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3BCBB281"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D2120F">
        <w:rPr>
          <w:sz w:val="28"/>
          <w:lang w:val="en-US"/>
        </w:rPr>
        <w:t xml:space="preserve">Modifications to </w:t>
      </w:r>
      <w:r w:rsidR="000D5244" w:rsidRPr="000D5244">
        <w:rPr>
          <w:sz w:val="28"/>
          <w:lang w:val="en-US"/>
        </w:rPr>
        <w:t>ECE/TRANS/WP.29/GRSP/2025/</w:t>
      </w:r>
      <w:r w:rsidR="00292561">
        <w:rPr>
          <w:sz w:val="28"/>
          <w:lang w:val="en-US"/>
        </w:rPr>
        <w:t>23</w:t>
      </w:r>
      <w:r w:rsidR="00E743CA" w:rsidRPr="00E743CA">
        <w:rPr>
          <w:rStyle w:val="FootnoteReference"/>
          <w:sz w:val="20"/>
          <w:vertAlign w:val="baseline"/>
          <w:lang w:val="en-US"/>
        </w:rPr>
        <w:footnoteReference w:customMarkFollows="1" w:id="2"/>
        <w:t>*</w:t>
      </w:r>
    </w:p>
    <w:p w14:paraId="4E317640" w14:textId="77777777" w:rsidR="00487B9C" w:rsidRPr="004E3F12" w:rsidRDefault="00487B9C" w:rsidP="00487B9C">
      <w:pPr>
        <w:pStyle w:val="HChG"/>
      </w:pPr>
      <w:r>
        <w:tab/>
        <w:t>I.</w:t>
      </w:r>
      <w:r>
        <w:tab/>
      </w:r>
      <w:r w:rsidRPr="004E3F12">
        <w:t>Proposal</w:t>
      </w:r>
    </w:p>
    <w:p w14:paraId="6B8C176F" w14:textId="77777777" w:rsidR="007310DD" w:rsidRDefault="007310DD" w:rsidP="007310DD">
      <w:pPr>
        <w:pStyle w:val="SingleTxtG"/>
        <w:keepNext/>
        <w:rPr>
          <w:i/>
          <w:iCs/>
        </w:rPr>
      </w:pPr>
      <w:r>
        <w:rPr>
          <w:i/>
          <w:iCs/>
        </w:rPr>
        <w:t xml:space="preserve">Title, </w:t>
      </w:r>
      <w:r w:rsidRPr="00686EBC">
        <w:t>amend to read:</w:t>
      </w:r>
      <w:r>
        <w:rPr>
          <w:i/>
          <w:iCs/>
        </w:rPr>
        <w:t xml:space="preserve"> </w:t>
      </w:r>
    </w:p>
    <w:p w14:paraId="786BF97A" w14:textId="77777777" w:rsidR="007310DD" w:rsidRPr="00531D83" w:rsidRDefault="007310DD" w:rsidP="007310DD">
      <w:pPr>
        <w:pStyle w:val="SingleTxtG"/>
        <w:rPr>
          <w:rFonts w:eastAsiaTheme="minorEastAsia"/>
          <w:color w:val="000000" w:themeColor="text1"/>
        </w:rPr>
      </w:pPr>
      <w:r w:rsidRPr="00531D83">
        <w:rPr>
          <w:rFonts w:eastAsiaTheme="minorEastAsia"/>
          <w:color w:val="000000" w:themeColor="text1"/>
        </w:rPr>
        <w:t xml:space="preserve">Uniform provisions concerning the approval of </w:t>
      </w:r>
      <w:r w:rsidRPr="00531D83">
        <w:rPr>
          <w:rFonts w:eastAsiaTheme="minorEastAsia"/>
          <w:strike/>
          <w:color w:val="000000" w:themeColor="text1"/>
        </w:rPr>
        <w:t xml:space="preserve">passenger cars </w:t>
      </w:r>
      <w:r w:rsidRPr="00531D83">
        <w:rPr>
          <w:rFonts w:eastAsiaTheme="minorEastAsia"/>
          <w:b/>
          <w:bCs/>
          <w:color w:val="000000" w:themeColor="text1"/>
        </w:rPr>
        <w:t xml:space="preserve">vehicles </w:t>
      </w:r>
      <w:r w:rsidRPr="00271A25">
        <w:rPr>
          <w:rFonts w:eastAsiaTheme="minorEastAsia"/>
          <w:strike/>
          <w:color w:val="000000" w:themeColor="text1"/>
        </w:rPr>
        <w:t>in the event of a frontal collision with focus on the</w:t>
      </w:r>
      <w:r w:rsidRPr="00531D83">
        <w:rPr>
          <w:rFonts w:eastAsiaTheme="minorEastAsia"/>
          <w:color w:val="000000" w:themeColor="text1"/>
        </w:rPr>
        <w:t xml:space="preserve"> </w:t>
      </w:r>
      <w:r w:rsidRPr="00271A25">
        <w:rPr>
          <w:rFonts w:eastAsiaTheme="minorEastAsia"/>
          <w:b/>
          <w:bCs/>
          <w:color w:val="000000" w:themeColor="text1"/>
        </w:rPr>
        <w:t>with</w:t>
      </w:r>
      <w:r>
        <w:rPr>
          <w:rFonts w:eastAsiaTheme="minorEastAsia"/>
          <w:color w:val="000000" w:themeColor="text1"/>
        </w:rPr>
        <w:t xml:space="preserve"> </w:t>
      </w:r>
      <w:r w:rsidRPr="00531D83">
        <w:rPr>
          <w:rFonts w:eastAsiaTheme="minorEastAsia"/>
          <w:b/>
          <w:bCs/>
          <w:color w:val="000000" w:themeColor="text1"/>
        </w:rPr>
        <w:t>regard to</w:t>
      </w:r>
      <w:r w:rsidRPr="00531D83">
        <w:rPr>
          <w:rFonts w:eastAsiaTheme="minorEastAsia"/>
          <w:color w:val="000000" w:themeColor="text1"/>
        </w:rPr>
        <w:t xml:space="preserve"> restraint system</w:t>
      </w:r>
      <w:r w:rsidRPr="00531D83">
        <w:rPr>
          <w:rFonts w:eastAsiaTheme="minorEastAsia"/>
          <w:b/>
          <w:bCs/>
          <w:color w:val="000000" w:themeColor="text1"/>
        </w:rPr>
        <w:t>s</w:t>
      </w:r>
      <w:r w:rsidRPr="00531D83">
        <w:rPr>
          <w:rFonts w:eastAsiaTheme="minorEastAsia"/>
          <w:color w:val="000000" w:themeColor="text1"/>
        </w:rPr>
        <w:t xml:space="preserve">, </w:t>
      </w:r>
      <w:r w:rsidRPr="00531D83">
        <w:rPr>
          <w:rFonts w:eastAsiaTheme="minorEastAsia"/>
          <w:strike/>
          <w:color w:val="000000" w:themeColor="text1"/>
        </w:rPr>
        <w:t>and with regard to</w:t>
      </w:r>
      <w:r w:rsidRPr="00531D83">
        <w:rPr>
          <w:rFonts w:eastAsiaTheme="minorEastAsia"/>
          <w:color w:val="000000" w:themeColor="text1"/>
        </w:rPr>
        <w:t xml:space="preserve"> </w:t>
      </w:r>
      <w:r w:rsidRPr="00531D83">
        <w:rPr>
          <w:rFonts w:eastAsiaTheme="minorEastAsia"/>
          <w:b/>
          <w:bCs/>
          <w:color w:val="000000" w:themeColor="text1"/>
        </w:rPr>
        <w:t>fuel system integrity and protection against electrical shock in the event of a frontal collision</w:t>
      </w:r>
    </w:p>
    <w:p w14:paraId="614EBCC6" w14:textId="77777777" w:rsidR="007310DD" w:rsidRPr="007455C2" w:rsidRDefault="007310DD" w:rsidP="007310DD">
      <w:pPr>
        <w:pStyle w:val="SingleTxtG"/>
        <w:rPr>
          <w:i/>
          <w:iCs/>
        </w:rPr>
      </w:pPr>
      <w:r>
        <w:rPr>
          <w:i/>
          <w:iCs/>
        </w:rPr>
        <w:t>P</w:t>
      </w:r>
      <w:r w:rsidRPr="007455C2">
        <w:rPr>
          <w:i/>
          <w:iCs/>
        </w:rPr>
        <w:t>aragraph 0</w:t>
      </w:r>
      <w:r>
        <w:rPr>
          <w:i/>
          <w:iCs/>
        </w:rPr>
        <w:t xml:space="preserve">., </w:t>
      </w:r>
      <w:r w:rsidRPr="00E934F6">
        <w:t>amend to</w:t>
      </w:r>
      <w:r w:rsidRPr="00686EBC">
        <w:t xml:space="preserve"> read:</w:t>
      </w:r>
    </w:p>
    <w:p w14:paraId="24ACD0B9" w14:textId="77777777" w:rsidR="007310DD" w:rsidRPr="002C40B6" w:rsidRDefault="007310DD" w:rsidP="007310DD">
      <w:pPr>
        <w:pStyle w:val="SingleTxtG"/>
        <w:ind w:left="2268" w:hanging="1134"/>
        <w:rPr>
          <w:rFonts w:eastAsiaTheme="minorEastAsia"/>
          <w:b/>
          <w:bCs/>
          <w:sz w:val="28"/>
          <w:szCs w:val="28"/>
        </w:rPr>
      </w:pPr>
      <w:r w:rsidRPr="002C40B6">
        <w:rPr>
          <w:rFonts w:eastAsiaTheme="minorEastAsia"/>
          <w:sz w:val="28"/>
          <w:szCs w:val="28"/>
        </w:rPr>
        <w:t>“</w:t>
      </w:r>
      <w:r w:rsidRPr="002C40B6">
        <w:rPr>
          <w:rFonts w:eastAsiaTheme="minorEastAsia"/>
          <w:b/>
          <w:bCs/>
          <w:sz w:val="28"/>
          <w:szCs w:val="28"/>
        </w:rPr>
        <w:t>0.</w:t>
      </w:r>
      <w:r w:rsidRPr="002C40B6">
        <w:rPr>
          <w:rFonts w:eastAsiaTheme="minorEastAsia"/>
          <w:b/>
          <w:bCs/>
          <w:sz w:val="28"/>
          <w:szCs w:val="28"/>
        </w:rPr>
        <w:tab/>
      </w:r>
      <w:r w:rsidRPr="002C40B6">
        <w:rPr>
          <w:rFonts w:eastAsiaTheme="minorEastAsia"/>
          <w:b/>
          <w:bCs/>
          <w:color w:val="000000" w:themeColor="text1"/>
          <w:sz w:val="28"/>
          <w:szCs w:val="28"/>
        </w:rPr>
        <w:t xml:space="preserve">Introduction </w:t>
      </w:r>
      <w:r w:rsidRPr="002C40B6">
        <w:rPr>
          <w:rFonts w:eastAsiaTheme="minorEastAsia"/>
          <w:b/>
          <w:bCs/>
          <w:strike/>
          <w:color w:val="000000" w:themeColor="text1"/>
          <w:sz w:val="28"/>
          <w:szCs w:val="28"/>
        </w:rPr>
        <w:t>to the 04 series of amendments to UN Regulation No. 137</w:t>
      </w:r>
    </w:p>
    <w:p w14:paraId="14D0060D" w14:textId="77777777" w:rsidR="007310DD" w:rsidRPr="002C40B6" w:rsidRDefault="007310DD" w:rsidP="007310DD">
      <w:pPr>
        <w:pStyle w:val="SingleTxtG"/>
        <w:ind w:left="2268" w:hanging="1134"/>
        <w:rPr>
          <w:rFonts w:eastAsiaTheme="minorEastAsia"/>
          <w:b/>
          <w:bCs/>
        </w:rPr>
      </w:pPr>
      <w:r w:rsidRPr="002C40B6">
        <w:rPr>
          <w:rFonts w:eastAsiaTheme="minorEastAsia"/>
          <w:b/>
          <w:bCs/>
        </w:rPr>
        <w:t>0.1.</w:t>
      </w:r>
      <w:r w:rsidRPr="002C40B6">
        <w:rPr>
          <w:rFonts w:eastAsiaTheme="minorEastAsia"/>
          <w:b/>
          <w:bCs/>
        </w:rPr>
        <w:tab/>
      </w:r>
      <w:r w:rsidRPr="002C40B6">
        <w:rPr>
          <w:rFonts w:eastAsiaTheme="minorEastAsia"/>
          <w:b/>
          <w:bCs/>
        </w:rPr>
        <w:tab/>
        <w:t>For the 04 series of amendments:</w:t>
      </w:r>
    </w:p>
    <w:p w14:paraId="0B84E715" w14:textId="77777777" w:rsidR="007310DD" w:rsidRDefault="007310DD" w:rsidP="007310DD">
      <w:pPr>
        <w:pStyle w:val="SingleTxtG"/>
        <w:ind w:left="2268" w:hanging="1134"/>
        <w:rPr>
          <w:rFonts w:eastAsiaTheme="minorEastAsia"/>
        </w:rPr>
      </w:pPr>
      <w:r w:rsidRPr="00654B9F">
        <w:rPr>
          <w:rFonts w:eastAsiaTheme="minorEastAsia"/>
          <w:b/>
          <w:bCs/>
          <w:color w:val="000000" w:themeColor="text1"/>
        </w:rPr>
        <w:t>0.1.1.</w:t>
      </w:r>
      <w:r>
        <w:rPr>
          <w:rFonts w:eastAsiaTheme="minorEastAsia"/>
        </w:rPr>
        <w:tab/>
      </w:r>
      <w:r>
        <w:rPr>
          <w:rFonts w:eastAsiaTheme="minorEastAsia"/>
        </w:rPr>
        <w:tab/>
      </w:r>
      <w:r w:rsidRPr="00741076">
        <w:rPr>
          <w:rFonts w:eastAsiaTheme="minorEastAsia"/>
        </w:rPr>
        <w:t>Currently, under UN Regulation No. 137 in its 03 series of amendments</w:t>
      </w:r>
      <w:r>
        <w:rPr>
          <w:rFonts w:eastAsiaTheme="minorEastAsia"/>
        </w:rPr>
        <w:t xml:space="preserve"> …</w:t>
      </w:r>
    </w:p>
    <w:p w14:paraId="04A1D99D" w14:textId="77777777" w:rsidR="007310DD" w:rsidRDefault="007310DD" w:rsidP="007310DD">
      <w:pPr>
        <w:pStyle w:val="SingleTxtG"/>
        <w:ind w:left="2268" w:hanging="1134"/>
        <w:rPr>
          <w:rFonts w:eastAsiaTheme="minorEastAsia"/>
        </w:rPr>
      </w:pPr>
      <w:r>
        <w:rPr>
          <w:rFonts w:eastAsiaTheme="minorEastAsia"/>
        </w:rPr>
        <w:tab/>
        <w:t>…</w:t>
      </w:r>
    </w:p>
    <w:p w14:paraId="50260C5D" w14:textId="77777777" w:rsidR="007310DD" w:rsidRPr="00A26D0D" w:rsidRDefault="007310DD" w:rsidP="007310DD">
      <w:pPr>
        <w:pStyle w:val="SingleTxtG"/>
        <w:ind w:left="2268" w:hanging="1134"/>
        <w:rPr>
          <w:rFonts w:eastAsiaTheme="minorEastAsia"/>
        </w:rPr>
      </w:pPr>
      <w:r>
        <w:rPr>
          <w:rFonts w:eastAsiaTheme="minorEastAsia"/>
        </w:rPr>
        <w:tab/>
        <w:t>…</w:t>
      </w:r>
      <w:r w:rsidRPr="00741076">
        <w:rPr>
          <w:rFonts w:eastAsiaTheme="minorEastAsia"/>
        </w:rPr>
        <w:t xml:space="preserve"> this particular case.</w:t>
      </w:r>
    </w:p>
    <w:p w14:paraId="5EB52BB1" w14:textId="77777777" w:rsidR="007310DD" w:rsidRPr="00531D83" w:rsidRDefault="007310DD" w:rsidP="007310DD">
      <w:pPr>
        <w:pStyle w:val="SingleTxtG"/>
        <w:ind w:left="2268" w:hanging="1134"/>
        <w:rPr>
          <w:rFonts w:eastAsiaTheme="minorEastAsia"/>
          <w:b/>
          <w:bCs/>
          <w:color w:val="000000" w:themeColor="text1"/>
        </w:rPr>
      </w:pPr>
      <w:r>
        <w:rPr>
          <w:rFonts w:eastAsiaTheme="minorEastAsia"/>
          <w:b/>
          <w:bCs/>
        </w:rPr>
        <w:t>0.2.</w:t>
      </w:r>
      <w:r>
        <w:rPr>
          <w:rFonts w:eastAsiaTheme="minorEastAsia"/>
          <w:b/>
          <w:bCs/>
        </w:rPr>
        <w:tab/>
        <w:t>For</w:t>
      </w:r>
      <w:r w:rsidRPr="007B7BE6">
        <w:rPr>
          <w:rFonts w:eastAsiaTheme="minorEastAsia"/>
          <w:b/>
          <w:bCs/>
        </w:rPr>
        <w:t xml:space="preserve"> </w:t>
      </w:r>
      <w:r w:rsidRPr="00487CCD">
        <w:rPr>
          <w:b/>
          <w:bCs/>
        </w:rPr>
        <w:t xml:space="preserve">supplement </w:t>
      </w:r>
      <w:r>
        <w:rPr>
          <w:b/>
          <w:bCs/>
        </w:rPr>
        <w:t>1</w:t>
      </w:r>
      <w:r w:rsidRPr="00487CCD">
        <w:rPr>
          <w:b/>
          <w:bCs/>
        </w:rPr>
        <w:t xml:space="preserve"> to the 0</w:t>
      </w:r>
      <w:r>
        <w:rPr>
          <w:b/>
          <w:bCs/>
        </w:rPr>
        <w:t>4</w:t>
      </w:r>
      <w:r w:rsidRPr="00487CCD">
        <w:rPr>
          <w:b/>
          <w:bCs/>
        </w:rPr>
        <w:t xml:space="preserve"> </w:t>
      </w:r>
      <w:r>
        <w:rPr>
          <w:b/>
          <w:bCs/>
        </w:rPr>
        <w:t>s</w:t>
      </w:r>
      <w:r w:rsidRPr="00487CCD">
        <w:rPr>
          <w:b/>
          <w:bCs/>
        </w:rPr>
        <w:t xml:space="preserve">eries of </w:t>
      </w:r>
      <w:r>
        <w:rPr>
          <w:b/>
          <w:bCs/>
        </w:rPr>
        <w:t>a</w:t>
      </w:r>
      <w:r w:rsidRPr="00487CCD">
        <w:rPr>
          <w:b/>
          <w:bCs/>
        </w:rPr>
        <w:t>mendm</w:t>
      </w:r>
      <w:r w:rsidRPr="00531D83">
        <w:rPr>
          <w:b/>
          <w:bCs/>
          <w:color w:val="000000" w:themeColor="text1"/>
        </w:rPr>
        <w:t>ents:</w:t>
      </w:r>
    </w:p>
    <w:p w14:paraId="675A1252" w14:textId="77777777" w:rsidR="007310DD" w:rsidRPr="00531D83" w:rsidRDefault="007310DD" w:rsidP="007310DD">
      <w:pPr>
        <w:pStyle w:val="SingleTxtG"/>
        <w:ind w:left="2268" w:hanging="1134"/>
        <w:rPr>
          <w:rFonts w:eastAsiaTheme="minorEastAsia"/>
          <w:b/>
          <w:bCs/>
          <w:color w:val="000000" w:themeColor="text1"/>
        </w:rPr>
      </w:pPr>
      <w:r w:rsidRPr="00531D83">
        <w:rPr>
          <w:rFonts w:eastAsiaTheme="minorEastAsia"/>
          <w:b/>
          <w:bCs/>
          <w:color w:val="000000" w:themeColor="text1"/>
        </w:rPr>
        <w:t>0.</w:t>
      </w:r>
      <w:r>
        <w:rPr>
          <w:rFonts w:eastAsiaTheme="minorEastAsia"/>
          <w:b/>
          <w:bCs/>
          <w:color w:val="000000" w:themeColor="text1"/>
        </w:rPr>
        <w:t>2</w:t>
      </w:r>
      <w:r w:rsidRPr="00531D83">
        <w:rPr>
          <w:rFonts w:eastAsiaTheme="minorEastAsia"/>
          <w:b/>
          <w:bCs/>
          <w:color w:val="000000" w:themeColor="text1"/>
        </w:rPr>
        <w:t>.1.</w:t>
      </w:r>
      <w:r w:rsidRPr="00531D83">
        <w:rPr>
          <w:rFonts w:eastAsiaTheme="minorEastAsia"/>
          <w:b/>
          <w:bCs/>
          <w:color w:val="000000" w:themeColor="text1"/>
        </w:rPr>
        <w:tab/>
      </w:r>
      <w:r w:rsidRPr="00531D83">
        <w:rPr>
          <w:b/>
          <w:bCs/>
          <w:color w:val="000000" w:themeColor="text1"/>
          <w:lang w:val="en-US"/>
        </w:rPr>
        <w:t xml:space="preserve">The </w:t>
      </w:r>
      <w:r w:rsidRPr="00DE6D7F">
        <w:rPr>
          <w:b/>
          <w:bCs/>
          <w:color w:val="000000" w:themeColor="text1"/>
          <w:lang w:val="en-US"/>
        </w:rPr>
        <w:t>Regulation is amended to account for vehicles of category X</w:t>
      </w:r>
      <w:r w:rsidRPr="00DE6D7F">
        <w:rPr>
          <w:b/>
          <w:bCs/>
          <w:color w:val="000000" w:themeColor="text1"/>
          <w:vertAlign w:val="superscript"/>
        </w:rPr>
        <w:t>1</w:t>
      </w:r>
      <w:r w:rsidRPr="00DE6D7F">
        <w:rPr>
          <w:b/>
          <w:bCs/>
          <w:color w:val="000000" w:themeColor="text1"/>
          <w:lang w:val="en-US"/>
        </w:rPr>
        <w:t xml:space="preserve">. </w:t>
      </w:r>
      <w:r w:rsidRPr="00DE6D7F">
        <w:rPr>
          <w:rFonts w:eastAsiaTheme="minorEastAsia"/>
          <w:b/>
          <w:bCs/>
          <w:color w:val="000000" w:themeColor="text1"/>
        </w:rPr>
        <w:t>Vehicles of category Y</w:t>
      </w:r>
      <w:r w:rsidRPr="00DE6D7F">
        <w:rPr>
          <w:b/>
          <w:bCs/>
          <w:color w:val="000000" w:themeColor="text1"/>
          <w:vertAlign w:val="superscript"/>
        </w:rPr>
        <w:t>1</w:t>
      </w:r>
      <w:r w:rsidRPr="00DE6D7F">
        <w:rPr>
          <w:rFonts w:eastAsiaTheme="minorEastAsia"/>
          <w:b/>
          <w:bCs/>
          <w:color w:val="000000" w:themeColor="text1"/>
        </w:rPr>
        <w:t xml:space="preserve"> are not in the scope of this Regulation.</w:t>
      </w:r>
    </w:p>
    <w:p w14:paraId="057DB8A5" w14:textId="77777777" w:rsidR="007310DD" w:rsidRDefault="007310DD" w:rsidP="007310DD">
      <w:pPr>
        <w:pStyle w:val="SingleTxtG"/>
        <w:ind w:left="2268" w:hanging="1134"/>
        <w:rPr>
          <w:rFonts w:eastAsiaTheme="minorEastAsia"/>
          <w:b/>
          <w:bCs/>
        </w:rPr>
      </w:pPr>
      <w:r>
        <w:rPr>
          <w:rFonts w:eastAsiaTheme="minorEastAsia"/>
          <w:b/>
          <w:bCs/>
        </w:rPr>
        <w:t xml:space="preserve">0.2.2. </w:t>
      </w:r>
      <w:r>
        <w:rPr>
          <w:rFonts w:eastAsiaTheme="minorEastAsia"/>
          <w:b/>
          <w:bCs/>
        </w:rPr>
        <w:tab/>
      </w:r>
      <w:r w:rsidRPr="00C22E17">
        <w:rPr>
          <w:rFonts w:eastAsiaTheme="minorEastAsia"/>
          <w:b/>
          <w:bCs/>
        </w:rPr>
        <w:t>The Regulation was originally drafted for vehicles with driver and manual driving controls</w:t>
      </w:r>
      <w:r>
        <w:rPr>
          <w:rFonts w:eastAsiaTheme="minorEastAsia"/>
          <w:b/>
          <w:bCs/>
        </w:rPr>
        <w:t>. It</w:t>
      </w:r>
      <w:r w:rsidRPr="00C22E17">
        <w:rPr>
          <w:rFonts w:eastAsiaTheme="minorEastAsia"/>
          <w:b/>
          <w:bCs/>
        </w:rPr>
        <w:t xml:space="preserve"> is the intention of this </w:t>
      </w:r>
      <w:del w:id="0" w:author="DAUSSE Irina" w:date="2025-11-28T15:52:00Z" w16du:dateUtc="2025-11-28T14:52:00Z">
        <w:r w:rsidRPr="00C22E17" w:rsidDel="00C35D73">
          <w:rPr>
            <w:rFonts w:eastAsiaTheme="minorEastAsia"/>
            <w:b/>
            <w:bCs/>
          </w:rPr>
          <w:delText>new</w:delText>
        </w:r>
      </w:del>
      <w:r w:rsidRPr="00C22E17">
        <w:rPr>
          <w:rFonts w:eastAsiaTheme="minorEastAsia"/>
          <w:b/>
          <w:bCs/>
        </w:rPr>
        <w:t xml:space="preserve"> amendment to keep the spirit of the regulation and to extend its </w:t>
      </w:r>
      <w:r w:rsidRPr="00F10CE9">
        <w:rPr>
          <w:rFonts w:eastAsiaTheme="minorEastAsia"/>
          <w:b/>
          <w:bCs/>
        </w:rPr>
        <w:t>application to vehicles without driver and without manual driving controls inside the vehicle. In the absence of driver/manual driving controls in the vehicle, provisions related to them shall not be taken into account if not already covered by this amendment.</w:t>
      </w:r>
    </w:p>
    <w:p w14:paraId="43215826" w14:textId="77777777" w:rsidR="007310DD" w:rsidRPr="004A7A4A" w:rsidRDefault="007310DD" w:rsidP="007310DD">
      <w:pPr>
        <w:pStyle w:val="SingleTxtG"/>
        <w:ind w:left="2268" w:hanging="1134"/>
        <w:rPr>
          <w:rFonts w:eastAsiaTheme="minorEastAsia"/>
          <w:b/>
          <w:bCs/>
        </w:rPr>
      </w:pPr>
      <w:r w:rsidRPr="004A7A4A">
        <w:rPr>
          <w:rFonts w:eastAsiaTheme="minorEastAsia"/>
          <w:b/>
          <w:bCs/>
        </w:rPr>
        <w:t>0.</w:t>
      </w:r>
      <w:r>
        <w:rPr>
          <w:rFonts w:eastAsiaTheme="minorEastAsia"/>
          <w:b/>
          <w:bCs/>
        </w:rPr>
        <w:t>2</w:t>
      </w:r>
      <w:r w:rsidRPr="004A7A4A">
        <w:rPr>
          <w:rFonts w:eastAsiaTheme="minorEastAsia"/>
          <w:b/>
          <w:bCs/>
        </w:rPr>
        <w:t xml:space="preserve">.3. </w:t>
      </w:r>
      <w:r w:rsidRPr="004A7A4A">
        <w:rPr>
          <w:rFonts w:eastAsiaTheme="minorEastAsia"/>
          <w:b/>
          <w:bCs/>
        </w:rPr>
        <w:tab/>
      </w:r>
      <w:r w:rsidRPr="00742997">
        <w:rPr>
          <w:rFonts w:eastAsiaTheme="minorEastAsia"/>
          <w:b/>
          <w:bCs/>
        </w:rPr>
        <w:t>In case of vehicles equipped with an Automated Driving System (ADS)</w:t>
      </w:r>
      <w:r w:rsidRPr="00742997">
        <w:rPr>
          <w:rFonts w:eastAsiaTheme="minorEastAsia"/>
          <w:b/>
          <w:bCs/>
          <w:vertAlign w:val="superscript"/>
        </w:rPr>
        <w:t>1</w:t>
      </w:r>
      <w:r w:rsidRPr="00742997">
        <w:rPr>
          <w:rFonts w:eastAsiaTheme="minorEastAsia"/>
          <w:b/>
          <w:bCs/>
        </w:rPr>
        <w:t xml:space="preserve"> other than vehicles of categories X </w:t>
      </w:r>
      <w:del w:id="1" w:author="DAUSSE Irina" w:date="2025-11-28T15:52:00Z" w16du:dateUtc="2025-11-28T14:52:00Z">
        <w:r w:rsidRPr="00742997" w:rsidDel="00C35D73">
          <w:rPr>
            <w:rFonts w:eastAsiaTheme="minorEastAsia"/>
            <w:b/>
            <w:bCs/>
          </w:rPr>
          <w:delText>and Y</w:delText>
        </w:r>
      </w:del>
      <w:r w:rsidRPr="00742997">
        <w:rPr>
          <w:rFonts w:eastAsiaTheme="minorEastAsia"/>
          <w:b/>
          <w:bCs/>
        </w:rPr>
        <w:t>, in the manual driving mode no special provisions or exemptions apply. In a mode where an ADS feature is active the relevant ADS requirements apply</w:t>
      </w:r>
      <w:r w:rsidRPr="004A7A4A">
        <w:rPr>
          <w:rFonts w:eastAsiaTheme="minorEastAsia"/>
          <w:b/>
          <w:bCs/>
        </w:rPr>
        <w:t>.</w:t>
      </w:r>
      <w:r>
        <w:rPr>
          <w:rFonts w:eastAsiaTheme="minorEastAsia"/>
          <w:b/>
          <w:bCs/>
        </w:rPr>
        <w:t>”</w:t>
      </w:r>
    </w:p>
    <w:p w14:paraId="713F8B35" w14:textId="77777777" w:rsidR="007310DD" w:rsidRPr="007E0A61" w:rsidRDefault="007310DD" w:rsidP="007310DD">
      <w:pPr>
        <w:pStyle w:val="SingleTxtG"/>
        <w:keepNext/>
      </w:pPr>
      <w:r>
        <w:rPr>
          <w:i/>
          <w:iCs/>
        </w:rPr>
        <w:t>P</w:t>
      </w:r>
      <w:r w:rsidRPr="00CC48B3">
        <w:rPr>
          <w:i/>
          <w:iCs/>
        </w:rPr>
        <w:t xml:space="preserve">aragraph </w:t>
      </w:r>
      <w:r>
        <w:rPr>
          <w:i/>
          <w:iCs/>
        </w:rPr>
        <w:t xml:space="preserve">1., </w:t>
      </w:r>
      <w:r w:rsidRPr="007E0A61">
        <w:t>amend to read:</w:t>
      </w:r>
    </w:p>
    <w:p w14:paraId="2DCC758E" w14:textId="77777777" w:rsidR="007310DD" w:rsidRDefault="007310DD" w:rsidP="007310DD">
      <w:pPr>
        <w:pStyle w:val="SingleTxtG"/>
        <w:ind w:left="2268" w:hanging="1134"/>
      </w:pPr>
      <w:r>
        <w:t>“1.</w:t>
      </w:r>
      <w:r>
        <w:tab/>
      </w:r>
      <w:r w:rsidRPr="00BA250E">
        <w:t>Scope</w:t>
      </w:r>
    </w:p>
    <w:p w14:paraId="17C68176" w14:textId="77777777" w:rsidR="007310DD" w:rsidRDefault="007310DD" w:rsidP="007310DD">
      <w:pPr>
        <w:pStyle w:val="SingleTxtG"/>
        <w:ind w:left="2268" w:hanging="1134"/>
      </w:pPr>
      <w:r>
        <w:tab/>
      </w:r>
      <w:r w:rsidRPr="00BA250E">
        <w:t>This Regulation applies to vehicles of category M</w:t>
      </w:r>
      <w:r w:rsidRPr="008E648E">
        <w:rPr>
          <w:vertAlign w:val="subscript"/>
        </w:rPr>
        <w:t>1</w:t>
      </w:r>
      <w:r w:rsidRPr="00430C76">
        <w:rPr>
          <w:vertAlign w:val="superscript"/>
        </w:rPr>
        <w:t>1</w:t>
      </w:r>
      <w:r w:rsidRPr="00BA250E">
        <w:t xml:space="preserve"> with a maximum permissible mass not exceeding 3,500 kg and to vehicles of category N</w:t>
      </w:r>
      <w:r w:rsidRPr="008E648E">
        <w:rPr>
          <w:vertAlign w:val="subscript"/>
        </w:rPr>
        <w:t>1</w:t>
      </w:r>
      <w:r w:rsidRPr="00BA250E">
        <w:t>.</w:t>
      </w:r>
      <w:r>
        <w:t xml:space="preserve"> </w:t>
      </w:r>
    </w:p>
    <w:p w14:paraId="35613A2D" w14:textId="77777777" w:rsidR="007310DD" w:rsidRPr="00CA1AD8" w:rsidRDefault="007310DD" w:rsidP="007310DD">
      <w:pPr>
        <w:pStyle w:val="SingleTxtG"/>
        <w:ind w:left="2268" w:hanging="1134"/>
        <w:rPr>
          <w:i/>
          <w:iCs/>
          <w:lang w:val="en-IE"/>
        </w:rPr>
      </w:pPr>
      <w:r>
        <w:rPr>
          <w:rFonts w:eastAsiaTheme="minorEastAsia"/>
          <w:b/>
          <w:bCs/>
        </w:rPr>
        <w:tab/>
        <w:t>T</w:t>
      </w:r>
      <w:r w:rsidRPr="00A77864">
        <w:rPr>
          <w:rFonts w:eastAsiaTheme="minorEastAsia"/>
          <w:b/>
          <w:bCs/>
        </w:rPr>
        <w:t>his regulation does not apply to vehicles of category Y</w:t>
      </w:r>
      <w:r w:rsidRPr="00A77864">
        <w:rPr>
          <w:rFonts w:eastAsiaTheme="minorEastAsia"/>
        </w:rPr>
        <w:t>.</w:t>
      </w:r>
      <w:r>
        <w:rPr>
          <w:rFonts w:eastAsiaTheme="minorEastAsia"/>
        </w:rPr>
        <w:t>”</w:t>
      </w:r>
    </w:p>
    <w:p w14:paraId="6E018D90" w14:textId="77777777" w:rsidR="007310DD" w:rsidRPr="00481473" w:rsidRDefault="007310DD" w:rsidP="007310DD">
      <w:pPr>
        <w:pStyle w:val="SingleTxtG"/>
        <w:keepNext/>
        <w:rPr>
          <w:rFonts w:eastAsia="DengXian"/>
          <w:i/>
          <w:color w:val="000000" w:themeColor="text1"/>
          <w:lang w:eastAsia="zh-CN"/>
        </w:rPr>
      </w:pPr>
      <w:r w:rsidRPr="00481473">
        <w:rPr>
          <w:rFonts w:eastAsia="DengXian"/>
          <w:i/>
          <w:color w:val="000000" w:themeColor="text1"/>
          <w:lang w:eastAsia="zh-CN"/>
        </w:rPr>
        <w:t xml:space="preserve">Paragraph 1., footnote 1, </w:t>
      </w:r>
      <w:r w:rsidRPr="00481473">
        <w:rPr>
          <w:color w:val="000000" w:themeColor="text1"/>
        </w:rPr>
        <w:t>amend</w:t>
      </w:r>
      <w:r w:rsidRPr="00481473">
        <w:rPr>
          <w:rFonts w:eastAsia="DengXian"/>
          <w:iCs/>
          <w:color w:val="000000" w:themeColor="text1"/>
          <w:lang w:eastAsia="zh-CN"/>
        </w:rPr>
        <w:t xml:space="preserve"> to read:</w:t>
      </w:r>
    </w:p>
    <w:p w14:paraId="4CA0B683" w14:textId="77777777" w:rsidR="007310DD" w:rsidRPr="00481473" w:rsidRDefault="007310DD" w:rsidP="007310DD">
      <w:pPr>
        <w:pStyle w:val="SingleTxtG"/>
        <w:ind w:left="2268" w:hanging="1134"/>
        <w:rPr>
          <w:rStyle w:val="Hyperlink"/>
          <w:iCs/>
          <w:color w:val="000000" w:themeColor="text1"/>
          <w:szCs w:val="18"/>
        </w:rPr>
      </w:pPr>
      <w:r w:rsidRPr="006572CC">
        <w:rPr>
          <w:color w:val="000000" w:themeColor="text1"/>
          <w:szCs w:val="18"/>
        </w:rPr>
        <w:t>“</w:t>
      </w:r>
      <w:r w:rsidRPr="006572CC">
        <w:rPr>
          <w:color w:val="000000" w:themeColor="text1"/>
          <w:szCs w:val="18"/>
          <w:vertAlign w:val="superscript"/>
        </w:rPr>
        <w:t>1</w:t>
      </w:r>
      <w:r w:rsidRPr="006572CC">
        <w:rPr>
          <w:color w:val="000000" w:themeColor="text1"/>
          <w:szCs w:val="18"/>
        </w:rPr>
        <w:tab/>
      </w:r>
      <w:r w:rsidRPr="00481473">
        <w:rPr>
          <w:color w:val="000000" w:themeColor="text1"/>
          <w:szCs w:val="18"/>
        </w:rPr>
        <w:t xml:space="preserve">As defined in the </w:t>
      </w:r>
      <w:r w:rsidRPr="00481473">
        <w:rPr>
          <w:color w:val="000000" w:themeColor="text1"/>
        </w:rPr>
        <w:t>Consolidated</w:t>
      </w:r>
      <w:r w:rsidRPr="00481473">
        <w:rPr>
          <w:color w:val="000000" w:themeColor="text1"/>
          <w:szCs w:val="18"/>
        </w:rPr>
        <w:t xml:space="preserve"> Resolution on the Construction of Vehicles (R.E.3.), document ECE/TRANS/WP.29/78/Rev.</w:t>
      </w:r>
      <w:r w:rsidRPr="00481473">
        <w:rPr>
          <w:strike/>
          <w:color w:val="000000" w:themeColor="text1"/>
          <w:szCs w:val="18"/>
        </w:rPr>
        <w:t>7</w:t>
      </w:r>
      <w:r w:rsidRPr="00481473">
        <w:rPr>
          <w:b/>
          <w:bCs/>
          <w:color w:val="000000" w:themeColor="text1"/>
          <w:szCs w:val="18"/>
        </w:rPr>
        <w:t>8</w:t>
      </w:r>
      <w:r w:rsidRPr="00481473">
        <w:rPr>
          <w:color w:val="000000" w:themeColor="text1"/>
          <w:szCs w:val="18"/>
        </w:rPr>
        <w:t xml:space="preserve">, para. 2 - </w:t>
      </w:r>
      <w:r w:rsidRPr="00481473">
        <w:rPr>
          <w:color w:val="000000" w:themeColor="text1"/>
          <w:szCs w:val="18"/>
        </w:rPr>
        <w:br/>
      </w:r>
      <w:hyperlink r:id="rId11" w:history="1">
        <w:r w:rsidRPr="00481473">
          <w:rPr>
            <w:rStyle w:val="Hyperlink"/>
            <w:color w:val="000000" w:themeColor="text1"/>
            <w:szCs w:val="18"/>
          </w:rPr>
          <w:t>https://unece.org/transport/vehicle-regulations/wp29/resolutions</w:t>
        </w:r>
      </w:hyperlink>
      <w:r w:rsidRPr="00481473">
        <w:rPr>
          <w:rStyle w:val="Hyperlink"/>
          <w:iCs/>
          <w:color w:val="000000" w:themeColor="text1"/>
          <w:szCs w:val="18"/>
        </w:rPr>
        <w:t>”</w:t>
      </w:r>
    </w:p>
    <w:p w14:paraId="4C869A54" w14:textId="77777777" w:rsidR="007310DD" w:rsidRPr="007E0A61" w:rsidRDefault="007310DD" w:rsidP="007310DD">
      <w:pPr>
        <w:pStyle w:val="SingleTxtG"/>
        <w:keepNext/>
      </w:pPr>
      <w:r>
        <w:rPr>
          <w:i/>
          <w:iCs/>
        </w:rPr>
        <w:t>P</w:t>
      </w:r>
      <w:r w:rsidRPr="00CC48B3">
        <w:rPr>
          <w:i/>
          <w:iCs/>
        </w:rPr>
        <w:t xml:space="preserve">aragraph </w:t>
      </w:r>
      <w:r>
        <w:rPr>
          <w:i/>
          <w:iCs/>
        </w:rPr>
        <w:t>2.4.2.,</w:t>
      </w:r>
      <w:r w:rsidRPr="007E0A61">
        <w:t xml:space="preserve"> amend to read:</w:t>
      </w:r>
    </w:p>
    <w:p w14:paraId="62DB6114" w14:textId="77777777" w:rsidR="007310DD" w:rsidRDefault="007310DD" w:rsidP="007310DD">
      <w:pPr>
        <w:pStyle w:val="SingleTxtG"/>
        <w:ind w:left="2268" w:hanging="1134"/>
        <w:rPr>
          <w:ins w:id="2" w:author="DAUSSE Irina" w:date="2025-11-28T15:58:00Z" w16du:dateUtc="2025-11-28T14:58:00Z"/>
        </w:rPr>
      </w:pPr>
      <w:r>
        <w:t>“2.4.</w:t>
      </w:r>
      <w:del w:id="3" w:author="DAUSSE Irina" w:date="2025-11-28T15:58:00Z" w16du:dateUtc="2025-11-28T14:58:00Z">
        <w:r w:rsidDel="00C35D73">
          <w:delText>2.</w:delText>
        </w:r>
      </w:del>
    </w:p>
    <w:p w14:paraId="152830EF" w14:textId="77777777" w:rsidR="007310DD" w:rsidRPr="00EE0F66" w:rsidRDefault="007310DD" w:rsidP="007310DD">
      <w:pPr>
        <w:pStyle w:val="SingleTxtG"/>
        <w:ind w:left="2268" w:hanging="1134"/>
        <w:rPr>
          <w:rPrChange w:id="4" w:author="DAUSSE Irina" w:date="2025-11-28T16:01:00Z" w16du:dateUtc="2025-11-28T15:01:00Z">
            <w:rPr>
              <w:b/>
              <w:bCs/>
            </w:rPr>
          </w:rPrChange>
        </w:rPr>
      </w:pPr>
      <w:ins w:id="5" w:author="DAUSSE Irina" w:date="2025-11-28T15:58:00Z" w16du:dateUtc="2025-11-28T14:58:00Z">
        <w:r>
          <w:t>(</w:t>
        </w:r>
      </w:ins>
      <w:ins w:id="6" w:author="DAUSSE Irina" w:date="2025-11-28T15:57:00Z" w16du:dateUtc="2025-11-28T14:57:00Z">
        <w:r>
          <w:t>b</w:t>
        </w:r>
      </w:ins>
      <w:ins w:id="7" w:author="DAUSSE Irina" w:date="2025-11-28T15:58:00Z" w16du:dateUtc="2025-11-28T14:58:00Z">
        <w:r>
          <w:t>)</w:t>
        </w:r>
      </w:ins>
      <w:r>
        <w:tab/>
      </w:r>
      <w:r w:rsidRPr="00BA250E">
        <w:t>The structure, dimensions, lines and materials of the part of the vehicle forward of the transverse plane through the "R" point of the driver's seat</w:t>
      </w:r>
      <w:ins w:id="8" w:author="DAUSSE Irina" w:date="2025-11-28T16:00:00Z" w16du:dateUtc="2025-11-28T15:00:00Z">
        <w:r>
          <w:t>;</w:t>
        </w:r>
      </w:ins>
      <w:del w:id="9" w:author="DAUSSE Irina" w:date="2025-11-28T16:00:00Z" w16du:dateUtc="2025-11-28T15:00:00Z">
        <w:r w:rsidRPr="00BA250E" w:rsidDel="00C35D73">
          <w:delText>,</w:delText>
        </w:r>
      </w:del>
      <w:r w:rsidRPr="00BA250E">
        <w:t xml:space="preserve"> </w:t>
      </w:r>
      <w:del w:id="10" w:author="DAUSSE Irina" w:date="2025-11-28T16:00:00Z" w16du:dateUtc="2025-11-28T15:00:00Z">
        <w:r w:rsidRPr="00BA250E" w:rsidDel="00C35D73">
          <w:delText xml:space="preserve">in so far as they have a negative effect on the results of the impact test prescribed in this Regulation. </w:delText>
        </w:r>
      </w:del>
      <w:ins w:id="11" w:author="DAUSSE Irina" w:date="2025-11-28T16:01:00Z" w16du:dateUtc="2025-11-28T15:01:00Z">
        <w:r>
          <w:rPr>
            <w:b/>
            <w:bCs/>
          </w:rPr>
          <w:t>F</w:t>
        </w:r>
      </w:ins>
      <w:del w:id="12" w:author="DAUSSE Irina" w:date="2025-11-28T16:01:00Z" w16du:dateUtc="2025-11-28T15:01:00Z">
        <w:r w:rsidRPr="00CE1C4E" w:rsidDel="00C35D73">
          <w:rPr>
            <w:b/>
            <w:bCs/>
          </w:rPr>
          <w:delText>f</w:delText>
        </w:r>
      </w:del>
      <w:r w:rsidRPr="00CE1C4E">
        <w:rPr>
          <w:b/>
          <w:bCs/>
        </w:rPr>
        <w:t xml:space="preserve">or vehicles of category </w:t>
      </w:r>
      <w:r>
        <w:rPr>
          <w:b/>
          <w:bCs/>
        </w:rPr>
        <w:t>X</w:t>
      </w:r>
      <w:r w:rsidRPr="00CE1C4E">
        <w:rPr>
          <w:b/>
          <w:bCs/>
        </w:rPr>
        <w:t xml:space="preserve">, the "R" point of the most forward </w:t>
      </w:r>
      <w:ins w:id="13" w:author="DAUSSE Irina" w:date="2025-11-28T15:57:00Z" w16du:dateUtc="2025-11-28T14:57:00Z">
        <w:r>
          <w:rPr>
            <w:b/>
            <w:bCs/>
          </w:rPr>
          <w:t xml:space="preserve">outboard </w:t>
        </w:r>
      </w:ins>
      <w:r w:rsidRPr="00CE1C4E">
        <w:rPr>
          <w:b/>
          <w:bCs/>
        </w:rPr>
        <w:t>passenger seat shall be taken instead of the R-point of the driver's seat.</w:t>
      </w:r>
      <w:r>
        <w:rPr>
          <w:b/>
          <w:bCs/>
        </w:rPr>
        <w:t>”</w:t>
      </w:r>
    </w:p>
    <w:p w14:paraId="41E9ED2F" w14:textId="77777777" w:rsidR="007310DD" w:rsidRPr="007E0A61" w:rsidRDefault="007310DD" w:rsidP="007310DD">
      <w:pPr>
        <w:pStyle w:val="SingleTxtG"/>
        <w:keepNext/>
      </w:pPr>
      <w:r>
        <w:rPr>
          <w:i/>
          <w:iCs/>
        </w:rPr>
        <w:lastRenderedPageBreak/>
        <w:t>P</w:t>
      </w:r>
      <w:r w:rsidRPr="00CC48B3">
        <w:rPr>
          <w:i/>
          <w:iCs/>
        </w:rPr>
        <w:t xml:space="preserve">aragraph </w:t>
      </w:r>
      <w:r>
        <w:rPr>
          <w:i/>
          <w:iCs/>
        </w:rPr>
        <w:t xml:space="preserve">2.10., </w:t>
      </w:r>
      <w:r w:rsidRPr="007E0A61">
        <w:t>amend to read:</w:t>
      </w:r>
    </w:p>
    <w:p w14:paraId="463CEBEE" w14:textId="77777777" w:rsidR="007310DD" w:rsidRDefault="007310DD" w:rsidP="007310DD">
      <w:pPr>
        <w:pStyle w:val="SingleTxtG"/>
        <w:ind w:left="2268" w:hanging="1134"/>
        <w:rPr>
          <w:ins w:id="14" w:author="DAUSSE Irina" w:date="2025-11-28T16:03:00Z" w16du:dateUtc="2025-11-28T15:03:00Z"/>
        </w:rPr>
      </w:pPr>
      <w:r>
        <w:t>“2.10</w:t>
      </w:r>
      <w:r w:rsidRPr="00D96394">
        <w:t>.</w:t>
      </w:r>
      <w:r w:rsidRPr="009345C7">
        <w:tab/>
      </w:r>
      <w:r w:rsidRPr="00FA52BE">
        <w:rPr>
          <w:i/>
          <w:iCs/>
        </w:rPr>
        <w:t>"Passenger airbag"</w:t>
      </w:r>
      <w:r w:rsidRPr="00BA250E">
        <w:t xml:space="preserve"> means an airbag assembly intended to protect occupant(s) in seats other than </w:t>
      </w:r>
      <w:del w:id="15" w:author="DAUSSE Irina" w:date="2025-11-28T16:02:00Z" w16du:dateUtc="2025-11-28T15:02:00Z">
        <w:r w:rsidRPr="00BA250E" w:rsidDel="00EE0F66">
          <w:rPr>
            <w:b/>
            <w:bCs/>
            <w:strike/>
          </w:rPr>
          <w:delText>the</w:delText>
        </w:r>
      </w:del>
      <w:r w:rsidRPr="00BA250E">
        <w:t xml:space="preserve"> </w:t>
      </w:r>
      <w:r w:rsidRPr="00BA250E">
        <w:rPr>
          <w:b/>
          <w:bCs/>
        </w:rPr>
        <w:t>a</w:t>
      </w:r>
      <w:r w:rsidRPr="00BA250E">
        <w:t xml:space="preserve"> driver's in the event of a frontal collision.</w:t>
      </w:r>
      <w:r>
        <w:t>”</w:t>
      </w:r>
    </w:p>
    <w:p w14:paraId="2A33EAB8" w14:textId="77777777" w:rsidR="007310DD" w:rsidRPr="00287FF0" w:rsidRDefault="007310DD" w:rsidP="007310DD">
      <w:pPr>
        <w:pStyle w:val="SingleTxtG"/>
        <w:keepNext/>
        <w:rPr>
          <w:ins w:id="16" w:author="DAUSSE Irina" w:date="2025-11-28T16:03:00Z" w16du:dateUtc="2025-11-28T15:03:00Z"/>
          <w:i/>
          <w:iCs/>
          <w:lang w:val="en-US"/>
        </w:rPr>
      </w:pPr>
      <w:ins w:id="17" w:author="DAUSSE Irina" w:date="2025-11-28T16:03:00Z" w16du:dateUtc="2025-11-28T15:03:00Z">
        <w:r w:rsidRPr="00287FF0">
          <w:rPr>
            <w:i/>
            <w:iCs/>
          </w:rPr>
          <w:t>Paragraph 4.4.1 footnote 2</w:t>
        </w:r>
        <w:r w:rsidRPr="00287FF0">
          <w:rPr>
            <w:i/>
            <w:iCs/>
            <w:lang w:val="en-US"/>
          </w:rPr>
          <w:t xml:space="preserve">, </w:t>
        </w:r>
        <w:r w:rsidRPr="00287FF0">
          <w:t>amend to read:</w:t>
        </w:r>
        <w:r w:rsidRPr="00287FF0">
          <w:rPr>
            <w:i/>
            <w:iCs/>
            <w:lang w:val="en-US"/>
          </w:rPr>
          <w:t>  </w:t>
        </w:r>
      </w:ins>
    </w:p>
    <w:p w14:paraId="24C065D8" w14:textId="77777777" w:rsidR="007310DD" w:rsidRPr="00B87479" w:rsidRDefault="007310DD" w:rsidP="007310DD">
      <w:pPr>
        <w:pStyle w:val="SingleTxtG"/>
        <w:keepNext/>
        <w:ind w:leftChars="567" w:left="2268" w:hangingChars="567" w:hanging="1134"/>
        <w:rPr>
          <w:ins w:id="18" w:author="DAUSSE Irina" w:date="2025-11-28T16:03:00Z" w16du:dateUtc="2025-11-28T15:03:00Z"/>
          <w:lang w:val="en-US"/>
        </w:rPr>
      </w:pPr>
      <w:ins w:id="19" w:author="DAUSSE Irina" w:date="2025-11-28T16:03:00Z" w16du:dateUtc="2025-11-28T15:03:00Z">
        <w:r w:rsidRPr="00B87479">
          <w:rPr>
            <w:lang w:val="en-US"/>
          </w:rPr>
          <w:t>“</w:t>
        </w:r>
        <w:r w:rsidRPr="00B87479">
          <w:rPr>
            <w:vertAlign w:val="superscript"/>
          </w:rPr>
          <w:t>2</w:t>
        </w:r>
        <w:r w:rsidRPr="00B87479">
          <w:rPr>
            <w:lang w:val="en-US"/>
          </w:rPr>
          <w:tab/>
        </w:r>
        <w:r w:rsidRPr="00B87479">
          <w:t>The distinguishing numbers of the Contracting Parties to the 1958 Agreement are reproduced in Annex 3 to</w:t>
        </w:r>
        <w:r w:rsidRPr="00B87479">
          <w:rPr>
            <w:lang w:val="en-US"/>
          </w:rPr>
          <w:t xml:space="preserve"> </w:t>
        </w:r>
        <w:r w:rsidRPr="00B87479">
          <w:t>the Consolidated Resolution on the Construction of Vehicles (R.E.3), document ECE/TRANS/WP.29/78/Rev.</w:t>
        </w:r>
        <w:r w:rsidRPr="00B87479">
          <w:rPr>
            <w:strike/>
          </w:rPr>
          <w:t>7</w:t>
        </w:r>
        <w:r w:rsidRPr="00B87479">
          <w:rPr>
            <w:b/>
            <w:bCs/>
          </w:rPr>
          <w:t>8</w:t>
        </w:r>
        <w:r w:rsidRPr="00B87479">
          <w:rPr>
            <w:lang w:val="en-US"/>
          </w:rPr>
          <w:t xml:space="preserve">, </w:t>
        </w:r>
        <w:r w:rsidRPr="00B87479">
          <w:t>Annex 3</w:t>
        </w:r>
        <w:r w:rsidRPr="00B87479">
          <w:rPr>
            <w:lang w:val="en-US"/>
          </w:rPr>
          <w:t xml:space="preserve"> </w:t>
        </w:r>
        <w:r w:rsidRPr="00B87479">
          <w:t>- https://unece.org/transport/vehicle-regulations/wp29/resolutions</w:t>
        </w:r>
        <w:r w:rsidRPr="00B87479">
          <w:rPr>
            <w:lang w:val="en-US"/>
          </w:rPr>
          <w:t>”</w:t>
        </w:r>
      </w:ins>
    </w:p>
    <w:p w14:paraId="040FD083" w14:textId="77777777" w:rsidR="007310DD" w:rsidRPr="007E0A61" w:rsidRDefault="007310DD" w:rsidP="007310DD">
      <w:pPr>
        <w:pStyle w:val="SingleTxtG"/>
        <w:keepNext/>
        <w:rPr>
          <w:ins w:id="20" w:author="DAUSSE Irina" w:date="2025-11-28T16:12:00Z" w16du:dateUtc="2025-11-28T15:12:00Z"/>
        </w:rPr>
      </w:pPr>
      <w:ins w:id="21" w:author="DAUSSE Irina" w:date="2025-11-28T16:12:00Z" w16du:dateUtc="2025-11-28T15:12:00Z">
        <w:r>
          <w:rPr>
            <w:i/>
            <w:iCs/>
          </w:rPr>
          <w:t>P</w:t>
        </w:r>
        <w:r w:rsidRPr="00CC48B3">
          <w:rPr>
            <w:i/>
            <w:iCs/>
          </w:rPr>
          <w:t>aragraph</w:t>
        </w:r>
        <w:r>
          <w:rPr>
            <w:i/>
            <w:iCs/>
          </w:rPr>
          <w:t xml:space="preserve"> </w:t>
        </w:r>
        <w:r w:rsidRPr="00BA250E">
          <w:rPr>
            <w:i/>
            <w:iCs/>
          </w:rPr>
          <w:t>5.2.</w:t>
        </w:r>
        <w:r>
          <w:rPr>
            <w:i/>
            <w:iCs/>
          </w:rPr>
          <w:t>,</w:t>
        </w:r>
        <w:r w:rsidRPr="007E0A61">
          <w:t xml:space="preserve"> amend to read:</w:t>
        </w:r>
      </w:ins>
    </w:p>
    <w:p w14:paraId="6DBED82D" w14:textId="77777777" w:rsidR="007310DD" w:rsidRDefault="007310DD" w:rsidP="007310DD">
      <w:pPr>
        <w:pStyle w:val="SingleTxtG"/>
        <w:rPr>
          <w:ins w:id="22" w:author="DAUSSE Irina" w:date="2025-11-28T16:13:00Z" w16du:dateUtc="2025-11-28T15:13:00Z"/>
          <w:lang w:val="en-US"/>
        </w:rPr>
      </w:pPr>
      <w:ins w:id="23" w:author="DAUSSE Irina" w:date="2025-11-28T16:12:00Z" w16du:dateUtc="2025-11-28T15:12:00Z">
        <w:r>
          <w:rPr>
            <w:lang w:val="en-US"/>
          </w:rPr>
          <w:t>5.2.</w:t>
        </w:r>
        <w:r>
          <w:rPr>
            <w:lang w:val="en-US"/>
          </w:rPr>
          <w:tab/>
        </w:r>
        <w:r>
          <w:rPr>
            <w:lang w:val="en-US"/>
          </w:rPr>
          <w:tab/>
          <w:t>Speci</w:t>
        </w:r>
      </w:ins>
      <w:ins w:id="24" w:author="DAUSSE Irina" w:date="2025-11-28T16:13:00Z" w16du:dateUtc="2025-11-28T15:13:00Z">
        <w:r>
          <w:rPr>
            <w:lang w:val="en-US"/>
          </w:rPr>
          <w:t>fications for….</w:t>
        </w:r>
      </w:ins>
    </w:p>
    <w:p w14:paraId="4D782517" w14:textId="77777777" w:rsidR="007310DD" w:rsidRDefault="007310DD" w:rsidP="007310DD">
      <w:pPr>
        <w:pStyle w:val="SingleTxtG"/>
        <w:rPr>
          <w:ins w:id="25" w:author="DAUSSE Irina" w:date="2025-11-28T16:13:00Z" w16du:dateUtc="2025-11-28T15:13:00Z"/>
          <w:lang w:val="en-US"/>
        </w:rPr>
      </w:pPr>
      <w:ins w:id="26" w:author="DAUSSE Irina" w:date="2025-11-28T16:13:00Z" w16du:dateUtc="2025-11-28T15:13:00Z">
        <w:r>
          <w:rPr>
            <w:lang w:val="en-US"/>
          </w:rPr>
          <w:tab/>
        </w:r>
        <w:r>
          <w:rPr>
            <w:lang w:val="en-US"/>
          </w:rPr>
          <w:tab/>
        </w:r>
        <w:r>
          <w:rPr>
            <w:lang w:val="en-US"/>
          </w:rPr>
          <w:tab/>
          <w:t>…</w:t>
        </w:r>
      </w:ins>
    </w:p>
    <w:p w14:paraId="1533CF2E" w14:textId="77777777" w:rsidR="007310DD" w:rsidRPr="00EE0F66" w:rsidRDefault="007310DD" w:rsidP="007310DD">
      <w:pPr>
        <w:pStyle w:val="SingleTxtG"/>
        <w:ind w:left="2268"/>
        <w:rPr>
          <w:lang w:val="en-US"/>
          <w:rPrChange w:id="27" w:author="DAUSSE Irina" w:date="2025-11-28T16:03:00Z" w16du:dateUtc="2025-11-28T15:03:00Z">
            <w:rPr>
              <w:lang w:val="en-IE"/>
            </w:rPr>
          </w:rPrChange>
        </w:rPr>
        <w:pPrChange w:id="28" w:author="DAUSSE Irina" w:date="2025-11-28T16:20:00Z" w16du:dateUtc="2025-11-28T15:20:00Z">
          <w:pPr>
            <w:pStyle w:val="SingleTxtG"/>
            <w:ind w:left="2268" w:hanging="1134"/>
          </w:pPr>
        </w:pPrChange>
      </w:pPr>
      <w:ins w:id="29" w:author="DAUSSE Irina" w:date="2025-11-28T16:13:00Z" w16du:dateUtc="2025-11-28T15:13:00Z">
        <w:r>
          <w:rPr>
            <w:lang w:val="en-US"/>
          </w:rPr>
          <w:tab/>
        </w:r>
        <w:r w:rsidRPr="00D3248E">
          <w:rPr>
            <w:b/>
            <w:bCs/>
            <w:lang w:val="en-US"/>
            <w:rPrChange w:id="30" w:author="DAUSSE Irina" w:date="2025-11-28T16:15:00Z" w16du:dateUtc="2025-11-28T15:15:00Z">
              <w:rPr>
                <w:lang w:val="en-US"/>
              </w:rPr>
            </w:rPrChange>
          </w:rPr>
          <w:t>For vehicles of category X, the manufacturer shall propose the position of the dummy</w:t>
        </w:r>
      </w:ins>
      <w:ins w:id="31" w:author="DAUSSE Irina" w:date="2025-11-28T16:20:00Z" w16du:dateUtc="2025-11-28T15:20:00Z">
        <w:r>
          <w:rPr>
            <w:b/>
            <w:bCs/>
            <w:lang w:val="en-US"/>
          </w:rPr>
          <w:t xml:space="preserve"> </w:t>
        </w:r>
      </w:ins>
      <w:ins w:id="32" w:author="DAUSSE Irina" w:date="2025-11-28T16:13:00Z" w16du:dateUtc="2025-11-28T15:13:00Z">
        <w:r w:rsidRPr="00D3248E">
          <w:rPr>
            <w:b/>
            <w:bCs/>
            <w:lang w:val="en-US"/>
            <w:rPrChange w:id="33" w:author="DAUSSE Irina" w:date="2025-11-28T16:15:00Z" w16du:dateUtc="2025-11-28T15:15:00Z">
              <w:rPr>
                <w:lang w:val="en-US"/>
              </w:rPr>
            </w:rPrChange>
          </w:rPr>
          <w:t xml:space="preserve">on the front seat, </w:t>
        </w:r>
      </w:ins>
      <w:ins w:id="34" w:author="DAUSSE Irina" w:date="2025-11-28T16:14:00Z" w16du:dateUtc="2025-11-28T15:14:00Z">
        <w:r w:rsidRPr="00D3248E">
          <w:rPr>
            <w:b/>
            <w:bCs/>
            <w:lang w:val="en-US"/>
            <w:rPrChange w:id="35" w:author="DAUSSE Irina" w:date="2025-11-28T16:15:00Z" w16du:dateUtc="2025-11-28T15:15:00Z">
              <w:rPr>
                <w:lang w:val="en-US"/>
              </w:rPr>
            </w:rPrChange>
          </w:rPr>
          <w:t>provided that both dummies, the Hybrid III</w:t>
        </w:r>
        <w:r>
          <w:rPr>
            <w:lang w:val="en-US"/>
          </w:rPr>
          <w:t xml:space="preserve"> </w:t>
        </w:r>
      </w:ins>
      <w:ins w:id="36" w:author="DAUSSE Irina" w:date="2025-11-28T16:14:00Z">
        <w:r w:rsidRPr="00D3248E">
          <w:rPr>
            <w:b/>
            <w:bCs/>
          </w:rPr>
          <w:t>fiftieth percentile male dummy and the Hybrid III fifth percentile female dummy</w:t>
        </w:r>
      </w:ins>
      <w:ins w:id="37" w:author="DAUSSE Irina" w:date="2025-11-28T16:15:00Z" w16du:dateUtc="2025-11-28T15:15:00Z">
        <w:r>
          <w:rPr>
            <w:b/>
            <w:bCs/>
          </w:rPr>
          <w:t>,</w:t>
        </w:r>
      </w:ins>
      <w:ins w:id="38" w:author="DAUSSE Irina" w:date="2025-11-28T16:14:00Z">
        <w:r w:rsidRPr="00D3248E">
          <w:rPr>
            <w:b/>
            <w:bCs/>
          </w:rPr>
          <w:t xml:space="preserve"> are used.</w:t>
        </w:r>
        <w:r w:rsidRPr="00D3248E">
          <w:t>”</w:t>
        </w:r>
      </w:ins>
    </w:p>
    <w:p w14:paraId="7F9FD9CB" w14:textId="77777777" w:rsidR="007310DD" w:rsidRPr="007E0A61" w:rsidRDefault="007310DD" w:rsidP="007310DD">
      <w:pPr>
        <w:pStyle w:val="SingleTxtG"/>
        <w:keepNext/>
      </w:pPr>
      <w:r>
        <w:rPr>
          <w:i/>
          <w:iCs/>
        </w:rPr>
        <w:t>P</w:t>
      </w:r>
      <w:r w:rsidRPr="00CC48B3">
        <w:rPr>
          <w:i/>
          <w:iCs/>
        </w:rPr>
        <w:t>aragraph</w:t>
      </w:r>
      <w:r>
        <w:rPr>
          <w:i/>
          <w:iCs/>
        </w:rPr>
        <w:t xml:space="preserve"> </w:t>
      </w:r>
      <w:r w:rsidRPr="00BA250E">
        <w:rPr>
          <w:i/>
          <w:iCs/>
        </w:rPr>
        <w:t>5.2.3.1.</w:t>
      </w:r>
      <w:r>
        <w:rPr>
          <w:i/>
          <w:iCs/>
        </w:rPr>
        <w:t>,</w:t>
      </w:r>
      <w:r w:rsidRPr="007E0A61">
        <w:t xml:space="preserve"> amend to read:</w:t>
      </w:r>
    </w:p>
    <w:p w14:paraId="327348E4" w14:textId="77777777" w:rsidR="007310DD" w:rsidRPr="00001168" w:rsidRDefault="007310DD" w:rsidP="007310DD">
      <w:pPr>
        <w:pStyle w:val="SingleTxtG"/>
        <w:ind w:left="2268" w:hanging="1134"/>
        <w:rPr>
          <w:b/>
          <w:bCs/>
          <w:lang w:val="en-IE"/>
        </w:rPr>
      </w:pPr>
      <w:r>
        <w:t>“5.2.3.1.</w:t>
      </w:r>
      <w:r>
        <w:tab/>
      </w:r>
      <w:r w:rsidRPr="00890726">
        <w:t xml:space="preserve">In the case of automatically activated door locking systems which are installed optionally and/or which can be de-activated </w:t>
      </w:r>
      <w:r w:rsidRPr="00EE0F66">
        <w:rPr>
          <w:rPrChange w:id="39" w:author="DAUSSE Irina" w:date="2025-11-28T16:10:00Z" w16du:dateUtc="2025-11-28T15:10:00Z">
            <w:rPr>
              <w:b/>
              <w:bCs/>
              <w:strike/>
            </w:rPr>
          </w:rPrChange>
        </w:rPr>
        <w:t>by the driver</w:t>
      </w:r>
      <w:ins w:id="40" w:author="DAUSSE Irina" w:date="2025-11-28T16:10:00Z" w16du:dateUtc="2025-11-28T15:10:00Z">
        <w:r>
          <w:t xml:space="preserve"> </w:t>
        </w:r>
        <w:r w:rsidRPr="00EE0F66">
          <w:rPr>
            <w:b/>
            <w:bCs/>
            <w:rPrChange w:id="41" w:author="DAUSSE Irina" w:date="2025-11-28T16:11:00Z" w16du:dateUtc="2025-11-28T15:11:00Z">
              <w:rPr/>
            </w:rPrChange>
          </w:rPr>
          <w:t>or by the ADS</w:t>
        </w:r>
      </w:ins>
      <w:r w:rsidRPr="00890726">
        <w:t>, this requirement shall be verified by using one of the following 2 test procedures, at the choice of the manufacturer</w:t>
      </w:r>
      <w:r>
        <w:t>:”</w:t>
      </w:r>
    </w:p>
    <w:p w14:paraId="0BC02E52" w14:textId="77777777" w:rsidR="007310DD" w:rsidRPr="007E0A61" w:rsidRDefault="007310DD" w:rsidP="007310DD">
      <w:pPr>
        <w:pStyle w:val="SingleTxtG"/>
        <w:keepNext/>
      </w:pPr>
      <w:r>
        <w:rPr>
          <w:i/>
          <w:iCs/>
        </w:rPr>
        <w:t>Paragraph 5.2.4.2.,</w:t>
      </w:r>
      <w:r w:rsidRPr="007E0A61">
        <w:t xml:space="preserve"> amend to read:</w:t>
      </w:r>
    </w:p>
    <w:p w14:paraId="66BDAAF2" w14:textId="77777777" w:rsidR="007310DD" w:rsidRPr="00890726" w:rsidRDefault="007310DD" w:rsidP="007310DD">
      <w:pPr>
        <w:pStyle w:val="SingleTxtG"/>
        <w:ind w:left="2268" w:hanging="1134"/>
        <w:rPr>
          <w:lang w:val="en-IE"/>
        </w:rPr>
      </w:pPr>
      <w:r>
        <w:rPr>
          <w:lang w:val="en-IE"/>
        </w:rPr>
        <w:t>“</w:t>
      </w:r>
      <w:r w:rsidRPr="00890726">
        <w:rPr>
          <w:lang w:val="en-IE"/>
        </w:rPr>
        <w:t>5.2.4.2.</w:t>
      </w:r>
      <w:r>
        <w:rPr>
          <w:lang w:val="en-IE"/>
        </w:rPr>
        <w:tab/>
      </w:r>
      <w:r w:rsidRPr="00890726">
        <w:rPr>
          <w:lang w:val="en-IE"/>
        </w:rPr>
        <w:t xml:space="preserve">In the case of </w:t>
      </w:r>
      <w:r w:rsidRPr="00E02B4B">
        <w:t>vehicles</w:t>
      </w:r>
      <w:r w:rsidRPr="00890726">
        <w:rPr>
          <w:lang w:val="en-IE"/>
        </w:rPr>
        <w:t xml:space="preserve"> equipped with automatically activated door locking systems which are installed optionally and/or which can be de-activated </w:t>
      </w:r>
      <w:r w:rsidRPr="00EE0F66">
        <w:rPr>
          <w:lang w:val="en-IE"/>
          <w:rPrChange w:id="42" w:author="DAUSSE Irina" w:date="2025-11-28T16:10:00Z" w16du:dateUtc="2025-11-28T15:10:00Z">
            <w:rPr>
              <w:b/>
              <w:bCs/>
              <w:strike/>
              <w:lang w:val="en-IE"/>
            </w:rPr>
          </w:rPrChange>
        </w:rPr>
        <w:t>by the driver</w:t>
      </w:r>
      <w:ins w:id="43" w:author="DAUSSE Irina" w:date="2025-11-28T16:10:00Z" w16du:dateUtc="2025-11-28T15:10:00Z">
        <w:r>
          <w:rPr>
            <w:lang w:val="en-IE"/>
          </w:rPr>
          <w:t xml:space="preserve"> </w:t>
        </w:r>
        <w:r w:rsidRPr="00EE0F66">
          <w:rPr>
            <w:b/>
            <w:bCs/>
            <w:lang w:val="en-IE"/>
            <w:rPrChange w:id="44" w:author="DAUSSE Irina" w:date="2025-11-28T16:11:00Z" w16du:dateUtc="2025-11-28T15:11:00Z">
              <w:rPr>
                <w:lang w:val="en-IE"/>
              </w:rPr>
            </w:rPrChange>
          </w:rPr>
          <w:t>or by</w:t>
        </w:r>
      </w:ins>
      <w:ins w:id="45" w:author="DAUSSE Irina" w:date="2025-11-28T16:11:00Z" w16du:dateUtc="2025-11-28T15:11:00Z">
        <w:r w:rsidRPr="00EE0F66">
          <w:rPr>
            <w:b/>
            <w:bCs/>
            <w:lang w:val="en-IE"/>
            <w:rPrChange w:id="46" w:author="DAUSSE Irina" w:date="2025-11-28T16:11:00Z" w16du:dateUtc="2025-11-28T15:11:00Z">
              <w:rPr>
                <w:lang w:val="en-IE"/>
              </w:rPr>
            </w:rPrChange>
          </w:rPr>
          <w:t xml:space="preserve"> the ADS</w:t>
        </w:r>
      </w:ins>
      <w:r w:rsidRPr="00890726">
        <w:rPr>
          <w:lang w:val="en-IE"/>
        </w:rPr>
        <w:t>, this requirement shall be verified by using one of the following 2 test procedures, at the choice of the manufacturer:</w:t>
      </w:r>
      <w:r>
        <w:rPr>
          <w:lang w:val="en-IE"/>
        </w:rPr>
        <w:t>”</w:t>
      </w:r>
    </w:p>
    <w:p w14:paraId="1553F7BC" w14:textId="77777777" w:rsidR="007310DD" w:rsidRPr="007E0A61" w:rsidRDefault="007310DD" w:rsidP="007310DD">
      <w:pPr>
        <w:pStyle w:val="SingleTxtG"/>
        <w:keepNext/>
      </w:pPr>
      <w:r>
        <w:rPr>
          <w:i/>
          <w:iCs/>
        </w:rPr>
        <w:t xml:space="preserve">Paragraph </w:t>
      </w:r>
      <w:r w:rsidRPr="00890726">
        <w:rPr>
          <w:i/>
          <w:iCs/>
        </w:rPr>
        <w:t>6.1</w:t>
      </w:r>
      <w:r>
        <w:rPr>
          <w:i/>
          <w:iCs/>
        </w:rPr>
        <w:t>.,</w:t>
      </w:r>
      <w:r w:rsidRPr="003509AC">
        <w:rPr>
          <w:i/>
          <w:iCs/>
        </w:rPr>
        <w:t xml:space="preserve"> </w:t>
      </w:r>
      <w:r w:rsidRPr="007E0A61">
        <w:t>amend to read:</w:t>
      </w:r>
    </w:p>
    <w:p w14:paraId="51539766" w14:textId="77777777" w:rsidR="007310DD" w:rsidRPr="00890726" w:rsidRDefault="007310DD" w:rsidP="007310DD">
      <w:pPr>
        <w:pStyle w:val="SingleTxtG"/>
        <w:ind w:left="2268" w:hanging="1134"/>
        <w:rPr>
          <w:lang w:val="en-IE"/>
        </w:rPr>
      </w:pPr>
      <w:r>
        <w:rPr>
          <w:lang w:val="en-IE"/>
        </w:rPr>
        <w:t>“</w:t>
      </w:r>
      <w:r w:rsidRPr="00890726">
        <w:rPr>
          <w:lang w:val="en-IE"/>
        </w:rPr>
        <w:t>6.1.</w:t>
      </w:r>
      <w:r>
        <w:rPr>
          <w:lang w:val="en-IE"/>
        </w:rPr>
        <w:tab/>
      </w:r>
      <w:r>
        <w:rPr>
          <w:lang w:val="en-IE"/>
        </w:rPr>
        <w:tab/>
      </w:r>
      <w:del w:id="47" w:author="DAUSSE Irina" w:date="2025-11-28T16:15:00Z" w16du:dateUtc="2025-11-28T15:15:00Z">
        <w:r w:rsidRPr="00890726" w:rsidDel="00D3248E">
          <w:rPr>
            <w:lang w:val="en-IE"/>
          </w:rPr>
          <w:delText xml:space="preserve">For a vehicle fitted with a passenger airbag intended to protect occupants other than </w:delText>
        </w:r>
        <w:r w:rsidRPr="00890726" w:rsidDel="00D3248E">
          <w:rPr>
            <w:b/>
            <w:bCs/>
            <w:lang w:val="en-IE"/>
          </w:rPr>
          <w:delText>the</w:delText>
        </w:r>
        <w:r w:rsidRPr="00890726" w:rsidDel="00D3248E">
          <w:rPr>
            <w:lang w:val="en-IE"/>
          </w:rPr>
          <w:delText xml:space="preserve"> </w:delText>
        </w:r>
        <w:r w:rsidRPr="00890726" w:rsidDel="00D3248E">
          <w:rPr>
            <w:strike/>
            <w:lang w:val="en-IE"/>
          </w:rPr>
          <w:delText>a</w:delText>
        </w:r>
        <w:r w:rsidRPr="00890726" w:rsidDel="00D3248E">
          <w:rPr>
            <w:lang w:val="en-IE"/>
          </w:rPr>
          <w:delText xml:space="preserve"> driver, this information shall </w:delText>
        </w:r>
        <w:r w:rsidRPr="00E02B4B" w:rsidDel="00D3248E">
          <w:delText>consist</w:delText>
        </w:r>
        <w:r w:rsidRPr="00890726" w:rsidDel="00D3248E">
          <w:rPr>
            <w:lang w:val="en-IE"/>
          </w:rPr>
          <w:delText xml:space="preserve"> of the warning label described in paragraph 6.2. below</w:delText>
        </w:r>
      </w:del>
      <w:r w:rsidRPr="00890726">
        <w:rPr>
          <w:lang w:val="en-IE"/>
        </w:rPr>
        <w:t>.</w:t>
      </w:r>
      <w:ins w:id="48" w:author="DAUSSE Irina" w:date="2025-11-28T16:16:00Z" w16du:dateUtc="2025-11-28T15:16:00Z">
        <w:r>
          <w:rPr>
            <w:lang w:val="en-IE"/>
          </w:rPr>
          <w:t xml:space="preserve"> </w:t>
        </w:r>
      </w:ins>
      <w:ins w:id="49" w:author="DAUSSE Irina" w:date="2025-11-28T16:16:00Z">
        <w:r w:rsidRPr="00D3248E">
          <w:t xml:space="preserve">For a vehicle fitted with airbag assemblies intended to protect </w:t>
        </w:r>
        <w:commentRangeStart w:id="50"/>
        <w:r w:rsidRPr="00D3248E">
          <w:rPr>
            <w:strike/>
            <w:rPrChange w:id="51" w:author="DAUSSE Irina" w:date="2025-11-28T16:19:00Z" w16du:dateUtc="2025-11-28T15:19:00Z">
              <w:rPr/>
            </w:rPrChange>
          </w:rPr>
          <w:t xml:space="preserve">the </w:t>
        </w:r>
        <w:r w:rsidRPr="00D3248E">
          <w:rPr>
            <w:strike/>
            <w:rPrChange w:id="52" w:author="DAUSSE Irina" w:date="2025-11-28T16:20:00Z" w16du:dateUtc="2025-11-28T15:20:00Z">
              <w:rPr/>
            </w:rPrChange>
          </w:rPr>
          <w:t>driver</w:t>
        </w:r>
      </w:ins>
      <w:commentRangeEnd w:id="50"/>
      <w:ins w:id="53" w:author="DAUSSE Irina" w:date="2025-11-28T16:19:00Z" w16du:dateUtc="2025-11-28T15:19:00Z">
        <w:r w:rsidRPr="00D3248E">
          <w:rPr>
            <w:rStyle w:val="CommentReference"/>
            <w:strike/>
            <w:rPrChange w:id="54" w:author="DAUSSE Irina" w:date="2025-11-28T16:20:00Z" w16du:dateUtc="2025-11-28T15:20:00Z">
              <w:rPr>
                <w:rStyle w:val="CommentReference"/>
              </w:rPr>
            </w:rPrChange>
          </w:rPr>
          <w:commentReference w:id="50"/>
        </w:r>
      </w:ins>
      <w:ins w:id="55" w:author="DAUSSE Irina" w:date="2025-11-28T16:16:00Z">
        <w:r w:rsidRPr="00D3248E">
          <w:rPr>
            <w:strike/>
            <w:rPrChange w:id="56" w:author="DAUSSE Irina" w:date="2025-11-28T16:20:00Z" w16du:dateUtc="2025-11-28T15:20:00Z">
              <w:rPr/>
            </w:rPrChange>
          </w:rPr>
          <w:t xml:space="preserve"> and</w:t>
        </w:r>
        <w:r w:rsidRPr="00D3248E">
          <w:t xml:space="preserve"> occupants </w:t>
        </w:r>
        <w:commentRangeStart w:id="57"/>
        <w:r w:rsidRPr="00D3248E">
          <w:rPr>
            <w:strike/>
            <w:rPrChange w:id="58" w:author="DAUSSE Irina" w:date="2025-11-28T16:21:00Z" w16du:dateUtc="2025-11-28T15:21:00Z">
              <w:rPr/>
            </w:rPrChange>
          </w:rPr>
          <w:t>other than the driver</w:t>
        </w:r>
      </w:ins>
      <w:commentRangeEnd w:id="57"/>
      <w:ins w:id="59" w:author="DAUSSE Irina" w:date="2025-11-28T16:21:00Z" w16du:dateUtc="2025-11-28T15:21:00Z">
        <w:r>
          <w:rPr>
            <w:rStyle w:val="CommentReference"/>
          </w:rPr>
          <w:commentReference w:id="57"/>
        </w:r>
      </w:ins>
      <w:ins w:id="60" w:author="DAUSSE Irina" w:date="2025-11-28T16:16:00Z">
        <w:r w:rsidRPr="00D3248E">
          <w:t>, compliance with paragraphs 8.1.8. to 8.1.9. of UN Regulation No. 16 as amended by the 08 series of amendments</w:t>
        </w:r>
        <w:r w:rsidRPr="00D3248E">
          <w:rPr>
            <w:b/>
            <w:bCs/>
          </w:rPr>
          <w:t xml:space="preserve">, </w:t>
        </w:r>
      </w:ins>
      <w:ins w:id="61" w:author="DAUSSE Irina" w:date="2025-11-28T16:20:00Z" w16du:dateUtc="2025-11-28T15:20:00Z">
        <w:r>
          <w:rPr>
            <w:b/>
            <w:bCs/>
          </w:rPr>
          <w:t xml:space="preserve">or </w:t>
        </w:r>
      </w:ins>
      <w:ins w:id="62" w:author="DAUSSE Irina" w:date="2025-11-28T16:16:00Z">
        <w:r w:rsidRPr="00D3248E">
          <w:rPr>
            <w:b/>
            <w:bCs/>
          </w:rPr>
          <w:t>with paragraphs 8.1.9. to 8.1.10. of UN Regulation No. 16 as amended by the 09 series of amendments or with paragraphs 5.1.9. to 5.1.10. of UN Regulation No. 173 </w:t>
        </w:r>
      </w:ins>
      <w:ins w:id="63" w:author="DAUSSE Irina" w:date="2025-11-28T16:19:00Z" w16du:dateUtc="2025-11-28T15:19:00Z">
        <w:r>
          <w:rPr>
            <w:b/>
            <w:bCs/>
          </w:rPr>
          <w:t xml:space="preserve">original series, </w:t>
        </w:r>
      </w:ins>
      <w:ins w:id="64" w:author="DAUSSE Irina" w:date="2025-11-28T16:16:00Z">
        <w:r w:rsidRPr="00D3248E">
          <w:t>shall be demonstrated as from 1 September 2020 for new vehicle types. Before this date the relevant requirements of the preceding series of amendments apply.”</w:t>
        </w:r>
      </w:ins>
      <w:r>
        <w:rPr>
          <w:lang w:val="en-IE"/>
        </w:rPr>
        <w:t>”</w:t>
      </w:r>
    </w:p>
    <w:p w14:paraId="0EE4156D" w14:textId="77777777" w:rsidR="007310DD" w:rsidRPr="00364D09" w:rsidRDefault="007310DD" w:rsidP="007310DD">
      <w:pPr>
        <w:pStyle w:val="SingleTxtG"/>
        <w:keepNext/>
        <w:rPr>
          <w:ins w:id="65" w:author="DAUSSE Irina" w:date="2025-11-28T16:25:00Z"/>
          <w:i/>
          <w:iCs/>
          <w:lang w:val="en-US"/>
          <w:rPrChange w:id="66" w:author="DAUSSE Irina" w:date="2025-11-28T16:25:00Z" w16du:dateUtc="2025-11-28T15:25:00Z">
            <w:rPr>
              <w:ins w:id="67" w:author="DAUSSE Irina" w:date="2025-11-28T16:25:00Z"/>
              <w:i/>
              <w:iCs/>
              <w:lang w:val="fr-FR"/>
            </w:rPr>
          </w:rPrChange>
        </w:rPr>
      </w:pPr>
      <w:ins w:id="68" w:author="DAUSSE Irina" w:date="2025-11-28T16:25:00Z" w16du:dateUtc="2025-11-28T15:25:00Z">
        <w:r>
          <w:rPr>
            <w:i/>
            <w:iCs/>
            <w:lang w:val="en-US"/>
          </w:rPr>
          <w:t>A</w:t>
        </w:r>
      </w:ins>
      <w:ins w:id="69" w:author="DAUSSE Irina" w:date="2025-11-28T16:25:00Z">
        <w:r w:rsidRPr="00364D09">
          <w:rPr>
            <w:i/>
            <w:iCs/>
            <w:lang w:val="en-US"/>
            <w:rPrChange w:id="70" w:author="DAUSSE Irina" w:date="2025-11-28T16:25:00Z" w16du:dateUtc="2025-11-28T15:25:00Z">
              <w:rPr>
                <w:i/>
                <w:iCs/>
                <w:lang w:val="fr-FR"/>
              </w:rPr>
            </w:rPrChange>
          </w:rPr>
          <w:t>nnex 3, paragraph 1.4.3.5.2., amend to read:</w:t>
        </w:r>
      </w:ins>
    </w:p>
    <w:p w14:paraId="5F16A341" w14:textId="77777777" w:rsidR="007310DD" w:rsidRPr="00364D09" w:rsidRDefault="007310DD" w:rsidP="007310DD">
      <w:pPr>
        <w:pStyle w:val="SingleTxtG"/>
        <w:keepNext/>
        <w:tabs>
          <w:tab w:val="left" w:pos="1701"/>
          <w:tab w:val="left" w:pos="2268"/>
          <w:tab w:val="left" w:pos="2835"/>
        </w:tabs>
        <w:ind w:left="2268" w:hanging="1134"/>
        <w:rPr>
          <w:ins w:id="71" w:author="DAUSSE Irina" w:date="2025-11-28T16:25:00Z" w16du:dateUtc="2025-11-28T15:25:00Z"/>
          <w:lang w:val="en-US"/>
          <w:rPrChange w:id="72" w:author="DAUSSE Irina" w:date="2025-11-28T16:26:00Z" w16du:dateUtc="2025-11-28T15:26:00Z">
            <w:rPr>
              <w:ins w:id="73" w:author="DAUSSE Irina" w:date="2025-11-28T16:25:00Z" w16du:dateUtc="2025-11-28T15:25:00Z"/>
              <w:i/>
              <w:iCs/>
            </w:rPr>
          </w:rPrChange>
        </w:rPr>
        <w:pPrChange w:id="74" w:author="DAUSSE Irina" w:date="2025-11-28T16:26:00Z" w16du:dateUtc="2025-11-28T15:26:00Z">
          <w:pPr>
            <w:pStyle w:val="SingleTxtG"/>
            <w:keepNext/>
          </w:pPr>
        </w:pPrChange>
      </w:pPr>
      <w:ins w:id="75" w:author="DAUSSE Irina" w:date="2025-11-28T16:25:00Z">
        <w:r w:rsidRPr="00364D09">
          <w:rPr>
            <w:lang w:val="en-US"/>
            <w:rPrChange w:id="76" w:author="DAUSSE Irina" w:date="2025-11-28T16:26:00Z" w16du:dateUtc="2025-11-28T15:26:00Z">
              <w:rPr>
                <w:i/>
                <w:iCs/>
                <w:lang w:val="fr-FR"/>
              </w:rPr>
            </w:rPrChange>
          </w:rPr>
          <w:t xml:space="preserve">1.4.3.5.2.       </w:t>
        </w:r>
      </w:ins>
      <w:ins w:id="77" w:author="DAUSSE Irina" w:date="2025-11-28T16:26:00Z" w16du:dateUtc="2025-11-28T15:26:00Z">
        <w:r w:rsidRPr="00364D09">
          <w:rPr>
            <w:lang w:val="en-US"/>
            <w:rPrChange w:id="78" w:author="DAUSSE Irina" w:date="2025-11-28T16:26:00Z" w16du:dateUtc="2025-11-28T15:26:00Z">
              <w:rPr>
                <w:i/>
                <w:iCs/>
                <w:lang w:val="en-US"/>
              </w:rPr>
            </w:rPrChange>
          </w:rPr>
          <w:tab/>
        </w:r>
      </w:ins>
      <w:ins w:id="79" w:author="DAUSSE Irina" w:date="2025-11-28T16:25:00Z">
        <w:r w:rsidRPr="00364D09">
          <w:rPr>
            <w:lang w:val="en-US"/>
            <w:rPrChange w:id="80" w:author="DAUSSE Irina" w:date="2025-11-28T16:26:00Z" w16du:dateUtc="2025-11-28T15:26:00Z">
              <w:rPr>
                <w:i/>
                <w:iCs/>
                <w:lang w:val="fr-FR"/>
              </w:rPr>
            </w:rPrChange>
          </w:rPr>
          <w:t>In the case of vehicles equipped with an automatically activated door locking system that is installed optionally and/or which can be de-activated by the driver</w:t>
        </w:r>
        <w:r w:rsidRPr="00364D09">
          <w:rPr>
            <w:b/>
            <w:bCs/>
            <w:lang w:val="en-US"/>
            <w:rPrChange w:id="81" w:author="DAUSSE Irina" w:date="2025-11-28T16:26:00Z" w16du:dateUtc="2025-11-28T15:26:00Z">
              <w:rPr>
                <w:b/>
                <w:bCs/>
                <w:i/>
                <w:iCs/>
                <w:lang w:val="fr-FR"/>
              </w:rPr>
            </w:rPrChange>
          </w:rPr>
          <w:t xml:space="preserve"> </w:t>
        </w:r>
      </w:ins>
      <w:ins w:id="82" w:author="DAUSSE Irina" w:date="2025-11-28T16:26:00Z" w16du:dateUtc="2025-11-28T15:26:00Z">
        <w:r>
          <w:rPr>
            <w:b/>
            <w:bCs/>
            <w:lang w:val="en-US"/>
          </w:rPr>
          <w:t>or by the ADS</w:t>
        </w:r>
      </w:ins>
      <w:ins w:id="83" w:author="DAUSSE Irina" w:date="2025-11-28T16:25:00Z">
        <w:r w:rsidRPr="00364D09">
          <w:rPr>
            <w:lang w:val="en-US"/>
            <w:rPrChange w:id="84" w:author="DAUSSE Irina" w:date="2025-11-28T16:26:00Z" w16du:dateUtc="2025-11-28T15:26:00Z">
              <w:rPr>
                <w:i/>
                <w:iCs/>
                <w:lang w:val="fr-FR"/>
              </w:rPr>
            </w:rPrChange>
          </w:rPr>
          <w:t>, one of the following two procedures shall be used at the choice of the manufacturer:</w:t>
        </w:r>
      </w:ins>
    </w:p>
    <w:p w14:paraId="0281D859" w14:textId="77777777" w:rsidR="007310DD" w:rsidRPr="007E0A61" w:rsidRDefault="007310DD" w:rsidP="007310DD">
      <w:pPr>
        <w:pStyle w:val="SingleTxtG"/>
        <w:keepNext/>
      </w:pPr>
      <w:r>
        <w:rPr>
          <w:i/>
          <w:iCs/>
        </w:rPr>
        <w:t xml:space="preserve">Annex 3, paragraph </w:t>
      </w:r>
      <w:r w:rsidRPr="00890726">
        <w:rPr>
          <w:i/>
          <w:iCs/>
        </w:rPr>
        <w:t>1.4.3.5.2</w:t>
      </w:r>
      <w:r>
        <w:rPr>
          <w:i/>
          <w:iCs/>
        </w:rPr>
        <w:t>.2.,</w:t>
      </w:r>
      <w:r w:rsidRPr="003509AC">
        <w:rPr>
          <w:i/>
          <w:iCs/>
        </w:rPr>
        <w:t xml:space="preserve"> </w:t>
      </w:r>
      <w:r w:rsidRPr="007E0A61">
        <w:t>amend to read:</w:t>
      </w:r>
    </w:p>
    <w:p w14:paraId="4A5578BE" w14:textId="77777777" w:rsidR="007310DD" w:rsidRDefault="007310DD" w:rsidP="007310DD">
      <w:pPr>
        <w:pStyle w:val="SingleTxtG"/>
        <w:ind w:left="2268" w:hanging="1134"/>
        <w:rPr>
          <w:ins w:id="85" w:author="DAUSSE Irina" w:date="2025-11-28T16:27:00Z" w16du:dateUtc="2025-11-28T15:27:00Z"/>
        </w:rPr>
      </w:pPr>
      <w:r>
        <w:t>“</w:t>
      </w:r>
      <w:r w:rsidRPr="00890726">
        <w:t>1.4.3.5.2.2.</w:t>
      </w:r>
      <w:r>
        <w:tab/>
      </w:r>
      <w:r w:rsidRPr="00890726">
        <w:t xml:space="preserve">The side doors on </w:t>
      </w:r>
      <w:r w:rsidRPr="00240841">
        <w:rPr>
          <w:strike/>
        </w:rPr>
        <w:t>the driver</w:t>
      </w:r>
      <w:r w:rsidRPr="00890726">
        <w:rPr>
          <w:b/>
          <w:bCs/>
        </w:rPr>
        <w:t xml:space="preserve"> one</w:t>
      </w:r>
      <w:r w:rsidRPr="00890726">
        <w:t xml:space="preserve"> side shall be unlocked and the system overridden for these doors; for the side doors on the </w:t>
      </w:r>
      <w:r w:rsidRPr="00890726">
        <w:rPr>
          <w:b/>
          <w:bCs/>
        </w:rPr>
        <w:t xml:space="preserve">other vehicle </w:t>
      </w:r>
      <w:r w:rsidRPr="00240841">
        <w:rPr>
          <w:strike/>
        </w:rPr>
        <w:t>passenger</w:t>
      </w:r>
      <w:r w:rsidRPr="00890726">
        <w:t xml:space="preserve"> side, the system may be activated in order to lock these doors automatically before the moment of impact. At the choice of the manufacturer, these doors shall be locked manually before the start of propulsion of the vehicle. </w:t>
      </w:r>
      <w:r w:rsidRPr="00240841">
        <w:rPr>
          <w:strike/>
        </w:rPr>
        <w:t>This test is deemed to be fulfilled, if the unlocked and locked doors are reversed.</w:t>
      </w:r>
      <w:r w:rsidRPr="001D61DA">
        <w:t>”</w:t>
      </w:r>
    </w:p>
    <w:p w14:paraId="4C05E385" w14:textId="77777777" w:rsidR="007310DD" w:rsidRPr="007E0A61" w:rsidRDefault="007310DD" w:rsidP="007310DD">
      <w:pPr>
        <w:pStyle w:val="SingleTxtG"/>
        <w:keepNext/>
        <w:rPr>
          <w:ins w:id="86" w:author="DAUSSE Irina" w:date="2025-11-28T16:27:00Z" w16du:dateUtc="2025-11-28T15:27:00Z"/>
        </w:rPr>
      </w:pPr>
      <w:ins w:id="87" w:author="DAUSSE Irina" w:date="2025-11-28T16:27:00Z" w16du:dateUtc="2025-11-28T15:27:00Z">
        <w:r>
          <w:rPr>
            <w:i/>
            <w:iCs/>
          </w:rPr>
          <w:t xml:space="preserve">Annex 3, paragraph </w:t>
        </w:r>
        <w:r w:rsidRPr="00890726">
          <w:rPr>
            <w:i/>
            <w:iCs/>
          </w:rPr>
          <w:t>1.4.3.</w:t>
        </w:r>
      </w:ins>
      <w:ins w:id="88" w:author="DAUSSE Irina" w:date="2025-11-28T16:28:00Z" w16du:dateUtc="2025-11-28T15:28:00Z">
        <w:r>
          <w:rPr>
            <w:i/>
            <w:iCs/>
          </w:rPr>
          <w:t>11.1</w:t>
        </w:r>
      </w:ins>
      <w:ins w:id="89" w:author="DAUSSE Irina" w:date="2025-11-28T16:27:00Z" w16du:dateUtc="2025-11-28T15:27:00Z">
        <w:r>
          <w:rPr>
            <w:i/>
            <w:iCs/>
          </w:rPr>
          <w:t>.,</w:t>
        </w:r>
        <w:r w:rsidRPr="003509AC">
          <w:rPr>
            <w:i/>
            <w:iCs/>
          </w:rPr>
          <w:t xml:space="preserve"> </w:t>
        </w:r>
        <w:r w:rsidRPr="007E0A61">
          <w:t>amend to read:</w:t>
        </w:r>
      </w:ins>
    </w:p>
    <w:p w14:paraId="18F655A3" w14:textId="77777777" w:rsidR="007310DD" w:rsidRPr="00364D09" w:rsidRDefault="007310DD" w:rsidP="007310DD">
      <w:pPr>
        <w:pStyle w:val="SingleTxtG"/>
        <w:ind w:left="2268" w:hanging="1134"/>
        <w:rPr>
          <w:ins w:id="90" w:author="DAUSSE Irina" w:date="2025-11-28T16:28:00Z"/>
          <w:lang w:val="en-US"/>
          <w:rPrChange w:id="91" w:author="DAUSSE Irina" w:date="2025-11-28T16:29:00Z" w16du:dateUtc="2025-11-28T15:29:00Z">
            <w:rPr>
              <w:ins w:id="92" w:author="DAUSSE Irina" w:date="2025-11-28T16:28:00Z"/>
              <w:lang w:val="fr-FR"/>
            </w:rPr>
          </w:rPrChange>
        </w:rPr>
      </w:pPr>
      <w:ins w:id="93" w:author="DAUSSE Irina" w:date="2025-11-28T16:28:00Z" w16du:dateUtc="2025-11-28T15:28:00Z">
        <w:r w:rsidRPr="00364D09">
          <w:rPr>
            <w:rPrChange w:id="94" w:author="DAUSSE Irina" w:date="2025-11-28T16:28:00Z" w16du:dateUtc="2025-11-28T15:28:00Z">
              <w:rPr>
                <w:i/>
                <w:iCs/>
              </w:rPr>
            </w:rPrChange>
          </w:rPr>
          <w:t>1.4.3.11.1.</w:t>
        </w:r>
        <w:r>
          <w:tab/>
        </w:r>
      </w:ins>
      <w:ins w:id="95" w:author="DAUSSE Irina" w:date="2025-11-28T16:28:00Z">
        <w:r w:rsidRPr="00364D09">
          <w:rPr>
            <w:lang w:val="en-US"/>
            <w:rPrChange w:id="96" w:author="DAUSSE Irina" w:date="2025-11-28T16:29:00Z" w16du:dateUtc="2025-11-28T15:29:00Z">
              <w:rPr>
                <w:lang w:val="fr-FR"/>
              </w:rPr>
            </w:rPrChange>
          </w:rPr>
          <w:t>Position of front seats</w:t>
        </w:r>
      </w:ins>
    </w:p>
    <w:p w14:paraId="3D400C68" w14:textId="77777777" w:rsidR="007310DD" w:rsidRPr="00364D09" w:rsidRDefault="007310DD" w:rsidP="007310DD">
      <w:pPr>
        <w:pStyle w:val="SingleTxtG"/>
        <w:ind w:left="2268" w:hanging="1134"/>
        <w:rPr>
          <w:ins w:id="97" w:author="DAUSSE Irina" w:date="2025-11-28T16:28:00Z"/>
          <w:lang w:val="en-US"/>
          <w:rPrChange w:id="98" w:author="DAUSSE Irina" w:date="2025-11-28T16:29:00Z" w16du:dateUtc="2025-11-28T15:29:00Z">
            <w:rPr>
              <w:ins w:id="99" w:author="DAUSSE Irina" w:date="2025-11-28T16:28:00Z"/>
              <w:lang w:val="fr-FR"/>
            </w:rPr>
          </w:rPrChange>
        </w:rPr>
      </w:pPr>
      <w:ins w:id="100" w:author="DAUSSE Irina" w:date="2025-11-28T16:28:00Z">
        <w:r w:rsidRPr="00364D09">
          <w:rPr>
            <w:lang w:val="en-US"/>
            <w:rPrChange w:id="101" w:author="DAUSSE Irina" w:date="2025-11-28T16:29:00Z" w16du:dateUtc="2025-11-28T15:29:00Z">
              <w:rPr>
                <w:lang w:val="fr-FR"/>
              </w:rPr>
            </w:rPrChange>
          </w:rPr>
          <w:t xml:space="preserve">                       Seats adjustable longitudinally shall be placed so that their "H" point, determined in accordance with the procedure set out in annex 6 is in the middle </w:t>
        </w:r>
        <w:r w:rsidRPr="00364D09">
          <w:rPr>
            <w:lang w:val="en-US"/>
            <w:rPrChange w:id="102" w:author="DAUSSE Irina" w:date="2025-11-28T16:29:00Z" w16du:dateUtc="2025-11-28T15:29:00Z">
              <w:rPr>
                <w:lang w:val="fr-FR"/>
              </w:rPr>
            </w:rPrChange>
          </w:rPr>
          <w:lastRenderedPageBreak/>
          <w:t>position of travel or in the nearest locking position thereto, and at the height position defined by the manufacturer (if independently adjustable for height). </w:t>
        </w:r>
      </w:ins>
    </w:p>
    <w:p w14:paraId="5D28C27A" w14:textId="77777777" w:rsidR="007310DD" w:rsidRPr="00364D09" w:rsidRDefault="007310DD" w:rsidP="007310DD">
      <w:pPr>
        <w:pStyle w:val="SingleTxtG"/>
        <w:ind w:left="2268" w:hanging="1134"/>
        <w:rPr>
          <w:ins w:id="103" w:author="DAUSSE Irina" w:date="2025-11-28T16:28:00Z"/>
          <w:lang w:val="en-US"/>
          <w:rPrChange w:id="104" w:author="DAUSSE Irina" w:date="2025-11-28T16:29:00Z" w16du:dateUtc="2025-11-28T15:29:00Z">
            <w:rPr>
              <w:ins w:id="105" w:author="DAUSSE Irina" w:date="2025-11-28T16:28:00Z"/>
              <w:lang w:val="fr-FR"/>
            </w:rPr>
          </w:rPrChange>
        </w:rPr>
      </w:pPr>
      <w:ins w:id="106" w:author="DAUSSE Irina" w:date="2025-11-28T16:28:00Z">
        <w:r w:rsidRPr="00364D09">
          <w:rPr>
            <w:lang w:val="en-US"/>
            <w:rPrChange w:id="107" w:author="DAUSSE Irina" w:date="2025-11-28T16:29:00Z" w16du:dateUtc="2025-11-28T15:29:00Z">
              <w:rPr>
                <w:lang w:val="fr-FR"/>
              </w:rPr>
            </w:rPrChange>
          </w:rPr>
          <w:t>                       In the case of a bench seat, the reference shall be to the "H" point of the driver's place. </w:t>
        </w:r>
        <w:r w:rsidRPr="00364D09">
          <w:rPr>
            <w:b/>
            <w:bCs/>
            <w:lang w:val="en-US"/>
            <w:rPrChange w:id="108" w:author="DAUSSE Irina" w:date="2025-11-28T16:29:00Z" w16du:dateUtc="2025-11-28T15:29:00Z">
              <w:rPr>
                <w:b/>
                <w:bCs/>
                <w:lang w:val="fr-FR"/>
              </w:rPr>
            </w:rPrChange>
          </w:rPr>
          <w:t>For vehicles of category X, the "H" point of the most forward passenger</w:t>
        </w:r>
      </w:ins>
      <w:ins w:id="109" w:author="DAUSSE Irina" w:date="2025-11-28T16:29:00Z" w16du:dateUtc="2025-11-28T15:29:00Z">
        <w:r>
          <w:rPr>
            <w:b/>
            <w:bCs/>
            <w:lang w:val="en-US"/>
          </w:rPr>
          <w:t>’s</w:t>
        </w:r>
      </w:ins>
      <w:ins w:id="110" w:author="DAUSSE Irina" w:date="2025-11-28T16:28:00Z">
        <w:r w:rsidRPr="00364D09">
          <w:rPr>
            <w:b/>
            <w:bCs/>
            <w:lang w:val="en-US"/>
            <w:rPrChange w:id="111" w:author="DAUSSE Irina" w:date="2025-11-28T16:29:00Z" w16du:dateUtc="2025-11-28T15:29:00Z">
              <w:rPr>
                <w:b/>
                <w:bCs/>
                <w:lang w:val="fr-FR"/>
              </w:rPr>
            </w:rPrChange>
          </w:rPr>
          <w:t xml:space="preserve"> place shall be taken instead of the H-point of the driver's place</w:t>
        </w:r>
      </w:ins>
      <w:ins w:id="112" w:author="DAUSSE Irina" w:date="2025-11-28T16:29:00Z" w16du:dateUtc="2025-11-28T15:29:00Z">
        <w:r w:rsidRPr="00364D09">
          <w:rPr>
            <w:b/>
            <w:bCs/>
            <w:lang w:val="en-US"/>
            <w:rPrChange w:id="113" w:author="DAUSSE Irina" w:date="2025-11-28T16:29:00Z" w16du:dateUtc="2025-11-28T15:29:00Z">
              <w:rPr>
                <w:b/>
                <w:bCs/>
                <w:lang w:val="fr-FR"/>
              </w:rPr>
            </w:rPrChange>
          </w:rPr>
          <w:t>.</w:t>
        </w:r>
      </w:ins>
    </w:p>
    <w:p w14:paraId="1243590E" w14:textId="77777777" w:rsidR="007310DD" w:rsidRDefault="007310DD" w:rsidP="007310DD">
      <w:pPr>
        <w:pStyle w:val="SingleTxtG"/>
        <w:keepNext/>
        <w:rPr>
          <w:i/>
          <w:iCs/>
        </w:rPr>
      </w:pPr>
      <w:r>
        <w:rPr>
          <w:i/>
          <w:iCs/>
        </w:rPr>
        <w:t xml:space="preserve">Annex 3, paragraph </w:t>
      </w:r>
      <w:r w:rsidRPr="00890726">
        <w:rPr>
          <w:i/>
          <w:iCs/>
        </w:rPr>
        <w:t>2.1.1</w:t>
      </w:r>
      <w:r>
        <w:rPr>
          <w:i/>
          <w:iCs/>
        </w:rPr>
        <w:t xml:space="preserve">., </w:t>
      </w:r>
      <w:r w:rsidRPr="007E0A61">
        <w:t xml:space="preserve">amend to read: </w:t>
      </w:r>
      <w:r>
        <w:rPr>
          <w:i/>
          <w:iCs/>
        </w:rPr>
        <w:tab/>
      </w:r>
    </w:p>
    <w:p w14:paraId="3CBC350B" w14:textId="77777777" w:rsidR="007310DD" w:rsidRDefault="007310DD" w:rsidP="007310DD">
      <w:pPr>
        <w:pStyle w:val="SingleTxtG"/>
        <w:ind w:left="2268" w:hanging="1134"/>
        <w:rPr>
          <w:ins w:id="114" w:author="DAUSSE Irina" w:date="2025-11-28T16:30:00Z" w16du:dateUtc="2025-11-28T15:30:00Z"/>
        </w:rPr>
      </w:pPr>
      <w:r>
        <w:t>“</w:t>
      </w:r>
      <w:r w:rsidRPr="00890726">
        <w:t>2.1.1</w:t>
      </w:r>
      <w:r>
        <w:t>.</w:t>
      </w:r>
      <w:r>
        <w:tab/>
      </w:r>
      <w:r>
        <w:tab/>
      </w:r>
      <w:r w:rsidRPr="00890726">
        <w:t>A dummy corresponding to the specifications for Hybrid III fiftieth percentile male dummy meeting the specifications for its adjustment shall be installed in the driver seat in accordance with the conditions set out in Annex 5. A dummy corresponding to the specifications for Hybrid III fifth percentile female dummy</w:t>
      </w:r>
      <w:r w:rsidRPr="00364D09">
        <w:rPr>
          <w:vertAlign w:val="superscript"/>
          <w:rPrChange w:id="115" w:author="DAUSSE Irina" w:date="2025-11-28T16:30:00Z" w16du:dateUtc="2025-11-28T15:30:00Z">
            <w:rPr/>
          </w:rPrChange>
        </w:rPr>
        <w:t>1</w:t>
      </w:r>
      <w:r w:rsidRPr="00890726">
        <w:t xml:space="preserve"> meeting the specifications for its adjustment shall be installed in the </w:t>
      </w:r>
      <w:r w:rsidRPr="00890726">
        <w:rPr>
          <w:b/>
          <w:bCs/>
        </w:rPr>
        <w:t>front</w:t>
      </w:r>
      <w:r w:rsidRPr="00890726">
        <w:t xml:space="preserve"> passenger seat in accordance with the conditions set out in Annex 5.</w:t>
      </w:r>
      <w:r>
        <w:t xml:space="preserve"> </w:t>
      </w:r>
      <w:r>
        <w:rPr>
          <w:b/>
          <w:bCs/>
        </w:rPr>
        <w:t>For vehicles of category X</w:t>
      </w:r>
      <w:r w:rsidRPr="00890726">
        <w:rPr>
          <w:b/>
          <w:bCs/>
        </w:rPr>
        <w:t>, the manufacturer shall propose the position of the dummy on the front seat, provided that both dummies, the Hybrid III fiftieth percentile male dummy and the Hybrid III fifth pe</w:t>
      </w:r>
      <w:r>
        <w:rPr>
          <w:b/>
          <w:bCs/>
        </w:rPr>
        <w:t>rcentile female dummy are used.</w:t>
      </w:r>
      <w:r w:rsidRPr="001D61DA">
        <w:t>”</w:t>
      </w:r>
    </w:p>
    <w:p w14:paraId="1B4BC15D" w14:textId="77777777" w:rsidR="007310DD" w:rsidRDefault="007310DD" w:rsidP="007310DD">
      <w:pPr>
        <w:pStyle w:val="SingleTxtG"/>
        <w:ind w:left="2268" w:hanging="1134"/>
        <w:rPr>
          <w:ins w:id="116" w:author="DAUSSE Irina" w:date="2025-11-28T16:31:00Z" w16du:dateUtc="2025-11-28T15:31:00Z"/>
        </w:rPr>
      </w:pPr>
      <w:ins w:id="117" w:author="DAUSSE Irina" w:date="2025-11-28T16:31:00Z" w16du:dateUtc="2025-11-28T15:31:00Z">
        <w:r>
          <w:rPr>
            <w:i/>
            <w:iCs/>
          </w:rPr>
          <w:t xml:space="preserve">Annex 5, </w:t>
        </w:r>
      </w:ins>
      <w:ins w:id="118" w:author="DAUSSE Irina" w:date="2025-11-28T16:50:00Z" w16du:dateUtc="2025-11-28T15:50:00Z">
        <w:r>
          <w:rPr>
            <w:i/>
            <w:iCs/>
          </w:rPr>
          <w:t xml:space="preserve">new </w:t>
        </w:r>
      </w:ins>
      <w:ins w:id="119" w:author="DAUSSE Irina" w:date="2025-11-28T16:31:00Z" w16du:dateUtc="2025-11-28T15:31:00Z">
        <w:r>
          <w:rPr>
            <w:i/>
            <w:iCs/>
          </w:rPr>
          <w:t>paragraph 1.</w:t>
        </w:r>
        <w:r w:rsidRPr="00890726">
          <w:rPr>
            <w:i/>
            <w:iCs/>
          </w:rPr>
          <w:t>2.</w:t>
        </w:r>
      </w:ins>
      <w:ins w:id="120" w:author="DAUSSE Irina" w:date="2025-11-28T16:50:00Z" w16du:dateUtc="2025-11-28T15:50:00Z">
        <w:r>
          <w:rPr>
            <w:i/>
            <w:iCs/>
          </w:rPr>
          <w:t>3</w:t>
        </w:r>
      </w:ins>
      <w:ins w:id="121" w:author="DAUSSE Irina" w:date="2025-11-28T16:31:00Z" w16du:dateUtc="2025-11-28T15:31:00Z">
        <w:r>
          <w:rPr>
            <w:i/>
            <w:iCs/>
          </w:rPr>
          <w:t xml:space="preserve">., </w:t>
        </w:r>
        <w:r w:rsidRPr="007E0A61">
          <w:t>a</w:t>
        </w:r>
      </w:ins>
      <w:ins w:id="122" w:author="DAUSSE Irina" w:date="2025-11-28T16:50:00Z" w16du:dateUtc="2025-11-28T15:50:00Z">
        <w:r>
          <w:t>mend</w:t>
        </w:r>
      </w:ins>
      <w:ins w:id="123" w:author="DAUSSE Irina" w:date="2025-11-28T16:31:00Z" w16du:dateUtc="2025-11-28T15:31:00Z">
        <w:r w:rsidRPr="007E0A61">
          <w:t xml:space="preserve"> to read:</w:t>
        </w:r>
      </w:ins>
    </w:p>
    <w:p w14:paraId="4445C282" w14:textId="77777777" w:rsidR="007310DD" w:rsidRPr="008B03C9" w:rsidRDefault="007310DD" w:rsidP="007310DD">
      <w:pPr>
        <w:pStyle w:val="SingleTxtG"/>
        <w:ind w:left="2268" w:hanging="1134"/>
        <w:rPr>
          <w:ins w:id="124" w:author="DAUSSE Irina" w:date="2025-11-28T16:32:00Z"/>
          <w:lang w:val="en-US"/>
          <w:rPrChange w:id="125" w:author="DAUSSE Irina" w:date="2025-11-28T16:32:00Z" w16du:dateUtc="2025-11-28T15:32:00Z">
            <w:rPr>
              <w:ins w:id="126" w:author="DAUSSE Irina" w:date="2025-11-28T16:32:00Z"/>
              <w:lang w:val="fr-FR"/>
            </w:rPr>
          </w:rPrChange>
        </w:rPr>
      </w:pPr>
      <w:bookmarkStart w:id="127" w:name="_Hlk215241188"/>
      <w:ins w:id="128" w:author="DAUSSE Irina" w:date="2025-11-28T16:32:00Z" w16du:dateUtc="2025-11-28T15:32:00Z">
        <w:r w:rsidRPr="00364D09">
          <w:rPr>
            <w:rPrChange w:id="129" w:author="DAUSSE Irina" w:date="2025-11-28T16:32:00Z" w16du:dateUtc="2025-11-28T15:32:00Z">
              <w:rPr>
                <w:i/>
                <w:iCs/>
              </w:rPr>
            </w:rPrChange>
          </w:rPr>
          <w:t>“</w:t>
        </w:r>
      </w:ins>
      <w:ins w:id="130" w:author="DAUSSE Irina" w:date="2025-11-28T16:31:00Z" w16du:dateUtc="2025-11-28T15:31:00Z">
        <w:r w:rsidRPr="00364D09">
          <w:rPr>
            <w:rPrChange w:id="131" w:author="DAUSSE Irina" w:date="2025-11-28T16:32:00Z" w16du:dateUtc="2025-11-28T15:32:00Z">
              <w:rPr>
                <w:i/>
                <w:iCs/>
              </w:rPr>
            </w:rPrChange>
          </w:rPr>
          <w:t>1.2.</w:t>
        </w:r>
      </w:ins>
      <w:ins w:id="132" w:author="DAUSSE Irina" w:date="2025-11-28T16:50:00Z" w16du:dateUtc="2025-11-28T15:50:00Z">
        <w:r>
          <w:t>3</w:t>
        </w:r>
      </w:ins>
      <w:ins w:id="133" w:author="DAUSSE Irina" w:date="2025-11-28T16:31:00Z" w16du:dateUtc="2025-11-28T15:31:00Z">
        <w:r w:rsidRPr="00364D09">
          <w:rPr>
            <w:rPrChange w:id="134" w:author="DAUSSE Irina" w:date="2025-11-28T16:32:00Z" w16du:dateUtc="2025-11-28T15:32:00Z">
              <w:rPr>
                <w:i/>
                <w:iCs/>
              </w:rPr>
            </w:rPrChange>
          </w:rPr>
          <w:t>.</w:t>
        </w:r>
      </w:ins>
      <w:ins w:id="135" w:author="DAUSSE Irina" w:date="2025-11-28T16:32:00Z" w16du:dateUtc="2025-11-28T15:32:00Z">
        <w:r>
          <w:tab/>
        </w:r>
        <w:r>
          <w:tab/>
        </w:r>
      </w:ins>
      <w:ins w:id="136" w:author="DAUSSE Irina" w:date="2025-11-28T16:50:00Z" w16du:dateUtc="2025-11-28T15:50:00Z">
        <w:r>
          <w:t>O</w:t>
        </w:r>
      </w:ins>
      <w:ins w:id="137" w:author="DAUSSE Irina" w:date="2025-11-28T16:46:00Z" w16du:dateUtc="2025-11-28T15:46:00Z">
        <w:r>
          <w:rPr>
            <w:lang w:val="en-US"/>
          </w:rPr>
          <w:t>uter passenger</w:t>
        </w:r>
      </w:ins>
      <w:ins w:id="138" w:author="DAUSSE Irina" w:date="2025-11-28T16:51:00Z" w16du:dateUtc="2025-11-28T15:51:00Z">
        <w:r>
          <w:rPr>
            <w:lang w:val="en-US"/>
          </w:rPr>
          <w:t>s</w:t>
        </w:r>
      </w:ins>
      <w:ins w:id="139" w:author="DAUSSE Irina" w:date="2025-11-28T16:46:00Z" w16du:dateUtc="2025-11-28T15:46:00Z">
        <w:r>
          <w:rPr>
            <w:lang w:val="en-US"/>
          </w:rPr>
          <w:t xml:space="preserve"> for vehicles of category</w:t>
        </w:r>
      </w:ins>
      <w:ins w:id="140" w:author="DAUSSE Irina" w:date="2025-11-28T16:51:00Z" w16du:dateUtc="2025-11-28T15:51:00Z">
        <w:r>
          <w:rPr>
            <w:lang w:val="en-US"/>
          </w:rPr>
          <w:t xml:space="preserve"> X</w:t>
        </w:r>
      </w:ins>
    </w:p>
    <w:p w14:paraId="4343D822" w14:textId="77777777" w:rsidR="007310DD" w:rsidRDefault="007310DD" w:rsidP="007310DD">
      <w:pPr>
        <w:pStyle w:val="SingleTxtG"/>
        <w:ind w:left="2268" w:hanging="1134"/>
        <w:rPr>
          <w:ins w:id="141" w:author="DAUSSE Irina" w:date="2025-11-28T18:18:00Z" w16du:dateUtc="2025-11-28T17:18:00Z"/>
          <w:lang w:val="en-US" w:eastAsia="en-IE"/>
        </w:rPr>
      </w:pPr>
      <w:ins w:id="142" w:author="DAUSSE Irina" w:date="2025-11-28T16:47:00Z" w16du:dateUtc="2025-11-28T15:47:00Z">
        <w:r>
          <w:rPr>
            <w:lang w:val="en-US"/>
          </w:rPr>
          <w:tab/>
        </w:r>
        <w:r>
          <w:rPr>
            <w:lang w:val="en-US"/>
          </w:rPr>
          <w:tab/>
        </w:r>
      </w:ins>
      <w:ins w:id="143" w:author="DAUSSE Irina" w:date="2025-11-28T16:32:00Z">
        <w:r w:rsidRPr="008B03C9">
          <w:rPr>
            <w:b/>
            <w:bCs/>
            <w:lang w:val="en-US"/>
            <w:rPrChange w:id="144" w:author="DAUSSE Irina" w:date="2025-11-28T16:32:00Z" w16du:dateUtc="2025-11-28T15:32:00Z">
              <w:rPr>
                <w:b/>
                <w:bCs/>
                <w:lang w:val="fr-FR"/>
              </w:rPr>
            </w:rPrChange>
          </w:rPr>
          <w:t>For vehicles of category X</w:t>
        </w:r>
      </w:ins>
      <w:ins w:id="145" w:author="DAUSSE Irina" w:date="2025-11-28T16:46:00Z">
        <w:r w:rsidRPr="009D387D">
          <w:rPr>
            <w:b/>
            <w:bCs/>
            <w:lang w:val="en-US" w:eastAsia="en-IE"/>
            <w:rPrChange w:id="146" w:author="DAUSSE Irina" w:date="2025-11-28T16:46:00Z" w16du:dateUtc="2025-11-28T15:46:00Z">
              <w:rPr>
                <w:b/>
                <w:bCs/>
                <w:lang w:val="fr-FR" w:eastAsia="en-IE"/>
              </w:rPr>
            </w:rPrChange>
          </w:rPr>
          <w:t>, the plane of symmetry of the dumm</w:t>
        </w:r>
      </w:ins>
      <w:ins w:id="147" w:author="DAUSSE Irina" w:date="2025-11-28T16:51:00Z" w16du:dateUtc="2025-11-28T15:51:00Z">
        <w:r>
          <w:rPr>
            <w:b/>
            <w:bCs/>
            <w:lang w:val="en-US" w:eastAsia="en-IE"/>
          </w:rPr>
          <w:t>ies</w:t>
        </w:r>
      </w:ins>
      <w:ins w:id="148" w:author="DAUSSE Irina" w:date="2025-11-28T16:46:00Z">
        <w:r w:rsidRPr="009D387D">
          <w:rPr>
            <w:b/>
            <w:bCs/>
            <w:lang w:val="en-US" w:eastAsia="en-IE"/>
            <w:rPrChange w:id="149" w:author="DAUSSE Irina" w:date="2025-11-28T16:46:00Z" w16du:dateUtc="2025-11-28T15:46:00Z">
              <w:rPr>
                <w:b/>
                <w:bCs/>
                <w:lang w:val="fr-FR" w:eastAsia="en-IE"/>
              </w:rPr>
            </w:rPrChange>
          </w:rPr>
          <w:t xml:space="preserve"> shall be vertical and parallel to the vehicle's longitudinal centreline using the Y-coordinate of the R-point</w:t>
        </w:r>
      </w:ins>
      <w:ins w:id="150" w:author="DAUSSE Irina" w:date="2025-11-28T16:51:00Z" w16du:dateUtc="2025-11-28T15:51:00Z">
        <w:r>
          <w:rPr>
            <w:b/>
            <w:bCs/>
            <w:lang w:val="en-US" w:eastAsia="en-IE"/>
          </w:rPr>
          <w:t>s</w:t>
        </w:r>
      </w:ins>
      <w:ins w:id="151" w:author="DAUSSE Irina" w:date="2025-11-28T16:46:00Z">
        <w:r w:rsidRPr="009D387D">
          <w:rPr>
            <w:b/>
            <w:bCs/>
            <w:lang w:val="en-US" w:eastAsia="en-IE"/>
            <w:rPrChange w:id="152" w:author="DAUSSE Irina" w:date="2025-11-28T16:46:00Z" w16du:dateUtc="2025-11-28T15:46:00Z">
              <w:rPr>
                <w:b/>
                <w:bCs/>
                <w:lang w:val="fr-FR" w:eastAsia="en-IE"/>
              </w:rPr>
            </w:rPrChange>
          </w:rPr>
          <w:t xml:space="preserve"> as defined by the manufacturer.</w:t>
        </w:r>
        <w:r w:rsidRPr="009D387D">
          <w:rPr>
            <w:lang w:val="en-US" w:eastAsia="en-IE"/>
            <w:rPrChange w:id="153" w:author="DAUSSE Irina" w:date="2025-11-28T16:46:00Z" w16du:dateUtc="2025-11-28T15:46:00Z">
              <w:rPr>
                <w:lang w:val="fr-FR" w:eastAsia="en-IE"/>
              </w:rPr>
            </w:rPrChange>
          </w:rPr>
          <w:t xml:space="preserve"> If the seating position is determined by the shape of the bench, such seat shall be regarded as a separate seat.”</w:t>
        </w:r>
      </w:ins>
    </w:p>
    <w:p w14:paraId="1CC76134" w14:textId="77777777" w:rsidR="007310DD" w:rsidRDefault="007310DD" w:rsidP="007310DD">
      <w:pPr>
        <w:pStyle w:val="SingleTxtG"/>
        <w:ind w:left="2268" w:hanging="1134"/>
        <w:rPr>
          <w:ins w:id="154" w:author="DAUSSE Irina" w:date="2025-11-28T18:33:00Z" w16du:dateUtc="2025-11-28T17:33:00Z"/>
        </w:rPr>
      </w:pPr>
      <w:ins w:id="155" w:author="DAUSSE Irina" w:date="2025-11-28T18:33:00Z" w16du:dateUtc="2025-11-28T17:33:00Z">
        <w:r>
          <w:rPr>
            <w:i/>
            <w:iCs/>
          </w:rPr>
          <w:t>Annex 5, new paragraph</w:t>
        </w:r>
      </w:ins>
      <w:ins w:id="156" w:author="DAUSSE Irina" w:date="2025-11-28T18:34:00Z" w16du:dateUtc="2025-11-28T17:34:00Z">
        <w:r>
          <w:rPr>
            <w:i/>
            <w:iCs/>
          </w:rPr>
          <w:t xml:space="preserve"> under </w:t>
        </w:r>
      </w:ins>
      <w:ins w:id="157" w:author="DAUSSE Irina" w:date="2025-11-28T18:35:00Z" w16du:dateUtc="2025-11-28T17:35:00Z">
        <w:r>
          <w:rPr>
            <w:i/>
            <w:iCs/>
          </w:rPr>
          <w:t>section 2</w:t>
        </w:r>
      </w:ins>
      <w:ins w:id="158" w:author="DAUSSE Irina" w:date="2025-11-28T18:33:00Z" w16du:dateUtc="2025-11-28T17:33:00Z">
        <w:r>
          <w:rPr>
            <w:i/>
            <w:iCs/>
          </w:rPr>
          <w:t xml:space="preserve">., </w:t>
        </w:r>
        <w:r w:rsidRPr="007E0A61">
          <w:t>a</w:t>
        </w:r>
        <w:r>
          <w:t>mend</w:t>
        </w:r>
        <w:r w:rsidRPr="007E0A61">
          <w:t xml:space="preserve"> to read:</w:t>
        </w:r>
      </w:ins>
    </w:p>
    <w:p w14:paraId="27E8BAFE" w14:textId="77777777" w:rsidR="007310DD" w:rsidRPr="009D387D" w:rsidRDefault="007310DD" w:rsidP="007310DD">
      <w:pPr>
        <w:pStyle w:val="SingleTxtG"/>
        <w:ind w:left="2268" w:hanging="1134"/>
        <w:rPr>
          <w:ins w:id="159" w:author="DAUSSE Irina" w:date="2025-11-28T16:46:00Z"/>
          <w:lang w:val="en-US" w:eastAsia="fr-FR"/>
          <w:rPrChange w:id="160" w:author="DAUSSE Irina" w:date="2025-11-28T16:46:00Z" w16du:dateUtc="2025-11-28T15:46:00Z">
            <w:rPr>
              <w:ins w:id="161" w:author="DAUSSE Irina" w:date="2025-11-28T16:46:00Z"/>
              <w:lang w:val="fr-FR" w:eastAsia="en-IE"/>
            </w:rPr>
          </w:rPrChange>
        </w:rPr>
      </w:pPr>
      <w:ins w:id="162" w:author="DAUSSE Irina" w:date="2025-11-28T18:25:00Z" w16du:dateUtc="2025-11-28T17:25:00Z">
        <w:r w:rsidRPr="00737202">
          <w:rPr>
            <w:lang w:val="en-US"/>
            <w:rPrChange w:id="163" w:author="DAUSSE Irina" w:date="2025-11-28T18:25:00Z" w16du:dateUtc="2025-11-28T17:25:00Z">
              <w:rPr>
                <w:b/>
                <w:bCs/>
                <w:lang w:val="en-US"/>
              </w:rPr>
            </w:rPrChange>
          </w:rPr>
          <w:t>2.</w:t>
        </w:r>
        <w:r>
          <w:rPr>
            <w:lang w:val="en-US"/>
          </w:rPr>
          <w:t xml:space="preserve"> </w:t>
        </w:r>
      </w:ins>
      <w:ins w:id="164" w:author="DAUSSE Irina" w:date="2025-11-28T18:25:00Z">
        <w:r w:rsidRPr="00737202">
          <w:t>Installation of the HIII fiftieth percentile male dummy on the driver sea</w:t>
        </w:r>
      </w:ins>
    </w:p>
    <w:bookmarkEnd w:id="127"/>
    <w:p w14:paraId="265A7778" w14:textId="77777777" w:rsidR="007310DD" w:rsidRDefault="007310DD" w:rsidP="007310DD">
      <w:pPr>
        <w:pStyle w:val="SingleTxtG"/>
        <w:ind w:left="2268"/>
        <w:rPr>
          <w:ins w:id="165" w:author="DAUSSE Irina" w:date="2025-11-28T18:34:00Z" w16du:dateUtc="2025-11-28T17:34:00Z"/>
          <w:b/>
          <w:bCs/>
          <w:lang w:eastAsia="en-IE"/>
        </w:rPr>
      </w:pPr>
      <w:ins w:id="166" w:author="DAUSSE Irina" w:date="2025-11-28T18:29:00Z">
        <w:r w:rsidRPr="00172CA7">
          <w:rPr>
            <w:b/>
            <w:bCs/>
            <w:lang w:eastAsia="en-IE"/>
          </w:rPr>
          <w:t xml:space="preserve">For vehicles of category X, the manufacturer shall </w:t>
        </w:r>
      </w:ins>
      <w:ins w:id="167" w:author="DAUSSE Irina" w:date="2025-11-28T18:36:00Z" w16du:dateUtc="2025-11-28T17:36:00Z">
        <w:r>
          <w:rPr>
            <w:b/>
            <w:bCs/>
            <w:lang w:eastAsia="en-IE"/>
          </w:rPr>
          <w:t>define</w:t>
        </w:r>
      </w:ins>
      <w:ins w:id="168" w:author="DAUSSE Irina" w:date="2025-11-28T18:29:00Z">
        <w:r w:rsidRPr="00172CA7">
          <w:rPr>
            <w:b/>
            <w:bCs/>
            <w:lang w:eastAsia="en-IE"/>
          </w:rPr>
          <w:t xml:space="preserve"> the position of the dummy on the </w:t>
        </w:r>
      </w:ins>
      <w:ins w:id="169" w:author="DAUSSE Irina" w:date="2025-11-28T18:29:00Z" w16du:dateUtc="2025-11-28T17:29:00Z">
        <w:r>
          <w:rPr>
            <w:b/>
            <w:bCs/>
            <w:lang w:eastAsia="en-IE"/>
          </w:rPr>
          <w:t xml:space="preserve">corresponding </w:t>
        </w:r>
      </w:ins>
      <w:ins w:id="170" w:author="DAUSSE Irina" w:date="2025-11-28T18:29:00Z">
        <w:r w:rsidRPr="00172CA7">
          <w:rPr>
            <w:b/>
            <w:bCs/>
            <w:lang w:eastAsia="en-IE"/>
          </w:rPr>
          <w:t>front seat, provided that both dummies, the Hybrid III fiftieth percentile male dummy and the Hybrid III fifth percentile female dummy are used.</w:t>
        </w:r>
      </w:ins>
      <w:ins w:id="171" w:author="DAUSSE Irina" w:date="2025-11-28T19:06:00Z" w16du:dateUtc="2025-11-28T18:06:00Z">
        <w:r>
          <w:rPr>
            <w:b/>
            <w:bCs/>
            <w:lang w:eastAsia="en-IE"/>
          </w:rPr>
          <w:t xml:space="preserve"> The following installation is defined for the </w:t>
        </w:r>
        <w:r w:rsidRPr="00172CA7">
          <w:rPr>
            <w:b/>
            <w:bCs/>
            <w:lang w:eastAsia="en-IE"/>
          </w:rPr>
          <w:t>Hybrid III fiftieth percentile male dummy</w:t>
        </w:r>
        <w:r>
          <w:rPr>
            <w:b/>
            <w:bCs/>
            <w:lang w:eastAsia="en-IE"/>
          </w:rPr>
          <w:t>.</w:t>
        </w:r>
      </w:ins>
    </w:p>
    <w:p w14:paraId="77A5FE39" w14:textId="77777777" w:rsidR="007310DD" w:rsidRDefault="007310DD" w:rsidP="007310DD">
      <w:pPr>
        <w:pStyle w:val="SingleTxtG"/>
        <w:rPr>
          <w:ins w:id="172" w:author="DAUSSE Irina" w:date="2025-11-28T18:38:00Z" w16du:dateUtc="2025-11-28T17:38:00Z"/>
          <w:lang w:eastAsia="en-IE"/>
        </w:rPr>
      </w:pPr>
      <w:ins w:id="173" w:author="DAUSSE Irina" w:date="2025-11-28T18:34:00Z" w16du:dateUtc="2025-11-28T17:34:00Z">
        <w:r w:rsidRPr="00172CA7">
          <w:rPr>
            <w:lang w:eastAsia="en-IE"/>
            <w:rPrChange w:id="174" w:author="DAUSSE Irina" w:date="2025-11-28T18:34:00Z" w16du:dateUtc="2025-11-28T17:34:00Z">
              <w:rPr>
                <w:b/>
                <w:bCs/>
                <w:lang w:eastAsia="en-IE"/>
              </w:rPr>
            </w:rPrChange>
          </w:rPr>
          <w:t>2.1.</w:t>
        </w:r>
        <w:r w:rsidRPr="00172CA7">
          <w:rPr>
            <w:lang w:eastAsia="en-IE"/>
            <w:rPrChange w:id="175" w:author="DAUSSE Irina" w:date="2025-11-28T18:34:00Z" w16du:dateUtc="2025-11-28T17:34:00Z">
              <w:rPr>
                <w:b/>
                <w:bCs/>
                <w:lang w:eastAsia="en-IE"/>
              </w:rPr>
            </w:rPrChange>
          </w:rPr>
          <w:tab/>
        </w:r>
        <w:r w:rsidRPr="00172CA7">
          <w:rPr>
            <w:lang w:eastAsia="en-IE"/>
            <w:rPrChange w:id="176" w:author="DAUSSE Irina" w:date="2025-11-28T18:34:00Z" w16du:dateUtc="2025-11-28T17:34:00Z">
              <w:rPr>
                <w:b/>
                <w:bCs/>
                <w:lang w:eastAsia="en-IE"/>
              </w:rPr>
            </w:rPrChange>
          </w:rPr>
          <w:tab/>
          <w:t xml:space="preserve"> …</w:t>
        </w:r>
      </w:ins>
      <w:ins w:id="177" w:author="DAUSSE Irina" w:date="2025-11-28T18:29:00Z">
        <w:r w:rsidRPr="00172CA7">
          <w:rPr>
            <w:lang w:eastAsia="en-IE"/>
          </w:rPr>
          <w:t>”</w:t>
        </w:r>
      </w:ins>
    </w:p>
    <w:p w14:paraId="3616C36C" w14:textId="77777777" w:rsidR="007310DD" w:rsidRDefault="007310DD" w:rsidP="007310DD">
      <w:pPr>
        <w:pStyle w:val="SingleTxtG"/>
        <w:ind w:left="2268" w:hanging="1134"/>
        <w:rPr>
          <w:ins w:id="178" w:author="DAUSSE Irina" w:date="2025-11-28T18:38:00Z" w16du:dateUtc="2025-11-28T17:38:00Z"/>
        </w:rPr>
      </w:pPr>
      <w:ins w:id="179" w:author="DAUSSE Irina" w:date="2025-11-28T18:38:00Z" w16du:dateUtc="2025-11-28T17:38:00Z">
        <w:r>
          <w:rPr>
            <w:i/>
            <w:iCs/>
          </w:rPr>
          <w:t>Annex 5, new paragraph 2.2.2.</w:t>
        </w:r>
      </w:ins>
      <w:ins w:id="180" w:author="DAUSSE Irina" w:date="2025-11-28T18:39:00Z" w16du:dateUtc="2025-11-28T17:39:00Z">
        <w:r>
          <w:rPr>
            <w:i/>
            <w:iCs/>
          </w:rPr>
          <w:t xml:space="preserve"> and 2.3.2.</w:t>
        </w:r>
      </w:ins>
      <w:ins w:id="181" w:author="DAUSSE Irina" w:date="2025-11-28T18:38:00Z" w16du:dateUtc="2025-11-28T17:38:00Z">
        <w:r>
          <w:rPr>
            <w:i/>
            <w:iCs/>
          </w:rPr>
          <w:t xml:space="preserve">, </w:t>
        </w:r>
        <w:r w:rsidRPr="007E0A61">
          <w:t>a</w:t>
        </w:r>
        <w:r>
          <w:t>mend</w:t>
        </w:r>
        <w:r w:rsidRPr="007E0A61">
          <w:t xml:space="preserve"> to read:</w:t>
        </w:r>
      </w:ins>
    </w:p>
    <w:p w14:paraId="2253E3AC" w14:textId="77777777" w:rsidR="007310DD" w:rsidRDefault="007310DD" w:rsidP="007310DD">
      <w:pPr>
        <w:pStyle w:val="SingleTxtG"/>
        <w:rPr>
          <w:ins w:id="182" w:author="DAUSSE Irina" w:date="2025-11-28T18:38:00Z" w16du:dateUtc="2025-11-28T17:38:00Z"/>
          <w:b/>
          <w:bCs/>
          <w:lang w:eastAsia="en-IE"/>
        </w:rPr>
      </w:pPr>
      <w:ins w:id="183" w:author="DAUSSE Irina" w:date="2025-11-28T18:38:00Z">
        <w:r w:rsidRPr="0061177D">
          <w:rPr>
            <w:b/>
            <w:bCs/>
            <w:lang w:eastAsia="en-IE"/>
            <w:rPrChange w:id="184" w:author="DAUSSE Irina" w:date="2025-11-28T18:38:00Z" w16du:dateUtc="2025-11-28T17:38:00Z">
              <w:rPr>
                <w:lang w:eastAsia="en-IE"/>
              </w:rPr>
            </w:rPrChange>
          </w:rPr>
          <w:t xml:space="preserve">2.2.2. </w:t>
        </w:r>
      </w:ins>
      <w:ins w:id="185" w:author="DAUSSE Irina" w:date="2025-11-28T18:38:00Z" w16du:dateUtc="2025-11-28T17:38:00Z">
        <w:r w:rsidRPr="0061177D">
          <w:rPr>
            <w:b/>
            <w:bCs/>
            <w:lang w:eastAsia="en-IE"/>
            <w:rPrChange w:id="186" w:author="DAUSSE Irina" w:date="2025-11-28T18:38:00Z" w16du:dateUtc="2025-11-28T17:38:00Z">
              <w:rPr>
                <w:lang w:eastAsia="en-IE"/>
              </w:rPr>
            </w:rPrChange>
          </w:rPr>
          <w:tab/>
        </w:r>
        <w:r w:rsidRPr="0061177D">
          <w:rPr>
            <w:b/>
            <w:bCs/>
            <w:lang w:eastAsia="en-IE"/>
            <w:rPrChange w:id="187" w:author="DAUSSE Irina" w:date="2025-11-28T18:38:00Z" w16du:dateUtc="2025-11-28T17:38:00Z">
              <w:rPr>
                <w:lang w:eastAsia="en-IE"/>
              </w:rPr>
            </w:rPrChange>
          </w:rPr>
          <w:tab/>
        </w:r>
      </w:ins>
      <w:ins w:id="188" w:author="DAUSSE Irina" w:date="2025-11-28T18:40:00Z" w16du:dateUtc="2025-11-28T17:40:00Z">
        <w:r w:rsidRPr="00172CA7">
          <w:rPr>
            <w:b/>
            <w:bCs/>
            <w:lang w:eastAsia="en-IE"/>
          </w:rPr>
          <w:t xml:space="preserve">For vehicles of category X, </w:t>
        </w:r>
        <w:r>
          <w:rPr>
            <w:b/>
            <w:bCs/>
            <w:lang w:eastAsia="en-IE"/>
          </w:rPr>
          <w:t>t</w:t>
        </w:r>
      </w:ins>
      <w:ins w:id="189" w:author="DAUSSE Irina" w:date="2025-11-28T18:38:00Z">
        <w:r w:rsidRPr="0061177D">
          <w:rPr>
            <w:b/>
            <w:bCs/>
            <w:lang w:eastAsia="en-IE"/>
            <w:rPrChange w:id="190" w:author="DAUSSE Irina" w:date="2025-11-28T18:38:00Z" w16du:dateUtc="2025-11-28T17:38:00Z">
              <w:rPr>
                <w:lang w:eastAsia="en-IE"/>
              </w:rPr>
            </w:rPrChange>
          </w:rPr>
          <w:t>he dummy's upper arms shall be in contact with the seat back and the sides of the torso.</w:t>
        </w:r>
      </w:ins>
    </w:p>
    <w:p w14:paraId="0752045F" w14:textId="77777777" w:rsidR="007310DD" w:rsidRDefault="007310DD" w:rsidP="007310DD">
      <w:pPr>
        <w:pStyle w:val="SingleTxtG"/>
        <w:rPr>
          <w:ins w:id="191" w:author="DAUSSE Irina" w:date="2025-11-28T18:39:00Z" w16du:dateUtc="2025-11-28T17:39:00Z"/>
          <w:lang w:eastAsia="en-IE"/>
        </w:rPr>
      </w:pPr>
      <w:ins w:id="192" w:author="DAUSSE Irina" w:date="2025-11-28T18:39:00Z" w16du:dateUtc="2025-11-28T17:39:00Z">
        <w:r w:rsidRPr="0061177D">
          <w:rPr>
            <w:lang w:eastAsia="en-IE"/>
            <w:rPrChange w:id="193" w:author="DAUSSE Irina" w:date="2025-11-28T18:39:00Z" w16du:dateUtc="2025-11-28T17:39:00Z">
              <w:rPr>
                <w:b/>
                <w:bCs/>
                <w:lang w:eastAsia="en-IE"/>
              </w:rPr>
            </w:rPrChange>
          </w:rPr>
          <w:t>…</w:t>
        </w:r>
      </w:ins>
    </w:p>
    <w:p w14:paraId="707E5D8A" w14:textId="77777777" w:rsidR="007310DD" w:rsidRDefault="007310DD" w:rsidP="007310DD">
      <w:pPr>
        <w:pStyle w:val="SingleTxtG"/>
        <w:ind w:left="2268" w:hanging="1134"/>
        <w:jc w:val="left"/>
        <w:rPr>
          <w:ins w:id="194" w:author="DAUSSE Irina" w:date="2025-11-28T18:41:00Z" w16du:dateUtc="2025-11-28T17:41:00Z"/>
          <w:b/>
          <w:bCs/>
          <w:lang w:eastAsia="en-IE"/>
        </w:rPr>
      </w:pPr>
      <w:ins w:id="195" w:author="DAUSSE Irina" w:date="2025-11-28T18:39:00Z">
        <w:r w:rsidRPr="0061177D">
          <w:rPr>
            <w:b/>
            <w:bCs/>
            <w:lang w:eastAsia="en-IE"/>
            <w:rPrChange w:id="196" w:author="DAUSSE Irina" w:date="2025-11-28T18:40:00Z" w16du:dateUtc="2025-11-28T17:40:00Z">
              <w:rPr>
                <w:lang w:eastAsia="en-IE"/>
              </w:rPr>
            </w:rPrChange>
          </w:rPr>
          <w:t xml:space="preserve">2.3.2. </w:t>
        </w:r>
      </w:ins>
      <w:ins w:id="197" w:author="DAUSSE Irina" w:date="2025-11-28T18:39:00Z" w16du:dateUtc="2025-11-28T17:39:00Z">
        <w:r w:rsidRPr="0061177D">
          <w:rPr>
            <w:b/>
            <w:bCs/>
            <w:lang w:eastAsia="en-IE"/>
            <w:rPrChange w:id="198" w:author="DAUSSE Irina" w:date="2025-11-28T18:40:00Z" w16du:dateUtc="2025-11-28T17:40:00Z">
              <w:rPr>
                <w:lang w:eastAsia="en-IE"/>
              </w:rPr>
            </w:rPrChange>
          </w:rPr>
          <w:tab/>
        </w:r>
        <w:r w:rsidRPr="0061177D">
          <w:rPr>
            <w:b/>
            <w:bCs/>
            <w:lang w:eastAsia="en-IE"/>
            <w:rPrChange w:id="199" w:author="DAUSSE Irina" w:date="2025-11-28T18:40:00Z" w16du:dateUtc="2025-11-28T17:40:00Z">
              <w:rPr>
                <w:lang w:eastAsia="en-IE"/>
              </w:rPr>
            </w:rPrChange>
          </w:rPr>
          <w:tab/>
        </w:r>
      </w:ins>
      <w:ins w:id="200" w:author="DAUSSE Irina" w:date="2025-11-28T18:40:00Z" w16du:dateUtc="2025-11-28T17:40:00Z">
        <w:r w:rsidRPr="00172CA7">
          <w:rPr>
            <w:b/>
            <w:bCs/>
            <w:lang w:eastAsia="en-IE"/>
          </w:rPr>
          <w:t xml:space="preserve">For vehicles of category X, </w:t>
        </w:r>
        <w:r>
          <w:rPr>
            <w:b/>
            <w:bCs/>
            <w:lang w:eastAsia="en-IE"/>
          </w:rPr>
          <w:t>t</w:t>
        </w:r>
      </w:ins>
      <w:ins w:id="201" w:author="DAUSSE Irina" w:date="2025-11-28T18:39:00Z">
        <w:r w:rsidRPr="0061177D">
          <w:rPr>
            <w:b/>
            <w:bCs/>
            <w:lang w:eastAsia="en-IE"/>
            <w:rPrChange w:id="202" w:author="DAUSSE Irina" w:date="2025-11-28T18:40:00Z" w16du:dateUtc="2025-11-28T17:40:00Z">
              <w:rPr>
                <w:lang w:eastAsia="en-IE"/>
              </w:rPr>
            </w:rPrChange>
          </w:rPr>
          <w:t>he palms of th</w:t>
        </w:r>
      </w:ins>
      <w:ins w:id="203" w:author="DAUSSE Irina" w:date="2025-11-28T18:40:00Z" w16du:dateUtc="2025-11-28T17:40:00Z">
        <w:r>
          <w:rPr>
            <w:b/>
            <w:bCs/>
            <w:lang w:eastAsia="en-IE"/>
          </w:rPr>
          <w:t>e</w:t>
        </w:r>
      </w:ins>
      <w:ins w:id="204" w:author="DAUSSE Irina" w:date="2025-11-28T18:39:00Z">
        <w:r w:rsidRPr="0061177D">
          <w:rPr>
            <w:b/>
            <w:bCs/>
            <w:lang w:eastAsia="en-IE"/>
            <w:rPrChange w:id="205" w:author="DAUSSE Irina" w:date="2025-11-28T18:40:00Z" w16du:dateUtc="2025-11-28T17:40:00Z">
              <w:rPr>
                <w:lang w:eastAsia="en-IE"/>
              </w:rPr>
            </w:rPrChange>
          </w:rPr>
          <w:t xml:space="preserve"> test dummy shall be in</w:t>
        </w:r>
      </w:ins>
      <w:ins w:id="206" w:author="DAUSSE Irina" w:date="2025-11-28T18:41:00Z" w16du:dateUtc="2025-11-28T17:41:00Z">
        <w:r>
          <w:rPr>
            <w:b/>
            <w:bCs/>
            <w:lang w:eastAsia="en-IE"/>
          </w:rPr>
          <w:t xml:space="preserve"> </w:t>
        </w:r>
      </w:ins>
      <w:ins w:id="207" w:author="DAUSSE Irina" w:date="2025-11-28T18:39:00Z">
        <w:r w:rsidRPr="0061177D">
          <w:rPr>
            <w:b/>
            <w:bCs/>
            <w:lang w:eastAsia="en-IE"/>
            <w:rPrChange w:id="208" w:author="DAUSSE Irina" w:date="2025-11-28T18:40:00Z" w16du:dateUtc="2025-11-28T17:40:00Z">
              <w:rPr>
                <w:lang w:eastAsia="en-IE"/>
              </w:rPr>
            </w:rPrChange>
          </w:rPr>
          <w:t>contact with outside of thigh. The little finger shall be in</w:t>
        </w:r>
      </w:ins>
      <w:ins w:id="209" w:author="DAUSSE Irina" w:date="2025-11-28T18:40:00Z" w16du:dateUtc="2025-11-28T17:40:00Z">
        <w:r>
          <w:rPr>
            <w:b/>
            <w:bCs/>
            <w:lang w:eastAsia="en-IE"/>
          </w:rPr>
          <w:t xml:space="preserve"> </w:t>
        </w:r>
      </w:ins>
      <w:ins w:id="210" w:author="DAUSSE Irina" w:date="2025-11-28T18:39:00Z">
        <w:r w:rsidRPr="0061177D">
          <w:rPr>
            <w:b/>
            <w:bCs/>
            <w:lang w:eastAsia="en-IE"/>
            <w:rPrChange w:id="211" w:author="DAUSSE Irina" w:date="2025-11-28T18:40:00Z" w16du:dateUtc="2025-11-28T17:40:00Z">
              <w:rPr>
                <w:lang w:eastAsia="en-IE"/>
              </w:rPr>
            </w:rPrChange>
          </w:rPr>
          <w:t>contact with the seat cushion.</w:t>
        </w:r>
      </w:ins>
    </w:p>
    <w:p w14:paraId="3AD77DB4" w14:textId="77777777" w:rsidR="007310DD" w:rsidRDefault="007310DD" w:rsidP="007310DD">
      <w:pPr>
        <w:pStyle w:val="SingleTxtG"/>
        <w:ind w:left="2268" w:hanging="1134"/>
        <w:jc w:val="left"/>
        <w:rPr>
          <w:ins w:id="212" w:author="DAUSSE Irina" w:date="2025-11-28T18:58:00Z" w16du:dateUtc="2025-11-28T17:58:00Z"/>
          <w:lang w:eastAsia="en-IE"/>
        </w:rPr>
      </w:pPr>
      <w:ins w:id="213" w:author="DAUSSE Irina" w:date="2025-11-28T18:58:00Z" w16du:dateUtc="2025-11-28T17:58:00Z">
        <w:r>
          <w:rPr>
            <w:i/>
            <w:iCs/>
          </w:rPr>
          <w:t xml:space="preserve">Annex 5, paragraphs 2.4.1. and 2.4.2., </w:t>
        </w:r>
        <w:r w:rsidRPr="007E0A61">
          <w:t>a</w:t>
        </w:r>
        <w:r>
          <w:t>mend</w:t>
        </w:r>
        <w:r w:rsidRPr="007E0A61">
          <w:t xml:space="preserve"> to read:</w:t>
        </w:r>
      </w:ins>
    </w:p>
    <w:p w14:paraId="77FE44EB" w14:textId="77777777" w:rsidR="007310DD" w:rsidRDefault="007310DD" w:rsidP="007310DD">
      <w:pPr>
        <w:pStyle w:val="SingleTxtG"/>
        <w:ind w:left="2268" w:hanging="1134"/>
        <w:jc w:val="left"/>
        <w:rPr>
          <w:ins w:id="214" w:author="DAUSSE Irina" w:date="2025-11-28T18:44:00Z" w16du:dateUtc="2025-11-28T17:44:00Z"/>
          <w:lang w:eastAsia="en-IE"/>
        </w:rPr>
      </w:pPr>
      <w:ins w:id="215" w:author="DAUSSE Irina" w:date="2025-11-28T18:58:00Z" w16du:dateUtc="2025-11-28T17:58:00Z">
        <w:r>
          <w:rPr>
            <w:lang w:eastAsia="en-IE"/>
          </w:rPr>
          <w:t>“</w:t>
        </w:r>
      </w:ins>
      <w:ins w:id="216" w:author="DAUSSE Irina" w:date="2025-11-28T18:44:00Z">
        <w:r w:rsidRPr="0061177D">
          <w:rPr>
            <w:lang w:eastAsia="en-IE"/>
            <w:rPrChange w:id="217" w:author="DAUSSE Irina" w:date="2025-11-28T18:44:00Z" w16du:dateUtc="2025-11-28T17:44:00Z">
              <w:rPr>
                <w:b/>
                <w:bCs/>
                <w:lang w:eastAsia="en-IE"/>
              </w:rPr>
            </w:rPrChange>
          </w:rPr>
          <w:t xml:space="preserve">2.4. </w:t>
        </w:r>
      </w:ins>
      <w:ins w:id="218" w:author="DAUSSE Irina" w:date="2025-11-28T18:44:00Z" w16du:dateUtc="2025-11-28T17:44:00Z">
        <w:r w:rsidRPr="0061177D">
          <w:rPr>
            <w:lang w:eastAsia="en-IE"/>
            <w:rPrChange w:id="219" w:author="DAUSSE Irina" w:date="2025-11-28T18:44:00Z" w16du:dateUtc="2025-11-28T17:44:00Z">
              <w:rPr>
                <w:b/>
                <w:bCs/>
                <w:lang w:eastAsia="en-IE"/>
              </w:rPr>
            </w:rPrChange>
          </w:rPr>
          <w:tab/>
        </w:r>
      </w:ins>
      <w:ins w:id="220" w:author="DAUSSE Irina" w:date="2025-11-28T18:44:00Z">
        <w:r w:rsidRPr="0061177D">
          <w:rPr>
            <w:lang w:eastAsia="en-IE"/>
            <w:rPrChange w:id="221" w:author="DAUSSE Irina" w:date="2025-11-28T18:44:00Z" w16du:dateUtc="2025-11-28T17:44:00Z">
              <w:rPr>
                <w:b/>
                <w:bCs/>
                <w:lang w:eastAsia="en-IE"/>
              </w:rPr>
            </w:rPrChange>
          </w:rPr>
          <w:t>Torso</w:t>
        </w:r>
      </w:ins>
    </w:p>
    <w:p w14:paraId="70A6E61A" w14:textId="77777777" w:rsidR="007310DD" w:rsidRDefault="007310DD" w:rsidP="007310DD">
      <w:pPr>
        <w:pStyle w:val="SingleTxtG"/>
        <w:ind w:left="2268" w:hanging="1134"/>
        <w:jc w:val="left"/>
        <w:rPr>
          <w:ins w:id="222" w:author="DAUSSE Irina" w:date="2025-11-28T18:49:00Z" w16du:dateUtc="2025-11-28T17:49:00Z"/>
          <w:lang w:eastAsia="en-IE"/>
        </w:rPr>
      </w:pPr>
      <w:ins w:id="223" w:author="DAUSSE Irina" w:date="2025-11-28T18:44:00Z">
        <w:r w:rsidRPr="0061177D">
          <w:rPr>
            <w:lang w:eastAsia="en-IE"/>
            <w:rPrChange w:id="224" w:author="DAUSSE Irina" w:date="2025-11-28T18:44:00Z" w16du:dateUtc="2025-11-28T17:44:00Z">
              <w:rPr>
                <w:b/>
                <w:bCs/>
                <w:lang w:eastAsia="en-IE"/>
              </w:rPr>
            </w:rPrChange>
          </w:rPr>
          <w:t xml:space="preserve">2.4.1. </w:t>
        </w:r>
      </w:ins>
      <w:ins w:id="225" w:author="DAUSSE Irina" w:date="2025-11-28T18:44:00Z" w16du:dateUtc="2025-11-28T17:44:00Z">
        <w:r w:rsidRPr="0061177D">
          <w:rPr>
            <w:lang w:eastAsia="en-IE"/>
            <w:rPrChange w:id="226" w:author="DAUSSE Irina" w:date="2025-11-28T18:44:00Z" w16du:dateUtc="2025-11-28T17:44:00Z">
              <w:rPr>
                <w:b/>
                <w:bCs/>
                <w:lang w:eastAsia="en-IE"/>
              </w:rPr>
            </w:rPrChange>
          </w:rPr>
          <w:tab/>
        </w:r>
      </w:ins>
      <w:ins w:id="227" w:author="DAUSSE Irina" w:date="2025-11-28T18:49:00Z">
        <w:r w:rsidRPr="00EA6DD1">
          <w:rPr>
            <w:lang w:eastAsia="en-IE"/>
          </w:rPr>
          <w:t>In vehicles equipped with bench seats, the upper torso of the driver test dummy shall rest against the seat back.</w:t>
        </w:r>
      </w:ins>
      <w:ins w:id="228" w:author="DAUSSE Irina" w:date="2025-11-28T18:49:00Z" w16du:dateUtc="2025-11-28T17:49:00Z">
        <w:r>
          <w:rPr>
            <w:lang w:eastAsia="en-IE"/>
          </w:rPr>
          <w:t xml:space="preserve"> </w:t>
        </w:r>
      </w:ins>
      <w:ins w:id="229" w:author="DAUSSE Irina" w:date="2025-11-28T18:49:00Z">
        <w:r w:rsidRPr="00EA6DD1">
          <w:rPr>
            <w:lang w:eastAsia="en-IE"/>
          </w:rPr>
          <w:t>The midsagittal plane of the driver dummy shall be vertical and parallel to the vehicle's longitudinal centreline, and pass</w:t>
        </w:r>
      </w:ins>
      <w:ins w:id="230" w:author="DAUSSE Irina" w:date="2025-11-28T18:49:00Z" w16du:dateUtc="2025-11-28T17:49:00Z">
        <w:r>
          <w:rPr>
            <w:lang w:eastAsia="en-IE"/>
          </w:rPr>
          <w:t xml:space="preserve"> </w:t>
        </w:r>
      </w:ins>
      <w:ins w:id="231" w:author="DAUSSE Irina" w:date="2025-11-28T18:49:00Z">
        <w:r w:rsidRPr="00EA6DD1">
          <w:rPr>
            <w:lang w:eastAsia="en-IE"/>
          </w:rPr>
          <w:t>through the centre of the steering wheel rim.</w:t>
        </w:r>
      </w:ins>
    </w:p>
    <w:p w14:paraId="4DD661AA" w14:textId="77777777" w:rsidR="007310DD" w:rsidRPr="00A81234" w:rsidRDefault="007310DD" w:rsidP="007310DD">
      <w:pPr>
        <w:pStyle w:val="SingleTxtG"/>
        <w:ind w:left="2268"/>
        <w:rPr>
          <w:ins w:id="232" w:author="DAUSSE Irina" w:date="2025-11-28T18:46:00Z" w16du:dateUtc="2025-11-28T17:46:00Z"/>
        </w:rPr>
      </w:pPr>
      <w:ins w:id="233" w:author="DAUSSE Irina" w:date="2025-11-28T18:45:00Z" w16du:dateUtc="2025-11-28T17:45:00Z">
        <w:r>
          <w:rPr>
            <w:lang w:eastAsia="en-IE"/>
          </w:rPr>
          <w:tab/>
        </w:r>
        <w:r w:rsidRPr="00172CA7">
          <w:rPr>
            <w:b/>
            <w:bCs/>
            <w:lang w:eastAsia="en-IE"/>
          </w:rPr>
          <w:t>For vehicles of category X,</w:t>
        </w:r>
        <w:r>
          <w:rPr>
            <w:b/>
            <w:bCs/>
            <w:lang w:eastAsia="en-IE"/>
          </w:rPr>
          <w:t xml:space="preserve"> </w:t>
        </w:r>
      </w:ins>
      <w:ins w:id="234" w:author="DAUSSE Irina" w:date="2025-11-28T18:46:00Z" w16du:dateUtc="2025-11-28T17:46:00Z">
        <w:r w:rsidRPr="00A81234">
          <w:rPr>
            <w:b/>
            <w:bCs/>
          </w:rPr>
          <w:t>the midsagittal plane of the dumm</w:t>
        </w:r>
      </w:ins>
      <w:ins w:id="235" w:author="DAUSSE Irina" w:date="2025-11-28T18:47:00Z" w16du:dateUtc="2025-11-28T17:47:00Z">
        <w:r>
          <w:rPr>
            <w:b/>
            <w:bCs/>
          </w:rPr>
          <w:t>y</w:t>
        </w:r>
      </w:ins>
      <w:ins w:id="236" w:author="DAUSSE Irina" w:date="2025-11-28T18:46:00Z" w16du:dateUtc="2025-11-28T17:46:00Z">
        <w:r w:rsidRPr="00A81234">
          <w:rPr>
            <w:b/>
            <w:bCs/>
          </w:rPr>
          <w:t xml:space="preserve"> shall be vertical and parallel to the vehicle's longitudinal centreline using the Y-coordinate of the R-point as defined by the manufacturer.</w:t>
        </w:r>
      </w:ins>
    </w:p>
    <w:p w14:paraId="346D9817" w14:textId="77777777" w:rsidR="007310DD" w:rsidRDefault="007310DD" w:rsidP="007310DD">
      <w:pPr>
        <w:pStyle w:val="SingleTxtG"/>
        <w:ind w:left="2268" w:hanging="1134"/>
        <w:jc w:val="left"/>
        <w:rPr>
          <w:ins w:id="237" w:author="DAUSSE Irina" w:date="2025-11-28T18:45:00Z" w16du:dateUtc="2025-11-28T17:45:00Z"/>
          <w:lang w:eastAsia="en-IE"/>
        </w:rPr>
      </w:pPr>
    </w:p>
    <w:p w14:paraId="6B708252" w14:textId="77777777" w:rsidR="007310DD" w:rsidRDefault="007310DD" w:rsidP="007310DD">
      <w:pPr>
        <w:pStyle w:val="SingleTxtG"/>
        <w:ind w:left="2268" w:hanging="1134"/>
        <w:jc w:val="left"/>
        <w:rPr>
          <w:ins w:id="238" w:author="DAUSSE Irina" w:date="2025-11-28T18:45:00Z" w16du:dateUtc="2025-11-28T17:45:00Z"/>
          <w:b/>
          <w:bCs/>
          <w:lang w:eastAsia="en-IE"/>
        </w:rPr>
      </w:pPr>
      <w:ins w:id="239" w:author="DAUSSE Irina" w:date="2025-11-28T18:44:00Z">
        <w:r w:rsidRPr="0061177D">
          <w:rPr>
            <w:lang w:eastAsia="en-IE"/>
            <w:rPrChange w:id="240" w:author="DAUSSE Irina" w:date="2025-11-28T18:44:00Z" w16du:dateUtc="2025-11-28T17:44:00Z">
              <w:rPr>
                <w:b/>
                <w:bCs/>
                <w:lang w:eastAsia="en-IE"/>
              </w:rPr>
            </w:rPrChange>
          </w:rPr>
          <w:br/>
        </w:r>
      </w:ins>
    </w:p>
    <w:p w14:paraId="56446711" w14:textId="77777777" w:rsidR="007310DD" w:rsidRDefault="007310DD" w:rsidP="007310DD">
      <w:pPr>
        <w:pStyle w:val="SingleTxtG"/>
        <w:ind w:left="2268" w:hanging="1134"/>
        <w:jc w:val="left"/>
        <w:rPr>
          <w:ins w:id="241" w:author="DAUSSE Irina" w:date="2025-11-28T18:51:00Z" w16du:dateUtc="2025-11-28T17:51:00Z"/>
          <w:lang w:eastAsia="en-IE"/>
        </w:rPr>
      </w:pPr>
      <w:ins w:id="242" w:author="DAUSSE Irina" w:date="2025-11-28T18:44:00Z">
        <w:r w:rsidRPr="0061177D">
          <w:rPr>
            <w:lang w:eastAsia="en-IE"/>
            <w:rPrChange w:id="243" w:author="DAUSSE Irina" w:date="2025-11-28T18:47:00Z" w16du:dateUtc="2025-11-28T17:47:00Z">
              <w:rPr>
                <w:b/>
                <w:bCs/>
                <w:lang w:eastAsia="en-IE"/>
              </w:rPr>
            </w:rPrChange>
          </w:rPr>
          <w:lastRenderedPageBreak/>
          <w:t xml:space="preserve">2.4.2. </w:t>
        </w:r>
      </w:ins>
      <w:ins w:id="244" w:author="DAUSSE Irina" w:date="2025-11-28T18:47:00Z" w16du:dateUtc="2025-11-28T17:47:00Z">
        <w:r w:rsidRPr="0061177D">
          <w:rPr>
            <w:lang w:eastAsia="en-IE"/>
            <w:rPrChange w:id="245" w:author="DAUSSE Irina" w:date="2025-11-28T18:47:00Z" w16du:dateUtc="2025-11-28T17:47:00Z">
              <w:rPr>
                <w:b/>
                <w:bCs/>
                <w:lang w:eastAsia="en-IE"/>
              </w:rPr>
            </w:rPrChange>
          </w:rPr>
          <w:tab/>
        </w:r>
      </w:ins>
      <w:ins w:id="246" w:author="DAUSSE Irina" w:date="2025-11-28T18:51:00Z">
        <w:r w:rsidRPr="00EA6DD1">
          <w:rPr>
            <w:lang w:eastAsia="en-IE"/>
          </w:rPr>
          <w:t>In vehicles equipped with individual seats, the upper torso of the driver test dummy shall rest against the seat</w:t>
        </w:r>
      </w:ins>
      <w:ins w:id="247" w:author="DAUSSE Irina" w:date="2025-11-28T18:51:00Z" w16du:dateUtc="2025-11-28T17:51:00Z">
        <w:r>
          <w:rPr>
            <w:lang w:eastAsia="en-IE"/>
          </w:rPr>
          <w:t xml:space="preserve"> </w:t>
        </w:r>
      </w:ins>
      <w:ins w:id="248" w:author="DAUSSE Irina" w:date="2025-11-28T18:51:00Z">
        <w:r w:rsidRPr="00EA6DD1">
          <w:rPr>
            <w:lang w:eastAsia="en-IE"/>
          </w:rPr>
          <w:t>back. The midsagittal plane of the driver dummy shall be vertical and shall coincide with the longitudinal centreline of the individual seat.</w:t>
        </w:r>
      </w:ins>
    </w:p>
    <w:p w14:paraId="1932EAF1" w14:textId="77777777" w:rsidR="007310DD" w:rsidRDefault="007310DD" w:rsidP="007310DD">
      <w:pPr>
        <w:pStyle w:val="SingleTxtG"/>
        <w:ind w:left="2268"/>
        <w:rPr>
          <w:ins w:id="249" w:author="DAUSSE Irina" w:date="2025-11-28T18:57:00Z" w16du:dateUtc="2025-11-28T17:57:00Z"/>
          <w:b/>
          <w:bCs/>
        </w:rPr>
      </w:pPr>
      <w:ins w:id="250" w:author="DAUSSE Irina" w:date="2025-11-28T18:51:00Z" w16du:dateUtc="2025-11-28T17:51:00Z">
        <w:r>
          <w:rPr>
            <w:lang w:eastAsia="en-IE"/>
          </w:rPr>
          <w:tab/>
        </w:r>
      </w:ins>
      <w:ins w:id="251" w:author="DAUSSE Irina" w:date="2025-11-28T18:52:00Z" w16du:dateUtc="2025-11-28T17:52:00Z">
        <w:r w:rsidRPr="00172CA7">
          <w:rPr>
            <w:b/>
            <w:bCs/>
            <w:lang w:eastAsia="en-IE"/>
          </w:rPr>
          <w:t>For vehicles of category X,</w:t>
        </w:r>
        <w:r>
          <w:rPr>
            <w:b/>
            <w:bCs/>
            <w:lang w:eastAsia="en-IE"/>
          </w:rPr>
          <w:t xml:space="preserve"> </w:t>
        </w:r>
        <w:r w:rsidRPr="00A81234">
          <w:rPr>
            <w:b/>
            <w:bCs/>
          </w:rPr>
          <w:t>the midsagittal plane of the dumm</w:t>
        </w:r>
        <w:r>
          <w:rPr>
            <w:b/>
            <w:bCs/>
          </w:rPr>
          <w:t>y</w:t>
        </w:r>
        <w:r w:rsidRPr="00A81234">
          <w:rPr>
            <w:b/>
            <w:bCs/>
          </w:rPr>
          <w:t xml:space="preserve"> shall be vertical </w:t>
        </w:r>
        <w:r w:rsidRPr="00EA6DD1">
          <w:rPr>
            <w:b/>
            <w:bCs/>
          </w:rPr>
          <w:t>an</w:t>
        </w:r>
      </w:ins>
      <w:ins w:id="252" w:author="DAUSSE Irina" w:date="2025-11-28T18:54:00Z" w16du:dateUtc="2025-11-28T17:54:00Z">
        <w:r w:rsidRPr="00EA6DD1">
          <w:rPr>
            <w:b/>
            <w:bCs/>
          </w:rPr>
          <w:t>d</w:t>
        </w:r>
        <w:r w:rsidRPr="00EA6DD1">
          <w:rPr>
            <w:b/>
            <w:bCs/>
            <w:lang w:eastAsia="en-IE"/>
            <w:rPrChange w:id="253" w:author="DAUSSE Irina" w:date="2025-11-28T18:54:00Z" w16du:dateUtc="2025-11-28T17:54:00Z">
              <w:rPr>
                <w:lang w:eastAsia="en-IE"/>
              </w:rPr>
            </w:rPrChange>
          </w:rPr>
          <w:t xml:space="preserve"> shall coincide with the longitudinal centreline of the individual seat</w:t>
        </w:r>
      </w:ins>
      <w:ins w:id="254" w:author="DAUSSE Irina" w:date="2025-11-28T18:52:00Z" w16du:dateUtc="2025-11-28T17:52:00Z">
        <w:r w:rsidRPr="00A81234">
          <w:rPr>
            <w:b/>
            <w:bCs/>
          </w:rPr>
          <w:t>.</w:t>
        </w:r>
      </w:ins>
      <w:ins w:id="255" w:author="DAUSSE Irina" w:date="2025-11-28T18:57:00Z" w16du:dateUtc="2025-11-28T17:57:00Z">
        <w:r>
          <w:rPr>
            <w:b/>
            <w:bCs/>
          </w:rPr>
          <w:t>”</w:t>
        </w:r>
      </w:ins>
    </w:p>
    <w:p w14:paraId="516BEB61" w14:textId="77777777" w:rsidR="007310DD" w:rsidRDefault="007310DD" w:rsidP="007310DD">
      <w:pPr>
        <w:pStyle w:val="SingleTxtG"/>
        <w:ind w:left="2268" w:hanging="1134"/>
        <w:jc w:val="left"/>
        <w:rPr>
          <w:ins w:id="256" w:author="DAUSSE Irina" w:date="2025-11-28T18:59:00Z" w16du:dateUtc="2025-11-28T17:59:00Z"/>
        </w:rPr>
      </w:pPr>
      <w:ins w:id="257" w:author="DAUSSE Irina" w:date="2025-11-28T18:58:00Z" w16du:dateUtc="2025-11-28T17:58:00Z">
        <w:r>
          <w:rPr>
            <w:i/>
            <w:iCs/>
          </w:rPr>
          <w:t>Annex 5, paragraphs 2.</w:t>
        </w:r>
      </w:ins>
      <w:ins w:id="258" w:author="DAUSSE Irina" w:date="2025-11-28T18:59:00Z" w16du:dateUtc="2025-11-28T17:59:00Z">
        <w:r>
          <w:rPr>
            <w:i/>
            <w:iCs/>
          </w:rPr>
          <w:t>5</w:t>
        </w:r>
      </w:ins>
      <w:ins w:id="259" w:author="DAUSSE Irina" w:date="2025-11-28T18:58:00Z" w16du:dateUtc="2025-11-28T17:58:00Z">
        <w:r>
          <w:rPr>
            <w:i/>
            <w:iCs/>
          </w:rPr>
          <w:t>.</w:t>
        </w:r>
      </w:ins>
      <w:ins w:id="260" w:author="DAUSSE Irina" w:date="2025-11-28T19:01:00Z" w16du:dateUtc="2025-11-28T18:01:00Z">
        <w:r>
          <w:rPr>
            <w:i/>
            <w:iCs/>
          </w:rPr>
          <w:t xml:space="preserve"> and 2.6.</w:t>
        </w:r>
      </w:ins>
      <w:ins w:id="261" w:author="DAUSSE Irina" w:date="2025-11-28T18:58:00Z" w16du:dateUtc="2025-11-28T17:58:00Z">
        <w:r>
          <w:rPr>
            <w:i/>
            <w:iCs/>
          </w:rPr>
          <w:t xml:space="preserve">, </w:t>
        </w:r>
        <w:r w:rsidRPr="007E0A61">
          <w:t>a</w:t>
        </w:r>
        <w:r>
          <w:t>mend</w:t>
        </w:r>
        <w:r w:rsidRPr="007E0A61">
          <w:t xml:space="preserve"> to read:</w:t>
        </w:r>
      </w:ins>
    </w:p>
    <w:p w14:paraId="3431BB2F" w14:textId="77777777" w:rsidR="007310DD" w:rsidRDefault="007310DD" w:rsidP="007310DD">
      <w:pPr>
        <w:pStyle w:val="SingleTxtG"/>
        <w:ind w:left="2268" w:hanging="1134"/>
        <w:jc w:val="left"/>
        <w:rPr>
          <w:ins w:id="262" w:author="DAUSSE Irina" w:date="2025-11-28T19:01:00Z" w16du:dateUtc="2025-11-28T18:01:00Z"/>
        </w:rPr>
      </w:pPr>
      <w:ins w:id="263" w:author="DAUSSE Irina" w:date="2025-11-28T19:03:00Z" w16du:dateUtc="2025-11-28T18:03:00Z">
        <w:r>
          <w:t>“</w:t>
        </w:r>
      </w:ins>
      <w:ins w:id="264" w:author="DAUSSE Irina" w:date="2025-11-28T18:59:00Z" w16du:dateUtc="2025-11-28T17:59:00Z">
        <w:r w:rsidRPr="00CC5AB5">
          <w:rPr>
            <w:rPrChange w:id="265" w:author="DAUSSE Irina" w:date="2025-11-28T19:00:00Z" w16du:dateUtc="2025-11-28T18:00:00Z">
              <w:rPr>
                <w:i/>
                <w:iCs/>
              </w:rPr>
            </w:rPrChange>
          </w:rPr>
          <w:t>2.5.</w:t>
        </w:r>
        <w:r w:rsidRPr="00CC5AB5">
          <w:rPr>
            <w:rPrChange w:id="266" w:author="DAUSSE Irina" w:date="2025-11-28T19:00:00Z" w16du:dateUtc="2025-11-28T18:00:00Z">
              <w:rPr>
                <w:i/>
                <w:iCs/>
              </w:rPr>
            </w:rPrChange>
          </w:rPr>
          <w:tab/>
        </w:r>
      </w:ins>
      <w:ins w:id="267" w:author="DAUSSE Irina" w:date="2025-11-28T19:01:00Z" w16du:dateUtc="2025-11-28T18:01:00Z">
        <w:r>
          <w:t>Legs</w:t>
        </w:r>
      </w:ins>
    </w:p>
    <w:p w14:paraId="72E6D6D5" w14:textId="77777777" w:rsidR="007310DD" w:rsidRPr="00CC5AB5" w:rsidRDefault="007310DD" w:rsidP="007310DD">
      <w:pPr>
        <w:pStyle w:val="SingleTxtG"/>
        <w:ind w:left="2268"/>
        <w:rPr>
          <w:ins w:id="268" w:author="DAUSSE Irina" w:date="2025-11-28T19:00:00Z" w16du:dateUtc="2025-11-28T18:00:00Z"/>
          <w:rPrChange w:id="269" w:author="DAUSSE Irina" w:date="2025-11-28T19:00:00Z" w16du:dateUtc="2025-11-28T18:00:00Z">
            <w:rPr>
              <w:ins w:id="270" w:author="DAUSSE Irina" w:date="2025-11-28T19:00:00Z" w16du:dateUtc="2025-11-28T18:00:00Z"/>
              <w:b/>
              <w:bCs/>
            </w:rPr>
          </w:rPrChange>
        </w:rPr>
        <w:pPrChange w:id="271" w:author="DAUSSE Irina" w:date="2025-11-28T19:01:00Z" w16du:dateUtc="2025-11-28T18:01:00Z">
          <w:pPr>
            <w:pStyle w:val="SingleTxtG"/>
            <w:ind w:left="2268" w:hanging="1134"/>
          </w:pPr>
        </w:pPrChange>
      </w:pPr>
      <w:ins w:id="272" w:author="DAUSSE Irina" w:date="2025-11-28T19:01:00Z" w16du:dateUtc="2025-11-28T18:01:00Z">
        <w:r>
          <w:t>The upper legs</w:t>
        </w:r>
      </w:ins>
      <w:ins w:id="273" w:author="DAUSSE Irina" w:date="2025-11-28T19:00:00Z" w16du:dateUtc="2025-11-28T18:00:00Z">
        <w:r w:rsidRPr="00CC5AB5">
          <w:rPr>
            <w:rPrChange w:id="274" w:author="DAUSSE Irina" w:date="2025-11-28T19:00:00Z" w16du:dateUtc="2025-11-28T18:00:00Z">
              <w:rPr>
                <w:b/>
                <w:bCs/>
              </w:rPr>
            </w:rPrChange>
          </w:rPr>
          <w:t>…</w:t>
        </w:r>
      </w:ins>
    </w:p>
    <w:p w14:paraId="1CCCA4A3" w14:textId="77777777" w:rsidR="007310DD" w:rsidRPr="00CC5AB5" w:rsidRDefault="007310DD" w:rsidP="007310DD">
      <w:pPr>
        <w:pStyle w:val="SingleTxtG"/>
        <w:ind w:left="2268"/>
        <w:rPr>
          <w:ins w:id="275" w:author="DAUSSE Irina" w:date="2025-11-28T18:58:00Z" w16du:dateUtc="2025-11-28T17:58:00Z"/>
          <w:b/>
          <w:bCs/>
          <w:lang w:eastAsia="en-IE"/>
          <w:rPrChange w:id="276" w:author="DAUSSE Irina" w:date="2025-11-28T19:00:00Z" w16du:dateUtc="2025-11-28T18:00:00Z">
            <w:rPr>
              <w:ins w:id="277" w:author="DAUSSE Irina" w:date="2025-11-28T18:58:00Z" w16du:dateUtc="2025-11-28T17:58:00Z"/>
              <w:lang w:eastAsia="en-IE"/>
            </w:rPr>
          </w:rPrChange>
        </w:rPr>
        <w:pPrChange w:id="278" w:author="DAUSSE Irina" w:date="2025-11-28T19:00:00Z" w16du:dateUtc="2025-11-28T18:00:00Z">
          <w:pPr>
            <w:pStyle w:val="SingleTxtG"/>
            <w:ind w:left="2268" w:hanging="1134"/>
          </w:pPr>
        </w:pPrChange>
      </w:pPr>
      <w:ins w:id="279" w:author="DAUSSE Irina" w:date="2025-11-28T19:00:00Z" w16du:dateUtc="2025-11-28T18:00:00Z">
        <w:r>
          <w:rPr>
            <w:b/>
            <w:bCs/>
          </w:rPr>
          <w:t>For vehicles of category X, t</w:t>
        </w:r>
      </w:ins>
      <w:ins w:id="280" w:author="DAUSSE Irina" w:date="2025-11-28T18:59:00Z" w16du:dateUtc="2025-11-28T17:59:00Z">
        <w:r w:rsidRPr="00CC5AB5">
          <w:rPr>
            <w:b/>
            <w:bCs/>
            <w:rPrChange w:id="281" w:author="DAUSSE Irina" w:date="2025-11-28T19:00:00Z" w16du:dateUtc="2025-11-28T18:00:00Z">
              <w:rPr>
                <w:i/>
                <w:iCs/>
              </w:rPr>
            </w:rPrChange>
          </w:rPr>
          <w:t>he upper legs of the test dummy shall rest against the seat cushion to the extent permitted by placement of the feet. The initial distance between the outboard knee clevis flange surfaces shall be 270 mm ± 10 mm. To the extent practicable, both legs of the test dummy shall be in vertical longitudinal planes.  Final adjustment to accommodate placement of feet in accordance with paragraph 2.6. for various passenger compartment configurations is permitted.</w:t>
        </w:r>
      </w:ins>
      <w:ins w:id="282" w:author="DAUSSE Irina" w:date="2025-11-28T19:03:00Z" w16du:dateUtc="2025-11-28T18:03:00Z">
        <w:r>
          <w:rPr>
            <w:b/>
            <w:bCs/>
          </w:rPr>
          <w:t>”</w:t>
        </w:r>
      </w:ins>
    </w:p>
    <w:p w14:paraId="71D4D369" w14:textId="77777777" w:rsidR="007310DD" w:rsidRDefault="007310DD" w:rsidP="007310DD">
      <w:pPr>
        <w:pStyle w:val="SingleTxtG"/>
        <w:ind w:left="2268" w:hanging="1134"/>
        <w:jc w:val="left"/>
        <w:rPr>
          <w:ins w:id="283" w:author="DAUSSE Irina" w:date="2025-11-28T19:03:00Z" w16du:dateUtc="2025-11-28T18:03:00Z"/>
        </w:rPr>
      </w:pPr>
      <w:ins w:id="284" w:author="DAUSSE Irina" w:date="2025-11-28T19:03:00Z" w16du:dateUtc="2025-11-28T18:03:00Z">
        <w:r>
          <w:rPr>
            <w:i/>
            <w:iCs/>
          </w:rPr>
          <w:t xml:space="preserve">Annex 5, new paragraph 2.6., </w:t>
        </w:r>
        <w:r w:rsidRPr="007E0A61">
          <w:t>a</w:t>
        </w:r>
        <w:r>
          <w:t>mend</w:t>
        </w:r>
        <w:r w:rsidRPr="007E0A61">
          <w:t xml:space="preserve"> to read:</w:t>
        </w:r>
      </w:ins>
    </w:p>
    <w:p w14:paraId="0CBF46F4" w14:textId="77777777" w:rsidR="007310DD" w:rsidRDefault="007310DD" w:rsidP="007310DD">
      <w:pPr>
        <w:pStyle w:val="SingleTxtG"/>
        <w:ind w:left="2268" w:hanging="1134"/>
        <w:jc w:val="left"/>
        <w:rPr>
          <w:ins w:id="285" w:author="DAUSSE Irina" w:date="2025-11-28T19:04:00Z" w16du:dateUtc="2025-11-28T18:04:00Z"/>
          <w:b/>
          <w:bCs/>
        </w:rPr>
      </w:pPr>
      <w:ins w:id="286" w:author="DAUSSE Irina" w:date="2025-11-28T19:01:00Z" w16du:dateUtc="2025-11-28T18:01:00Z">
        <w:r w:rsidRPr="00874509">
          <w:t>2.</w:t>
        </w:r>
        <w:r>
          <w:t>6</w:t>
        </w:r>
        <w:r w:rsidRPr="00874509">
          <w:t>.</w:t>
        </w:r>
      </w:ins>
      <w:ins w:id="287" w:author="DAUSSE Irina" w:date="2025-11-28T19:02:00Z" w16du:dateUtc="2025-11-28T18:02:00Z">
        <w:r>
          <w:t>2</w:t>
        </w:r>
      </w:ins>
      <w:ins w:id="288" w:author="DAUSSE Irina" w:date="2025-11-28T19:01:00Z" w16du:dateUtc="2025-11-28T18:01:00Z">
        <w:r w:rsidRPr="00874509">
          <w:tab/>
        </w:r>
      </w:ins>
      <w:ins w:id="289" w:author="DAUSSE Irina" w:date="2025-11-28T19:02:00Z" w16du:dateUtc="2025-11-28T18:02:00Z">
        <w:r>
          <w:rPr>
            <w:b/>
            <w:bCs/>
          </w:rPr>
          <w:t xml:space="preserve">For vehicles of category X, </w:t>
        </w:r>
        <w:r w:rsidRPr="00CC5AB5">
          <w:rPr>
            <w:b/>
            <w:bCs/>
          </w:rPr>
          <w:t>t</w:t>
        </w:r>
      </w:ins>
      <w:ins w:id="290" w:author="DAUSSE Irina" w:date="2025-11-28T19:02:00Z">
        <w:r w:rsidRPr="00CC5AB5">
          <w:rPr>
            <w:b/>
            <w:bCs/>
            <w:rPrChange w:id="291" w:author="DAUSSE Irina" w:date="2025-11-28T19:03:00Z" w16du:dateUtc="2025-11-28T18:03:00Z">
              <w:rPr/>
            </w:rPrChange>
          </w:rPr>
          <w:t>he heels of both feet of the test dummy shall be placed as far forward as possible and shall rest on the</w:t>
        </w:r>
      </w:ins>
      <w:ins w:id="292" w:author="DAUSSE Irina" w:date="2025-11-28T19:02:00Z" w16du:dateUtc="2025-11-28T18:02:00Z">
        <w:r w:rsidRPr="00CC5AB5">
          <w:rPr>
            <w:b/>
            <w:bCs/>
            <w:rPrChange w:id="293" w:author="DAUSSE Irina" w:date="2025-11-28T19:03:00Z" w16du:dateUtc="2025-11-28T18:03:00Z">
              <w:rPr/>
            </w:rPrChange>
          </w:rPr>
          <w:t xml:space="preserve"> </w:t>
        </w:r>
      </w:ins>
      <w:ins w:id="294" w:author="DAUSSE Irina" w:date="2025-11-28T19:02:00Z">
        <w:r w:rsidRPr="00CC5AB5">
          <w:rPr>
            <w:b/>
            <w:bCs/>
            <w:rPrChange w:id="295" w:author="DAUSSE Irina" w:date="2025-11-28T19:03:00Z" w16du:dateUtc="2025-11-28T18:03:00Z">
              <w:rPr/>
            </w:rPrChange>
          </w:rPr>
          <w:t>floor pan. Both feet shall be positioned as flat as possible on the toe board. The longitudinal centreline of the feet shall</w:t>
        </w:r>
      </w:ins>
      <w:ins w:id="296" w:author="DAUSSE Irina" w:date="2025-11-28T19:03:00Z" w16du:dateUtc="2025-11-28T18:03:00Z">
        <w:r>
          <w:rPr>
            <w:b/>
            <w:bCs/>
          </w:rPr>
          <w:t xml:space="preserve"> </w:t>
        </w:r>
      </w:ins>
      <w:ins w:id="297" w:author="DAUSSE Irina" w:date="2025-11-28T19:02:00Z">
        <w:r w:rsidRPr="00CC5AB5">
          <w:rPr>
            <w:b/>
            <w:bCs/>
            <w:rPrChange w:id="298" w:author="DAUSSE Irina" w:date="2025-11-28T19:03:00Z" w16du:dateUtc="2025-11-28T18:03:00Z">
              <w:rPr/>
            </w:rPrChange>
          </w:rPr>
          <w:t>be placed as parallel as possible to the longitudinal centreline of the vehicle.</w:t>
        </w:r>
      </w:ins>
    </w:p>
    <w:p w14:paraId="3E9A7E31" w14:textId="77777777" w:rsidR="007310DD" w:rsidRDefault="007310DD" w:rsidP="007310DD">
      <w:pPr>
        <w:pStyle w:val="SingleTxtG"/>
        <w:ind w:left="2268" w:hanging="1134"/>
        <w:rPr>
          <w:ins w:id="299" w:author="DAUSSE Irina" w:date="2025-11-28T19:04:00Z" w16du:dateUtc="2025-11-28T18:04:00Z"/>
        </w:rPr>
      </w:pPr>
      <w:ins w:id="300" w:author="DAUSSE Irina" w:date="2025-11-28T19:04:00Z" w16du:dateUtc="2025-11-28T18:04:00Z">
        <w:r>
          <w:rPr>
            <w:i/>
            <w:iCs/>
          </w:rPr>
          <w:t xml:space="preserve">Annex 5, new paragraph under section 3., </w:t>
        </w:r>
        <w:r w:rsidRPr="007E0A61">
          <w:t>a</w:t>
        </w:r>
        <w:r>
          <w:t>mend</w:t>
        </w:r>
        <w:r w:rsidRPr="007E0A61">
          <w:t xml:space="preserve"> to read:</w:t>
        </w:r>
      </w:ins>
    </w:p>
    <w:p w14:paraId="47E7F77D" w14:textId="77777777" w:rsidR="007310DD" w:rsidRDefault="007310DD" w:rsidP="007310DD">
      <w:pPr>
        <w:pStyle w:val="SingleTxtG"/>
        <w:ind w:left="2268" w:hanging="1134"/>
        <w:jc w:val="left"/>
        <w:rPr>
          <w:ins w:id="301" w:author="DAUSSE Irina" w:date="2025-11-28T19:05:00Z" w16du:dateUtc="2025-11-28T18:05:00Z"/>
        </w:rPr>
      </w:pPr>
      <w:ins w:id="302" w:author="DAUSSE Irina" w:date="2025-11-28T19:05:00Z">
        <w:r w:rsidRPr="00CC5AB5">
          <w:rPr>
            <w:rPrChange w:id="303" w:author="DAUSSE Irina" w:date="2025-11-28T19:05:00Z" w16du:dateUtc="2025-11-28T18:05:00Z">
              <w:rPr>
                <w:b/>
                <w:bCs/>
              </w:rPr>
            </w:rPrChange>
          </w:rPr>
          <w:t>3. Installation of the Hybrid III fifth percentile female dummy on the passenger seat.</w:t>
        </w:r>
      </w:ins>
    </w:p>
    <w:p w14:paraId="290E6083" w14:textId="77777777" w:rsidR="007310DD" w:rsidRDefault="007310DD" w:rsidP="007310DD">
      <w:pPr>
        <w:pStyle w:val="SingleTxtG"/>
        <w:ind w:left="2268"/>
        <w:rPr>
          <w:ins w:id="304" w:author="DAUSSE Irina" w:date="2025-11-28T19:07:00Z" w16du:dateUtc="2025-11-28T18:07:00Z"/>
          <w:b/>
          <w:bCs/>
          <w:lang w:eastAsia="en-IE"/>
        </w:rPr>
      </w:pPr>
      <w:ins w:id="305" w:author="DAUSSE Irina" w:date="2025-11-28T19:05:00Z" w16du:dateUtc="2025-11-28T18:05:00Z">
        <w:r w:rsidRPr="00172CA7">
          <w:rPr>
            <w:b/>
            <w:bCs/>
            <w:lang w:eastAsia="en-IE"/>
          </w:rPr>
          <w:t xml:space="preserve">For vehicles of category X, the manufacturer shall </w:t>
        </w:r>
        <w:r>
          <w:rPr>
            <w:b/>
            <w:bCs/>
            <w:lang w:eastAsia="en-IE"/>
          </w:rPr>
          <w:t>define</w:t>
        </w:r>
        <w:r w:rsidRPr="00172CA7">
          <w:rPr>
            <w:b/>
            <w:bCs/>
            <w:lang w:eastAsia="en-IE"/>
          </w:rPr>
          <w:t xml:space="preserve"> the position of the dummy on the </w:t>
        </w:r>
        <w:r>
          <w:rPr>
            <w:b/>
            <w:bCs/>
            <w:lang w:eastAsia="en-IE"/>
          </w:rPr>
          <w:t xml:space="preserve">corresponding </w:t>
        </w:r>
        <w:r w:rsidRPr="00172CA7">
          <w:rPr>
            <w:b/>
            <w:bCs/>
            <w:lang w:eastAsia="en-IE"/>
          </w:rPr>
          <w:t>front seat, provided that both dummies, the Hybrid III fiftieth percentile male dummy and the Hybrid III fifth percentile female dummy are used.</w:t>
        </w:r>
      </w:ins>
      <w:ins w:id="306" w:author="DAUSSE Irina" w:date="2025-11-28T19:06:00Z" w16du:dateUtc="2025-11-28T18:06:00Z">
        <w:r>
          <w:rPr>
            <w:b/>
            <w:bCs/>
            <w:lang w:eastAsia="en-IE"/>
          </w:rPr>
          <w:t xml:space="preserve"> The following installation is defined for </w:t>
        </w:r>
        <w:r w:rsidRPr="00172CA7">
          <w:rPr>
            <w:b/>
            <w:bCs/>
            <w:lang w:eastAsia="en-IE"/>
          </w:rPr>
          <w:t>the Hybrid III fifth percentile female dummy</w:t>
        </w:r>
      </w:ins>
      <w:ins w:id="307" w:author="DAUSSE Irina" w:date="2025-11-28T19:07:00Z" w16du:dateUtc="2025-11-28T18:07:00Z">
        <w:r>
          <w:rPr>
            <w:b/>
            <w:bCs/>
            <w:lang w:eastAsia="en-IE"/>
          </w:rPr>
          <w:t>.</w:t>
        </w:r>
      </w:ins>
    </w:p>
    <w:p w14:paraId="3CC09166" w14:textId="77777777" w:rsidR="007310DD" w:rsidRDefault="007310DD" w:rsidP="007310DD">
      <w:pPr>
        <w:pStyle w:val="SingleTxtG"/>
        <w:ind w:left="2268" w:hanging="1134"/>
        <w:jc w:val="left"/>
        <w:rPr>
          <w:ins w:id="308" w:author="DAUSSE Irina" w:date="2025-11-28T19:11:00Z" w16du:dateUtc="2025-11-28T18:11:00Z"/>
        </w:rPr>
      </w:pPr>
      <w:ins w:id="309" w:author="DAUSSE Irina" w:date="2025-11-28T19:11:00Z" w16du:dateUtc="2025-11-28T18:11:00Z">
        <w:r>
          <w:rPr>
            <w:i/>
            <w:iCs/>
          </w:rPr>
          <w:t>Annex 5, paragraph 3.4</w:t>
        </w:r>
      </w:ins>
      <w:ins w:id="310" w:author="DAUSSE Irina" w:date="2025-11-28T19:12:00Z" w16du:dateUtc="2025-11-28T18:12:00Z">
        <w:r>
          <w:rPr>
            <w:i/>
            <w:iCs/>
          </w:rPr>
          <w:t>.1</w:t>
        </w:r>
      </w:ins>
      <w:ins w:id="311" w:author="DAUSSE Irina" w:date="2025-11-28T19:11:00Z" w16du:dateUtc="2025-11-28T18:11:00Z">
        <w:r>
          <w:rPr>
            <w:i/>
            <w:iCs/>
          </w:rPr>
          <w:t xml:space="preserve">., </w:t>
        </w:r>
        <w:r w:rsidRPr="007E0A61">
          <w:t>a</w:t>
        </w:r>
        <w:r>
          <w:t>mend</w:t>
        </w:r>
        <w:r w:rsidRPr="007E0A61">
          <w:t xml:space="preserve"> to read:</w:t>
        </w:r>
      </w:ins>
    </w:p>
    <w:p w14:paraId="4296C8DA" w14:textId="77777777" w:rsidR="007310DD" w:rsidRDefault="007310DD" w:rsidP="007310DD">
      <w:pPr>
        <w:pStyle w:val="SingleTxtG"/>
        <w:ind w:left="2268" w:hanging="1134"/>
        <w:jc w:val="left"/>
        <w:rPr>
          <w:ins w:id="312" w:author="DAUSSE Irina" w:date="2025-11-28T19:12:00Z" w16du:dateUtc="2025-11-28T18:12:00Z"/>
          <w:lang w:val="en-US" w:eastAsia="en-IE"/>
        </w:rPr>
      </w:pPr>
      <w:ins w:id="313" w:author="DAUSSE Irina" w:date="2025-11-28T19:08:00Z">
        <w:r w:rsidRPr="00CC5AB5">
          <w:rPr>
            <w:lang w:val="en-US" w:eastAsia="en-IE"/>
            <w:rPrChange w:id="314" w:author="DAUSSE Irina" w:date="2025-11-28T19:09:00Z" w16du:dateUtc="2025-11-28T18:09:00Z">
              <w:rPr>
                <w:b/>
                <w:bCs/>
                <w:lang w:val="fr-FR" w:eastAsia="en-IE"/>
              </w:rPr>
            </w:rPrChange>
          </w:rPr>
          <w:t xml:space="preserve">3.4.1. </w:t>
        </w:r>
      </w:ins>
      <w:ins w:id="315" w:author="DAUSSE Irina" w:date="2025-11-28T19:09:00Z" w16du:dateUtc="2025-11-28T18:09:00Z">
        <w:r>
          <w:rPr>
            <w:lang w:val="en-US" w:eastAsia="en-IE"/>
          </w:rPr>
          <w:tab/>
        </w:r>
        <w:r>
          <w:rPr>
            <w:lang w:val="en-US" w:eastAsia="en-IE"/>
          </w:rPr>
          <w:tab/>
        </w:r>
      </w:ins>
      <w:ins w:id="316" w:author="DAUSSE Irina" w:date="2025-11-28T19:08:00Z">
        <w:r w:rsidRPr="00CC5AB5">
          <w:rPr>
            <w:lang w:val="en-US" w:eastAsia="en-IE"/>
            <w:rPrChange w:id="317" w:author="DAUSSE Irina" w:date="2025-11-28T19:09:00Z" w16du:dateUtc="2025-11-28T18:09:00Z">
              <w:rPr>
                <w:b/>
                <w:bCs/>
                <w:lang w:val="fr-FR" w:eastAsia="en-IE"/>
              </w:rPr>
            </w:rPrChange>
          </w:rPr>
          <w:t>In vehicles equipped with bench seats, the upper torso of the passenger test dummy shall rest against the seat</w:t>
        </w:r>
      </w:ins>
      <w:ins w:id="318" w:author="DAUSSE Irina" w:date="2025-11-28T19:09:00Z" w16du:dateUtc="2025-11-28T18:09:00Z">
        <w:r>
          <w:rPr>
            <w:lang w:val="en-US" w:eastAsia="en-IE"/>
          </w:rPr>
          <w:t xml:space="preserve"> </w:t>
        </w:r>
      </w:ins>
      <w:ins w:id="319" w:author="DAUSSE Irina" w:date="2025-11-28T19:08:00Z">
        <w:r w:rsidRPr="00CC5AB5">
          <w:rPr>
            <w:lang w:val="en-US" w:eastAsia="en-IE"/>
            <w:rPrChange w:id="320" w:author="DAUSSE Irina" w:date="2025-11-28T19:09:00Z" w16du:dateUtc="2025-11-28T18:09:00Z">
              <w:rPr>
                <w:b/>
                <w:bCs/>
                <w:lang w:val="fr-FR" w:eastAsia="en-IE"/>
              </w:rPr>
            </w:rPrChange>
          </w:rPr>
          <w:t>back. The midsagittal plane of the passenger dummy shall be vertical and parallel to the vehicle's longitudinal centreline</w:t>
        </w:r>
      </w:ins>
      <w:ins w:id="321" w:author="DAUSSE Irina" w:date="2025-11-28T19:09:00Z" w16du:dateUtc="2025-11-28T18:09:00Z">
        <w:r>
          <w:rPr>
            <w:lang w:val="en-US" w:eastAsia="en-IE"/>
          </w:rPr>
          <w:t xml:space="preserve"> </w:t>
        </w:r>
      </w:ins>
      <w:ins w:id="322" w:author="DAUSSE Irina" w:date="2025-11-28T19:08:00Z">
        <w:r w:rsidRPr="00CC5AB5">
          <w:rPr>
            <w:lang w:val="en-US" w:eastAsia="en-IE"/>
            <w:rPrChange w:id="323" w:author="DAUSSE Irina" w:date="2025-11-28T19:09:00Z" w16du:dateUtc="2025-11-28T18:09:00Z">
              <w:rPr>
                <w:b/>
                <w:bCs/>
                <w:lang w:val="fr-FR" w:eastAsia="en-IE"/>
              </w:rPr>
            </w:rPrChange>
          </w:rPr>
          <w:t>and the same distance from the vehicle's longitudinal centreline as the midsagittal plane of the driver dummy.</w:t>
        </w:r>
      </w:ins>
      <w:ins w:id="324" w:author="DAUSSE Irina" w:date="2025-11-28T19:12:00Z" w16du:dateUtc="2025-11-28T18:12:00Z">
        <w:r>
          <w:rPr>
            <w:lang w:val="en-US" w:eastAsia="en-IE"/>
          </w:rPr>
          <w:t xml:space="preserve"> </w:t>
        </w:r>
      </w:ins>
    </w:p>
    <w:p w14:paraId="2DA42205" w14:textId="77777777" w:rsidR="007310DD" w:rsidRPr="00BD55FC" w:rsidRDefault="007310DD" w:rsidP="007310DD">
      <w:pPr>
        <w:pStyle w:val="SingleTxtG"/>
        <w:ind w:left="2268" w:hanging="1134"/>
        <w:jc w:val="left"/>
        <w:rPr>
          <w:ins w:id="325" w:author="DAUSSE Irina" w:date="2025-11-28T19:13:00Z" w16du:dateUtc="2025-11-28T18:13:00Z"/>
          <w:b/>
          <w:bCs/>
          <w:lang w:val="en-US" w:eastAsia="en-IE"/>
          <w:rPrChange w:id="326" w:author="DAUSSE Irina" w:date="2025-11-28T19:15:00Z" w16du:dateUtc="2025-11-28T18:15:00Z">
            <w:rPr>
              <w:ins w:id="327" w:author="DAUSSE Irina" w:date="2025-11-28T19:13:00Z" w16du:dateUtc="2025-11-28T18:13:00Z"/>
              <w:lang w:val="en-US" w:eastAsia="en-IE"/>
            </w:rPr>
          </w:rPrChange>
        </w:rPr>
      </w:pPr>
      <w:ins w:id="328" w:author="DAUSSE Irina" w:date="2025-11-28T19:12:00Z" w16du:dateUtc="2025-11-28T18:12:00Z">
        <w:r>
          <w:rPr>
            <w:lang w:val="en-US" w:eastAsia="en-IE"/>
          </w:rPr>
          <w:tab/>
        </w:r>
        <w:r>
          <w:rPr>
            <w:lang w:val="en-US" w:eastAsia="en-IE"/>
          </w:rPr>
          <w:tab/>
        </w:r>
        <w:r w:rsidRPr="00BD55FC">
          <w:rPr>
            <w:b/>
            <w:bCs/>
            <w:lang w:eastAsia="en-IE"/>
          </w:rPr>
          <w:t xml:space="preserve">For vehicles of category X, </w:t>
        </w:r>
      </w:ins>
      <w:ins w:id="329" w:author="DAUSSE Irina" w:date="2025-11-28T19:13:00Z" w16du:dateUtc="2025-11-28T18:13:00Z">
        <w:r w:rsidRPr="00BD55FC">
          <w:rPr>
            <w:b/>
            <w:bCs/>
            <w:lang w:val="en-US" w:eastAsia="en-IE"/>
            <w:rPrChange w:id="330" w:author="DAUSSE Irina" w:date="2025-11-28T19:15:00Z" w16du:dateUtc="2025-11-28T18:15:00Z">
              <w:rPr>
                <w:lang w:val="en-US" w:eastAsia="en-IE"/>
              </w:rPr>
            </w:rPrChange>
          </w:rPr>
          <w:t xml:space="preserve">the midsagittal plane of the </w:t>
        </w:r>
      </w:ins>
      <w:ins w:id="331" w:author="DAUSSE Irina" w:date="2025-11-28T19:14:00Z">
        <w:r w:rsidRPr="00BD55FC">
          <w:rPr>
            <w:b/>
            <w:bCs/>
            <w:lang w:eastAsia="en-IE"/>
            <w:rPrChange w:id="332" w:author="DAUSSE Irina" w:date="2025-11-28T19:15:00Z" w16du:dateUtc="2025-11-28T18:15:00Z">
              <w:rPr>
                <w:lang w:eastAsia="en-IE"/>
              </w:rPr>
            </w:rPrChange>
          </w:rPr>
          <w:t>Hybrid III fifth percentile female dummy</w:t>
        </w:r>
      </w:ins>
      <w:ins w:id="333" w:author="DAUSSE Irina" w:date="2025-11-28T19:13:00Z" w16du:dateUtc="2025-11-28T18:13:00Z">
        <w:r w:rsidRPr="00BD55FC">
          <w:rPr>
            <w:b/>
            <w:bCs/>
            <w:lang w:val="en-US" w:eastAsia="en-IE"/>
            <w:rPrChange w:id="334" w:author="DAUSSE Irina" w:date="2025-11-28T19:15:00Z" w16du:dateUtc="2025-11-28T18:15:00Z">
              <w:rPr>
                <w:lang w:val="en-US" w:eastAsia="en-IE"/>
              </w:rPr>
            </w:rPrChange>
          </w:rPr>
          <w:t xml:space="preserve"> shall be vertical and parallel to the vehicle's longitudinal centreline and the same distance from the vehicle's longitudinal centreline as the midsagittal plane of the </w:t>
        </w:r>
      </w:ins>
      <w:ins w:id="335" w:author="DAUSSE Irina" w:date="2025-11-28T19:15:00Z" w16du:dateUtc="2025-11-28T18:15:00Z">
        <w:r w:rsidRPr="00BD55FC">
          <w:rPr>
            <w:b/>
            <w:bCs/>
            <w:lang w:eastAsia="en-IE"/>
            <w:rPrChange w:id="336" w:author="DAUSSE Irina" w:date="2025-11-28T19:15:00Z" w16du:dateUtc="2025-11-28T18:15:00Z">
              <w:rPr>
                <w:lang w:eastAsia="en-IE"/>
              </w:rPr>
            </w:rPrChange>
          </w:rPr>
          <w:t xml:space="preserve">Hybrid III </w:t>
        </w:r>
        <w:r w:rsidRPr="00BD55FC">
          <w:rPr>
            <w:b/>
            <w:bCs/>
          </w:rPr>
          <w:t>fiftieth percentile male</w:t>
        </w:r>
      </w:ins>
      <w:ins w:id="337" w:author="DAUSSE Irina" w:date="2025-11-28T19:13:00Z" w16du:dateUtc="2025-11-28T18:13:00Z">
        <w:r w:rsidRPr="00BD55FC">
          <w:rPr>
            <w:b/>
            <w:bCs/>
            <w:lang w:val="en-US" w:eastAsia="en-IE"/>
            <w:rPrChange w:id="338" w:author="DAUSSE Irina" w:date="2025-11-28T19:15:00Z" w16du:dateUtc="2025-11-28T18:15:00Z">
              <w:rPr>
                <w:lang w:val="en-US" w:eastAsia="en-IE"/>
              </w:rPr>
            </w:rPrChange>
          </w:rPr>
          <w:t xml:space="preserve"> dummy. </w:t>
        </w:r>
      </w:ins>
    </w:p>
    <w:p w14:paraId="5DD48F79" w14:textId="77777777" w:rsidR="00487B9C" w:rsidRPr="0079666C" w:rsidRDefault="00487B9C" w:rsidP="00487B9C">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E90FF95" w14:textId="77777777" w:rsidR="00487B9C" w:rsidRPr="00764116" w:rsidRDefault="00487B9C" w:rsidP="00487B9C">
      <w:pPr>
        <w:pStyle w:val="SingleTxtG"/>
      </w:pPr>
      <w:r>
        <w:t>See paragraph 0. in the proposal.</w:t>
      </w:r>
    </w:p>
    <w:p w14:paraId="60059B99" w14:textId="4C4461FD" w:rsidR="005A59DB" w:rsidRPr="00FF114A" w:rsidRDefault="005A59DB" w:rsidP="005A59DB">
      <w:pPr>
        <w:spacing w:line="240" w:lineRule="auto"/>
        <w:ind w:left="3402" w:right="1134" w:hanging="567"/>
        <w:jc w:val="both"/>
        <w:textAlignment w:val="baseline"/>
        <w:rPr>
          <w:rFonts w:eastAsia="Times New Roman"/>
          <w:lang w:eastAsia="en-CA"/>
        </w:rPr>
      </w:pP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6"/>
      <w:pgSz w:w="11906" w:h="16838" w:code="9"/>
      <w:pgMar w:top="1418" w:right="1134" w:bottom="709" w:left="1134" w:header="851" w:footer="567" w:gutter="0"/>
      <w:cols w:space="720"/>
      <w:formProt w:val="0"/>
      <w:titlePg/>
      <w:docGrid w:linePitch="272"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DAUSSE Irina" w:date="2025-11-28T16:19:00Z" w:initials="ID">
    <w:p w14:paraId="0CB9F6F5" w14:textId="77777777" w:rsidR="007310DD" w:rsidRDefault="007310DD" w:rsidP="007310DD">
      <w:pPr>
        <w:pStyle w:val="CommentText"/>
      </w:pPr>
      <w:r>
        <w:rPr>
          <w:rStyle w:val="CommentReference"/>
        </w:rPr>
        <w:annotationRef/>
      </w:r>
      <w:r>
        <w:t>The driver must be deleted: here only because the working § was false.</w:t>
      </w:r>
    </w:p>
  </w:comment>
  <w:comment w:id="57" w:author="DAUSSE Irina" w:date="2025-11-28T16:21:00Z" w:initials="ID">
    <w:p w14:paraId="5543C003" w14:textId="77777777" w:rsidR="007310DD" w:rsidRDefault="007310DD" w:rsidP="007310DD">
      <w:pPr>
        <w:pStyle w:val="CommentText"/>
      </w:pPr>
      <w:r>
        <w:rPr>
          <w:rStyle w:val="CommentReference"/>
        </w:rPr>
        <w:annotationRef/>
      </w:r>
      <w:r>
        <w:t>Stroken through, because the working § was false.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B9F6F5" w15:done="0"/>
  <w15:commentEx w15:paraId="5543C0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18DFA1" w16cex:dateUtc="2025-11-28T15:19:00Z"/>
  <w16cex:commentExtensible w16cex:durableId="6738017E" w16cex:dateUtc="2025-11-28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B9F6F5" w16cid:durableId="0818DFA1"/>
  <w16cid:commentId w16cid:paraId="5543C003" w16cid:durableId="67380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BE82" w14:textId="77777777" w:rsidR="00EC544F" w:rsidRDefault="00EC544F" w:rsidP="00203C11">
      <w:pPr>
        <w:spacing w:line="240" w:lineRule="auto"/>
      </w:pPr>
      <w:r>
        <w:separator/>
      </w:r>
    </w:p>
  </w:endnote>
  <w:endnote w:type="continuationSeparator" w:id="0">
    <w:p w14:paraId="4A221C17" w14:textId="77777777" w:rsidR="00EC544F" w:rsidRDefault="00EC544F" w:rsidP="00203C11">
      <w:pPr>
        <w:spacing w:line="240" w:lineRule="auto"/>
      </w:pPr>
      <w:r>
        <w:continuationSeparator/>
      </w:r>
    </w:p>
  </w:endnote>
  <w:endnote w:type="continuationNotice" w:id="1">
    <w:p w14:paraId="258D6761" w14:textId="77777777" w:rsidR="00EC544F" w:rsidRDefault="00EC54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AE7D" w14:textId="77777777" w:rsidR="00EC544F" w:rsidRPr="00E378AC" w:rsidRDefault="00EC544F" w:rsidP="00E378AC">
      <w:pPr>
        <w:tabs>
          <w:tab w:val="right" w:pos="2155"/>
        </w:tabs>
        <w:spacing w:after="80"/>
        <w:ind w:left="680"/>
        <w:rPr>
          <w:u w:val="single"/>
        </w:rPr>
      </w:pPr>
      <w:r>
        <w:rPr>
          <w:u w:val="single"/>
        </w:rPr>
        <w:tab/>
      </w:r>
    </w:p>
  </w:footnote>
  <w:footnote w:type="continuationSeparator" w:id="0">
    <w:p w14:paraId="6E3898CE" w14:textId="77777777" w:rsidR="00EC544F" w:rsidRDefault="00EC544F">
      <w:r>
        <w:continuationSeparator/>
      </w:r>
    </w:p>
  </w:footnote>
  <w:footnote w:type="continuationNotice" w:id="1">
    <w:p w14:paraId="3569C748" w14:textId="77777777" w:rsidR="00EC544F" w:rsidRDefault="00EC544F">
      <w:pPr>
        <w:spacing w:line="240" w:lineRule="auto"/>
      </w:pPr>
    </w:p>
  </w:footnote>
  <w:footnote w:id="2">
    <w:p w14:paraId="7DB1A0E0" w14:textId="2C85E23D"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00634FF2" w:rsidRPr="0079666C">
        <w:t xml:space="preserve">Proposal for </w:t>
      </w:r>
      <w:r w:rsidR="00634FF2" w:rsidRPr="005B7CDC">
        <w:t>supplement 1 to the 04 series of amendments to UN Regulation No. 137 (</w:t>
      </w:r>
      <w:r w:rsidR="00634FF2" w:rsidRPr="005B7CDC">
        <w:rPr>
          <w:color w:val="000000"/>
          <w:lang w:eastAsia="en-GB"/>
        </w:rPr>
        <w:t>Frontal impact with focus on restraint</w:t>
      </w:r>
      <w:r w:rsidR="00634FF2" w:rsidRPr="006F181B">
        <w:rPr>
          <w:color w:val="000000"/>
          <w:lang w:eastAsia="en-GB"/>
        </w:rPr>
        <w:t xml:space="preserve"> systems</w:t>
      </w:r>
      <w:r w:rsidR="00634FF2" w:rsidRPr="009246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2BB6DA3E"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TF-H2</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5E79DD">
      <w:rPr>
        <w:sz w:val="24"/>
        <w:szCs w:val="28"/>
        <w:lang w:val="en-US"/>
      </w:rPr>
      <w:t>2</w:t>
    </w:r>
    <w:r w:rsidR="00712441">
      <w:rPr>
        <w:sz w:val="24"/>
        <w:szCs w:val="28"/>
        <w:lang w:val="en-US"/>
      </w:rPr>
      <w:t>4</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USSE Irina">
    <w15:presenceInfo w15:providerId="AD" w15:userId="S::irina.dausse@renault.com::4310539c-3b8d-40fa-99b5-4f1e11d013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72FC"/>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367D"/>
    <w:rsid w:val="000D44E5"/>
    <w:rsid w:val="000D4D9B"/>
    <w:rsid w:val="000D5244"/>
    <w:rsid w:val="000E0289"/>
    <w:rsid w:val="000E1E99"/>
    <w:rsid w:val="000E4521"/>
    <w:rsid w:val="000F05BA"/>
    <w:rsid w:val="000F3D0D"/>
    <w:rsid w:val="00100D60"/>
    <w:rsid w:val="00111E92"/>
    <w:rsid w:val="001309F4"/>
    <w:rsid w:val="00135272"/>
    <w:rsid w:val="00137B33"/>
    <w:rsid w:val="001428CE"/>
    <w:rsid w:val="00143D77"/>
    <w:rsid w:val="00151208"/>
    <w:rsid w:val="00152CCF"/>
    <w:rsid w:val="00166221"/>
    <w:rsid w:val="001662EC"/>
    <w:rsid w:val="00170E8B"/>
    <w:rsid w:val="00177852"/>
    <w:rsid w:val="00180E18"/>
    <w:rsid w:val="00185FD4"/>
    <w:rsid w:val="00186BC1"/>
    <w:rsid w:val="001873E6"/>
    <w:rsid w:val="00191C12"/>
    <w:rsid w:val="00193AAC"/>
    <w:rsid w:val="00194B9D"/>
    <w:rsid w:val="001A03F0"/>
    <w:rsid w:val="001A1194"/>
    <w:rsid w:val="001A33AD"/>
    <w:rsid w:val="001A4087"/>
    <w:rsid w:val="001A534B"/>
    <w:rsid w:val="001A6693"/>
    <w:rsid w:val="001B210E"/>
    <w:rsid w:val="001B5B00"/>
    <w:rsid w:val="001C057F"/>
    <w:rsid w:val="001C1BF6"/>
    <w:rsid w:val="001C7AED"/>
    <w:rsid w:val="001D1600"/>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92561"/>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814D6"/>
    <w:rsid w:val="00383525"/>
    <w:rsid w:val="00384A16"/>
    <w:rsid w:val="00387F52"/>
    <w:rsid w:val="0039091B"/>
    <w:rsid w:val="0039598B"/>
    <w:rsid w:val="00395FDF"/>
    <w:rsid w:val="003A08CF"/>
    <w:rsid w:val="003A52AA"/>
    <w:rsid w:val="003A5C66"/>
    <w:rsid w:val="003A740F"/>
    <w:rsid w:val="003C2BF8"/>
    <w:rsid w:val="003C5401"/>
    <w:rsid w:val="003C56A9"/>
    <w:rsid w:val="003D3F74"/>
    <w:rsid w:val="003F0E1E"/>
    <w:rsid w:val="003F1224"/>
    <w:rsid w:val="003F6115"/>
    <w:rsid w:val="00411DA6"/>
    <w:rsid w:val="0041619B"/>
    <w:rsid w:val="00416621"/>
    <w:rsid w:val="00416C08"/>
    <w:rsid w:val="004259A0"/>
    <w:rsid w:val="00435271"/>
    <w:rsid w:val="00437AF0"/>
    <w:rsid w:val="004567E8"/>
    <w:rsid w:val="00461D8F"/>
    <w:rsid w:val="00465801"/>
    <w:rsid w:val="004736D0"/>
    <w:rsid w:val="0048226E"/>
    <w:rsid w:val="0048232A"/>
    <w:rsid w:val="00487B9C"/>
    <w:rsid w:val="00494339"/>
    <w:rsid w:val="0049466C"/>
    <w:rsid w:val="004A29E9"/>
    <w:rsid w:val="004A2ED5"/>
    <w:rsid w:val="004A4780"/>
    <w:rsid w:val="004A4D19"/>
    <w:rsid w:val="004A5BFD"/>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5F6A"/>
    <w:rsid w:val="00560A93"/>
    <w:rsid w:val="005634CA"/>
    <w:rsid w:val="00564582"/>
    <w:rsid w:val="00571231"/>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E79DD"/>
    <w:rsid w:val="005F2A59"/>
    <w:rsid w:val="005F67CA"/>
    <w:rsid w:val="0060044D"/>
    <w:rsid w:val="006010F4"/>
    <w:rsid w:val="00613892"/>
    <w:rsid w:val="00615632"/>
    <w:rsid w:val="00624113"/>
    <w:rsid w:val="00625ECF"/>
    <w:rsid w:val="00627C53"/>
    <w:rsid w:val="006321A9"/>
    <w:rsid w:val="00634FF2"/>
    <w:rsid w:val="00637C28"/>
    <w:rsid w:val="00643B80"/>
    <w:rsid w:val="00650687"/>
    <w:rsid w:val="00654807"/>
    <w:rsid w:val="00655218"/>
    <w:rsid w:val="0066350D"/>
    <w:rsid w:val="0066403B"/>
    <w:rsid w:val="00671FD8"/>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F13D9"/>
    <w:rsid w:val="006F2B2E"/>
    <w:rsid w:val="006F3508"/>
    <w:rsid w:val="006F5237"/>
    <w:rsid w:val="006F6664"/>
    <w:rsid w:val="00712441"/>
    <w:rsid w:val="0072504D"/>
    <w:rsid w:val="007310DD"/>
    <w:rsid w:val="00733F61"/>
    <w:rsid w:val="00734D0C"/>
    <w:rsid w:val="0073505F"/>
    <w:rsid w:val="00740DEF"/>
    <w:rsid w:val="007446ED"/>
    <w:rsid w:val="00752996"/>
    <w:rsid w:val="00757DF4"/>
    <w:rsid w:val="00764095"/>
    <w:rsid w:val="007673BC"/>
    <w:rsid w:val="00784837"/>
    <w:rsid w:val="00785AC2"/>
    <w:rsid w:val="00785AED"/>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60D92"/>
    <w:rsid w:val="008733AF"/>
    <w:rsid w:val="00881632"/>
    <w:rsid w:val="008836E1"/>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160B3"/>
    <w:rsid w:val="009246A5"/>
    <w:rsid w:val="00926B71"/>
    <w:rsid w:val="00930D94"/>
    <w:rsid w:val="0093191C"/>
    <w:rsid w:val="009368C6"/>
    <w:rsid w:val="00941811"/>
    <w:rsid w:val="009458EA"/>
    <w:rsid w:val="00945B49"/>
    <w:rsid w:val="00951833"/>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7377"/>
    <w:rsid w:val="009E3391"/>
    <w:rsid w:val="009E4A8E"/>
    <w:rsid w:val="009E646F"/>
    <w:rsid w:val="009E6A52"/>
    <w:rsid w:val="009F294C"/>
    <w:rsid w:val="00A01DEE"/>
    <w:rsid w:val="00A05625"/>
    <w:rsid w:val="00A11A96"/>
    <w:rsid w:val="00A2308B"/>
    <w:rsid w:val="00A23141"/>
    <w:rsid w:val="00A35EB9"/>
    <w:rsid w:val="00A424FD"/>
    <w:rsid w:val="00A478A1"/>
    <w:rsid w:val="00A51A2B"/>
    <w:rsid w:val="00A54DE8"/>
    <w:rsid w:val="00A56C96"/>
    <w:rsid w:val="00A6210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0EF3"/>
    <w:rsid w:val="00AC1CB4"/>
    <w:rsid w:val="00AC4428"/>
    <w:rsid w:val="00AC74F7"/>
    <w:rsid w:val="00AD4943"/>
    <w:rsid w:val="00AE0F22"/>
    <w:rsid w:val="00AE439A"/>
    <w:rsid w:val="00AE6268"/>
    <w:rsid w:val="00AF3645"/>
    <w:rsid w:val="00B1124A"/>
    <w:rsid w:val="00B124BE"/>
    <w:rsid w:val="00B156BC"/>
    <w:rsid w:val="00B20041"/>
    <w:rsid w:val="00B20DB1"/>
    <w:rsid w:val="00B25669"/>
    <w:rsid w:val="00B277C1"/>
    <w:rsid w:val="00B278BE"/>
    <w:rsid w:val="00B31B35"/>
    <w:rsid w:val="00B36F67"/>
    <w:rsid w:val="00B37371"/>
    <w:rsid w:val="00B40EDF"/>
    <w:rsid w:val="00B413E0"/>
    <w:rsid w:val="00B44B1B"/>
    <w:rsid w:val="00B46202"/>
    <w:rsid w:val="00B477C3"/>
    <w:rsid w:val="00B50DA5"/>
    <w:rsid w:val="00B50FC0"/>
    <w:rsid w:val="00B60289"/>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E1147"/>
    <w:rsid w:val="00BE32F0"/>
    <w:rsid w:val="00BE7A0C"/>
    <w:rsid w:val="00BF3D17"/>
    <w:rsid w:val="00BF4D14"/>
    <w:rsid w:val="00BF6FF6"/>
    <w:rsid w:val="00C02E30"/>
    <w:rsid w:val="00C0489C"/>
    <w:rsid w:val="00C12F00"/>
    <w:rsid w:val="00C20A29"/>
    <w:rsid w:val="00C26092"/>
    <w:rsid w:val="00C268E4"/>
    <w:rsid w:val="00C379DB"/>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C8F"/>
    <w:rsid w:val="00D14810"/>
    <w:rsid w:val="00D17938"/>
    <w:rsid w:val="00D2120F"/>
    <w:rsid w:val="00D26E7F"/>
    <w:rsid w:val="00D272A6"/>
    <w:rsid w:val="00D27FD0"/>
    <w:rsid w:val="00D3016B"/>
    <w:rsid w:val="00D3215F"/>
    <w:rsid w:val="00D321FF"/>
    <w:rsid w:val="00D344AE"/>
    <w:rsid w:val="00D522FE"/>
    <w:rsid w:val="00D52604"/>
    <w:rsid w:val="00D55DBE"/>
    <w:rsid w:val="00D5728E"/>
    <w:rsid w:val="00D57444"/>
    <w:rsid w:val="00D65EF9"/>
    <w:rsid w:val="00D6617C"/>
    <w:rsid w:val="00D6703E"/>
    <w:rsid w:val="00D808C4"/>
    <w:rsid w:val="00D87D12"/>
    <w:rsid w:val="00D87F6B"/>
    <w:rsid w:val="00D9262A"/>
    <w:rsid w:val="00D9479F"/>
    <w:rsid w:val="00D97A05"/>
    <w:rsid w:val="00DA330F"/>
    <w:rsid w:val="00DA37B4"/>
    <w:rsid w:val="00DA4426"/>
    <w:rsid w:val="00DA4437"/>
    <w:rsid w:val="00DB2FAD"/>
    <w:rsid w:val="00DC03CD"/>
    <w:rsid w:val="00DC0D2A"/>
    <w:rsid w:val="00DD103F"/>
    <w:rsid w:val="00DD5F08"/>
    <w:rsid w:val="00DE148E"/>
    <w:rsid w:val="00DE337B"/>
    <w:rsid w:val="00DF0C11"/>
    <w:rsid w:val="00DF0E34"/>
    <w:rsid w:val="00DF3935"/>
    <w:rsid w:val="00DF46FE"/>
    <w:rsid w:val="00DF4980"/>
    <w:rsid w:val="00DF5349"/>
    <w:rsid w:val="00E01D68"/>
    <w:rsid w:val="00E066BE"/>
    <w:rsid w:val="00E15128"/>
    <w:rsid w:val="00E170FC"/>
    <w:rsid w:val="00E2686B"/>
    <w:rsid w:val="00E34A5D"/>
    <w:rsid w:val="00E378AC"/>
    <w:rsid w:val="00E43A91"/>
    <w:rsid w:val="00E45498"/>
    <w:rsid w:val="00E46099"/>
    <w:rsid w:val="00E51C5D"/>
    <w:rsid w:val="00E55C46"/>
    <w:rsid w:val="00E743CA"/>
    <w:rsid w:val="00E759D8"/>
    <w:rsid w:val="00E80937"/>
    <w:rsid w:val="00E8137B"/>
    <w:rsid w:val="00E866A5"/>
    <w:rsid w:val="00E94A2F"/>
    <w:rsid w:val="00E967C3"/>
    <w:rsid w:val="00EA4F1F"/>
    <w:rsid w:val="00EA5867"/>
    <w:rsid w:val="00EB1119"/>
    <w:rsid w:val="00EB19D3"/>
    <w:rsid w:val="00EB21BD"/>
    <w:rsid w:val="00EB464A"/>
    <w:rsid w:val="00EB6ADA"/>
    <w:rsid w:val="00EC544F"/>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23BD8"/>
    <w:rsid w:val="00F41720"/>
    <w:rsid w:val="00F4301C"/>
    <w:rsid w:val="00F44035"/>
    <w:rsid w:val="00F44D0B"/>
    <w:rsid w:val="00F45DBB"/>
    <w:rsid w:val="00F505FA"/>
    <w:rsid w:val="00F522DA"/>
    <w:rsid w:val="00F54D51"/>
    <w:rsid w:val="00F607C0"/>
    <w:rsid w:val="00F608E5"/>
    <w:rsid w:val="00F7502A"/>
    <w:rsid w:val="00F75563"/>
    <w:rsid w:val="00F8358E"/>
    <w:rsid w:val="00F85BF4"/>
    <w:rsid w:val="00F934E1"/>
    <w:rsid w:val="00FB3682"/>
    <w:rsid w:val="00FB7884"/>
    <w:rsid w:val="00FC5A7E"/>
    <w:rsid w:val="00FD0FF2"/>
    <w:rsid w:val="00FD494E"/>
    <w:rsid w:val="00FD55D9"/>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uiPriority w:val="99"/>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2.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4.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1725</Words>
  <Characters>9835</Characters>
  <Application>Microsoft Office Word</Application>
  <DocSecurity>0</DocSecurity>
  <Lines>81</Lines>
  <Paragraphs>23</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5" baseType="lpstr">
      <vt:lpstr/>
      <vt:lpstr>Amendment to UNECE R67</vt:lpstr>
      <vt:lpstr>Amendment to UNECE R67</vt:lpstr>
      <vt:lpstr>Amendment to UNECE R67</vt:lpstr>
      <vt:lpstr>ECE/TRANS/WP.29/GRSG/2020/19</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GRSP-78-15</cp:lastModifiedBy>
  <cp:revision>11</cp:revision>
  <cp:lastPrinted>2025-11-30T11:32:00Z</cp:lastPrinted>
  <dcterms:created xsi:type="dcterms:W3CDTF">2025-11-30T11:33:00Z</dcterms:created>
  <dcterms:modified xsi:type="dcterms:W3CDTF">2025-11-30T11:38:00Z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ies>
</file>