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5806AC5C" w14:textId="77777777" w:rsidTr="00B20551">
        <w:trPr>
          <w:cantSplit/>
          <w:trHeight w:hRule="exact" w:val="851"/>
        </w:trPr>
        <w:tc>
          <w:tcPr>
            <w:tcW w:w="1276" w:type="dxa"/>
            <w:tcBorders>
              <w:bottom w:val="single" w:sz="4" w:space="0" w:color="auto"/>
            </w:tcBorders>
            <w:vAlign w:val="bottom"/>
          </w:tcPr>
          <w:p w14:paraId="11F12F02" w14:textId="77777777" w:rsidR="009E6CB7" w:rsidRDefault="009E6CB7" w:rsidP="00B20551">
            <w:pPr>
              <w:spacing w:after="80"/>
            </w:pPr>
          </w:p>
        </w:tc>
        <w:tc>
          <w:tcPr>
            <w:tcW w:w="2268" w:type="dxa"/>
            <w:tcBorders>
              <w:bottom w:val="single" w:sz="4" w:space="0" w:color="auto"/>
            </w:tcBorders>
            <w:vAlign w:val="bottom"/>
          </w:tcPr>
          <w:p w14:paraId="6CA523FC"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6626699" w14:textId="636EB52A" w:rsidR="009E6CB7" w:rsidRPr="00D47EEA" w:rsidRDefault="00BD474D" w:rsidP="00BD474D">
            <w:pPr>
              <w:jc w:val="right"/>
            </w:pPr>
            <w:r w:rsidRPr="00BD474D">
              <w:rPr>
                <w:sz w:val="40"/>
              </w:rPr>
              <w:t>ECE</w:t>
            </w:r>
            <w:r>
              <w:t>/TRANS/WP.29/GRSP/2025/17</w:t>
            </w:r>
          </w:p>
        </w:tc>
      </w:tr>
      <w:tr w:rsidR="009E6CB7" w14:paraId="10F9F9AA" w14:textId="77777777" w:rsidTr="00B20551">
        <w:trPr>
          <w:cantSplit/>
          <w:trHeight w:hRule="exact" w:val="2835"/>
        </w:trPr>
        <w:tc>
          <w:tcPr>
            <w:tcW w:w="1276" w:type="dxa"/>
            <w:tcBorders>
              <w:top w:val="single" w:sz="4" w:space="0" w:color="auto"/>
              <w:bottom w:val="single" w:sz="12" w:space="0" w:color="auto"/>
            </w:tcBorders>
          </w:tcPr>
          <w:p w14:paraId="130F28C8" w14:textId="77777777" w:rsidR="009E6CB7" w:rsidRDefault="00686A48" w:rsidP="00B20551">
            <w:pPr>
              <w:spacing w:before="120"/>
            </w:pPr>
            <w:r>
              <w:rPr>
                <w:noProof/>
                <w:lang w:val="fr-CH" w:eastAsia="fr-CH"/>
              </w:rPr>
              <w:drawing>
                <wp:inline distT="0" distB="0" distL="0" distR="0" wp14:anchorId="4A964B26" wp14:editId="02CDD969">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79C2E96"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6773325F" w14:textId="77777777" w:rsidR="009E6CB7" w:rsidRDefault="00BD474D" w:rsidP="00BD474D">
            <w:pPr>
              <w:spacing w:before="240" w:line="240" w:lineRule="exact"/>
            </w:pPr>
            <w:r>
              <w:t>Distr.: General</w:t>
            </w:r>
          </w:p>
          <w:p w14:paraId="57EF4FE6" w14:textId="17D9922F" w:rsidR="00BD474D" w:rsidRDefault="00E74049" w:rsidP="00BD474D">
            <w:pPr>
              <w:spacing w:line="240" w:lineRule="exact"/>
            </w:pPr>
            <w:r>
              <w:t>22 September 2025</w:t>
            </w:r>
          </w:p>
          <w:p w14:paraId="2B4AFFB3" w14:textId="77777777" w:rsidR="00BD474D" w:rsidRDefault="00BD474D" w:rsidP="00BD474D">
            <w:pPr>
              <w:spacing w:line="240" w:lineRule="exact"/>
            </w:pPr>
          </w:p>
          <w:p w14:paraId="4DB41798" w14:textId="774047D9" w:rsidR="00BD474D" w:rsidRDefault="00BD474D" w:rsidP="00BD474D">
            <w:pPr>
              <w:spacing w:line="240" w:lineRule="exact"/>
            </w:pPr>
            <w:r>
              <w:t>Original: English</w:t>
            </w:r>
          </w:p>
        </w:tc>
      </w:tr>
    </w:tbl>
    <w:p w14:paraId="518F301F" w14:textId="77777777" w:rsidR="00A3173E" w:rsidRPr="00371D53" w:rsidRDefault="00A3173E" w:rsidP="00A3173E">
      <w:pPr>
        <w:spacing w:before="120"/>
        <w:rPr>
          <w:b/>
          <w:sz w:val="28"/>
          <w:szCs w:val="28"/>
        </w:rPr>
      </w:pPr>
      <w:r w:rsidRPr="00371D53">
        <w:rPr>
          <w:b/>
          <w:sz w:val="28"/>
          <w:szCs w:val="28"/>
        </w:rPr>
        <w:t>Economic Commission for Europe</w:t>
      </w:r>
    </w:p>
    <w:p w14:paraId="7D3605A7" w14:textId="77777777" w:rsidR="00A3173E" w:rsidRPr="00371D53" w:rsidRDefault="00A3173E" w:rsidP="00A3173E">
      <w:pPr>
        <w:spacing w:before="120"/>
        <w:rPr>
          <w:sz w:val="28"/>
          <w:szCs w:val="28"/>
        </w:rPr>
      </w:pPr>
      <w:r w:rsidRPr="00371D53">
        <w:rPr>
          <w:sz w:val="28"/>
          <w:szCs w:val="28"/>
        </w:rPr>
        <w:t>Inland Transport Committee</w:t>
      </w:r>
    </w:p>
    <w:p w14:paraId="1C83C331" w14:textId="77777777" w:rsidR="00A3173E" w:rsidRPr="00371D53" w:rsidRDefault="00A3173E" w:rsidP="00A3173E">
      <w:pPr>
        <w:spacing w:before="120"/>
        <w:rPr>
          <w:b/>
          <w:sz w:val="24"/>
          <w:szCs w:val="24"/>
        </w:rPr>
      </w:pPr>
      <w:r w:rsidRPr="00371D53">
        <w:rPr>
          <w:b/>
          <w:sz w:val="24"/>
          <w:szCs w:val="24"/>
        </w:rPr>
        <w:t>World Forum for Harmonization of Vehicle Regulations</w:t>
      </w:r>
    </w:p>
    <w:p w14:paraId="05E3FB75" w14:textId="77777777" w:rsidR="00A3173E" w:rsidRPr="00371D53" w:rsidRDefault="00A3173E" w:rsidP="00A3173E">
      <w:pPr>
        <w:spacing w:before="120" w:after="120"/>
        <w:rPr>
          <w:b/>
          <w:bCs/>
        </w:rPr>
      </w:pPr>
      <w:r w:rsidRPr="00371D53">
        <w:rPr>
          <w:b/>
          <w:bCs/>
        </w:rPr>
        <w:t>Working Party on Passive Safety</w:t>
      </w:r>
    </w:p>
    <w:p w14:paraId="16326404" w14:textId="77777777" w:rsidR="00A3173E" w:rsidRPr="00371D53" w:rsidRDefault="00A3173E" w:rsidP="00A3173E">
      <w:pPr>
        <w:rPr>
          <w:b/>
        </w:rPr>
      </w:pPr>
      <w:r w:rsidRPr="00371D53">
        <w:rPr>
          <w:b/>
        </w:rPr>
        <w:t>Seventy-</w:t>
      </w:r>
      <w:r>
        <w:rPr>
          <w:b/>
        </w:rPr>
        <w:t>eighth</w:t>
      </w:r>
      <w:r w:rsidRPr="00371D53">
        <w:rPr>
          <w:b/>
        </w:rPr>
        <w:t xml:space="preserve"> session </w:t>
      </w:r>
    </w:p>
    <w:p w14:paraId="26339CE2" w14:textId="77777777" w:rsidR="00A3173E" w:rsidRPr="00003BAC" w:rsidRDefault="00A3173E" w:rsidP="00A3173E">
      <w:pPr>
        <w:spacing w:line="240" w:lineRule="auto"/>
      </w:pPr>
      <w:r w:rsidRPr="00003BAC">
        <w:t xml:space="preserve">Geneva, </w:t>
      </w:r>
      <w:r>
        <w:t>1</w:t>
      </w:r>
      <w:r w:rsidRPr="00003BAC">
        <w:t>–</w:t>
      </w:r>
      <w:r>
        <w:t>4</w:t>
      </w:r>
      <w:r w:rsidRPr="00003BAC">
        <w:t xml:space="preserve"> </w:t>
      </w:r>
      <w:r>
        <w:t xml:space="preserve">December </w:t>
      </w:r>
      <w:r w:rsidRPr="00003BAC">
        <w:t>2025</w:t>
      </w:r>
    </w:p>
    <w:p w14:paraId="6B4D0AC5" w14:textId="77777777" w:rsidR="00FC2BF8" w:rsidRPr="00B16B68" w:rsidRDefault="00FC2BF8" w:rsidP="00FC2BF8">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05A3206E" w14:textId="77777777" w:rsidR="00FC2BF8" w:rsidRPr="00B16B68" w:rsidRDefault="00FC2BF8" w:rsidP="00FC2BF8">
      <w:r w:rsidRPr="00DF2EAB">
        <w:rPr>
          <w:b/>
        </w:rPr>
        <w:t>Collective amendments to UN Regulations that impact automated vehicles</w:t>
      </w:r>
    </w:p>
    <w:p w14:paraId="04FA654E" w14:textId="47263490" w:rsidR="00A3173E" w:rsidRDefault="00A3173E" w:rsidP="00A3173E">
      <w:pPr>
        <w:pStyle w:val="HChG"/>
      </w:pPr>
      <w:r>
        <w:tab/>
      </w:r>
      <w:r>
        <w:tab/>
      </w:r>
      <w:r w:rsidRPr="0079666C">
        <w:t xml:space="preserve">Proposal for </w:t>
      </w:r>
      <w:r w:rsidR="009A1F65" w:rsidRPr="00825447">
        <w:t>supplement 6 to the 01 series of amendments to UN Regulation No. 21 (Interior fittings)</w:t>
      </w:r>
    </w:p>
    <w:p w14:paraId="150D0514" w14:textId="35125888" w:rsidR="00A3173E" w:rsidRDefault="00A3173E" w:rsidP="00A3173E">
      <w:pPr>
        <w:pStyle w:val="H1G"/>
        <w:rPr>
          <w:sz w:val="20"/>
        </w:rPr>
      </w:pPr>
      <w:r>
        <w:tab/>
      </w:r>
      <w:r>
        <w:tab/>
        <w:t xml:space="preserve">Submitted by the </w:t>
      </w:r>
      <w:r>
        <w:rPr>
          <w:spacing w:val="-4"/>
        </w:rPr>
        <w:t>expert from</w:t>
      </w:r>
      <w:r w:rsidR="00D05B87" w:rsidRPr="00D05B87">
        <w:t xml:space="preserve"> </w:t>
      </w:r>
      <w:r w:rsidR="00D05B87" w:rsidRPr="003172C7">
        <w:t xml:space="preserve">Germany on behalf of the </w:t>
      </w:r>
      <w:r w:rsidR="00D05B87" w:rsidRPr="00CD08B8">
        <w:t>GRSP Task Force on Automated Vehicles Regulation Screening</w:t>
      </w:r>
      <w:r w:rsidR="00D05B87">
        <w:t xml:space="preserve"> </w:t>
      </w:r>
      <w:r w:rsidR="00D05B87" w:rsidRPr="00CD08B8">
        <w:t>(</w:t>
      </w:r>
      <w:r w:rsidR="00D05B87">
        <w:t>TF-</w:t>
      </w:r>
      <w:r w:rsidR="00D05B87" w:rsidRPr="00CD08B8">
        <w:t>AVRS)</w:t>
      </w:r>
      <w:r>
        <w:rPr>
          <w:spacing w:val="-4"/>
        </w:rPr>
        <w:t xml:space="preserve"> </w:t>
      </w:r>
      <w:r w:rsidRPr="00122355">
        <w:rPr>
          <w:rStyle w:val="FootnoteReference"/>
          <w:sz w:val="20"/>
          <w:vertAlign w:val="baseline"/>
        </w:rPr>
        <w:footnoteReference w:customMarkFollows="1" w:id="2"/>
        <w:t>*</w:t>
      </w:r>
    </w:p>
    <w:p w14:paraId="2F889C65" w14:textId="019F6F6A" w:rsidR="00A3173E" w:rsidRDefault="00A3173E" w:rsidP="00950F96">
      <w:pPr>
        <w:pStyle w:val="SingleTxtG"/>
      </w:pPr>
      <w:r>
        <w:rPr>
          <w:rStyle w:val="FootnoteReference"/>
          <w:sz w:val="20"/>
          <w:vertAlign w:val="baseline"/>
        </w:rPr>
        <w:tab/>
      </w:r>
      <w:r w:rsidRPr="004E3F12">
        <w:rPr>
          <w:rStyle w:val="FootnoteReference"/>
          <w:sz w:val="20"/>
          <w:vertAlign w:val="baseline"/>
        </w:rPr>
        <w:t xml:space="preserve">The text reproduced below </w:t>
      </w:r>
      <w:r w:rsidR="00C32A00" w:rsidRPr="00143CF1">
        <w:t xml:space="preserve">was prepared by the </w:t>
      </w:r>
      <w:r w:rsidR="00C32A00">
        <w:t>expert from Germany on behalf of</w:t>
      </w:r>
      <w:r w:rsidR="00BF3F0A" w:rsidRPr="00BF3F0A">
        <w:t xml:space="preserve"> </w:t>
      </w:r>
      <w:r w:rsidR="00BF3F0A">
        <w:t>TF-</w:t>
      </w:r>
      <w:r w:rsidR="00BF3F0A" w:rsidRPr="00CD08B8">
        <w:t>AVRS</w:t>
      </w:r>
      <w:r w:rsidR="00C32A00">
        <w:t xml:space="preserve">, </w:t>
      </w:r>
      <w:r w:rsidR="00C32A00" w:rsidRPr="00A772BD">
        <w:t xml:space="preserve">to enable the application of the regulation to vehicles equipped with an </w:t>
      </w:r>
      <w:r w:rsidR="00950F96" w:rsidRPr="00950F96">
        <w:t>Automated Driving System (ADS)</w:t>
      </w:r>
      <w:r w:rsidR="00C32A00" w:rsidRPr="00A772BD">
        <w:t>.</w:t>
      </w:r>
      <w:r w:rsidR="00C32A00" w:rsidRPr="00143CF1">
        <w:t xml:space="preserve"> The </w:t>
      </w:r>
      <w:r w:rsidR="00C32A00" w:rsidRPr="003A6C0D">
        <w:t xml:space="preserve">modifications to the existing text of the UN Regulation are marked in </w:t>
      </w:r>
      <w:r w:rsidR="00C32A00" w:rsidRPr="003A6C0D">
        <w:rPr>
          <w:bCs/>
        </w:rPr>
        <w:t>bold</w:t>
      </w:r>
      <w:r w:rsidR="00C32A00" w:rsidRPr="003A6C0D">
        <w:t xml:space="preserve"> for new or strikethrough for deleted characters. This document is superseding </w:t>
      </w:r>
      <w:r w:rsidR="00C32A00">
        <w:t>i</w:t>
      </w:r>
      <w:r w:rsidR="00C32A00" w:rsidRPr="003A6C0D">
        <w:t xml:space="preserve">nformal </w:t>
      </w:r>
      <w:r w:rsidR="00C32A00">
        <w:t>d</w:t>
      </w:r>
      <w:r w:rsidR="00C32A00" w:rsidRPr="003A6C0D">
        <w:t>ocument GRSP-77-62.</w:t>
      </w:r>
    </w:p>
    <w:p w14:paraId="26E49726" w14:textId="77777777" w:rsidR="00A3173E" w:rsidRDefault="00A3173E" w:rsidP="00A3173E">
      <w:r>
        <w:br w:type="page"/>
      </w:r>
    </w:p>
    <w:p w14:paraId="2A875915" w14:textId="77777777" w:rsidR="00A3173E" w:rsidRPr="004E3F12" w:rsidRDefault="00A3173E" w:rsidP="00A3173E">
      <w:pPr>
        <w:pStyle w:val="HChG"/>
      </w:pPr>
      <w:r>
        <w:lastRenderedPageBreak/>
        <w:tab/>
        <w:t>I.</w:t>
      </w:r>
      <w:r>
        <w:tab/>
      </w:r>
      <w:r w:rsidRPr="004E3F12">
        <w:t>Proposal</w:t>
      </w:r>
    </w:p>
    <w:p w14:paraId="44DBD360" w14:textId="77777777" w:rsidR="00D15E40" w:rsidRPr="007455C2" w:rsidRDefault="00D15E40" w:rsidP="00D15E40">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4048D45B" w14:textId="77777777" w:rsidR="00D15E40" w:rsidRPr="008E506C" w:rsidRDefault="00D15E40" w:rsidP="00D15E40">
      <w:pPr>
        <w:pStyle w:val="SingleTxtG"/>
        <w:tabs>
          <w:tab w:val="clear" w:pos="1701"/>
          <w:tab w:val="clear" w:pos="2268"/>
          <w:tab w:val="clear" w:pos="2835"/>
        </w:tabs>
        <w:ind w:left="2268" w:hanging="1134"/>
        <w:rPr>
          <w:rFonts w:eastAsiaTheme="minorEastAsia"/>
          <w:b/>
          <w:bCs/>
          <w:sz w:val="28"/>
          <w:szCs w:val="28"/>
        </w:rPr>
      </w:pPr>
      <w:r w:rsidRPr="008E506C">
        <w:rPr>
          <w:rFonts w:eastAsiaTheme="minorEastAsia"/>
          <w:sz w:val="28"/>
          <w:szCs w:val="28"/>
        </w:rPr>
        <w:t>“</w:t>
      </w:r>
      <w:r w:rsidRPr="008E506C">
        <w:rPr>
          <w:rFonts w:eastAsiaTheme="minorEastAsia"/>
          <w:b/>
          <w:bCs/>
          <w:sz w:val="28"/>
          <w:szCs w:val="28"/>
        </w:rPr>
        <w:t>0.</w:t>
      </w:r>
      <w:r w:rsidRPr="008E506C">
        <w:rPr>
          <w:rFonts w:eastAsiaTheme="minorEastAsia"/>
          <w:b/>
          <w:bCs/>
          <w:sz w:val="28"/>
          <w:szCs w:val="28"/>
        </w:rPr>
        <w:tab/>
        <w:t xml:space="preserve">Introduction </w:t>
      </w:r>
    </w:p>
    <w:p w14:paraId="45076FAA" w14:textId="77777777" w:rsidR="00D15E40" w:rsidRPr="008E506C" w:rsidRDefault="00D15E40" w:rsidP="00D15E40">
      <w:pPr>
        <w:pStyle w:val="SingleTxtG"/>
        <w:tabs>
          <w:tab w:val="clear" w:pos="1701"/>
          <w:tab w:val="clear" w:pos="2268"/>
          <w:tab w:val="clear" w:pos="2835"/>
        </w:tabs>
        <w:ind w:left="2268" w:hanging="1134"/>
        <w:rPr>
          <w:rFonts w:eastAsiaTheme="minorEastAsia"/>
        </w:rPr>
      </w:pPr>
      <w:r w:rsidRPr="008E506C">
        <w:rPr>
          <w:rFonts w:eastAsiaTheme="minorEastAsia"/>
        </w:rPr>
        <w:t>0.1.</w:t>
      </w:r>
      <w:r w:rsidRPr="008E506C">
        <w:rPr>
          <w:rFonts w:eastAsiaTheme="minorEastAsia"/>
        </w:rPr>
        <w:tab/>
        <w:t xml:space="preserve">For </w:t>
      </w:r>
      <w:r w:rsidRPr="008E506C">
        <w:rPr>
          <w:color w:val="000000" w:themeColor="text1"/>
        </w:rPr>
        <w:t xml:space="preserve">supplement 6 to the </w:t>
      </w:r>
      <w:r w:rsidRPr="008E506C">
        <w:t>01 series of amendments:</w:t>
      </w:r>
      <w:r w:rsidRPr="008E506C">
        <w:rPr>
          <w:rFonts w:eastAsiaTheme="minorEastAsia"/>
        </w:rPr>
        <w:t xml:space="preserve"> </w:t>
      </w:r>
    </w:p>
    <w:p w14:paraId="4953A6F9" w14:textId="77777777" w:rsidR="00D15E40" w:rsidRPr="008E506C" w:rsidRDefault="00D15E40" w:rsidP="008E506C">
      <w:pPr>
        <w:pStyle w:val="SingleTxtG"/>
        <w:tabs>
          <w:tab w:val="clear" w:pos="1701"/>
          <w:tab w:val="clear" w:pos="2268"/>
          <w:tab w:val="clear" w:pos="2835"/>
        </w:tabs>
        <w:ind w:left="2268" w:hanging="1134"/>
        <w:rPr>
          <w:rFonts w:eastAsiaTheme="minorEastAsia"/>
        </w:rPr>
      </w:pPr>
      <w:r w:rsidRPr="008E506C">
        <w:rPr>
          <w:rFonts w:eastAsiaTheme="minorEastAsia"/>
          <w:color w:val="000000" w:themeColor="text1"/>
        </w:rPr>
        <w:t>0.1.1.</w:t>
      </w:r>
      <w:r w:rsidRPr="008E506C">
        <w:rPr>
          <w:rFonts w:eastAsiaTheme="minorEastAsia"/>
          <w:color w:val="000000" w:themeColor="text1"/>
        </w:rPr>
        <w:tab/>
        <w:t>The Regulation is amended to account for vehicles of category X</w:t>
      </w:r>
      <w:r w:rsidRPr="008E506C">
        <w:rPr>
          <w:rFonts w:eastAsiaTheme="minorEastAsia"/>
          <w:color w:val="000000" w:themeColor="text1"/>
          <w:vertAlign w:val="superscript"/>
        </w:rPr>
        <w:t>1</w:t>
      </w:r>
      <w:r w:rsidRPr="008E506C">
        <w:rPr>
          <w:rFonts w:eastAsiaTheme="minorEastAsia"/>
          <w:color w:val="000000" w:themeColor="text1"/>
        </w:rPr>
        <w:t xml:space="preserve">. </w:t>
      </w:r>
      <w:r w:rsidRPr="008E506C">
        <w:rPr>
          <w:rFonts w:eastAsiaTheme="minorEastAsia"/>
        </w:rPr>
        <w:t>Vehicles of category Y</w:t>
      </w:r>
      <w:r w:rsidRPr="008E506C">
        <w:rPr>
          <w:rFonts w:eastAsiaTheme="minorEastAsia"/>
          <w:vertAlign w:val="superscript"/>
        </w:rPr>
        <w:t>1</w:t>
      </w:r>
      <w:r w:rsidRPr="008E506C">
        <w:rPr>
          <w:rFonts w:eastAsiaTheme="minorEastAsia"/>
        </w:rPr>
        <w:t xml:space="preserve"> are not in the scope of this Regulation.</w:t>
      </w:r>
    </w:p>
    <w:p w14:paraId="1B086175" w14:textId="77777777" w:rsidR="00D15E40" w:rsidRPr="008E506C" w:rsidRDefault="00D15E40" w:rsidP="00D15E40">
      <w:pPr>
        <w:pStyle w:val="SingleTxtG"/>
        <w:tabs>
          <w:tab w:val="clear" w:pos="1701"/>
          <w:tab w:val="clear" w:pos="2268"/>
          <w:tab w:val="clear" w:pos="2835"/>
        </w:tabs>
        <w:ind w:left="2268" w:hanging="1134"/>
        <w:rPr>
          <w:rFonts w:eastAsiaTheme="minorEastAsia"/>
          <w:color w:val="000000" w:themeColor="text1"/>
        </w:rPr>
      </w:pPr>
      <w:r w:rsidRPr="008E506C">
        <w:rPr>
          <w:rFonts w:eastAsiaTheme="minorEastAsia"/>
          <w:color w:val="000000" w:themeColor="text1"/>
        </w:rPr>
        <w:t xml:space="preserve">0.1.2. </w:t>
      </w:r>
      <w:r w:rsidRPr="008E506C">
        <w:rPr>
          <w:rFonts w:eastAsiaTheme="minorEastAsia"/>
          <w:color w:val="000000" w:themeColor="text1"/>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8E506C">
        <w:rPr>
          <w:rFonts w:eastAsiaTheme="minorEastAsia"/>
          <w:color w:val="000000" w:themeColor="text1"/>
        </w:rPr>
        <w:t>taken into account</w:t>
      </w:r>
      <w:proofErr w:type="gramEnd"/>
      <w:r w:rsidRPr="008E506C">
        <w:rPr>
          <w:rFonts w:eastAsiaTheme="minorEastAsia"/>
          <w:color w:val="000000" w:themeColor="text1"/>
        </w:rPr>
        <w:t xml:space="preserve"> if not already covered by this amendment.</w:t>
      </w:r>
    </w:p>
    <w:p w14:paraId="2B8F959B" w14:textId="41387A29" w:rsidR="00D15E40" w:rsidRPr="008E506C" w:rsidRDefault="00D15E40" w:rsidP="008E506C">
      <w:pPr>
        <w:pStyle w:val="SingleTxtG"/>
        <w:tabs>
          <w:tab w:val="clear" w:pos="1701"/>
          <w:tab w:val="clear" w:pos="2268"/>
          <w:tab w:val="clear" w:pos="2835"/>
        </w:tabs>
        <w:ind w:left="2268" w:hanging="1134"/>
        <w:rPr>
          <w:rFonts w:eastAsiaTheme="minorEastAsia"/>
        </w:rPr>
      </w:pPr>
      <w:r w:rsidRPr="008E506C">
        <w:rPr>
          <w:rFonts w:eastAsiaTheme="minorEastAsia"/>
        </w:rPr>
        <w:t xml:space="preserve">0.1.3. </w:t>
      </w:r>
      <w:r w:rsidRPr="008E506C">
        <w:rPr>
          <w:rFonts w:eastAsiaTheme="minorEastAsia"/>
        </w:rPr>
        <w:tab/>
        <w:t>In case of vehicles equipped with an Automated Driving System (ADS)</w:t>
      </w:r>
      <w:r w:rsidRPr="008E506C">
        <w:rPr>
          <w:rFonts w:eastAsiaTheme="minorEastAsia"/>
          <w:vertAlign w:val="superscript"/>
        </w:rPr>
        <w:t>1</w:t>
      </w:r>
      <w:r w:rsidRPr="008E506C">
        <w:rPr>
          <w:rFonts w:eastAsiaTheme="minorEastAsia"/>
        </w:rPr>
        <w:t xml:space="preserve"> other than vehicles of categories X and Y, in the manual driving mode no special provisions or exemptions apply. In a mode where an ADS feature is active the relevant ADS requirements apply.</w:t>
      </w:r>
      <w:r w:rsidR="008E506C" w:rsidRPr="008E506C">
        <w:rPr>
          <w:rFonts w:eastAsiaTheme="minorEastAsia"/>
        </w:rPr>
        <w:t>”</w:t>
      </w:r>
    </w:p>
    <w:p w14:paraId="2D22DB2F" w14:textId="77777777" w:rsidR="00D15E40" w:rsidRPr="008B35C0" w:rsidRDefault="00D15E40" w:rsidP="00D15E40">
      <w:pPr>
        <w:pStyle w:val="SingleTxtG"/>
        <w:keepNext/>
        <w:tabs>
          <w:tab w:val="clear" w:pos="1701"/>
          <w:tab w:val="clear" w:pos="2268"/>
          <w:tab w:val="clear" w:pos="2835"/>
        </w:tabs>
        <w:rPr>
          <w:bCs/>
          <w:color w:val="000000" w:themeColor="text1"/>
        </w:rPr>
      </w:pPr>
      <w:bookmarkStart w:id="0" w:name="_Hlk182312371"/>
      <w:r w:rsidRPr="008B35C0">
        <w:rPr>
          <w:i/>
          <w:color w:val="000000" w:themeColor="text1"/>
        </w:rPr>
        <w:t>Paragraph 1</w:t>
      </w:r>
      <w:r>
        <w:rPr>
          <w:i/>
          <w:color w:val="000000" w:themeColor="text1"/>
        </w:rPr>
        <w:t>.</w:t>
      </w:r>
      <w:r w:rsidRPr="008B35C0">
        <w:rPr>
          <w:i/>
          <w:iCs/>
          <w:color w:val="000000" w:themeColor="text1"/>
        </w:rPr>
        <w:t xml:space="preserve">, </w:t>
      </w:r>
      <w:r w:rsidRPr="008B35C0">
        <w:rPr>
          <w:color w:val="000000" w:themeColor="text1"/>
        </w:rPr>
        <w:t xml:space="preserve">amend to </w:t>
      </w:r>
      <w:r w:rsidRPr="00C35FF6">
        <w:t>read</w:t>
      </w:r>
      <w:r w:rsidRPr="008B35C0">
        <w:rPr>
          <w:color w:val="000000" w:themeColor="text1"/>
        </w:rPr>
        <w:t>:</w:t>
      </w:r>
      <w:r w:rsidRPr="008B35C0">
        <w:rPr>
          <w:color w:val="000000" w:themeColor="text1"/>
        </w:rPr>
        <w:tab/>
      </w:r>
    </w:p>
    <w:bookmarkEnd w:id="0"/>
    <w:p w14:paraId="2D3F5DF6" w14:textId="77777777" w:rsidR="00D15E40" w:rsidRPr="008B35C0" w:rsidRDefault="00D15E40" w:rsidP="00D15E40">
      <w:pPr>
        <w:pStyle w:val="SingleTxtG"/>
        <w:tabs>
          <w:tab w:val="clear" w:pos="1701"/>
          <w:tab w:val="clear" w:pos="2268"/>
          <w:tab w:val="clear" w:pos="2835"/>
        </w:tabs>
        <w:ind w:left="2268" w:hanging="1134"/>
        <w:rPr>
          <w:color w:val="000000" w:themeColor="text1"/>
        </w:rPr>
      </w:pPr>
      <w:r w:rsidRPr="008B35C0">
        <w:rPr>
          <w:color w:val="000000" w:themeColor="text1"/>
        </w:rPr>
        <w:t xml:space="preserve">1. </w:t>
      </w:r>
      <w:r w:rsidRPr="008B35C0">
        <w:rPr>
          <w:color w:val="000000" w:themeColor="text1"/>
        </w:rPr>
        <w:tab/>
        <w:t xml:space="preserve">Scope: This Regulation applies to the interior fittings of </w:t>
      </w:r>
      <w:r w:rsidRPr="008B35C0">
        <w:rPr>
          <w:bCs/>
          <w:color w:val="000000" w:themeColor="text1"/>
        </w:rPr>
        <w:t>vehicles of category</w:t>
      </w:r>
      <w:r w:rsidRPr="008B35C0">
        <w:rPr>
          <w:b/>
          <w:bCs/>
          <w:color w:val="000000" w:themeColor="text1"/>
        </w:rPr>
        <w:t xml:space="preserve"> </w:t>
      </w:r>
      <w:r w:rsidRPr="008B35C0">
        <w:rPr>
          <w:bCs/>
          <w:color w:val="000000" w:themeColor="text1"/>
        </w:rPr>
        <w:t>M1</w:t>
      </w:r>
      <w:r w:rsidRPr="008B35C0">
        <w:rPr>
          <w:b/>
          <w:bCs/>
          <w:color w:val="000000" w:themeColor="text1"/>
          <w:vertAlign w:val="superscript"/>
        </w:rPr>
        <w:t>1</w:t>
      </w:r>
      <w:r w:rsidRPr="008B35C0">
        <w:rPr>
          <w:b/>
          <w:bCs/>
          <w:color w:val="000000" w:themeColor="text1"/>
        </w:rPr>
        <w:t xml:space="preserve"> </w:t>
      </w:r>
      <w:proofErr w:type="gramStart"/>
      <w:r w:rsidRPr="008B35C0">
        <w:rPr>
          <w:color w:val="000000" w:themeColor="text1"/>
        </w:rPr>
        <w:t>with regard to</w:t>
      </w:r>
      <w:proofErr w:type="gramEnd"/>
      <w:r w:rsidRPr="008B35C0">
        <w:rPr>
          <w:color w:val="000000" w:themeColor="text1"/>
        </w:rPr>
        <w:t>:</w:t>
      </w:r>
    </w:p>
    <w:p w14:paraId="73046F92" w14:textId="77777777" w:rsidR="00D15E40" w:rsidRPr="008B35C0" w:rsidRDefault="00D15E40" w:rsidP="00D15E40">
      <w:pPr>
        <w:pStyle w:val="SingleTxtG"/>
        <w:tabs>
          <w:tab w:val="clear" w:pos="1701"/>
          <w:tab w:val="clear" w:pos="2268"/>
          <w:tab w:val="clear" w:pos="2835"/>
        </w:tabs>
        <w:ind w:left="2977" w:hanging="709"/>
        <w:rPr>
          <w:color w:val="000000" w:themeColor="text1"/>
        </w:rPr>
      </w:pPr>
      <w:r w:rsidRPr="008B35C0">
        <w:rPr>
          <w:b/>
          <w:color w:val="000000" w:themeColor="text1"/>
        </w:rPr>
        <w:t>(a)</w:t>
      </w:r>
      <w:r w:rsidRPr="008B35C0">
        <w:rPr>
          <w:strike/>
          <w:color w:val="000000" w:themeColor="text1"/>
        </w:rPr>
        <w:t>1.1.</w:t>
      </w:r>
      <w:r w:rsidRPr="008B35C0">
        <w:rPr>
          <w:color w:val="000000" w:themeColor="text1"/>
        </w:rPr>
        <w:tab/>
        <w:t xml:space="preserve">the </w:t>
      </w:r>
      <w:r w:rsidRPr="005630DD">
        <w:t>interior</w:t>
      </w:r>
      <w:r w:rsidRPr="008B35C0">
        <w:rPr>
          <w:color w:val="000000" w:themeColor="text1"/>
        </w:rPr>
        <w:t xml:space="preserve"> parts of the passenger compartment other than the rear-view mirror or </w:t>
      </w:r>
      <w:proofErr w:type="gramStart"/>
      <w:r w:rsidRPr="008B35C0">
        <w:rPr>
          <w:color w:val="000000" w:themeColor="text1"/>
        </w:rPr>
        <w:t>mirrors;</w:t>
      </w:r>
      <w:proofErr w:type="gramEnd"/>
    </w:p>
    <w:p w14:paraId="0C391FA4" w14:textId="77777777" w:rsidR="00D15E40" w:rsidRPr="008B35C0" w:rsidRDefault="00D15E40" w:rsidP="00D15E40">
      <w:pPr>
        <w:pStyle w:val="SingleTxtG"/>
        <w:tabs>
          <w:tab w:val="clear" w:pos="1701"/>
          <w:tab w:val="clear" w:pos="2268"/>
          <w:tab w:val="clear" w:pos="2835"/>
        </w:tabs>
        <w:ind w:left="2977" w:hanging="709"/>
        <w:rPr>
          <w:color w:val="000000" w:themeColor="text1"/>
        </w:rPr>
      </w:pPr>
      <w:r w:rsidRPr="008B35C0">
        <w:rPr>
          <w:b/>
          <w:color w:val="000000" w:themeColor="text1"/>
        </w:rPr>
        <w:t>(b)</w:t>
      </w:r>
      <w:r w:rsidRPr="008B35C0">
        <w:rPr>
          <w:strike/>
          <w:color w:val="000000" w:themeColor="text1"/>
        </w:rPr>
        <w:t>1.2.</w:t>
      </w:r>
      <w:r w:rsidRPr="008B35C0">
        <w:rPr>
          <w:color w:val="000000" w:themeColor="text1"/>
        </w:rPr>
        <w:tab/>
        <w:t xml:space="preserve">the </w:t>
      </w:r>
      <w:r w:rsidRPr="003B4B3C">
        <w:t>arrangement</w:t>
      </w:r>
      <w:r w:rsidRPr="008B35C0">
        <w:rPr>
          <w:color w:val="000000" w:themeColor="text1"/>
        </w:rPr>
        <w:t xml:space="preserve"> of the </w:t>
      </w:r>
      <w:proofErr w:type="gramStart"/>
      <w:r w:rsidRPr="008B35C0">
        <w:rPr>
          <w:color w:val="000000" w:themeColor="text1"/>
        </w:rPr>
        <w:t>controls;</w:t>
      </w:r>
      <w:proofErr w:type="gramEnd"/>
    </w:p>
    <w:p w14:paraId="067F83C4" w14:textId="77777777" w:rsidR="00D15E40" w:rsidRPr="008B35C0" w:rsidRDefault="00D15E40" w:rsidP="00D15E40">
      <w:pPr>
        <w:pStyle w:val="SingleTxtG"/>
        <w:tabs>
          <w:tab w:val="clear" w:pos="1701"/>
          <w:tab w:val="clear" w:pos="2268"/>
          <w:tab w:val="clear" w:pos="2835"/>
        </w:tabs>
        <w:ind w:left="2977" w:hanging="709"/>
        <w:rPr>
          <w:color w:val="000000" w:themeColor="text1"/>
        </w:rPr>
      </w:pPr>
      <w:r w:rsidRPr="008B35C0">
        <w:rPr>
          <w:b/>
          <w:color w:val="000000" w:themeColor="text1"/>
        </w:rPr>
        <w:t>(c)</w:t>
      </w:r>
      <w:r w:rsidRPr="008B35C0">
        <w:rPr>
          <w:strike/>
          <w:color w:val="000000" w:themeColor="text1"/>
        </w:rPr>
        <w:t>1.3.</w:t>
      </w:r>
      <w:r w:rsidRPr="008B35C0">
        <w:rPr>
          <w:color w:val="000000" w:themeColor="text1"/>
        </w:rPr>
        <w:tab/>
        <w:t>the roof or opening roof, and</w:t>
      </w:r>
    </w:p>
    <w:p w14:paraId="64EE979F" w14:textId="77777777" w:rsidR="00D15E40" w:rsidRPr="008B35C0" w:rsidRDefault="00D15E40" w:rsidP="00D15E40">
      <w:pPr>
        <w:pStyle w:val="SingleTxtG"/>
        <w:tabs>
          <w:tab w:val="clear" w:pos="1701"/>
          <w:tab w:val="clear" w:pos="2268"/>
          <w:tab w:val="clear" w:pos="2835"/>
        </w:tabs>
        <w:ind w:left="2977" w:hanging="709"/>
        <w:rPr>
          <w:color w:val="000000" w:themeColor="text1"/>
        </w:rPr>
      </w:pPr>
      <w:r w:rsidRPr="008B35C0">
        <w:rPr>
          <w:b/>
          <w:color w:val="000000" w:themeColor="text1"/>
        </w:rPr>
        <w:t>(d)</w:t>
      </w:r>
      <w:r w:rsidRPr="008B35C0">
        <w:rPr>
          <w:strike/>
          <w:color w:val="000000" w:themeColor="text1"/>
        </w:rPr>
        <w:t>1.4.</w:t>
      </w:r>
      <w:r w:rsidRPr="008B35C0">
        <w:rPr>
          <w:color w:val="000000" w:themeColor="text1"/>
        </w:rPr>
        <w:tab/>
        <w:t xml:space="preserve">the </w:t>
      </w:r>
      <w:r w:rsidRPr="003B4B3C">
        <w:t>seat</w:t>
      </w:r>
      <w:r w:rsidRPr="008B35C0">
        <w:rPr>
          <w:color w:val="000000" w:themeColor="text1"/>
        </w:rPr>
        <w:t>-back and the rear parts of seats.</w:t>
      </w:r>
    </w:p>
    <w:p w14:paraId="303B890D" w14:textId="77777777" w:rsidR="00D15E40" w:rsidRPr="008B35C0" w:rsidRDefault="00D15E40" w:rsidP="00D15E40">
      <w:pPr>
        <w:pStyle w:val="SingleTxtG"/>
        <w:tabs>
          <w:tab w:val="clear" w:pos="1701"/>
          <w:tab w:val="clear" w:pos="2268"/>
          <w:tab w:val="clear" w:pos="2835"/>
        </w:tabs>
        <w:ind w:left="2977" w:hanging="709"/>
        <w:rPr>
          <w:color w:val="000000" w:themeColor="text1"/>
          <w:lang w:eastAsia="en-US"/>
        </w:rPr>
      </w:pPr>
      <w:r w:rsidRPr="008B35C0">
        <w:rPr>
          <w:b/>
          <w:color w:val="000000" w:themeColor="text1"/>
        </w:rPr>
        <w:t>(e)</w:t>
      </w:r>
      <w:r w:rsidRPr="008B35C0">
        <w:rPr>
          <w:strike/>
          <w:color w:val="000000" w:themeColor="text1"/>
        </w:rPr>
        <w:t>1.5.</w:t>
      </w:r>
      <w:r w:rsidRPr="008B35C0">
        <w:rPr>
          <w:color w:val="000000" w:themeColor="text1"/>
        </w:rPr>
        <w:tab/>
      </w:r>
      <w:r w:rsidRPr="003B4B3C">
        <w:t>power</w:t>
      </w:r>
      <w:r w:rsidRPr="008B35C0">
        <w:rPr>
          <w:color w:val="000000" w:themeColor="text1"/>
        </w:rPr>
        <w:t>-operation of windows, roof panels and partition systems</w:t>
      </w:r>
      <w:r w:rsidRPr="008B35C0">
        <w:rPr>
          <w:color w:val="000000" w:themeColor="text1"/>
          <w:lang w:eastAsia="en-US"/>
        </w:rPr>
        <w:t xml:space="preserve">. </w:t>
      </w:r>
    </w:p>
    <w:p w14:paraId="77058CD7" w14:textId="77777777" w:rsidR="00D15E40" w:rsidRPr="008B35C0" w:rsidRDefault="00D15E40" w:rsidP="00D15E40">
      <w:pPr>
        <w:pStyle w:val="SingleTxtG"/>
        <w:tabs>
          <w:tab w:val="clear" w:pos="1701"/>
          <w:tab w:val="clear" w:pos="2268"/>
          <w:tab w:val="clear" w:pos="2835"/>
        </w:tabs>
        <w:ind w:left="2268" w:hanging="1134"/>
        <w:rPr>
          <w:color w:val="000000" w:themeColor="text1"/>
        </w:rPr>
      </w:pPr>
      <w:r>
        <w:rPr>
          <w:b/>
          <w:bCs/>
          <w:color w:val="000000" w:themeColor="text1"/>
        </w:rPr>
        <w:tab/>
        <w:t>This Regulation does not apply to v</w:t>
      </w:r>
      <w:r w:rsidRPr="008B35C0">
        <w:rPr>
          <w:b/>
          <w:bCs/>
          <w:color w:val="000000" w:themeColor="text1"/>
        </w:rPr>
        <w:t>ehicles of category Y.</w:t>
      </w:r>
      <w:r>
        <w:rPr>
          <w:b/>
          <w:bCs/>
          <w:color w:val="000000" w:themeColor="text1"/>
        </w:rPr>
        <w:t>”</w:t>
      </w:r>
    </w:p>
    <w:p w14:paraId="2CC717E7" w14:textId="710EBA14" w:rsidR="00D15E40" w:rsidRPr="008B35C0" w:rsidRDefault="00D15E40" w:rsidP="00D15E40">
      <w:pPr>
        <w:pStyle w:val="SingleTxtG"/>
        <w:keepNext/>
        <w:tabs>
          <w:tab w:val="clear" w:pos="1701"/>
          <w:tab w:val="clear" w:pos="2268"/>
          <w:tab w:val="clear" w:pos="2835"/>
        </w:tabs>
        <w:rPr>
          <w:rFonts w:eastAsia="DengXian"/>
          <w:i/>
          <w:color w:val="000000" w:themeColor="text1"/>
          <w:lang w:eastAsia="zh-CN"/>
        </w:rPr>
      </w:pPr>
      <w:commentRangeStart w:id="1"/>
      <w:r w:rsidRPr="008B35C0">
        <w:rPr>
          <w:rFonts w:eastAsia="DengXian"/>
          <w:i/>
          <w:color w:val="000000" w:themeColor="text1"/>
          <w:lang w:eastAsia="zh-CN"/>
        </w:rPr>
        <w:t>Paragraph 1</w:t>
      </w:r>
      <w:r>
        <w:rPr>
          <w:rFonts w:eastAsia="DengXian"/>
          <w:i/>
          <w:color w:val="000000" w:themeColor="text1"/>
          <w:lang w:eastAsia="zh-CN"/>
        </w:rPr>
        <w:t>.</w:t>
      </w:r>
      <w:r w:rsidRPr="008B35C0">
        <w:rPr>
          <w:rFonts w:eastAsia="DengXian"/>
          <w:i/>
          <w:color w:val="000000" w:themeColor="text1"/>
          <w:lang w:eastAsia="zh-CN"/>
        </w:rPr>
        <w:t xml:space="preserve">, </w:t>
      </w:r>
      <w:ins w:id="2" w:author="Iwasaki, Masaaki/岩崎 昌昭" w:date="2025-10-31T16:30:00Z" w16du:dateUtc="2025-10-31T07:30:00Z">
        <w:r w:rsidR="006564DA">
          <w:rPr>
            <w:rFonts w:hint="eastAsia"/>
            <w:i/>
            <w:color w:val="000000" w:themeColor="text1"/>
            <w:lang w:eastAsia="ja-JP"/>
          </w:rPr>
          <w:t xml:space="preserve">insert new </w:t>
        </w:r>
      </w:ins>
      <w:r w:rsidRPr="008B35C0">
        <w:rPr>
          <w:rFonts w:eastAsia="DengXian"/>
          <w:i/>
          <w:color w:val="000000" w:themeColor="text1"/>
          <w:lang w:eastAsia="zh-CN"/>
        </w:rPr>
        <w:t>footnote 1</w:t>
      </w:r>
      <w:del w:id="3" w:author="Iwasaki, Masaaki/岩崎 昌昭" w:date="2025-10-31T16:35:00Z" w16du:dateUtc="2025-10-31T07:35:00Z">
        <w:r w:rsidRPr="008B35C0" w:rsidDel="002A186E">
          <w:rPr>
            <w:rFonts w:eastAsia="DengXian"/>
            <w:i/>
            <w:color w:val="000000" w:themeColor="text1"/>
            <w:lang w:eastAsia="zh-CN"/>
          </w:rPr>
          <w:delText>,</w:delText>
        </w:r>
      </w:del>
      <w:r w:rsidRPr="008B35C0">
        <w:rPr>
          <w:rFonts w:eastAsia="DengXian"/>
          <w:i/>
          <w:color w:val="000000" w:themeColor="text1"/>
          <w:lang w:eastAsia="zh-CN"/>
        </w:rPr>
        <w:t xml:space="preserve"> </w:t>
      </w:r>
      <w:del w:id="4" w:author="Iwasaki, Masaaki/岩崎 昌昭" w:date="2025-10-31T16:35:00Z" w16du:dateUtc="2025-10-31T07:35:00Z">
        <w:r w:rsidRPr="008B35C0" w:rsidDel="002A186E">
          <w:rPr>
            <w:rFonts w:eastAsia="DengXian"/>
            <w:iCs/>
            <w:color w:val="000000" w:themeColor="text1"/>
            <w:lang w:eastAsia="zh-CN"/>
          </w:rPr>
          <w:delText xml:space="preserve">amend </w:delText>
        </w:r>
      </w:del>
      <w:r w:rsidRPr="008B35C0">
        <w:rPr>
          <w:rFonts w:eastAsia="DengXian"/>
          <w:iCs/>
          <w:color w:val="000000" w:themeColor="text1"/>
          <w:lang w:eastAsia="zh-CN"/>
        </w:rPr>
        <w:t>to read:</w:t>
      </w:r>
      <w:commentRangeEnd w:id="1"/>
      <w:r w:rsidR="008A6308">
        <w:rPr>
          <w:rStyle w:val="CommentReference"/>
        </w:rPr>
        <w:commentReference w:id="1"/>
      </w:r>
    </w:p>
    <w:p w14:paraId="6CECB682" w14:textId="77777777" w:rsidR="00D15E40" w:rsidRPr="008B35C0" w:rsidRDefault="00D15E40" w:rsidP="00D15E40">
      <w:pPr>
        <w:pStyle w:val="SingleTxtG"/>
        <w:tabs>
          <w:tab w:val="clear" w:pos="1701"/>
          <w:tab w:val="clear" w:pos="2268"/>
          <w:tab w:val="clear" w:pos="2835"/>
        </w:tabs>
        <w:ind w:left="2268" w:hanging="1134"/>
        <w:rPr>
          <w:iCs/>
          <w:color w:val="000000" w:themeColor="text1"/>
          <w:szCs w:val="18"/>
        </w:rPr>
      </w:pPr>
      <w:r w:rsidRPr="003B4B3C">
        <w:rPr>
          <w:color w:val="000000" w:themeColor="text1"/>
          <w:szCs w:val="18"/>
        </w:rPr>
        <w:t>“</w:t>
      </w:r>
      <w:r w:rsidRPr="008B35C0">
        <w:rPr>
          <w:color w:val="000000" w:themeColor="text1"/>
          <w:szCs w:val="18"/>
          <w:vertAlign w:val="superscript"/>
        </w:rPr>
        <w:t>1</w:t>
      </w:r>
      <w:r w:rsidRPr="008B35C0">
        <w:rPr>
          <w:color w:val="000000" w:themeColor="text1"/>
          <w:szCs w:val="18"/>
          <w:vertAlign w:val="superscript"/>
        </w:rPr>
        <w:tab/>
      </w:r>
      <w:r w:rsidRPr="008B35C0">
        <w:rPr>
          <w:color w:val="000000" w:themeColor="text1"/>
          <w:szCs w:val="18"/>
        </w:rPr>
        <w:t xml:space="preserve">As defined in the Consolidated </w:t>
      </w:r>
      <w:r w:rsidRPr="003B4B3C">
        <w:rPr>
          <w:color w:val="000000" w:themeColor="text1"/>
        </w:rPr>
        <w:t>Resolution</w:t>
      </w:r>
      <w:r w:rsidRPr="008B35C0">
        <w:rPr>
          <w:color w:val="000000" w:themeColor="text1"/>
          <w:szCs w:val="18"/>
        </w:rPr>
        <w:t xml:space="preserve"> on the Construction of Vehicles (R.E.3.), document ECE/TRANS/WP.29/78/Rev.</w:t>
      </w:r>
      <w:r w:rsidRPr="008B35C0">
        <w:rPr>
          <w:strike/>
          <w:color w:val="000000" w:themeColor="text1"/>
          <w:szCs w:val="18"/>
        </w:rPr>
        <w:t>7</w:t>
      </w:r>
      <w:r w:rsidRPr="008B35C0">
        <w:rPr>
          <w:b/>
          <w:bCs/>
          <w:color w:val="000000" w:themeColor="text1"/>
          <w:szCs w:val="18"/>
        </w:rPr>
        <w:t>8</w:t>
      </w:r>
      <w:r w:rsidRPr="008B35C0">
        <w:rPr>
          <w:color w:val="000000" w:themeColor="text1"/>
          <w:szCs w:val="18"/>
        </w:rPr>
        <w:t xml:space="preserve">, para. 2 - </w:t>
      </w:r>
      <w:r w:rsidRPr="008B35C0">
        <w:rPr>
          <w:color w:val="000000" w:themeColor="text1"/>
          <w:szCs w:val="18"/>
        </w:rPr>
        <w:br/>
      </w:r>
      <w:hyperlink r:id="rId16" w:history="1">
        <w:r w:rsidRPr="008B35C0">
          <w:rPr>
            <w:rStyle w:val="Hyperlink"/>
            <w:color w:val="000000" w:themeColor="text1"/>
            <w:szCs w:val="18"/>
          </w:rPr>
          <w:t>https://unece.org/transport/vehicle-regulations/wp29/resolutions</w:t>
        </w:r>
      </w:hyperlink>
      <w:r>
        <w:rPr>
          <w:rStyle w:val="Hyperlink"/>
          <w:iCs/>
          <w:color w:val="000000" w:themeColor="text1"/>
          <w:szCs w:val="18"/>
        </w:rPr>
        <w:t>”</w:t>
      </w:r>
    </w:p>
    <w:p w14:paraId="566B507D" w14:textId="5B2CA3C7" w:rsidR="00D15E40" w:rsidRPr="008B35C0" w:rsidRDefault="00D15E40" w:rsidP="00D15E40">
      <w:pPr>
        <w:pStyle w:val="SingleTxtG"/>
        <w:keepNext/>
        <w:tabs>
          <w:tab w:val="clear" w:pos="1701"/>
          <w:tab w:val="clear" w:pos="2268"/>
          <w:tab w:val="clear" w:pos="2835"/>
        </w:tabs>
        <w:rPr>
          <w:color w:val="000000" w:themeColor="text1"/>
        </w:rPr>
      </w:pPr>
      <w:r w:rsidRPr="008B35C0">
        <w:rPr>
          <w:i/>
          <w:iCs/>
          <w:color w:val="000000" w:themeColor="text1"/>
        </w:rPr>
        <w:t>Paragraph 2.3</w:t>
      </w:r>
      <w:r>
        <w:rPr>
          <w:i/>
          <w:iCs/>
          <w:color w:val="000000" w:themeColor="text1"/>
        </w:rPr>
        <w:t>.</w:t>
      </w:r>
      <w:r w:rsidRPr="008B35C0">
        <w:rPr>
          <w:i/>
          <w:iCs/>
          <w:color w:val="000000" w:themeColor="text1"/>
        </w:rPr>
        <w:t xml:space="preserve">, </w:t>
      </w:r>
      <w:r w:rsidRPr="008B35C0">
        <w:rPr>
          <w:color w:val="000000" w:themeColor="text1"/>
        </w:rPr>
        <w:t xml:space="preserve">amend to </w:t>
      </w:r>
      <w:r w:rsidRPr="00C35FF6">
        <w:t>read</w:t>
      </w:r>
      <w:r w:rsidRPr="008B35C0">
        <w:rPr>
          <w:color w:val="000000" w:themeColor="text1"/>
        </w:rPr>
        <w:t>:</w:t>
      </w:r>
    </w:p>
    <w:p w14:paraId="6DFBACD1" w14:textId="77777777" w:rsidR="00D15E40" w:rsidRPr="008B35C0" w:rsidRDefault="00D15E40" w:rsidP="00D15E40">
      <w:pPr>
        <w:pStyle w:val="SingleTxtG"/>
        <w:tabs>
          <w:tab w:val="clear" w:pos="1701"/>
          <w:tab w:val="clear" w:pos="2268"/>
          <w:tab w:val="clear" w:pos="2835"/>
        </w:tabs>
        <w:ind w:left="2268" w:hanging="1134"/>
        <w:rPr>
          <w:color w:val="000000" w:themeColor="text1"/>
          <w:lang w:val="en-IE" w:eastAsia="en-IE"/>
        </w:rPr>
      </w:pPr>
      <w:r>
        <w:rPr>
          <w:color w:val="000000" w:themeColor="text1"/>
          <w:lang w:val="en-IE" w:eastAsia="en-IE"/>
        </w:rPr>
        <w:t>“</w:t>
      </w:r>
      <w:r w:rsidRPr="008B35C0">
        <w:rPr>
          <w:color w:val="000000" w:themeColor="text1"/>
          <w:lang w:val="en-IE" w:eastAsia="en-IE"/>
        </w:rPr>
        <w:t>2.3.</w:t>
      </w:r>
      <w:r w:rsidRPr="008B35C0">
        <w:rPr>
          <w:color w:val="000000" w:themeColor="text1"/>
          <w:lang w:val="en-IE" w:eastAsia="en-IE"/>
        </w:rPr>
        <w:tab/>
      </w:r>
      <w:r>
        <w:rPr>
          <w:color w:val="000000" w:themeColor="text1"/>
          <w:lang w:val="en-IE" w:eastAsia="en-IE"/>
        </w:rPr>
        <w:t>"</w:t>
      </w:r>
      <w:proofErr w:type="gramStart"/>
      <w:r w:rsidRPr="008B35C0">
        <w:rPr>
          <w:color w:val="000000" w:themeColor="text1"/>
          <w:lang w:val="en-IE" w:eastAsia="en-IE"/>
        </w:rPr>
        <w:t>reference</w:t>
      </w:r>
      <w:proofErr w:type="gramEnd"/>
      <w:r w:rsidRPr="008B35C0">
        <w:rPr>
          <w:color w:val="000000" w:themeColor="text1"/>
          <w:lang w:val="en-IE" w:eastAsia="en-IE"/>
        </w:rPr>
        <w:t xml:space="preserve"> zone</w:t>
      </w:r>
      <w:r>
        <w:rPr>
          <w:color w:val="000000" w:themeColor="text1"/>
          <w:lang w:val="en-IE" w:eastAsia="en-IE"/>
        </w:rPr>
        <w:t>"</w:t>
      </w:r>
      <w:r w:rsidRPr="008B35C0">
        <w:rPr>
          <w:color w:val="000000" w:themeColor="text1"/>
          <w:lang w:val="en-IE" w:eastAsia="en-IE"/>
        </w:rPr>
        <w:t xml:space="preserve"> is the head impact zone as </w:t>
      </w:r>
      <w:r w:rsidRPr="003B4B3C">
        <w:rPr>
          <w:color w:val="000000" w:themeColor="text1"/>
        </w:rPr>
        <w:t>defined</w:t>
      </w:r>
      <w:r w:rsidRPr="008B35C0">
        <w:rPr>
          <w:color w:val="000000" w:themeColor="text1"/>
          <w:lang w:val="en-IE" w:eastAsia="en-IE"/>
        </w:rPr>
        <w:t xml:space="preserve"> in Annex 1 to this Regulation, or at the choice of the manufacturer, according to Annex 8, excluding the following areas</w:t>
      </w:r>
      <w:r w:rsidRPr="008B35C0">
        <w:rPr>
          <w:b/>
          <w:color w:val="000000" w:themeColor="text1"/>
          <w:lang w:val="en-IE" w:eastAsia="en-IE"/>
        </w:rPr>
        <w:t>, if applicable</w:t>
      </w:r>
      <w:proofErr w:type="gramStart"/>
      <w:r w:rsidRPr="008B35C0">
        <w:rPr>
          <w:color w:val="000000" w:themeColor="text1"/>
          <w:lang w:val="en-IE" w:eastAsia="en-IE"/>
        </w:rPr>
        <w:t>:  (</w:t>
      </w:r>
      <w:proofErr w:type="gramEnd"/>
      <w:r w:rsidRPr="008B35C0">
        <w:rPr>
          <w:color w:val="000000" w:themeColor="text1"/>
          <w:lang w:val="en-IE" w:eastAsia="en-IE"/>
        </w:rPr>
        <w:t>see Annex 10, explanatory notes, paragraphs 2.3. and 2.3.1.).</w:t>
      </w:r>
    </w:p>
    <w:p w14:paraId="6B21ACDC" w14:textId="77777777" w:rsidR="00D15E40" w:rsidRPr="008B35C0" w:rsidRDefault="00D15E40" w:rsidP="00D15E40">
      <w:pPr>
        <w:pStyle w:val="SingleTxtG"/>
        <w:tabs>
          <w:tab w:val="clear" w:pos="1701"/>
          <w:tab w:val="clear" w:pos="2268"/>
          <w:tab w:val="clear" w:pos="2835"/>
        </w:tabs>
        <w:ind w:left="2268" w:hanging="1134"/>
        <w:rPr>
          <w:color w:val="000000" w:themeColor="text1"/>
          <w:lang w:val="en-IE" w:eastAsia="en-IE"/>
        </w:rPr>
      </w:pPr>
      <w:r w:rsidRPr="008B35C0">
        <w:rPr>
          <w:color w:val="000000" w:themeColor="text1"/>
          <w:lang w:val="en-IE" w:eastAsia="en-IE"/>
        </w:rPr>
        <w:t>2.3.1.</w:t>
      </w:r>
      <w:r w:rsidRPr="008B35C0">
        <w:rPr>
          <w:color w:val="000000" w:themeColor="text1"/>
          <w:lang w:val="en-IE" w:eastAsia="en-IE"/>
        </w:rPr>
        <w:tab/>
        <w:t xml:space="preserve">the area bounded by the forward horizontal projection of a circle circumscribing the outer limits of </w:t>
      </w:r>
      <w:r w:rsidRPr="003B4B3C">
        <w:rPr>
          <w:color w:val="000000" w:themeColor="text1"/>
        </w:rPr>
        <w:t>the</w:t>
      </w:r>
      <w:r w:rsidRPr="008B35C0">
        <w:rPr>
          <w:color w:val="000000" w:themeColor="text1"/>
          <w:lang w:val="en-IE" w:eastAsia="en-IE"/>
        </w:rPr>
        <w:t xml:space="preserve"> steering control, increased by a peripheral band 127 mm in width; this area is bounded below by the horizontal plane tangential to the lower edge of the steering control when the latter is in the position for driving straight ahead. (</w:t>
      </w:r>
      <w:proofErr w:type="gramStart"/>
      <w:r w:rsidRPr="008B35C0">
        <w:rPr>
          <w:color w:val="000000" w:themeColor="text1"/>
          <w:lang w:val="en-IE" w:eastAsia="en-IE"/>
        </w:rPr>
        <w:t>see</w:t>
      </w:r>
      <w:proofErr w:type="gramEnd"/>
      <w:r w:rsidRPr="008B35C0">
        <w:rPr>
          <w:color w:val="000000" w:themeColor="text1"/>
          <w:lang w:val="en-IE" w:eastAsia="en-IE"/>
        </w:rPr>
        <w:t xml:space="preserve"> annex 10, explanatory notes, paragraphs 2.3. and 2.3.1.)</w:t>
      </w:r>
    </w:p>
    <w:p w14:paraId="05F15329" w14:textId="77777777" w:rsidR="00D15E40" w:rsidRDefault="00D15E40" w:rsidP="00D15E40">
      <w:pPr>
        <w:pStyle w:val="SingleTxtG"/>
        <w:tabs>
          <w:tab w:val="clear" w:pos="1701"/>
          <w:tab w:val="clear" w:pos="2268"/>
          <w:tab w:val="clear" w:pos="2835"/>
        </w:tabs>
        <w:ind w:left="2268" w:hanging="1134"/>
        <w:rPr>
          <w:color w:val="000000" w:themeColor="text1"/>
          <w:lang w:val="en-IE" w:eastAsia="en-IE"/>
        </w:rPr>
      </w:pPr>
      <w:r w:rsidRPr="008B35C0">
        <w:rPr>
          <w:color w:val="000000" w:themeColor="text1"/>
          <w:lang w:val="en-IE" w:eastAsia="en-IE"/>
        </w:rPr>
        <w:t>2.3.2.</w:t>
      </w:r>
      <w:r w:rsidRPr="008B35C0">
        <w:rPr>
          <w:color w:val="000000" w:themeColor="text1"/>
          <w:lang w:val="en-IE" w:eastAsia="en-IE"/>
        </w:rPr>
        <w:tab/>
        <w:t xml:space="preserve">the part of the surface of the instrument panel comprised between the edge of the area </w:t>
      </w:r>
      <w:r w:rsidRPr="003B4B3C">
        <w:rPr>
          <w:color w:val="000000" w:themeColor="text1"/>
        </w:rPr>
        <w:t>specified</w:t>
      </w:r>
      <w:r w:rsidRPr="008B35C0">
        <w:rPr>
          <w:color w:val="000000" w:themeColor="text1"/>
          <w:lang w:val="en-IE" w:eastAsia="en-IE"/>
        </w:rPr>
        <w:t xml:space="preserve"> in paragraph 2.3.1. above and the nearest inner sidewall of the vehicle; this part of the surface is bounded below by the horizontal plane tangential to the lower edge of the steering control </w:t>
      </w:r>
      <w:proofErr w:type="gramStart"/>
      <w:r w:rsidRPr="008B35C0">
        <w:rPr>
          <w:color w:val="000000" w:themeColor="text1"/>
          <w:lang w:val="en-IE" w:eastAsia="en-IE"/>
        </w:rPr>
        <w:t>and;</w:t>
      </w:r>
      <w:proofErr w:type="gramEnd"/>
      <w:r w:rsidRPr="008B35C0">
        <w:rPr>
          <w:color w:val="000000" w:themeColor="text1"/>
          <w:lang w:val="en-IE" w:eastAsia="en-IE"/>
        </w:rPr>
        <w:t xml:space="preserve"> (see annex 10, explanatory notes, paragraphs 2.3. and 2.3.1.)</w:t>
      </w:r>
      <w:r>
        <w:rPr>
          <w:color w:val="000000" w:themeColor="text1"/>
          <w:lang w:val="en-IE" w:eastAsia="en-IE"/>
        </w:rPr>
        <w:t>”</w:t>
      </w:r>
    </w:p>
    <w:p w14:paraId="160FFA47" w14:textId="77777777" w:rsidR="00D15E40" w:rsidRPr="008B35C0" w:rsidRDefault="00D15E40" w:rsidP="00D15E40">
      <w:pPr>
        <w:pStyle w:val="SingleTxtG"/>
        <w:tabs>
          <w:tab w:val="clear" w:pos="1701"/>
          <w:tab w:val="clear" w:pos="2268"/>
          <w:tab w:val="clear" w:pos="2835"/>
        </w:tabs>
        <w:ind w:left="2268" w:hanging="1134"/>
        <w:rPr>
          <w:color w:val="000000" w:themeColor="text1"/>
          <w:lang w:val="en-IE" w:eastAsia="en-IE"/>
        </w:rPr>
      </w:pPr>
    </w:p>
    <w:p w14:paraId="7E0139F9" w14:textId="4B9BF4A7" w:rsidR="00D15E40" w:rsidRPr="002A3945" w:rsidRDefault="00D15E40" w:rsidP="00D15E40">
      <w:pPr>
        <w:adjustRightInd w:val="0"/>
        <w:snapToGrid w:val="0"/>
        <w:spacing w:after="120" w:line="240" w:lineRule="auto"/>
        <w:ind w:left="1985" w:right="1134" w:hanging="851"/>
        <w:jc w:val="both"/>
        <w:rPr>
          <w:i/>
          <w:iCs/>
          <w:color w:val="000000" w:themeColor="text1"/>
          <w:lang w:val="en-US" w:eastAsia="en-IE"/>
        </w:rPr>
      </w:pPr>
      <w:r w:rsidRPr="002A3945">
        <w:rPr>
          <w:i/>
          <w:iCs/>
          <w:color w:val="000000" w:themeColor="text1"/>
          <w:lang w:val="en-US" w:eastAsia="en-IE"/>
        </w:rPr>
        <w:lastRenderedPageBreak/>
        <w:t>Insert new paragraphs</w:t>
      </w:r>
      <w:r>
        <w:rPr>
          <w:i/>
          <w:iCs/>
          <w:color w:val="000000" w:themeColor="text1"/>
          <w:lang w:val="en-US" w:eastAsia="en-IE"/>
        </w:rPr>
        <w:t xml:space="preserve"> 2.19. and 2.20.</w:t>
      </w:r>
      <w:r w:rsidRPr="002A3945">
        <w:rPr>
          <w:i/>
          <w:iCs/>
          <w:color w:val="000000" w:themeColor="text1"/>
          <w:lang w:val="en-US" w:eastAsia="en-IE"/>
        </w:rPr>
        <w:t xml:space="preserve">, </w:t>
      </w:r>
      <w:r w:rsidRPr="002A3945">
        <w:rPr>
          <w:color w:val="000000" w:themeColor="text1"/>
          <w:lang w:val="en-US" w:eastAsia="en-IE"/>
        </w:rPr>
        <w:t>to read</w:t>
      </w:r>
      <w:r>
        <w:rPr>
          <w:color w:val="000000" w:themeColor="text1"/>
          <w:lang w:val="en-US" w:eastAsia="en-IE"/>
        </w:rPr>
        <w:t>:</w:t>
      </w:r>
    </w:p>
    <w:p w14:paraId="101A10E7" w14:textId="497A479C" w:rsidR="00D15E40" w:rsidRPr="00126EA7" w:rsidRDefault="00126EA7" w:rsidP="00D15E40">
      <w:pPr>
        <w:pStyle w:val="SingleTxtG"/>
        <w:tabs>
          <w:tab w:val="clear" w:pos="1701"/>
          <w:tab w:val="clear" w:pos="2268"/>
          <w:tab w:val="clear" w:pos="2835"/>
        </w:tabs>
        <w:ind w:left="2268" w:hanging="1134"/>
        <w:rPr>
          <w:color w:val="000000" w:themeColor="text1"/>
          <w:lang w:eastAsia="en-IE"/>
        </w:rPr>
      </w:pPr>
      <w:r w:rsidRPr="00126EA7">
        <w:rPr>
          <w:color w:val="000000" w:themeColor="text1"/>
          <w:lang w:val="en-US" w:eastAsia="en-IE"/>
        </w:rPr>
        <w:t>“</w:t>
      </w:r>
      <w:r w:rsidR="00D15E40" w:rsidRPr="00126EA7">
        <w:rPr>
          <w:color w:val="000000" w:themeColor="text1"/>
          <w:lang w:val="en-US" w:eastAsia="en-IE"/>
        </w:rPr>
        <w:t xml:space="preserve">2.19. </w:t>
      </w:r>
      <w:r w:rsidR="00D15E40" w:rsidRPr="00126EA7">
        <w:rPr>
          <w:color w:val="000000" w:themeColor="text1"/>
          <w:lang w:val="en-US" w:eastAsia="en-IE"/>
        </w:rPr>
        <w:tab/>
      </w:r>
      <w:r w:rsidRPr="00126EA7">
        <w:rPr>
          <w:i/>
          <w:iCs/>
          <w:color w:val="000000" w:themeColor="text1"/>
          <w:lang w:val="en-US" w:eastAsia="en-IE"/>
        </w:rPr>
        <w:t>"</w:t>
      </w:r>
      <w:r w:rsidR="00D15E40" w:rsidRPr="00126EA7">
        <w:rPr>
          <w:i/>
          <w:iCs/>
          <w:color w:val="000000" w:themeColor="text1"/>
          <w:lang w:eastAsia="en-IE"/>
        </w:rPr>
        <w:t>ADS feature of type 1 (ADSF-1)</w:t>
      </w:r>
      <w:r w:rsidRPr="00126EA7">
        <w:rPr>
          <w:i/>
          <w:iCs/>
          <w:color w:val="000000" w:themeColor="text1"/>
          <w:lang w:val="en-US" w:eastAsia="en-IE"/>
        </w:rPr>
        <w:t>"</w:t>
      </w:r>
      <w:r w:rsidR="00D15E40" w:rsidRPr="00126EA7">
        <w:rPr>
          <w:color w:val="000000" w:themeColor="text1"/>
          <w:lang w:eastAsia="en-IE"/>
        </w:rPr>
        <w:t xml:space="preserve"> means an ADS feature which includes an ADS fallback response requiring a fallback user.</w:t>
      </w:r>
    </w:p>
    <w:p w14:paraId="530722BE" w14:textId="797234E2" w:rsidR="00D15E40" w:rsidRPr="00126EA7" w:rsidRDefault="00D15E40" w:rsidP="00D15E40">
      <w:pPr>
        <w:pStyle w:val="SingleTxtG"/>
        <w:tabs>
          <w:tab w:val="clear" w:pos="1701"/>
          <w:tab w:val="clear" w:pos="2268"/>
          <w:tab w:val="clear" w:pos="2835"/>
        </w:tabs>
        <w:ind w:left="2268" w:hanging="1134"/>
        <w:rPr>
          <w:i/>
          <w:iCs/>
        </w:rPr>
      </w:pPr>
      <w:r w:rsidRPr="00126EA7">
        <w:rPr>
          <w:color w:val="000000" w:themeColor="text1"/>
          <w:lang w:eastAsia="en-IE"/>
        </w:rPr>
        <w:t>2.20.</w:t>
      </w:r>
      <w:r w:rsidRPr="00126EA7">
        <w:rPr>
          <w:color w:val="000000" w:themeColor="text1"/>
          <w:lang w:eastAsia="en-IE"/>
        </w:rPr>
        <w:tab/>
      </w:r>
      <w:r w:rsidR="00126EA7" w:rsidRPr="00126EA7">
        <w:rPr>
          <w:i/>
          <w:iCs/>
          <w:color w:val="000000" w:themeColor="text1"/>
          <w:lang w:val="en-US" w:eastAsia="en-IE"/>
        </w:rPr>
        <w:t>"</w:t>
      </w:r>
      <w:r w:rsidRPr="00126EA7">
        <w:rPr>
          <w:i/>
          <w:iCs/>
          <w:color w:val="000000" w:themeColor="text1"/>
          <w:lang w:eastAsia="en-IE"/>
        </w:rPr>
        <w:t>ADS feature of type 2 (ADSF-2)</w:t>
      </w:r>
      <w:r w:rsidR="00126EA7" w:rsidRPr="00126EA7">
        <w:rPr>
          <w:i/>
          <w:iCs/>
          <w:color w:val="000000" w:themeColor="text1"/>
          <w:lang w:val="en-US" w:eastAsia="en-IE"/>
        </w:rPr>
        <w:t>"</w:t>
      </w:r>
      <w:r w:rsidRPr="00126EA7">
        <w:rPr>
          <w:color w:val="000000" w:themeColor="text1"/>
          <w:lang w:eastAsia="en-IE"/>
        </w:rPr>
        <w:t xml:space="preserve"> means an ADS feature which does not include an ADS fallback response requiring a fallback user.</w:t>
      </w:r>
      <w:r w:rsidR="00126EA7" w:rsidRPr="00126EA7">
        <w:rPr>
          <w:color w:val="000000" w:themeColor="text1"/>
          <w:lang w:eastAsia="en-IE"/>
        </w:rPr>
        <w:t>”</w:t>
      </w:r>
    </w:p>
    <w:p w14:paraId="7F382C99" w14:textId="19F412CB" w:rsidR="008F72A4" w:rsidRDefault="008F72A4" w:rsidP="008F72A4">
      <w:pPr>
        <w:pStyle w:val="SingleTxtG"/>
        <w:keepNext/>
        <w:tabs>
          <w:tab w:val="clear" w:pos="1701"/>
        </w:tabs>
        <w:ind w:leftChars="567" w:left="2268" w:hangingChars="567" w:hanging="1134"/>
        <w:rPr>
          <w:ins w:id="5" w:author="Iwasaki, Masaaki/岩崎 昌昭" w:date="2025-10-31T16:34:00Z" w16du:dateUtc="2025-10-31T07:34:00Z"/>
          <w:lang w:eastAsia="ja-JP"/>
        </w:rPr>
      </w:pPr>
      <w:ins w:id="6" w:author="Iwasaki, Masaaki/岩崎 昌昭" w:date="2025-10-31T16:34:00Z" w16du:dateUtc="2025-10-31T07:34:00Z">
        <w:r w:rsidRPr="00524109">
          <w:rPr>
            <w:i/>
            <w:iCs/>
          </w:rPr>
          <w:t>Paragraph 4.4.1,</w:t>
        </w:r>
        <w:r w:rsidRPr="00524109">
          <w:t xml:space="preserve"> renumber the call to footnote 1 </w:t>
        </w:r>
      </w:ins>
      <w:ins w:id="7" w:author="Iwasaki, Masaaki/岩崎 昌昭" w:date="2025-10-31T16:40:00Z" w16du:dateUtc="2025-10-31T07:40:00Z">
        <w:r w:rsidR="00AF5A3F">
          <w:rPr>
            <w:rFonts w:hint="eastAsia"/>
            <w:lang w:eastAsia="ja-JP"/>
          </w:rPr>
          <w:t xml:space="preserve">as footnote 2 </w:t>
        </w:r>
      </w:ins>
      <w:ins w:id="8" w:author="Iwasaki, Masaaki/岩崎 昌昭" w:date="2025-10-31T16:34:00Z" w16du:dateUtc="2025-10-31T07:34:00Z">
        <w:r w:rsidRPr="00524109">
          <w:t xml:space="preserve">and </w:t>
        </w:r>
        <w:r>
          <w:rPr>
            <w:rFonts w:hint="eastAsia"/>
            <w:lang w:eastAsia="ja-JP"/>
          </w:rPr>
          <w:t>amend to read:</w:t>
        </w:r>
      </w:ins>
    </w:p>
    <w:p w14:paraId="2913D51B" w14:textId="2ED5E4FE" w:rsidR="008F72A4" w:rsidRPr="00B87479" w:rsidRDefault="008F72A4" w:rsidP="008F72A4">
      <w:pPr>
        <w:pStyle w:val="SingleTxtG"/>
        <w:keepNext/>
        <w:tabs>
          <w:tab w:val="clear" w:pos="1701"/>
        </w:tabs>
        <w:ind w:leftChars="567" w:left="2268" w:hangingChars="567" w:hanging="1134"/>
        <w:rPr>
          <w:ins w:id="9" w:author="Iwasaki, Masaaki/岩崎 昌昭" w:date="2025-10-31T16:34:00Z" w16du:dateUtc="2025-10-31T07:34:00Z"/>
          <w:lang w:val="en-US"/>
        </w:rPr>
      </w:pPr>
      <w:ins w:id="10" w:author="Iwasaki, Masaaki/岩崎 昌昭" w:date="2025-10-31T16:34:00Z" w16du:dateUtc="2025-10-31T07:34:00Z">
        <w:r w:rsidRPr="00B87479">
          <w:rPr>
            <w:lang w:val="en-US"/>
          </w:rPr>
          <w:t>“</w:t>
        </w:r>
      </w:ins>
      <w:ins w:id="11" w:author="Iwasaki, Masaaki/岩崎 昌昭" w:date="2025-10-31T16:40:00Z" w16du:dateUtc="2025-10-31T07:40:00Z">
        <w:r w:rsidR="00AF5A3F" w:rsidRPr="00AF5A3F">
          <w:rPr>
            <w:rFonts w:hint="eastAsia"/>
            <w:strike/>
            <w:vertAlign w:val="superscript"/>
            <w:lang w:val="en-US" w:eastAsia="ja-JP"/>
          </w:rPr>
          <w:t>1</w:t>
        </w:r>
      </w:ins>
      <w:ins w:id="12" w:author="Iwasaki, Masaaki/岩崎 昌昭" w:date="2025-10-31T16:34:00Z" w16du:dateUtc="2025-10-31T07:34:00Z">
        <w:r w:rsidRPr="00AF5A3F">
          <w:rPr>
            <w:b/>
            <w:bCs/>
            <w:vertAlign w:val="superscript"/>
          </w:rPr>
          <w:t>2</w:t>
        </w:r>
        <w:r w:rsidRPr="00B87479">
          <w:rPr>
            <w:lang w:val="en-US"/>
          </w:rPr>
          <w:tab/>
        </w:r>
        <w:r w:rsidRPr="00B87479">
          <w:t>The distinguishing numbers of the Contracting Parties to the 1958 Agreement are reproduced in Annex 3 to</w:t>
        </w:r>
        <w:r w:rsidRPr="00B87479">
          <w:rPr>
            <w:lang w:val="en-US"/>
          </w:rPr>
          <w:t xml:space="preserve"> </w:t>
        </w:r>
        <w:r w:rsidRPr="00B87479">
          <w:t>the Consolidated Resolution on the Construction of Vehicles (R.E.3), document ECE/TRANS/WP.29/78/Rev.</w:t>
        </w:r>
        <w:r w:rsidRPr="00B87479">
          <w:rPr>
            <w:strike/>
          </w:rPr>
          <w:t>7</w:t>
        </w:r>
        <w:r w:rsidRPr="00B87479">
          <w:rPr>
            <w:b/>
            <w:bCs/>
          </w:rPr>
          <w:t>8</w:t>
        </w:r>
        <w:r w:rsidRPr="00B87479">
          <w:rPr>
            <w:lang w:val="en-US"/>
          </w:rPr>
          <w:t xml:space="preserve">, </w:t>
        </w:r>
        <w:r w:rsidRPr="00B87479">
          <w:t>Annex 3</w:t>
        </w:r>
        <w:r w:rsidRPr="00B87479">
          <w:rPr>
            <w:lang w:val="en-US"/>
          </w:rPr>
          <w:t xml:space="preserve"> </w:t>
        </w:r>
        <w:r w:rsidRPr="00B87479">
          <w:t>- https://unece.org/transport/vehicle-regulations/wp29/resolutions</w:t>
        </w:r>
        <w:r w:rsidRPr="00B87479">
          <w:rPr>
            <w:lang w:val="en-US"/>
          </w:rPr>
          <w:t>”</w:t>
        </w:r>
      </w:ins>
    </w:p>
    <w:p w14:paraId="6E63C834" w14:textId="6A6798FC" w:rsidR="00D15E40" w:rsidRPr="00510912" w:rsidRDefault="00D15E40" w:rsidP="00D15E40">
      <w:pPr>
        <w:pStyle w:val="SingleTxtG"/>
        <w:keepNext/>
        <w:tabs>
          <w:tab w:val="clear" w:pos="1701"/>
          <w:tab w:val="clear" w:pos="2268"/>
          <w:tab w:val="clear" w:pos="2835"/>
        </w:tabs>
      </w:pPr>
      <w:r>
        <w:rPr>
          <w:i/>
          <w:iCs/>
        </w:rPr>
        <w:t>P</w:t>
      </w:r>
      <w:r w:rsidRPr="005D764E">
        <w:rPr>
          <w:i/>
          <w:iCs/>
        </w:rPr>
        <w:t xml:space="preserve">aragraph </w:t>
      </w:r>
      <w:r>
        <w:rPr>
          <w:i/>
          <w:iCs/>
        </w:rPr>
        <w:t xml:space="preserve">5.8.2.9., </w:t>
      </w:r>
      <w:r w:rsidR="00CF42FC">
        <w:t xml:space="preserve">at the end, add a new paragraph </w:t>
      </w:r>
      <w:r>
        <w:t>to read:</w:t>
      </w:r>
    </w:p>
    <w:p w14:paraId="160559F3" w14:textId="633B1634" w:rsidR="00D15E40" w:rsidRPr="00CF42FC" w:rsidRDefault="00D15E40" w:rsidP="00CF42FC">
      <w:pPr>
        <w:pStyle w:val="SingleTxtG"/>
        <w:tabs>
          <w:tab w:val="clear" w:pos="1701"/>
          <w:tab w:val="clear" w:pos="2268"/>
          <w:tab w:val="clear" w:pos="2835"/>
        </w:tabs>
        <w:ind w:left="2268" w:hanging="1134"/>
        <w:rPr>
          <w:color w:val="000000" w:themeColor="text1"/>
          <w:lang w:val="en-IE" w:eastAsia="en-IE"/>
        </w:rPr>
      </w:pPr>
      <w:r w:rsidRPr="00CF42FC">
        <w:rPr>
          <w:lang w:val="en-IE" w:eastAsia="en-IE"/>
        </w:rPr>
        <w:t>“</w:t>
      </w:r>
      <w:r w:rsidRPr="00CF42FC">
        <w:rPr>
          <w:color w:val="000000" w:themeColor="text1"/>
          <w:lang w:val="en-IE" w:eastAsia="en-IE"/>
        </w:rPr>
        <w:tab/>
        <w:t>In case an ADSF-2 is active, one-touch closing shall not be permitted.”</w:t>
      </w:r>
    </w:p>
    <w:p w14:paraId="6C22B1AB" w14:textId="051ED5A5" w:rsidR="00D15E40" w:rsidRPr="00510912" w:rsidRDefault="00D15E40" w:rsidP="00D15E40">
      <w:pPr>
        <w:pStyle w:val="SingleTxtG"/>
        <w:keepNext/>
        <w:tabs>
          <w:tab w:val="clear" w:pos="1701"/>
          <w:tab w:val="clear" w:pos="2268"/>
          <w:tab w:val="clear" w:pos="2835"/>
        </w:tabs>
      </w:pPr>
      <w:r>
        <w:rPr>
          <w:i/>
          <w:iCs/>
        </w:rPr>
        <w:t>P</w:t>
      </w:r>
      <w:r w:rsidRPr="005D764E">
        <w:rPr>
          <w:i/>
          <w:iCs/>
        </w:rPr>
        <w:t xml:space="preserve">aragraph </w:t>
      </w:r>
      <w:r>
        <w:rPr>
          <w:i/>
          <w:iCs/>
        </w:rPr>
        <w:t xml:space="preserve">5.8.4.2., </w:t>
      </w:r>
      <w:r w:rsidR="00CF42FC">
        <w:t>at the end, add a new paragraph to read</w:t>
      </w:r>
      <w:r>
        <w:t>:</w:t>
      </w:r>
    </w:p>
    <w:p w14:paraId="02C5815E" w14:textId="399D7276" w:rsidR="00D15E40" w:rsidRPr="00CF42FC" w:rsidRDefault="00D15E40" w:rsidP="00CF42FC">
      <w:pPr>
        <w:pStyle w:val="SingleTxtG"/>
        <w:tabs>
          <w:tab w:val="clear" w:pos="1701"/>
          <w:tab w:val="clear" w:pos="2268"/>
          <w:tab w:val="clear" w:pos="2835"/>
        </w:tabs>
        <w:ind w:left="2268" w:hanging="1134"/>
        <w:rPr>
          <w:bCs/>
          <w:lang w:val="en-IE" w:eastAsia="en-IE"/>
        </w:rPr>
      </w:pPr>
      <w:r w:rsidRPr="00CF42FC">
        <w:rPr>
          <w:bCs/>
          <w:lang w:val="en-IE" w:eastAsia="en-IE"/>
        </w:rPr>
        <w:t>“</w:t>
      </w:r>
      <w:r w:rsidRPr="00CF42FC">
        <w:rPr>
          <w:bCs/>
          <w:lang w:val="en-IE" w:eastAsia="en-IE"/>
        </w:rPr>
        <w:tab/>
        <w:t xml:space="preserve">If </w:t>
      </w:r>
      <w:r w:rsidRPr="00CF42FC">
        <w:rPr>
          <w:bCs/>
          <w:color w:val="000000" w:themeColor="text1"/>
          <w:lang w:val="en-IE" w:eastAsia="en-IE"/>
        </w:rPr>
        <w:t xml:space="preserve">an ADSF-2 </w:t>
      </w:r>
      <w:proofErr w:type="gramStart"/>
      <w:r w:rsidRPr="00CF42FC">
        <w:rPr>
          <w:bCs/>
          <w:color w:val="000000" w:themeColor="text1"/>
          <w:lang w:val="en-IE" w:eastAsia="en-IE"/>
        </w:rPr>
        <w:t>is able to</w:t>
      </w:r>
      <w:proofErr w:type="gramEnd"/>
      <w:r w:rsidRPr="00CF42FC">
        <w:rPr>
          <w:bCs/>
          <w:color w:val="000000" w:themeColor="text1"/>
          <w:lang w:val="en-IE" w:eastAsia="en-IE"/>
        </w:rPr>
        <w:t xml:space="preserve"> operate power operated windows, roof panels or partition systems, they </w:t>
      </w:r>
      <w:r w:rsidRPr="00CF42FC">
        <w:rPr>
          <w:bCs/>
          <w:lang w:val="en-IE" w:eastAsia="en-IE"/>
        </w:rPr>
        <w:t>shall be equipped with auto-reversing devices. It shall not be possible for the ADS to override the auto-reversing device.”</w:t>
      </w:r>
    </w:p>
    <w:p w14:paraId="28D46782" w14:textId="77777777" w:rsidR="00D15E40" w:rsidRPr="00510912" w:rsidRDefault="00D15E40" w:rsidP="00D15E40">
      <w:pPr>
        <w:pStyle w:val="SingleTxtG"/>
        <w:keepNext/>
        <w:tabs>
          <w:tab w:val="clear" w:pos="1701"/>
          <w:tab w:val="clear" w:pos="2268"/>
          <w:tab w:val="clear" w:pos="2835"/>
        </w:tabs>
      </w:pPr>
      <w:r>
        <w:rPr>
          <w:i/>
          <w:iCs/>
        </w:rPr>
        <w:t>P</w:t>
      </w:r>
      <w:r w:rsidRPr="005D764E">
        <w:rPr>
          <w:i/>
          <w:iCs/>
        </w:rPr>
        <w:t xml:space="preserve">aragraph </w:t>
      </w:r>
      <w:r>
        <w:rPr>
          <w:i/>
          <w:iCs/>
        </w:rPr>
        <w:t xml:space="preserve">5.8.6.1. to 5.8.6.3., </w:t>
      </w:r>
      <w:r>
        <w:t>amend to read:</w:t>
      </w:r>
    </w:p>
    <w:p w14:paraId="7793BF2A" w14:textId="77777777" w:rsidR="00D15E40" w:rsidRPr="00D33B55" w:rsidRDefault="00D15E40" w:rsidP="00D15E40">
      <w:pPr>
        <w:pStyle w:val="SingleTxtG"/>
        <w:tabs>
          <w:tab w:val="clear" w:pos="1701"/>
          <w:tab w:val="clear" w:pos="2268"/>
          <w:tab w:val="clear" w:pos="2835"/>
        </w:tabs>
        <w:ind w:left="2268" w:hanging="1134"/>
        <w:rPr>
          <w:lang w:val="en-IE" w:eastAsia="en-IE"/>
        </w:rPr>
      </w:pPr>
      <w:r>
        <w:rPr>
          <w:lang w:val="en-IE" w:eastAsia="en-IE"/>
        </w:rPr>
        <w:t>“</w:t>
      </w:r>
      <w:r w:rsidRPr="00D33B55">
        <w:rPr>
          <w:lang w:val="en-IE" w:eastAsia="en-IE"/>
        </w:rPr>
        <w:t xml:space="preserve">5.8.6.1. </w:t>
      </w:r>
      <w:r>
        <w:rPr>
          <w:lang w:val="en-IE" w:eastAsia="en-IE"/>
        </w:rPr>
        <w:tab/>
      </w:r>
      <w:r w:rsidRPr="00D33B55">
        <w:rPr>
          <w:lang w:val="en-IE" w:eastAsia="en-IE"/>
        </w:rPr>
        <w:t xml:space="preserve">The </w:t>
      </w:r>
      <w:proofErr w:type="spellStart"/>
      <w:r w:rsidRPr="00D33B55">
        <w:rPr>
          <w:strike/>
          <w:lang w:val="en-IE" w:eastAsia="en-IE"/>
        </w:rPr>
        <w:t>owner’s</w:t>
      </w:r>
      <w:r w:rsidRPr="00D33B55">
        <w:rPr>
          <w:b/>
          <w:lang w:val="en-IE" w:eastAsia="en-IE"/>
        </w:rPr>
        <w:t>user</w:t>
      </w:r>
      <w:r w:rsidRPr="00D33B55">
        <w:rPr>
          <w:lang w:val="en-IE" w:eastAsia="en-IE"/>
        </w:rPr>
        <w:t>’s</w:t>
      </w:r>
      <w:proofErr w:type="spellEnd"/>
      <w:r w:rsidRPr="00D33B55">
        <w:rPr>
          <w:lang w:val="en-IE" w:eastAsia="en-IE"/>
        </w:rPr>
        <w:t xml:space="preserve"> manual of the </w:t>
      </w:r>
      <w:r w:rsidRPr="003B4B3C">
        <w:rPr>
          <w:color w:val="000000" w:themeColor="text1"/>
        </w:rPr>
        <w:t>vehicle</w:t>
      </w:r>
      <w:r w:rsidRPr="00D33B55">
        <w:rPr>
          <w:lang w:val="en-IE" w:eastAsia="en-IE"/>
        </w:rPr>
        <w:t xml:space="preserve"> shall contain clear instructions relating to the power-operated window/roof panel/partition, including:</w:t>
      </w:r>
    </w:p>
    <w:p w14:paraId="7A199F65" w14:textId="77777777" w:rsidR="00D15E40" w:rsidRPr="00D33B55" w:rsidRDefault="00D15E40" w:rsidP="00D15E40">
      <w:pPr>
        <w:pStyle w:val="SingleTxtG"/>
        <w:tabs>
          <w:tab w:val="clear" w:pos="1701"/>
          <w:tab w:val="clear" w:pos="2268"/>
          <w:tab w:val="clear" w:pos="2835"/>
        </w:tabs>
        <w:ind w:left="2268" w:hanging="1134"/>
        <w:rPr>
          <w:lang w:val="en-IE" w:eastAsia="en-IE"/>
        </w:rPr>
      </w:pPr>
      <w:r w:rsidRPr="00D33B55">
        <w:rPr>
          <w:lang w:val="en-IE" w:eastAsia="en-IE"/>
        </w:rPr>
        <w:t xml:space="preserve">5.8.6.2. </w:t>
      </w:r>
      <w:r>
        <w:rPr>
          <w:lang w:val="en-IE" w:eastAsia="en-IE"/>
        </w:rPr>
        <w:tab/>
      </w:r>
      <w:r w:rsidRPr="00D33B55">
        <w:rPr>
          <w:lang w:val="en-IE" w:eastAsia="en-IE"/>
        </w:rPr>
        <w:t>use of the driver-</w:t>
      </w:r>
      <w:r w:rsidRPr="003B4B3C">
        <w:rPr>
          <w:color w:val="000000" w:themeColor="text1"/>
        </w:rPr>
        <w:t>controlled</w:t>
      </w:r>
      <w:r w:rsidRPr="00D33B55">
        <w:rPr>
          <w:lang w:val="en-IE" w:eastAsia="en-IE"/>
        </w:rPr>
        <w:t xml:space="preserve"> switch </w:t>
      </w:r>
      <w:r w:rsidRPr="00D33B55">
        <w:rPr>
          <w:b/>
          <w:lang w:val="en-IE" w:eastAsia="en-IE"/>
        </w:rPr>
        <w:t>(if applicable)</w:t>
      </w:r>
      <w:r w:rsidRPr="00D33B55">
        <w:rPr>
          <w:lang w:val="en-IE" w:eastAsia="en-IE"/>
        </w:rPr>
        <w:t>,</w:t>
      </w:r>
    </w:p>
    <w:p w14:paraId="4404F0AF" w14:textId="77777777" w:rsidR="00D15E40" w:rsidRPr="00D33B55" w:rsidRDefault="00D15E40" w:rsidP="00D15E40">
      <w:pPr>
        <w:pStyle w:val="SingleTxtG"/>
        <w:tabs>
          <w:tab w:val="clear" w:pos="1701"/>
          <w:tab w:val="clear" w:pos="2268"/>
          <w:tab w:val="clear" w:pos="2835"/>
        </w:tabs>
        <w:ind w:left="2268" w:hanging="1134"/>
        <w:rPr>
          <w:lang w:val="en-IE" w:eastAsia="en-IE"/>
        </w:rPr>
      </w:pPr>
      <w:r w:rsidRPr="00D33B55">
        <w:rPr>
          <w:lang w:val="en-IE" w:eastAsia="en-IE"/>
        </w:rPr>
        <w:t>5.8.6.3.</w:t>
      </w:r>
      <w:r>
        <w:rPr>
          <w:lang w:val="en-IE" w:eastAsia="en-IE"/>
        </w:rPr>
        <w:tab/>
      </w:r>
      <w:r w:rsidRPr="00D33B55">
        <w:rPr>
          <w:lang w:val="en-IE" w:eastAsia="en-IE"/>
        </w:rPr>
        <w:t>a “WARNING” message indicating the dangers, particularly to children in the case of improper use/</w:t>
      </w:r>
      <w:r w:rsidRPr="003B4B3C">
        <w:rPr>
          <w:color w:val="000000" w:themeColor="text1"/>
        </w:rPr>
        <w:t>activation</w:t>
      </w:r>
      <w:r w:rsidRPr="00D33B55">
        <w:rPr>
          <w:lang w:val="en-IE" w:eastAsia="en-IE"/>
        </w:rPr>
        <w:t xml:space="preserve"> of the power-operated windows/roof-panel systems/partition systems. This information should indicate the responsibilities of the </w:t>
      </w:r>
      <w:r w:rsidRPr="008B35C0">
        <w:rPr>
          <w:color w:val="000000" w:themeColor="text1"/>
          <w:lang w:val="en-IE" w:eastAsia="en-IE"/>
        </w:rPr>
        <w:t xml:space="preserve">driver </w:t>
      </w:r>
      <w:r w:rsidRPr="008B35C0">
        <w:rPr>
          <w:b/>
          <w:color w:val="000000" w:themeColor="text1"/>
          <w:lang w:val="en-IE" w:eastAsia="en-IE"/>
        </w:rPr>
        <w:t xml:space="preserve">and/or </w:t>
      </w:r>
      <w:r w:rsidRPr="00D33B55">
        <w:rPr>
          <w:b/>
          <w:lang w:val="en-IE" w:eastAsia="en-IE"/>
        </w:rPr>
        <w:t>ADS</w:t>
      </w:r>
      <w:r w:rsidRPr="00D33B55">
        <w:rPr>
          <w:lang w:val="en-IE" w:eastAsia="en-IE"/>
        </w:rPr>
        <w:t xml:space="preserve">, including instructions for other occupants and the recommendation to leave the vehicle only if the ignition key/power key has been removed, or an equivalent condition has happened in case of a </w:t>
      </w:r>
      <w:proofErr w:type="spellStart"/>
      <w:r w:rsidRPr="00D33B55">
        <w:rPr>
          <w:lang w:val="en-IE" w:eastAsia="en-IE"/>
        </w:rPr>
        <w:t>non mechanical</w:t>
      </w:r>
      <w:proofErr w:type="spellEnd"/>
      <w:r w:rsidRPr="00D33B55">
        <w:rPr>
          <w:lang w:val="en-IE" w:eastAsia="en-IE"/>
        </w:rPr>
        <w:t xml:space="preserve"> device,</w:t>
      </w:r>
      <w:r>
        <w:rPr>
          <w:lang w:val="en-IE" w:eastAsia="en-IE"/>
        </w:rPr>
        <w:t>”</w:t>
      </w:r>
    </w:p>
    <w:p w14:paraId="58E8E417" w14:textId="77777777" w:rsidR="003C5A61" w:rsidRPr="0079666C" w:rsidRDefault="003C5A61" w:rsidP="003C5A61">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7983361D" w14:textId="77777777" w:rsidR="003C5A61" w:rsidRPr="00764116" w:rsidRDefault="003C5A61" w:rsidP="003C5A61">
      <w:pPr>
        <w:pStyle w:val="SingleTxtG"/>
      </w:pPr>
      <w:r>
        <w:t>See paragraph 0. in the proposal.</w:t>
      </w:r>
    </w:p>
    <w:p w14:paraId="39BFFEFB" w14:textId="77777777" w:rsidR="003C5A61" w:rsidRPr="00DC5313" w:rsidRDefault="003C5A61" w:rsidP="003C5A61">
      <w:pPr>
        <w:spacing w:before="240"/>
        <w:jc w:val="center"/>
        <w:rPr>
          <w:u w:val="single"/>
        </w:rPr>
      </w:pPr>
      <w:r w:rsidRPr="00DC5313">
        <w:rPr>
          <w:u w:val="single"/>
        </w:rPr>
        <w:tab/>
      </w:r>
      <w:r w:rsidRPr="00DC5313">
        <w:rPr>
          <w:u w:val="single"/>
        </w:rPr>
        <w:tab/>
      </w:r>
      <w:r w:rsidRPr="00DC5313">
        <w:rPr>
          <w:u w:val="single"/>
        </w:rPr>
        <w:tab/>
      </w:r>
    </w:p>
    <w:p w14:paraId="651D6680" w14:textId="77777777" w:rsidR="001C6663" w:rsidRPr="00BD474D" w:rsidRDefault="001C6663" w:rsidP="00595520"/>
    <w:sectPr w:rsidR="001C6663" w:rsidRPr="00BD474D" w:rsidSect="00BD474D">
      <w:headerReference w:type="even" r:id="rId17"/>
      <w:headerReference w:type="default" r:id="rId18"/>
      <w:footerReference w:type="even" r:id="rId19"/>
      <w:footerReference w:type="default" r:id="rId20"/>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wasaki, Masaaki/岩崎 昌昭" w:date="2025-10-31T16:40:00Z" w:initials="昌岩">
    <w:p w14:paraId="326659B1" w14:textId="77777777" w:rsidR="008A6308" w:rsidRDefault="008A6308" w:rsidP="008A6308">
      <w:pPr>
        <w:pStyle w:val="CommentText"/>
      </w:pPr>
      <w:r>
        <w:rPr>
          <w:rStyle w:val="CommentReference"/>
        </w:rPr>
        <w:annotationRef/>
      </w:r>
      <w:r>
        <w:rPr>
          <w:lang w:val="en-US"/>
        </w:rPr>
        <w:t xml:space="preserve">In current version of R21, footnote 1 is in paragraph 4.4.1.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6659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316844" w16cex:dateUtc="2025-10-31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6659B1" w16cid:durableId="1631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8FBA" w14:textId="77777777" w:rsidR="008527CD" w:rsidRDefault="008527CD"/>
  </w:endnote>
  <w:endnote w:type="continuationSeparator" w:id="0">
    <w:p w14:paraId="3B33E484" w14:textId="77777777" w:rsidR="008527CD" w:rsidRDefault="008527CD"/>
  </w:endnote>
  <w:endnote w:type="continuationNotice" w:id="1">
    <w:p w14:paraId="329979F7" w14:textId="77777777" w:rsidR="008527CD" w:rsidRDefault="00852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4B75" w14:textId="0A30B625" w:rsidR="00BD474D" w:rsidRPr="00BD474D" w:rsidRDefault="00BD474D" w:rsidP="00BD474D">
    <w:pPr>
      <w:pStyle w:val="Footer"/>
      <w:tabs>
        <w:tab w:val="right" w:pos="9638"/>
      </w:tabs>
      <w:rPr>
        <w:sz w:val="18"/>
      </w:rPr>
    </w:pPr>
    <w:r w:rsidRPr="00BD474D">
      <w:rPr>
        <w:b/>
        <w:sz w:val="18"/>
      </w:rPr>
      <w:fldChar w:fldCharType="begin"/>
    </w:r>
    <w:r w:rsidRPr="00BD474D">
      <w:rPr>
        <w:b/>
        <w:sz w:val="18"/>
      </w:rPr>
      <w:instrText xml:space="preserve"> PAGE  \* MERGEFORMAT </w:instrText>
    </w:r>
    <w:r w:rsidRPr="00BD474D">
      <w:rPr>
        <w:b/>
        <w:sz w:val="18"/>
      </w:rPr>
      <w:fldChar w:fldCharType="separate"/>
    </w:r>
    <w:r w:rsidRPr="00BD474D">
      <w:rPr>
        <w:b/>
        <w:noProof/>
        <w:sz w:val="18"/>
      </w:rPr>
      <w:t>2</w:t>
    </w:r>
    <w:r w:rsidRPr="00BD474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C9F7" w14:textId="108B57AC" w:rsidR="00BD474D" w:rsidRPr="00BD474D" w:rsidRDefault="00BD474D" w:rsidP="00BD474D">
    <w:pPr>
      <w:pStyle w:val="Footer"/>
      <w:tabs>
        <w:tab w:val="right" w:pos="9638"/>
      </w:tabs>
      <w:rPr>
        <w:b/>
        <w:sz w:val="18"/>
      </w:rPr>
    </w:pPr>
    <w:r>
      <w:tab/>
    </w:r>
    <w:r w:rsidRPr="00BD474D">
      <w:rPr>
        <w:b/>
        <w:sz w:val="18"/>
      </w:rPr>
      <w:fldChar w:fldCharType="begin"/>
    </w:r>
    <w:r w:rsidRPr="00BD474D">
      <w:rPr>
        <w:b/>
        <w:sz w:val="18"/>
      </w:rPr>
      <w:instrText xml:space="preserve"> PAGE  \* MERGEFORMAT </w:instrText>
    </w:r>
    <w:r w:rsidRPr="00BD474D">
      <w:rPr>
        <w:b/>
        <w:sz w:val="18"/>
      </w:rPr>
      <w:fldChar w:fldCharType="separate"/>
    </w:r>
    <w:r w:rsidRPr="00BD474D">
      <w:rPr>
        <w:b/>
        <w:noProof/>
        <w:sz w:val="18"/>
      </w:rPr>
      <w:t>3</w:t>
    </w:r>
    <w:r w:rsidRPr="00BD474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F55C" w14:textId="77777777" w:rsidR="008527CD" w:rsidRPr="000B175B" w:rsidRDefault="008527CD" w:rsidP="000B175B">
      <w:pPr>
        <w:tabs>
          <w:tab w:val="right" w:pos="2155"/>
        </w:tabs>
        <w:spacing w:after="80"/>
        <w:ind w:left="680"/>
        <w:rPr>
          <w:u w:val="single"/>
        </w:rPr>
      </w:pPr>
      <w:r>
        <w:rPr>
          <w:u w:val="single"/>
        </w:rPr>
        <w:tab/>
      </w:r>
    </w:p>
  </w:footnote>
  <w:footnote w:type="continuationSeparator" w:id="0">
    <w:p w14:paraId="21F8202E" w14:textId="77777777" w:rsidR="008527CD" w:rsidRPr="00FC68B7" w:rsidRDefault="008527CD" w:rsidP="00FC68B7">
      <w:pPr>
        <w:tabs>
          <w:tab w:val="left" w:pos="2155"/>
        </w:tabs>
        <w:spacing w:after="80"/>
        <w:ind w:left="680"/>
        <w:rPr>
          <w:u w:val="single"/>
        </w:rPr>
      </w:pPr>
      <w:r>
        <w:rPr>
          <w:u w:val="single"/>
        </w:rPr>
        <w:tab/>
      </w:r>
    </w:p>
  </w:footnote>
  <w:footnote w:type="continuationNotice" w:id="1">
    <w:p w14:paraId="17979F91" w14:textId="77777777" w:rsidR="008527CD" w:rsidRDefault="008527CD"/>
  </w:footnote>
  <w:footnote w:id="2">
    <w:p w14:paraId="25715106" w14:textId="77777777" w:rsidR="00A3173E" w:rsidRPr="00122355" w:rsidRDefault="00A3173E" w:rsidP="00A3173E">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42E1" w14:textId="7A54AFD1" w:rsidR="00BD474D" w:rsidRPr="00BD474D" w:rsidRDefault="00B96630">
    <w:pPr>
      <w:pStyle w:val="Header"/>
    </w:pPr>
    <w:fldSimple w:instr=" TITLE  \* MERGEFORMAT ">
      <w:r>
        <w:t>ECE/TRANS/WP.29/GRSP/2025/17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58D0" w14:textId="2E72D27B" w:rsidR="00BD474D" w:rsidRPr="00BD474D" w:rsidRDefault="00B96630" w:rsidP="00BD474D">
    <w:pPr>
      <w:pStyle w:val="Header"/>
      <w:jc w:val="right"/>
    </w:pPr>
    <w:fldSimple w:instr=" TITLE  \* MERGEFORMAT ">
      <w:r>
        <w:t>ECE/TRANS/WP.29/GRSP/2025/17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48922651">
    <w:abstractNumId w:val="1"/>
  </w:num>
  <w:num w:numId="2" w16cid:durableId="1073817589">
    <w:abstractNumId w:val="0"/>
  </w:num>
  <w:num w:numId="3" w16cid:durableId="57098205">
    <w:abstractNumId w:val="2"/>
  </w:num>
  <w:num w:numId="4" w16cid:durableId="734402480">
    <w:abstractNumId w:val="3"/>
  </w:num>
  <w:num w:numId="5" w16cid:durableId="935401485">
    <w:abstractNumId w:val="8"/>
  </w:num>
  <w:num w:numId="6" w16cid:durableId="1802068693">
    <w:abstractNumId w:val="9"/>
  </w:num>
  <w:num w:numId="7" w16cid:durableId="1340087154">
    <w:abstractNumId w:val="7"/>
  </w:num>
  <w:num w:numId="8" w16cid:durableId="146436183">
    <w:abstractNumId w:val="6"/>
  </w:num>
  <w:num w:numId="9" w16cid:durableId="185871627">
    <w:abstractNumId w:val="5"/>
  </w:num>
  <w:num w:numId="10" w16cid:durableId="1430344786">
    <w:abstractNumId w:val="4"/>
  </w:num>
  <w:num w:numId="11" w16cid:durableId="80110167">
    <w:abstractNumId w:val="15"/>
  </w:num>
  <w:num w:numId="12" w16cid:durableId="1342047210">
    <w:abstractNumId w:val="14"/>
  </w:num>
  <w:num w:numId="13" w16cid:durableId="903642575">
    <w:abstractNumId w:val="10"/>
  </w:num>
  <w:num w:numId="14" w16cid:durableId="1549143448">
    <w:abstractNumId w:val="12"/>
  </w:num>
  <w:num w:numId="15" w16cid:durableId="82267601">
    <w:abstractNumId w:val="16"/>
  </w:num>
  <w:num w:numId="16" w16cid:durableId="2090150390">
    <w:abstractNumId w:val="13"/>
  </w:num>
  <w:num w:numId="17" w16cid:durableId="1548443828">
    <w:abstractNumId w:val="17"/>
  </w:num>
  <w:num w:numId="18" w16cid:durableId="968317370">
    <w:abstractNumId w:val="18"/>
  </w:num>
  <w:num w:numId="19" w16cid:durableId="1108819546">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saki, Masaaki/岩崎 昌昭">
    <w15:presenceInfo w15:providerId="AD" w15:userId="S::1188185@tmc.twfr.toyota.co.jp::966bd669-8ffc-4838-9c90-8e7a3c8dc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4D"/>
    <w:rsid w:val="00002A7D"/>
    <w:rsid w:val="000038A8"/>
    <w:rsid w:val="00004EAF"/>
    <w:rsid w:val="00005DF3"/>
    <w:rsid w:val="00006790"/>
    <w:rsid w:val="00027624"/>
    <w:rsid w:val="00050F6B"/>
    <w:rsid w:val="000678CD"/>
    <w:rsid w:val="00072C8C"/>
    <w:rsid w:val="00081CE0"/>
    <w:rsid w:val="00084D30"/>
    <w:rsid w:val="00090320"/>
    <w:rsid w:val="000931C0"/>
    <w:rsid w:val="00097003"/>
    <w:rsid w:val="000A2E09"/>
    <w:rsid w:val="000B175B"/>
    <w:rsid w:val="000B3A0F"/>
    <w:rsid w:val="000E0415"/>
    <w:rsid w:val="000F7715"/>
    <w:rsid w:val="00102D07"/>
    <w:rsid w:val="0011393F"/>
    <w:rsid w:val="00126EA7"/>
    <w:rsid w:val="00156B99"/>
    <w:rsid w:val="00166124"/>
    <w:rsid w:val="00184DDA"/>
    <w:rsid w:val="001900CD"/>
    <w:rsid w:val="001A0452"/>
    <w:rsid w:val="001B4B04"/>
    <w:rsid w:val="001B5875"/>
    <w:rsid w:val="001C4B9C"/>
    <w:rsid w:val="001C6663"/>
    <w:rsid w:val="001C7895"/>
    <w:rsid w:val="001D26DF"/>
    <w:rsid w:val="001F1599"/>
    <w:rsid w:val="001F19C4"/>
    <w:rsid w:val="002043F0"/>
    <w:rsid w:val="00211E0B"/>
    <w:rsid w:val="0022644F"/>
    <w:rsid w:val="00232575"/>
    <w:rsid w:val="00247258"/>
    <w:rsid w:val="0024728F"/>
    <w:rsid w:val="00257CAC"/>
    <w:rsid w:val="0027237A"/>
    <w:rsid w:val="002974E9"/>
    <w:rsid w:val="002A186E"/>
    <w:rsid w:val="002A306B"/>
    <w:rsid w:val="002A7F94"/>
    <w:rsid w:val="002B109A"/>
    <w:rsid w:val="002C6D45"/>
    <w:rsid w:val="002D6E53"/>
    <w:rsid w:val="002F046D"/>
    <w:rsid w:val="002F3023"/>
    <w:rsid w:val="00301764"/>
    <w:rsid w:val="003229D8"/>
    <w:rsid w:val="00336C97"/>
    <w:rsid w:val="00337F88"/>
    <w:rsid w:val="00342432"/>
    <w:rsid w:val="0035223F"/>
    <w:rsid w:val="00352D4B"/>
    <w:rsid w:val="0035638C"/>
    <w:rsid w:val="003A46BB"/>
    <w:rsid w:val="003A4EC7"/>
    <w:rsid w:val="003A7295"/>
    <w:rsid w:val="003B1F60"/>
    <w:rsid w:val="003C2CC4"/>
    <w:rsid w:val="003C5A61"/>
    <w:rsid w:val="003D4B23"/>
    <w:rsid w:val="003E278A"/>
    <w:rsid w:val="00413520"/>
    <w:rsid w:val="004325CB"/>
    <w:rsid w:val="00440A07"/>
    <w:rsid w:val="00462880"/>
    <w:rsid w:val="004636DF"/>
    <w:rsid w:val="00476F24"/>
    <w:rsid w:val="004A5D33"/>
    <w:rsid w:val="004C55B0"/>
    <w:rsid w:val="004F6BA0"/>
    <w:rsid w:val="00503BEA"/>
    <w:rsid w:val="00533616"/>
    <w:rsid w:val="00535ABA"/>
    <w:rsid w:val="0053768B"/>
    <w:rsid w:val="005420F2"/>
    <w:rsid w:val="0054285C"/>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64DA"/>
    <w:rsid w:val="0065766B"/>
    <w:rsid w:val="006770B2"/>
    <w:rsid w:val="00686A48"/>
    <w:rsid w:val="0068763C"/>
    <w:rsid w:val="006940E1"/>
    <w:rsid w:val="006A3C72"/>
    <w:rsid w:val="006A62E7"/>
    <w:rsid w:val="006A7392"/>
    <w:rsid w:val="006B03A1"/>
    <w:rsid w:val="006B67D9"/>
    <w:rsid w:val="006C5535"/>
    <w:rsid w:val="006D0589"/>
    <w:rsid w:val="006E564B"/>
    <w:rsid w:val="006E7154"/>
    <w:rsid w:val="007003CD"/>
    <w:rsid w:val="0070701E"/>
    <w:rsid w:val="0072632A"/>
    <w:rsid w:val="007358E8"/>
    <w:rsid w:val="00736ECE"/>
    <w:rsid w:val="0074533B"/>
    <w:rsid w:val="0075304B"/>
    <w:rsid w:val="00755878"/>
    <w:rsid w:val="007643BC"/>
    <w:rsid w:val="00780C68"/>
    <w:rsid w:val="007959FE"/>
    <w:rsid w:val="00796EFD"/>
    <w:rsid w:val="007A0CF1"/>
    <w:rsid w:val="007B6BA5"/>
    <w:rsid w:val="007C3390"/>
    <w:rsid w:val="007C42D8"/>
    <w:rsid w:val="007C4F4B"/>
    <w:rsid w:val="007D51B4"/>
    <w:rsid w:val="007D6F65"/>
    <w:rsid w:val="007D7362"/>
    <w:rsid w:val="007F5CE2"/>
    <w:rsid w:val="007F6611"/>
    <w:rsid w:val="00810BAC"/>
    <w:rsid w:val="00814C29"/>
    <w:rsid w:val="008175E9"/>
    <w:rsid w:val="008242D7"/>
    <w:rsid w:val="0082577B"/>
    <w:rsid w:val="00825CB5"/>
    <w:rsid w:val="008308F8"/>
    <w:rsid w:val="008527CD"/>
    <w:rsid w:val="00866893"/>
    <w:rsid w:val="00866F02"/>
    <w:rsid w:val="00867D18"/>
    <w:rsid w:val="00871F9A"/>
    <w:rsid w:val="00871FD5"/>
    <w:rsid w:val="00881606"/>
    <w:rsid w:val="0088172E"/>
    <w:rsid w:val="00881EFA"/>
    <w:rsid w:val="008879CB"/>
    <w:rsid w:val="008979B1"/>
    <w:rsid w:val="008A6308"/>
    <w:rsid w:val="008A6B25"/>
    <w:rsid w:val="008A6C4F"/>
    <w:rsid w:val="008B389E"/>
    <w:rsid w:val="008D045E"/>
    <w:rsid w:val="008D3F25"/>
    <w:rsid w:val="008D4D82"/>
    <w:rsid w:val="008E0E46"/>
    <w:rsid w:val="008E506C"/>
    <w:rsid w:val="008E7116"/>
    <w:rsid w:val="008F143B"/>
    <w:rsid w:val="008F3882"/>
    <w:rsid w:val="008F4B7C"/>
    <w:rsid w:val="008F72A4"/>
    <w:rsid w:val="0092556A"/>
    <w:rsid w:val="00926E47"/>
    <w:rsid w:val="00947162"/>
    <w:rsid w:val="00950F96"/>
    <w:rsid w:val="009610D0"/>
    <w:rsid w:val="0096375C"/>
    <w:rsid w:val="009662E6"/>
    <w:rsid w:val="0097095E"/>
    <w:rsid w:val="009814C4"/>
    <w:rsid w:val="0098592B"/>
    <w:rsid w:val="00985FC4"/>
    <w:rsid w:val="00990766"/>
    <w:rsid w:val="00991261"/>
    <w:rsid w:val="009964C4"/>
    <w:rsid w:val="009A1F65"/>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173E"/>
    <w:rsid w:val="00A36AC2"/>
    <w:rsid w:val="00A425EB"/>
    <w:rsid w:val="00A72ACE"/>
    <w:rsid w:val="00A72F22"/>
    <w:rsid w:val="00A733BC"/>
    <w:rsid w:val="00A748A6"/>
    <w:rsid w:val="00A76A69"/>
    <w:rsid w:val="00A879A4"/>
    <w:rsid w:val="00AA0FF8"/>
    <w:rsid w:val="00AC0F2C"/>
    <w:rsid w:val="00AC502A"/>
    <w:rsid w:val="00AE1E26"/>
    <w:rsid w:val="00AE7057"/>
    <w:rsid w:val="00AF58C1"/>
    <w:rsid w:val="00AF5A3F"/>
    <w:rsid w:val="00B04A3F"/>
    <w:rsid w:val="00B06643"/>
    <w:rsid w:val="00B15055"/>
    <w:rsid w:val="00B20551"/>
    <w:rsid w:val="00B30179"/>
    <w:rsid w:val="00B31E0B"/>
    <w:rsid w:val="00B33FC7"/>
    <w:rsid w:val="00B37B15"/>
    <w:rsid w:val="00B4162A"/>
    <w:rsid w:val="00B45C02"/>
    <w:rsid w:val="00B70B63"/>
    <w:rsid w:val="00B72A1E"/>
    <w:rsid w:val="00B81E12"/>
    <w:rsid w:val="00B96630"/>
    <w:rsid w:val="00BA339B"/>
    <w:rsid w:val="00BB23CC"/>
    <w:rsid w:val="00BC1E7E"/>
    <w:rsid w:val="00BC74E9"/>
    <w:rsid w:val="00BD474D"/>
    <w:rsid w:val="00BE36A9"/>
    <w:rsid w:val="00BE618E"/>
    <w:rsid w:val="00BE7BEC"/>
    <w:rsid w:val="00BF0A5A"/>
    <w:rsid w:val="00BF0E63"/>
    <w:rsid w:val="00BF12A3"/>
    <w:rsid w:val="00BF16D7"/>
    <w:rsid w:val="00BF2373"/>
    <w:rsid w:val="00BF279B"/>
    <w:rsid w:val="00BF3F0A"/>
    <w:rsid w:val="00C044E2"/>
    <w:rsid w:val="00C048CB"/>
    <w:rsid w:val="00C066F3"/>
    <w:rsid w:val="00C32A00"/>
    <w:rsid w:val="00C463DD"/>
    <w:rsid w:val="00C71E31"/>
    <w:rsid w:val="00C745C3"/>
    <w:rsid w:val="00C978F5"/>
    <w:rsid w:val="00CA24A4"/>
    <w:rsid w:val="00CB348D"/>
    <w:rsid w:val="00CD46F5"/>
    <w:rsid w:val="00CE4A8F"/>
    <w:rsid w:val="00CF071D"/>
    <w:rsid w:val="00CF42FC"/>
    <w:rsid w:val="00D0123D"/>
    <w:rsid w:val="00D05B87"/>
    <w:rsid w:val="00D15B04"/>
    <w:rsid w:val="00D15E40"/>
    <w:rsid w:val="00D2031B"/>
    <w:rsid w:val="00D25FE2"/>
    <w:rsid w:val="00D37DA9"/>
    <w:rsid w:val="00D406A7"/>
    <w:rsid w:val="00D40C22"/>
    <w:rsid w:val="00D41AE9"/>
    <w:rsid w:val="00D43252"/>
    <w:rsid w:val="00D44D86"/>
    <w:rsid w:val="00D50B7D"/>
    <w:rsid w:val="00D52012"/>
    <w:rsid w:val="00D704E5"/>
    <w:rsid w:val="00D72727"/>
    <w:rsid w:val="00D978C6"/>
    <w:rsid w:val="00DA0956"/>
    <w:rsid w:val="00DA357F"/>
    <w:rsid w:val="00DA3E12"/>
    <w:rsid w:val="00DC18AD"/>
    <w:rsid w:val="00DF7CAE"/>
    <w:rsid w:val="00E423C0"/>
    <w:rsid w:val="00E6414C"/>
    <w:rsid w:val="00E668F0"/>
    <w:rsid w:val="00E7260F"/>
    <w:rsid w:val="00E74049"/>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42B40"/>
    <w:rsid w:val="00F50597"/>
    <w:rsid w:val="00F56D63"/>
    <w:rsid w:val="00F609A9"/>
    <w:rsid w:val="00F80C99"/>
    <w:rsid w:val="00F867EC"/>
    <w:rsid w:val="00F91B2B"/>
    <w:rsid w:val="00FC03CD"/>
    <w:rsid w:val="00FC0646"/>
    <w:rsid w:val="00FC2BF8"/>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A3C4E"/>
  <w15:docId w15:val="{888184C6-99E6-43FB-84B4-39C897EF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A3173E"/>
    <w:rPr>
      <w:b/>
      <w:sz w:val="28"/>
      <w:lang w:val="en-GB"/>
    </w:rPr>
  </w:style>
  <w:style w:type="character" w:customStyle="1" w:styleId="SingleTxtGChar">
    <w:name w:val="_ Single Txt_G Char"/>
    <w:link w:val="SingleTxtG"/>
    <w:qFormat/>
    <w:rsid w:val="00A3173E"/>
    <w:rPr>
      <w:lang w:val="en-GB"/>
    </w:rPr>
  </w:style>
  <w:style w:type="paragraph" w:styleId="Revision">
    <w:name w:val="Revision"/>
    <w:hidden/>
    <w:uiPriority w:val="99"/>
    <w:semiHidden/>
    <w:rsid w:val="00E668F0"/>
    <w:pPr>
      <w:spacing w:line="240" w:lineRule="auto"/>
    </w:pPr>
    <w:rPr>
      <w:lang w:val="en-GB"/>
    </w:rPr>
  </w:style>
  <w:style w:type="character" w:styleId="CommentReference">
    <w:name w:val="annotation reference"/>
    <w:basedOn w:val="DefaultParagraphFont"/>
    <w:semiHidden/>
    <w:unhideWhenUsed/>
    <w:rsid w:val="008A6308"/>
    <w:rPr>
      <w:sz w:val="18"/>
      <w:szCs w:val="18"/>
    </w:rPr>
  </w:style>
  <w:style w:type="paragraph" w:styleId="CommentText">
    <w:name w:val="annotation text"/>
    <w:basedOn w:val="Normal"/>
    <w:link w:val="CommentTextChar"/>
    <w:unhideWhenUsed/>
    <w:rsid w:val="008A6308"/>
  </w:style>
  <w:style w:type="character" w:customStyle="1" w:styleId="CommentTextChar">
    <w:name w:val="Comment Text Char"/>
    <w:basedOn w:val="DefaultParagraphFont"/>
    <w:link w:val="CommentText"/>
    <w:rsid w:val="008A6308"/>
    <w:rPr>
      <w:lang w:val="en-GB"/>
    </w:rPr>
  </w:style>
  <w:style w:type="paragraph" w:styleId="CommentSubject">
    <w:name w:val="annotation subject"/>
    <w:basedOn w:val="CommentText"/>
    <w:next w:val="CommentText"/>
    <w:link w:val="CommentSubjectChar"/>
    <w:semiHidden/>
    <w:unhideWhenUsed/>
    <w:rsid w:val="008A6308"/>
    <w:rPr>
      <w:b/>
      <w:bCs/>
    </w:rPr>
  </w:style>
  <w:style w:type="character" w:customStyle="1" w:styleId="CommentSubjectChar">
    <w:name w:val="Comment Subject Char"/>
    <w:basedOn w:val="CommentTextChar"/>
    <w:link w:val="CommentSubject"/>
    <w:semiHidden/>
    <w:rsid w:val="008A6308"/>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ece.org/transport/vehicle-regulations/wp29/resolu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0602160EB3274F94867E6F428CE9FF" ma:contentTypeVersion="12" ma:contentTypeDescription="新しいドキュメントを作成します。" ma:contentTypeScope="" ma:versionID="6a9779c9fff01c30357d71b70bd36c08">
  <xsd:schema xmlns:xsd="http://www.w3.org/2001/XMLSchema" xmlns:xs="http://www.w3.org/2001/XMLSchema" xmlns:p="http://schemas.microsoft.com/office/2006/metadata/properties" xmlns:ns2="8e8d8cc2-7c2a-4b06-aec0-134ff7eca1fd" xmlns:ns3="af8913aa-df35-49d8-ab06-b7b4bb379af9" targetNamespace="http://schemas.microsoft.com/office/2006/metadata/properties" ma:root="true" ma:fieldsID="7421ce895893285b7ccf08ac90544b73" ns2:_="" ns3:_="">
    <xsd:import namespace="8e8d8cc2-7c2a-4b06-aec0-134ff7eca1fd"/>
    <xsd:import namespace="af8913aa-df35-49d8-ab06-b7b4bb379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d8cc2-7c2a-4b06-aec0-134ff7eca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01df557-eeb5-435c-8d7c-77a7fa12a9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913aa-df35-49d8-ab06-b7b4bb379af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218dddb-e204-4a20-bc87-6198706232a4}" ma:internalName="TaxCatchAll" ma:showField="CatchAllData" ma:web="af8913aa-df35-49d8-ab06-b7b4bb379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8d8cc2-7c2a-4b06-aec0-134ff7eca1fd">
      <Terms xmlns="http://schemas.microsoft.com/office/infopath/2007/PartnerControls"/>
    </lcf76f155ced4ddcb4097134ff3c332f>
    <TaxCatchAll xmlns="af8913aa-df35-49d8-ab06-b7b4bb379af9"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A7B70A47-C98A-46E0-9726-8FD8A0521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d8cc2-7c2a-4b06-aec0-134ff7eca1fd"/>
    <ds:schemaRef ds:uri="af8913aa-df35-49d8-ab06-b7b4bb379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www.w3.org/XML/1998/namespace"/>
    <ds:schemaRef ds:uri="8e8d8cc2-7c2a-4b06-aec0-134ff7eca1fd"/>
    <ds:schemaRef ds:uri="http://schemas.microsoft.com/office/2006/documentManagement/types"/>
    <ds:schemaRef ds:uri="http://schemas.openxmlformats.org/package/2006/metadata/core-properties"/>
    <ds:schemaRef ds:uri="af8913aa-df35-49d8-ab06-b7b4bb379af9"/>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2</TotalTime>
  <Pages>3</Pages>
  <Words>869</Words>
  <Characters>4957</Characters>
  <Application>Microsoft Office Word</Application>
  <DocSecurity>4</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ECE/TRANS/WP.29/GRSP/2025/17</dc:title>
  <dc:creator>ST/SG/AC.10/1/Rev.23/Corr.1</dc:creator>
  <cp:lastModifiedBy>Borg, Ann-Kristin (akb)</cp:lastModifiedBy>
  <cp:revision>2</cp:revision>
  <cp:lastPrinted>2025-09-21T20:27:00Z</cp:lastPrinted>
  <dcterms:created xsi:type="dcterms:W3CDTF">2025-11-21T16:17:00Z</dcterms:created>
  <dcterms:modified xsi:type="dcterms:W3CDTF">2025-11-21T16:17:00Z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0x010100530602160EB3274F94867E6F428CE9FF</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docLang">
    <vt:lpwstr>en</vt:lpwstr>
  </property>
</Properties>
</file>