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E790710" w14:textId="77777777" w:rsidTr="00B20551">
        <w:trPr>
          <w:cantSplit/>
          <w:trHeight w:hRule="exact" w:val="851"/>
        </w:trPr>
        <w:tc>
          <w:tcPr>
            <w:tcW w:w="1276" w:type="dxa"/>
            <w:tcBorders>
              <w:bottom w:val="single" w:sz="4" w:space="0" w:color="auto"/>
            </w:tcBorders>
            <w:vAlign w:val="bottom"/>
          </w:tcPr>
          <w:p w14:paraId="179E2B2E" w14:textId="77777777" w:rsidR="009E6CB7" w:rsidRDefault="009E6CB7" w:rsidP="00B20551">
            <w:pPr>
              <w:spacing w:after="80"/>
            </w:pPr>
          </w:p>
        </w:tc>
        <w:tc>
          <w:tcPr>
            <w:tcW w:w="2268" w:type="dxa"/>
            <w:tcBorders>
              <w:bottom w:val="single" w:sz="4" w:space="0" w:color="auto"/>
            </w:tcBorders>
            <w:vAlign w:val="bottom"/>
          </w:tcPr>
          <w:p w14:paraId="29EB3E62"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0C4F1B2" w14:textId="00F30923" w:rsidR="009E6CB7" w:rsidRPr="00D47EEA" w:rsidRDefault="00244BB4" w:rsidP="00244BB4">
            <w:pPr>
              <w:jc w:val="right"/>
            </w:pPr>
            <w:r w:rsidRPr="00244BB4">
              <w:rPr>
                <w:sz w:val="40"/>
              </w:rPr>
              <w:t>ECE</w:t>
            </w:r>
            <w:r>
              <w:t>/TRANS/WP.29/GRSP/2025/22</w:t>
            </w:r>
          </w:p>
        </w:tc>
      </w:tr>
      <w:tr w:rsidR="009E6CB7" w14:paraId="745A7AE8" w14:textId="77777777" w:rsidTr="00B20551">
        <w:trPr>
          <w:cantSplit/>
          <w:trHeight w:hRule="exact" w:val="2835"/>
        </w:trPr>
        <w:tc>
          <w:tcPr>
            <w:tcW w:w="1276" w:type="dxa"/>
            <w:tcBorders>
              <w:top w:val="single" w:sz="4" w:space="0" w:color="auto"/>
              <w:bottom w:val="single" w:sz="12" w:space="0" w:color="auto"/>
            </w:tcBorders>
          </w:tcPr>
          <w:p w14:paraId="6410E300" w14:textId="77777777" w:rsidR="009E6CB7" w:rsidRDefault="00686A48" w:rsidP="00B20551">
            <w:pPr>
              <w:spacing w:before="120"/>
            </w:pPr>
            <w:r>
              <w:rPr>
                <w:noProof/>
                <w:lang w:val="fr-CH" w:eastAsia="fr-CH"/>
              </w:rPr>
              <w:drawing>
                <wp:inline distT="0" distB="0" distL="0" distR="0" wp14:anchorId="409BFA23" wp14:editId="3AD7D4E6">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6E1704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6EF4937" w14:textId="77777777" w:rsidR="009E6CB7" w:rsidRDefault="00244BB4" w:rsidP="00244BB4">
            <w:pPr>
              <w:spacing w:before="240" w:line="240" w:lineRule="exact"/>
            </w:pPr>
            <w:r>
              <w:t>Distr.: General</w:t>
            </w:r>
          </w:p>
          <w:p w14:paraId="7D153555" w14:textId="00D3561A" w:rsidR="00244BB4" w:rsidRDefault="001A5BC8" w:rsidP="00244BB4">
            <w:pPr>
              <w:spacing w:line="240" w:lineRule="exact"/>
            </w:pPr>
            <w:r>
              <w:t>22 September 2025</w:t>
            </w:r>
          </w:p>
          <w:p w14:paraId="2B4E1F43" w14:textId="77777777" w:rsidR="00244BB4" w:rsidRDefault="00244BB4" w:rsidP="00244BB4">
            <w:pPr>
              <w:spacing w:line="240" w:lineRule="exact"/>
            </w:pPr>
          </w:p>
          <w:p w14:paraId="419E6376" w14:textId="6F120CE0" w:rsidR="00244BB4" w:rsidRDefault="00244BB4" w:rsidP="00244BB4">
            <w:pPr>
              <w:spacing w:line="240" w:lineRule="exact"/>
            </w:pPr>
            <w:r>
              <w:t>Original: English</w:t>
            </w:r>
          </w:p>
        </w:tc>
      </w:tr>
    </w:tbl>
    <w:p w14:paraId="3F1BB066" w14:textId="77777777" w:rsidR="004172BC" w:rsidRPr="00371D53" w:rsidRDefault="004172BC" w:rsidP="004172BC">
      <w:pPr>
        <w:spacing w:before="120"/>
        <w:rPr>
          <w:b/>
          <w:sz w:val="28"/>
          <w:szCs w:val="28"/>
        </w:rPr>
      </w:pPr>
      <w:r w:rsidRPr="00371D53">
        <w:rPr>
          <w:b/>
          <w:sz w:val="28"/>
          <w:szCs w:val="28"/>
        </w:rPr>
        <w:t>Economic Commission for Europe</w:t>
      </w:r>
    </w:p>
    <w:p w14:paraId="244AFF7D" w14:textId="77777777" w:rsidR="004172BC" w:rsidRPr="00371D53" w:rsidRDefault="004172BC" w:rsidP="004172BC">
      <w:pPr>
        <w:spacing w:before="120"/>
        <w:rPr>
          <w:sz w:val="28"/>
          <w:szCs w:val="28"/>
        </w:rPr>
      </w:pPr>
      <w:r w:rsidRPr="00371D53">
        <w:rPr>
          <w:sz w:val="28"/>
          <w:szCs w:val="28"/>
        </w:rPr>
        <w:t>Inland Transport Committee</w:t>
      </w:r>
    </w:p>
    <w:p w14:paraId="6C382E5B" w14:textId="77777777" w:rsidR="004172BC" w:rsidRPr="00371D53" w:rsidRDefault="004172BC" w:rsidP="004172BC">
      <w:pPr>
        <w:spacing w:before="120"/>
        <w:rPr>
          <w:b/>
          <w:sz w:val="24"/>
          <w:szCs w:val="24"/>
        </w:rPr>
      </w:pPr>
      <w:r w:rsidRPr="00371D53">
        <w:rPr>
          <w:b/>
          <w:sz w:val="24"/>
          <w:szCs w:val="24"/>
        </w:rPr>
        <w:t>World Forum for Harmonization of Vehicle Regulations</w:t>
      </w:r>
    </w:p>
    <w:p w14:paraId="425751FE" w14:textId="77777777" w:rsidR="004172BC" w:rsidRPr="00371D53" w:rsidRDefault="004172BC" w:rsidP="004172BC">
      <w:pPr>
        <w:spacing w:before="120" w:after="120"/>
        <w:rPr>
          <w:b/>
          <w:bCs/>
        </w:rPr>
      </w:pPr>
      <w:r w:rsidRPr="00371D53">
        <w:rPr>
          <w:b/>
          <w:bCs/>
        </w:rPr>
        <w:t>Working Party on Passive Safety</w:t>
      </w:r>
    </w:p>
    <w:p w14:paraId="2AF15DB5" w14:textId="77777777" w:rsidR="004172BC" w:rsidRPr="00371D53" w:rsidRDefault="004172BC" w:rsidP="004172BC">
      <w:pPr>
        <w:rPr>
          <w:b/>
        </w:rPr>
      </w:pPr>
      <w:r w:rsidRPr="00371D53">
        <w:rPr>
          <w:b/>
        </w:rPr>
        <w:t>Seventy-</w:t>
      </w:r>
      <w:r>
        <w:rPr>
          <w:b/>
        </w:rPr>
        <w:t>eighth</w:t>
      </w:r>
      <w:r w:rsidRPr="00371D53">
        <w:rPr>
          <w:b/>
        </w:rPr>
        <w:t xml:space="preserve"> session </w:t>
      </w:r>
    </w:p>
    <w:p w14:paraId="08A4B9D4" w14:textId="77777777" w:rsidR="004172BC" w:rsidRPr="00003BAC" w:rsidRDefault="004172BC" w:rsidP="004172BC">
      <w:pPr>
        <w:spacing w:line="240" w:lineRule="auto"/>
      </w:pPr>
      <w:r w:rsidRPr="00003BAC">
        <w:t xml:space="preserve">Geneva, </w:t>
      </w:r>
      <w:r>
        <w:t>1</w:t>
      </w:r>
      <w:r w:rsidRPr="00003BAC">
        <w:t>–</w:t>
      </w:r>
      <w:r>
        <w:t>4</w:t>
      </w:r>
      <w:r w:rsidRPr="00003BAC">
        <w:t xml:space="preserve"> </w:t>
      </w:r>
      <w:r>
        <w:t xml:space="preserve">December </w:t>
      </w:r>
      <w:r w:rsidRPr="00003BAC">
        <w:t>2025</w:t>
      </w:r>
    </w:p>
    <w:p w14:paraId="6E35AA6C" w14:textId="77777777" w:rsidR="00100B9A" w:rsidRPr="00B16B68" w:rsidRDefault="00100B9A" w:rsidP="00100B9A">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1BD7E8BF" w14:textId="77777777" w:rsidR="00100B9A" w:rsidRPr="00B16B68" w:rsidRDefault="00100B9A" w:rsidP="00100B9A">
      <w:r w:rsidRPr="00DF2EAB">
        <w:rPr>
          <w:b/>
        </w:rPr>
        <w:t>Collective amendments to UN Regulations that impact automated vehicles</w:t>
      </w:r>
    </w:p>
    <w:p w14:paraId="3AD320D9" w14:textId="01307724" w:rsidR="004172BC" w:rsidRDefault="004172BC" w:rsidP="004172BC">
      <w:pPr>
        <w:pStyle w:val="HChG"/>
      </w:pPr>
      <w:r>
        <w:tab/>
      </w:r>
      <w:r>
        <w:tab/>
      </w:r>
      <w:r w:rsidRPr="0079666C">
        <w:t xml:space="preserve">Proposal for </w:t>
      </w:r>
      <w:r w:rsidR="005C6BFF" w:rsidRPr="00B10A08">
        <w:t xml:space="preserve">supplement </w:t>
      </w:r>
      <w:ins w:id="0" w:author="Iwasaki, Masaaki/岩崎 昌昭" w:date="2025-10-31T17:22:00Z" w16du:dateUtc="2025-10-31T08:22:00Z">
        <w:r w:rsidR="006F1006">
          <w:rPr>
            <w:rFonts w:hint="eastAsia"/>
            <w:lang w:eastAsia="ja-JP"/>
          </w:rPr>
          <w:t>[</w:t>
        </w:r>
      </w:ins>
      <w:del w:id="1" w:author="Iwasaki, Masaaki/岩崎 昌昭" w:date="2025-10-31T17:22:00Z" w16du:dateUtc="2025-10-31T08:22:00Z">
        <w:r w:rsidR="005C6BFF" w:rsidRPr="00B10A08" w:rsidDel="006F1006">
          <w:delText xml:space="preserve">3 </w:delText>
        </w:r>
      </w:del>
      <w:ins w:id="2" w:author="Iwasaki, Masaaki/岩崎 昌昭" w:date="2025-10-31T17:22:00Z" w16du:dateUtc="2025-10-31T08:22:00Z">
        <w:r w:rsidR="006F1006">
          <w:rPr>
            <w:rFonts w:hint="eastAsia"/>
            <w:lang w:eastAsia="ja-JP"/>
          </w:rPr>
          <w:t>1]</w:t>
        </w:r>
        <w:r w:rsidR="006F1006" w:rsidRPr="00B10A08">
          <w:t xml:space="preserve"> </w:t>
        </w:r>
      </w:ins>
      <w:r w:rsidR="005C6BFF" w:rsidRPr="00B10A08">
        <w:t xml:space="preserve">to the </w:t>
      </w:r>
      <w:ins w:id="3" w:author="Iwasaki, Masaaki/岩崎 昌昭" w:date="2025-10-31T17:22:00Z" w16du:dateUtc="2025-10-31T08:22:00Z">
        <w:r w:rsidR="006F1006">
          <w:rPr>
            <w:rFonts w:hint="eastAsia"/>
            <w:lang w:eastAsia="ja-JP"/>
          </w:rPr>
          <w:t>[</w:t>
        </w:r>
      </w:ins>
      <w:del w:id="4" w:author="Iwasaki, Masaaki/岩崎 昌昭" w:date="2025-10-31T17:22:00Z" w16du:dateUtc="2025-10-31T08:22:00Z">
        <w:r w:rsidR="005C6BFF" w:rsidRPr="00B10A08" w:rsidDel="006F1006">
          <w:delText xml:space="preserve">02 </w:delText>
        </w:r>
      </w:del>
      <w:ins w:id="5" w:author="Iwasaki, Masaaki/岩崎 昌昭" w:date="2025-10-31T17:22:00Z" w16du:dateUtc="2025-10-31T08:22:00Z">
        <w:r w:rsidR="006F1006" w:rsidRPr="00B10A08">
          <w:t>0</w:t>
        </w:r>
        <w:r w:rsidR="006F1006">
          <w:rPr>
            <w:rFonts w:hint="eastAsia"/>
            <w:lang w:eastAsia="ja-JP"/>
          </w:rPr>
          <w:t>3]</w:t>
        </w:r>
        <w:r w:rsidR="006F1006" w:rsidRPr="00B10A08">
          <w:t xml:space="preserve"> </w:t>
        </w:r>
      </w:ins>
      <w:r w:rsidR="005C6BFF">
        <w:t>s</w:t>
      </w:r>
      <w:r w:rsidR="005C6BFF" w:rsidRPr="00B10A08">
        <w:t>eries of</w:t>
      </w:r>
      <w:r w:rsidR="005C6BFF" w:rsidRPr="00974C37">
        <w:t xml:space="preserve"> </w:t>
      </w:r>
      <w:r w:rsidR="005C6BFF">
        <w:t>a</w:t>
      </w:r>
      <w:r w:rsidR="005C6BFF" w:rsidRPr="00974C37">
        <w:t>mendments to</w:t>
      </w:r>
      <w:r w:rsidR="005C6BFF" w:rsidRPr="0079666C">
        <w:t xml:space="preserve"> UN Regulation No. </w:t>
      </w:r>
      <w:r w:rsidR="005C6BFF">
        <w:t>134</w:t>
      </w:r>
      <w:r w:rsidR="005C6BFF" w:rsidRPr="0079666C">
        <w:t xml:space="preserve"> (</w:t>
      </w:r>
      <w:r w:rsidR="005C6BFF">
        <w:t>Hydrogen and fuel cell vehicles)</w:t>
      </w:r>
    </w:p>
    <w:p w14:paraId="509FE69E" w14:textId="5302621C" w:rsidR="004172BC" w:rsidRDefault="004172BC" w:rsidP="004172BC">
      <w:pPr>
        <w:pStyle w:val="H1G"/>
        <w:rPr>
          <w:sz w:val="20"/>
        </w:rPr>
      </w:pPr>
      <w:r>
        <w:tab/>
      </w:r>
      <w:r>
        <w:tab/>
        <w:t xml:space="preserve">Submitted by the </w:t>
      </w:r>
      <w:r>
        <w:rPr>
          <w:spacing w:val="-4"/>
        </w:rPr>
        <w:t>expert from</w:t>
      </w:r>
      <w:r w:rsidR="00CD20F7" w:rsidRPr="00CD20F7">
        <w:t xml:space="preserve"> </w:t>
      </w:r>
      <w:r w:rsidR="00CD20F7" w:rsidRPr="003172C7">
        <w:t xml:space="preserve">Germany on behalf of the </w:t>
      </w:r>
      <w:r w:rsidR="00CD20F7" w:rsidRPr="00CD08B8">
        <w:t>GRSP Task Force on Automated Vehicles Regulation Screening</w:t>
      </w:r>
      <w:r w:rsidR="00CD20F7">
        <w:t xml:space="preserve"> </w:t>
      </w:r>
      <w:r w:rsidR="00CD20F7" w:rsidRPr="00CD08B8">
        <w:t>(</w:t>
      </w:r>
      <w:r w:rsidR="00CD20F7">
        <w:t>TF-</w:t>
      </w:r>
      <w:r w:rsidR="00CD20F7" w:rsidRPr="00CD08B8">
        <w:t>AVRS)</w:t>
      </w:r>
      <w:r>
        <w:rPr>
          <w:spacing w:val="-4"/>
        </w:rPr>
        <w:t xml:space="preserve"> </w:t>
      </w:r>
      <w:r w:rsidRPr="00122355">
        <w:rPr>
          <w:rStyle w:val="FootnoteReference"/>
          <w:sz w:val="20"/>
          <w:vertAlign w:val="baseline"/>
        </w:rPr>
        <w:footnoteReference w:customMarkFollows="1" w:id="2"/>
        <w:t>*</w:t>
      </w:r>
    </w:p>
    <w:p w14:paraId="215F27AC" w14:textId="58A90002" w:rsidR="004172BC" w:rsidRDefault="004172BC" w:rsidP="00D35F6D">
      <w:pPr>
        <w:pStyle w:val="SingleTxtG"/>
      </w:pPr>
      <w:r>
        <w:rPr>
          <w:rStyle w:val="FootnoteReference"/>
          <w:sz w:val="20"/>
          <w:vertAlign w:val="baseline"/>
        </w:rPr>
        <w:tab/>
      </w:r>
      <w:r w:rsidRPr="004E3F12">
        <w:rPr>
          <w:rStyle w:val="FootnoteReference"/>
          <w:sz w:val="20"/>
          <w:vertAlign w:val="baseline"/>
        </w:rPr>
        <w:t xml:space="preserve">The text reproduced below </w:t>
      </w:r>
      <w:r w:rsidR="000E6C42" w:rsidRPr="00143CF1">
        <w:t xml:space="preserve">was prepared by the </w:t>
      </w:r>
      <w:r w:rsidR="000E6C42">
        <w:t>expert from Germany on behalf of TF-</w:t>
      </w:r>
      <w:r w:rsidR="000E6C42" w:rsidRPr="00CD08B8">
        <w:t>AVRS</w:t>
      </w:r>
      <w:r w:rsidR="000E6C42">
        <w:t xml:space="preserve">, </w:t>
      </w:r>
      <w:r w:rsidR="000E6C42" w:rsidRPr="00A772BD">
        <w:t xml:space="preserve">to enable the application of the regulation to vehicles equipped with an </w:t>
      </w:r>
      <w:r w:rsidR="00D35F6D" w:rsidRPr="00D35F6D">
        <w:t>Automated Driving System (ADS)</w:t>
      </w:r>
      <w:r w:rsidR="000E6C42" w:rsidRPr="00A772BD">
        <w:t>.</w:t>
      </w:r>
      <w:r w:rsidR="000E6C42" w:rsidRPr="00143CF1">
        <w:t xml:space="preserve"> The modifications to the existing text of the UN Regulation are marked in </w:t>
      </w:r>
      <w:r w:rsidR="000E6C42" w:rsidRPr="004D6B96">
        <w:rPr>
          <w:bCs/>
        </w:rPr>
        <w:t>bold</w:t>
      </w:r>
      <w:r w:rsidR="000E6C42">
        <w:t xml:space="preserve"> </w:t>
      </w:r>
      <w:r w:rsidR="000E6C42" w:rsidRPr="00143CF1">
        <w:t>for new or strikethrough for deleted characters.</w:t>
      </w:r>
    </w:p>
    <w:p w14:paraId="5A81B704" w14:textId="77777777" w:rsidR="004172BC" w:rsidRDefault="004172BC" w:rsidP="004172BC">
      <w:r>
        <w:br w:type="page"/>
      </w:r>
    </w:p>
    <w:p w14:paraId="3D5703DF" w14:textId="77777777" w:rsidR="004172BC" w:rsidRPr="004E3F12" w:rsidRDefault="004172BC" w:rsidP="004172BC">
      <w:pPr>
        <w:pStyle w:val="HChG"/>
      </w:pPr>
      <w:r>
        <w:lastRenderedPageBreak/>
        <w:tab/>
        <w:t>I.</w:t>
      </w:r>
      <w:r>
        <w:tab/>
      </w:r>
      <w:r w:rsidRPr="004E3F12">
        <w:t>Proposal</w:t>
      </w:r>
    </w:p>
    <w:p w14:paraId="30EA3AE1" w14:textId="2B2534B4" w:rsidR="00CE72B9" w:rsidRPr="00175708" w:rsidRDefault="00CE72B9" w:rsidP="00175708">
      <w:pPr>
        <w:pStyle w:val="SingleTxtG"/>
        <w:keepNext/>
        <w:tabs>
          <w:tab w:val="clear" w:pos="1701"/>
          <w:tab w:val="clear" w:pos="2268"/>
          <w:tab w:val="clear" w:pos="2835"/>
        </w:tabs>
      </w:pPr>
      <w:r w:rsidRPr="00BB56AF">
        <w:rPr>
          <w:i/>
          <w:iCs/>
        </w:rPr>
        <w:t>Insert a new paragraph 0</w:t>
      </w:r>
      <w:r w:rsidR="00B95B37" w:rsidRPr="00BB56AF">
        <w:rPr>
          <w:i/>
          <w:iCs/>
        </w:rPr>
        <w:t>.</w:t>
      </w:r>
      <w:r w:rsidRPr="00BB56AF">
        <w:rPr>
          <w:i/>
          <w:iCs/>
        </w:rPr>
        <w:t>,</w:t>
      </w:r>
      <w:r>
        <w:t xml:space="preserve"> </w:t>
      </w:r>
      <w:r w:rsidRPr="00686EBC">
        <w:t>to read:</w:t>
      </w:r>
    </w:p>
    <w:p w14:paraId="24E1AA53" w14:textId="6EDF8474" w:rsidR="00CE72B9" w:rsidRPr="002C0939" w:rsidRDefault="00BB56AF" w:rsidP="00BB56AF">
      <w:pPr>
        <w:pStyle w:val="SingleTxtG"/>
        <w:tabs>
          <w:tab w:val="clear" w:pos="1701"/>
          <w:tab w:val="clear" w:pos="2268"/>
          <w:tab w:val="clear" w:pos="2835"/>
        </w:tabs>
        <w:ind w:left="2268" w:hanging="1134"/>
        <w:rPr>
          <w:rFonts w:eastAsiaTheme="minorEastAsia"/>
          <w:b/>
          <w:bCs/>
          <w:sz w:val="28"/>
          <w:szCs w:val="28"/>
        </w:rPr>
      </w:pPr>
      <w:r w:rsidRPr="002C0939">
        <w:rPr>
          <w:rFonts w:eastAsiaTheme="minorEastAsia"/>
          <w:sz w:val="28"/>
          <w:szCs w:val="28"/>
        </w:rPr>
        <w:t>“</w:t>
      </w:r>
      <w:r w:rsidR="00CE72B9" w:rsidRPr="002C0939">
        <w:rPr>
          <w:rFonts w:eastAsiaTheme="minorEastAsia"/>
          <w:b/>
          <w:bCs/>
          <w:sz w:val="28"/>
          <w:szCs w:val="28"/>
        </w:rPr>
        <w:t>0.</w:t>
      </w:r>
      <w:r w:rsidR="00CE72B9" w:rsidRPr="002C0939">
        <w:rPr>
          <w:rFonts w:eastAsiaTheme="minorEastAsia"/>
          <w:b/>
          <w:bCs/>
          <w:sz w:val="28"/>
          <w:szCs w:val="28"/>
        </w:rPr>
        <w:tab/>
        <w:t>Introduction</w:t>
      </w:r>
    </w:p>
    <w:p w14:paraId="14EF7A3D" w14:textId="2E761F1E" w:rsidR="00CE72B9" w:rsidRPr="002C0939" w:rsidRDefault="00CE72B9" w:rsidP="00BB56AF">
      <w:pPr>
        <w:pStyle w:val="SingleTxtG"/>
        <w:tabs>
          <w:tab w:val="clear" w:pos="1701"/>
          <w:tab w:val="clear" w:pos="2268"/>
          <w:tab w:val="clear" w:pos="2835"/>
        </w:tabs>
        <w:ind w:left="2268" w:hanging="1134"/>
        <w:rPr>
          <w:rFonts w:eastAsiaTheme="minorEastAsia"/>
        </w:rPr>
      </w:pPr>
      <w:r w:rsidRPr="002C0939">
        <w:rPr>
          <w:rFonts w:eastAsiaTheme="minorEastAsia"/>
        </w:rPr>
        <w:t>0.1</w:t>
      </w:r>
      <w:r w:rsidR="00175708" w:rsidRPr="002C0939">
        <w:rPr>
          <w:rFonts w:eastAsiaTheme="minorEastAsia"/>
        </w:rPr>
        <w:t>.</w:t>
      </w:r>
      <w:r w:rsidR="00175708" w:rsidRPr="002C0939">
        <w:rPr>
          <w:rFonts w:eastAsiaTheme="minorEastAsia"/>
        </w:rPr>
        <w:tab/>
      </w:r>
      <w:r w:rsidRPr="002C0939">
        <w:rPr>
          <w:rFonts w:eastAsiaTheme="minorEastAsia"/>
        </w:rPr>
        <w:t xml:space="preserve">For </w:t>
      </w:r>
      <w:ins w:id="6" w:author="Iwasaki, Masaaki/岩崎 昌昭" w:date="2025-10-31T17:23:00Z" w16du:dateUtc="2025-10-31T08:23:00Z">
        <w:r w:rsidR="00944945">
          <w:rPr>
            <w:rFonts w:hint="eastAsia"/>
            <w:lang w:eastAsia="ja-JP"/>
          </w:rPr>
          <w:t>[</w:t>
        </w:r>
      </w:ins>
      <w:r w:rsidRPr="002C0939">
        <w:t xml:space="preserve">supplement </w:t>
      </w:r>
      <w:ins w:id="7" w:author="Iwasaki, Masaaki/岩崎 昌昭" w:date="2025-10-31T17:23:00Z" w16du:dateUtc="2025-10-31T08:23:00Z">
        <w:r w:rsidR="00944945">
          <w:rPr>
            <w:rFonts w:hint="eastAsia"/>
            <w:lang w:eastAsia="ja-JP"/>
          </w:rPr>
          <w:t>1</w:t>
        </w:r>
      </w:ins>
      <w:del w:id="8" w:author="Iwasaki, Masaaki/岩崎 昌昭" w:date="2025-10-31T17:23:00Z" w16du:dateUtc="2025-10-31T08:23:00Z">
        <w:r w:rsidRPr="002C0939" w:rsidDel="00944945">
          <w:delText>3</w:delText>
        </w:r>
      </w:del>
      <w:r w:rsidRPr="002C0939">
        <w:t xml:space="preserve"> to the 0</w:t>
      </w:r>
      <w:ins w:id="9" w:author="Iwasaki, Masaaki/岩崎 昌昭" w:date="2025-10-31T17:23:00Z" w16du:dateUtc="2025-10-31T08:23:00Z">
        <w:r w:rsidR="00944945">
          <w:rPr>
            <w:rFonts w:hint="eastAsia"/>
            <w:lang w:eastAsia="ja-JP"/>
          </w:rPr>
          <w:t>3</w:t>
        </w:r>
      </w:ins>
      <w:del w:id="10" w:author="Iwasaki, Masaaki/岩崎 昌昭" w:date="2025-10-31T17:23:00Z" w16du:dateUtc="2025-10-31T08:23:00Z">
        <w:r w:rsidRPr="002C0939" w:rsidDel="00944945">
          <w:delText>2</w:delText>
        </w:r>
      </w:del>
      <w:r w:rsidRPr="002C0939">
        <w:t xml:space="preserve"> </w:t>
      </w:r>
      <w:r w:rsidR="00CC4673">
        <w:t>s</w:t>
      </w:r>
      <w:r w:rsidRPr="002C0939">
        <w:t>eries</w:t>
      </w:r>
      <w:ins w:id="11" w:author="Iwasaki, Masaaki/岩崎 昌昭" w:date="2025-10-31T17:23:00Z" w16du:dateUtc="2025-10-31T08:23:00Z">
        <w:r w:rsidR="00944945">
          <w:rPr>
            <w:rFonts w:hint="eastAsia"/>
            <w:lang w:eastAsia="ja-JP"/>
          </w:rPr>
          <w:t>]</w:t>
        </w:r>
      </w:ins>
      <w:r w:rsidRPr="002C0939">
        <w:t xml:space="preserve"> of </w:t>
      </w:r>
      <w:r w:rsidR="00CC4673">
        <w:t>a</w:t>
      </w:r>
      <w:r w:rsidRPr="002C0939">
        <w:t>mendments:</w:t>
      </w:r>
    </w:p>
    <w:p w14:paraId="76672C1A" w14:textId="77777777"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0.1.1.</w:t>
      </w:r>
      <w:r w:rsidRPr="002C0939">
        <w:rPr>
          <w:rFonts w:eastAsiaTheme="minorEastAsia"/>
          <w:color w:val="000000" w:themeColor="text1"/>
        </w:rPr>
        <w:tab/>
      </w:r>
      <w:bookmarkStart w:id="12" w:name="_Hlk188257662"/>
      <w:r w:rsidRPr="002C0939">
        <w:rPr>
          <w:rFonts w:eastAsiaTheme="minorEastAsia"/>
          <w:color w:val="000000" w:themeColor="text1"/>
        </w:rPr>
        <w:t>The Regulation is amended to account for vehicles of category X</w:t>
      </w:r>
      <w:r w:rsidRPr="002C0939">
        <w:rPr>
          <w:rFonts w:eastAsiaTheme="minorEastAsia"/>
          <w:vertAlign w:val="superscript"/>
        </w:rPr>
        <w:t>1</w:t>
      </w:r>
      <w:r w:rsidRPr="002C0939">
        <w:rPr>
          <w:rFonts w:eastAsiaTheme="minorEastAsia"/>
          <w:color w:val="000000" w:themeColor="text1"/>
        </w:rPr>
        <w:t xml:space="preserve"> and Y</w:t>
      </w:r>
      <w:bookmarkEnd w:id="12"/>
      <w:r w:rsidRPr="002C0939">
        <w:rPr>
          <w:rFonts w:eastAsiaTheme="minorEastAsia"/>
          <w:vertAlign w:val="superscript"/>
        </w:rPr>
        <w:t>1</w:t>
      </w:r>
      <w:r w:rsidRPr="002C0939">
        <w:rPr>
          <w:rFonts w:eastAsiaTheme="minorEastAsia"/>
          <w:color w:val="000000" w:themeColor="text1"/>
        </w:rPr>
        <w:t>.</w:t>
      </w:r>
    </w:p>
    <w:p w14:paraId="6532582D" w14:textId="77777777"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 xml:space="preserve">0.1.2. </w:t>
      </w:r>
      <w:r w:rsidRPr="002C0939">
        <w:rPr>
          <w:rFonts w:eastAsiaTheme="minorEastAsia"/>
          <w:color w:val="000000" w:themeColor="text1"/>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2C0939">
        <w:rPr>
          <w:rFonts w:eastAsiaTheme="minorEastAsia"/>
          <w:color w:val="000000" w:themeColor="text1"/>
        </w:rPr>
        <w:t>taken into account</w:t>
      </w:r>
      <w:proofErr w:type="gramEnd"/>
      <w:r w:rsidRPr="002C0939">
        <w:rPr>
          <w:rFonts w:eastAsiaTheme="minorEastAsia"/>
          <w:color w:val="000000" w:themeColor="text1"/>
        </w:rPr>
        <w:t xml:space="preserve"> if not already covered by this amendment.</w:t>
      </w:r>
    </w:p>
    <w:p w14:paraId="2329FD20" w14:textId="7B0C411A"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 xml:space="preserve">0.1.3. </w:t>
      </w:r>
      <w:r w:rsidRPr="002C0939">
        <w:rPr>
          <w:rFonts w:eastAsiaTheme="minorEastAsia"/>
          <w:color w:val="000000" w:themeColor="text1"/>
        </w:rPr>
        <w:tab/>
        <w:t>In case of vehicles equipped with an Automated Driving System (ADS)</w:t>
      </w:r>
      <w:r w:rsidRPr="002C0939">
        <w:rPr>
          <w:rFonts w:eastAsiaTheme="minorEastAsia"/>
          <w:color w:val="000000" w:themeColor="text1"/>
          <w:vertAlign w:val="superscript"/>
        </w:rPr>
        <w:t>1</w:t>
      </w:r>
      <w:r w:rsidRPr="002C0939">
        <w:rPr>
          <w:rFonts w:eastAsiaTheme="minorEastAsia"/>
          <w:color w:val="000000" w:themeColor="text1"/>
        </w:rPr>
        <w:t xml:space="preserve"> other than vehicles of categories X and Y, in the manual driving mode no special provisions or exemptions apply. In a mode where an ADS feature is active the relevant ADS requirements apply.</w:t>
      </w:r>
      <w:r w:rsidR="00BB56AF" w:rsidRPr="002C0939">
        <w:rPr>
          <w:rFonts w:eastAsiaTheme="minorEastAsia"/>
          <w:color w:val="000000" w:themeColor="text1"/>
        </w:rPr>
        <w:t>”</w:t>
      </w:r>
    </w:p>
    <w:p w14:paraId="6C33CF01" w14:textId="3C64373E" w:rsidR="00CE72B9" w:rsidRDefault="00CE72B9" w:rsidP="00175708">
      <w:pPr>
        <w:pStyle w:val="SingleTxtG"/>
        <w:keepNext/>
        <w:tabs>
          <w:tab w:val="clear" w:pos="1701"/>
          <w:tab w:val="clear" w:pos="2268"/>
          <w:tab w:val="clear" w:pos="2835"/>
        </w:tabs>
      </w:pPr>
      <w:r w:rsidRPr="00B95B37">
        <w:rPr>
          <w:i/>
          <w:iCs/>
        </w:rPr>
        <w:t>Paragraph 1</w:t>
      </w:r>
      <w:r w:rsidR="0064114F">
        <w:rPr>
          <w:i/>
          <w:iCs/>
        </w:rPr>
        <w:t>.</w:t>
      </w:r>
      <w:r w:rsidRPr="00B95B37">
        <w:rPr>
          <w:i/>
          <w:iCs/>
        </w:rPr>
        <w:t>, footnote 2,</w:t>
      </w:r>
      <w:r>
        <w:t xml:space="preserve"> amend to read:</w:t>
      </w:r>
    </w:p>
    <w:p w14:paraId="1A995A9E" w14:textId="0487E377" w:rsidR="00CE72B9" w:rsidRDefault="00CE72B9" w:rsidP="00BB56AF">
      <w:pPr>
        <w:pStyle w:val="SingleTxtG"/>
        <w:tabs>
          <w:tab w:val="clear" w:pos="1701"/>
          <w:tab w:val="clear" w:pos="2268"/>
          <w:tab w:val="clear" w:pos="2835"/>
        </w:tabs>
        <w:ind w:left="2268" w:hanging="1134"/>
      </w:pPr>
      <w:r w:rsidRPr="00657BA5">
        <w:rPr>
          <w:szCs w:val="18"/>
          <w:vertAlign w:val="superscript"/>
        </w:rPr>
        <w:t>"</w:t>
      </w:r>
      <w:r>
        <w:rPr>
          <w:szCs w:val="18"/>
          <w:vertAlign w:val="superscript"/>
        </w:rPr>
        <w:t>2</w:t>
      </w:r>
      <w:r w:rsidRPr="00657BA5">
        <w:rPr>
          <w:szCs w:val="18"/>
          <w:vertAlign w:val="superscript"/>
        </w:rPr>
        <w:tab/>
      </w:r>
      <w:r w:rsidRPr="00657BA5">
        <w:rPr>
          <w:szCs w:val="18"/>
        </w:rPr>
        <w:t xml:space="preserve">As defined in the Consolidated Resolution on the Construction of Vehicles (R.E.3.), </w:t>
      </w:r>
      <w:r w:rsidRPr="001A75F8">
        <w:rPr>
          <w:szCs w:val="18"/>
        </w:rPr>
        <w:t>document</w:t>
      </w:r>
      <w:r w:rsidR="002C0939">
        <w:rPr>
          <w:szCs w:val="18"/>
        </w:rPr>
        <w:t xml:space="preserve"> </w:t>
      </w:r>
      <w:r w:rsidRPr="001A75F8">
        <w:rPr>
          <w:szCs w:val="18"/>
        </w:rPr>
        <w:t>ECE/TRANS/WP.29/78/Rev.</w:t>
      </w:r>
      <w:r w:rsidRPr="001A75F8">
        <w:rPr>
          <w:strike/>
          <w:szCs w:val="18"/>
        </w:rPr>
        <w:t>7</w:t>
      </w:r>
      <w:r w:rsidRPr="001A75F8">
        <w:rPr>
          <w:b/>
          <w:bCs/>
          <w:szCs w:val="18"/>
        </w:rPr>
        <w:t>8</w:t>
      </w:r>
      <w:r w:rsidRPr="001A75F8">
        <w:rPr>
          <w:szCs w:val="18"/>
        </w:rPr>
        <w:t xml:space="preserve">, para. 2 - </w:t>
      </w:r>
      <w:r w:rsidRPr="001A75F8">
        <w:rPr>
          <w:szCs w:val="18"/>
        </w:rPr>
        <w:br/>
      </w:r>
      <w:hyperlink r:id="rId12" w:history="1">
        <w:r w:rsidRPr="001A75F8">
          <w:rPr>
            <w:szCs w:val="18"/>
          </w:rPr>
          <w:t>https://unece.org/transport/vehicle-regulations/wp29/resolutions</w:t>
        </w:r>
      </w:hyperlink>
      <w:r w:rsidRPr="001A75F8">
        <w:rPr>
          <w:iCs/>
          <w:szCs w:val="18"/>
        </w:rPr>
        <w:t>"</w:t>
      </w:r>
    </w:p>
    <w:p w14:paraId="08361F9E" w14:textId="2C605D9B" w:rsidR="00CE72B9" w:rsidRPr="00676C79" w:rsidRDefault="00CE72B9" w:rsidP="00175708">
      <w:pPr>
        <w:pStyle w:val="SingleTxtG"/>
        <w:keepNext/>
        <w:tabs>
          <w:tab w:val="clear" w:pos="1701"/>
          <w:tab w:val="clear" w:pos="2268"/>
          <w:tab w:val="clear" w:pos="2835"/>
        </w:tabs>
      </w:pPr>
      <w:r>
        <w:rPr>
          <w:i/>
        </w:rPr>
        <w:t>Insert new paragraphs 2.32</w:t>
      </w:r>
      <w:r w:rsidR="0064114F">
        <w:rPr>
          <w:i/>
        </w:rPr>
        <w:t>.</w:t>
      </w:r>
      <w:r>
        <w:rPr>
          <w:i/>
        </w:rPr>
        <w:t xml:space="preserve"> to 2.33</w:t>
      </w:r>
      <w:r w:rsidR="0064114F">
        <w:rPr>
          <w:i/>
        </w:rPr>
        <w:t>.</w:t>
      </w:r>
      <w:r w:rsidRPr="009345C7">
        <w:t>:</w:t>
      </w:r>
    </w:p>
    <w:p w14:paraId="1F679710" w14:textId="0684B1AC" w:rsidR="00CE72B9" w:rsidRPr="002C0939" w:rsidRDefault="002C0939" w:rsidP="00BB56AF">
      <w:pPr>
        <w:pStyle w:val="SingleTxtG"/>
        <w:tabs>
          <w:tab w:val="clear" w:pos="1701"/>
          <w:tab w:val="clear" w:pos="2268"/>
          <w:tab w:val="clear" w:pos="2835"/>
        </w:tabs>
        <w:ind w:left="2268" w:hanging="1134"/>
      </w:pPr>
      <w:r w:rsidRPr="002C0939">
        <w:rPr>
          <w:lang w:val="en-US"/>
        </w:rPr>
        <w:t>“</w:t>
      </w:r>
      <w:r w:rsidR="00CE72B9" w:rsidRPr="002C0939">
        <w:rPr>
          <w:lang w:val="en-US"/>
        </w:rPr>
        <w:t>2.32.</w:t>
      </w:r>
      <w:r w:rsidR="00CE72B9" w:rsidRPr="002C0939">
        <w:rPr>
          <w:lang w:val="en-US"/>
        </w:rPr>
        <w:tab/>
      </w:r>
      <w:r w:rsidR="00CE72B9" w:rsidRPr="002C0939">
        <w:rPr>
          <w:i/>
          <w:iCs/>
        </w:rPr>
        <w:t>"ADS feature of type 1 (ADSF-1)"</w:t>
      </w:r>
      <w:r w:rsidR="00CE72B9" w:rsidRPr="002C0939">
        <w:t xml:space="preserve"> means an ADS feature which includes an ADS fallback response requiring a fallback user</w:t>
      </w:r>
      <w:r w:rsidRPr="002C0939">
        <w:t>.</w:t>
      </w:r>
    </w:p>
    <w:p w14:paraId="641B1029" w14:textId="78E97AF3" w:rsidR="00CE72B9" w:rsidRPr="002C0939" w:rsidRDefault="00CE72B9" w:rsidP="00BB56AF">
      <w:pPr>
        <w:pStyle w:val="SingleTxtG"/>
        <w:tabs>
          <w:tab w:val="clear" w:pos="1701"/>
          <w:tab w:val="clear" w:pos="2268"/>
          <w:tab w:val="clear" w:pos="2835"/>
        </w:tabs>
        <w:ind w:left="2268" w:hanging="1134"/>
      </w:pPr>
      <w:r w:rsidRPr="002C0939">
        <w:t>2.33.</w:t>
      </w:r>
      <w:r w:rsidRPr="002C0939">
        <w:tab/>
      </w:r>
      <w:r w:rsidR="00BB56AF" w:rsidRPr="002C0939">
        <w:rPr>
          <w:i/>
          <w:iCs/>
        </w:rPr>
        <w:t>"</w:t>
      </w:r>
      <w:r w:rsidRPr="002C0939">
        <w:rPr>
          <w:i/>
          <w:iCs/>
        </w:rPr>
        <w:t>ADS feature of type 2 (ADSF-2)</w:t>
      </w:r>
      <w:r w:rsidR="002C0939" w:rsidRPr="002C0939">
        <w:rPr>
          <w:i/>
          <w:iCs/>
        </w:rPr>
        <w:t>"</w:t>
      </w:r>
      <w:r w:rsidRPr="002C0939">
        <w:t xml:space="preserve"> means an ADS feature which does not include an ADS fallback response requiring a fallback user.</w:t>
      </w:r>
      <w:r w:rsidR="002C0939" w:rsidRPr="002C0939">
        <w:t>”</w:t>
      </w:r>
    </w:p>
    <w:p w14:paraId="3D36A05F" w14:textId="5540061B" w:rsidR="003425FA" w:rsidRPr="00287FF0" w:rsidRDefault="003425FA" w:rsidP="003425FA">
      <w:pPr>
        <w:pStyle w:val="SingleTxtG"/>
        <w:keepNext/>
        <w:rPr>
          <w:ins w:id="13" w:author="Iwasaki, Masaaki/岩崎 昌昭" w:date="2025-10-31T17:24:00Z" w16du:dateUtc="2025-10-31T08:24:00Z"/>
          <w:i/>
          <w:iCs/>
          <w:lang w:val="en-US"/>
        </w:rPr>
      </w:pPr>
      <w:ins w:id="14" w:author="Iwasaki, Masaaki/岩崎 昌昭" w:date="2025-10-31T17:24:00Z" w16du:dateUtc="2025-10-31T08:24:00Z">
        <w:r w:rsidRPr="00287FF0">
          <w:rPr>
            <w:i/>
            <w:iCs/>
          </w:rPr>
          <w:t xml:space="preserve">Paragraph 4.4.1 footnote </w:t>
        </w:r>
        <w:r>
          <w:rPr>
            <w:rFonts w:hint="eastAsia"/>
            <w:i/>
            <w:iCs/>
            <w:lang w:eastAsia="ja-JP"/>
          </w:rPr>
          <w:t>3</w:t>
        </w:r>
        <w:r w:rsidRPr="00287FF0">
          <w:rPr>
            <w:i/>
            <w:iCs/>
            <w:lang w:val="en-US"/>
          </w:rPr>
          <w:t xml:space="preserve">, </w:t>
        </w:r>
        <w:r w:rsidRPr="00287FF0">
          <w:t>amend to read:</w:t>
        </w:r>
        <w:r w:rsidRPr="00287FF0">
          <w:rPr>
            <w:i/>
            <w:iCs/>
            <w:lang w:val="en-US"/>
          </w:rPr>
          <w:t>  </w:t>
        </w:r>
      </w:ins>
    </w:p>
    <w:p w14:paraId="73B33932" w14:textId="25AA0D43" w:rsidR="003425FA" w:rsidRPr="00B87479" w:rsidRDefault="003425FA" w:rsidP="003425FA">
      <w:pPr>
        <w:pStyle w:val="SingleTxtG"/>
        <w:keepNext/>
        <w:tabs>
          <w:tab w:val="clear" w:pos="1701"/>
        </w:tabs>
        <w:ind w:leftChars="567" w:left="2268" w:hangingChars="567" w:hanging="1134"/>
        <w:rPr>
          <w:ins w:id="15" w:author="Iwasaki, Masaaki/岩崎 昌昭" w:date="2025-10-31T17:24:00Z" w16du:dateUtc="2025-10-31T08:24:00Z"/>
          <w:lang w:val="en-US"/>
        </w:rPr>
      </w:pPr>
      <w:ins w:id="16" w:author="Iwasaki, Masaaki/岩崎 昌昭" w:date="2025-10-31T17:24:00Z" w16du:dateUtc="2025-10-31T08:24:00Z">
        <w:r w:rsidRPr="00B87479">
          <w:rPr>
            <w:lang w:val="en-US"/>
          </w:rPr>
          <w:t>“</w:t>
        </w:r>
        <w:r>
          <w:rPr>
            <w:rFonts w:hint="eastAsia"/>
            <w:vertAlign w:val="superscript"/>
            <w:lang w:eastAsia="ja-JP"/>
          </w:rPr>
          <w:t>3</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48E0DC4D" w14:textId="77777777" w:rsidR="00CE72B9" w:rsidRDefault="00CE72B9" w:rsidP="00175708">
      <w:pPr>
        <w:pStyle w:val="SingleTxtG"/>
        <w:keepNext/>
        <w:tabs>
          <w:tab w:val="clear" w:pos="1701"/>
          <w:tab w:val="clear" w:pos="2268"/>
          <w:tab w:val="clear" w:pos="2835"/>
        </w:tabs>
        <w:rPr>
          <w:i/>
          <w:iCs/>
        </w:rPr>
      </w:pPr>
      <w:r>
        <w:rPr>
          <w:i/>
          <w:iCs/>
        </w:rPr>
        <w:t>P</w:t>
      </w:r>
      <w:r w:rsidRPr="00CC48B3">
        <w:rPr>
          <w:i/>
          <w:iCs/>
        </w:rPr>
        <w:t xml:space="preserve">aragraph </w:t>
      </w:r>
      <w:r>
        <w:rPr>
          <w:i/>
          <w:iCs/>
        </w:rPr>
        <w:t>7.1.4.3.  amend to read:</w:t>
      </w:r>
    </w:p>
    <w:p w14:paraId="75705C8C" w14:textId="32ACFF15" w:rsidR="00CE72B9" w:rsidRDefault="00CE72B9" w:rsidP="00BB56AF">
      <w:pPr>
        <w:pStyle w:val="SingleTxtG"/>
        <w:tabs>
          <w:tab w:val="clear" w:pos="1701"/>
          <w:tab w:val="clear" w:pos="2268"/>
          <w:tab w:val="clear" w:pos="2835"/>
        </w:tabs>
        <w:ind w:left="2268" w:hanging="1134"/>
        <w:rPr>
          <w:lang w:val="en-IE" w:eastAsia="en-IE"/>
        </w:rPr>
      </w:pPr>
      <w:r>
        <w:rPr>
          <w:lang w:val="en-IE" w:eastAsia="en-IE"/>
        </w:rPr>
        <w:t>“7.1.4.3.</w:t>
      </w:r>
      <w:r>
        <w:rPr>
          <w:lang w:val="en-IE" w:eastAsia="en-IE"/>
        </w:rPr>
        <w:tab/>
      </w:r>
      <w:r w:rsidRPr="002A2589">
        <w:rPr>
          <w:lang w:val="en-IE" w:eastAsia="en-IE"/>
        </w:rPr>
        <w:t>If, during operation, a single failure results in a hydrogen concentration exceeding 3.0</w:t>
      </w:r>
      <w:r w:rsidR="00A66C55">
        <w:rPr>
          <w:lang w:val="en-IE" w:eastAsia="en-IE"/>
        </w:rPr>
        <w:t xml:space="preserve"> </w:t>
      </w:r>
      <w:r w:rsidRPr="002A2589">
        <w:rPr>
          <w:lang w:val="en-IE" w:eastAsia="en-IE"/>
        </w:rPr>
        <w:t>% by volume in air in the enclosed or semi-enclosed spaces of the vehicle, then a warning shall be provided</w:t>
      </w:r>
      <w:r w:rsidRPr="001E6CAB">
        <w:t xml:space="preserve"> </w:t>
      </w:r>
      <w:r w:rsidRPr="001E6CAB">
        <w:rPr>
          <w:b/>
          <w:bCs/>
          <w:lang w:val="en-IE" w:eastAsia="en-IE"/>
        </w:rPr>
        <w:t>or whilst the ADS</w:t>
      </w:r>
      <w:r>
        <w:rPr>
          <w:b/>
          <w:bCs/>
          <w:lang w:val="en-IE" w:eastAsia="en-IE"/>
        </w:rPr>
        <w:t>F</w:t>
      </w:r>
      <w:r w:rsidRPr="001E6CAB">
        <w:rPr>
          <w:b/>
          <w:bCs/>
          <w:lang w:val="en-IE" w:eastAsia="en-IE"/>
        </w:rPr>
        <w:t xml:space="preserve">-2 is </w:t>
      </w:r>
      <w:r>
        <w:rPr>
          <w:b/>
          <w:bCs/>
          <w:lang w:val="en-IE" w:eastAsia="en-IE"/>
        </w:rPr>
        <w:t>active</w:t>
      </w:r>
      <w:r w:rsidRPr="001E6CAB">
        <w:rPr>
          <w:b/>
          <w:bCs/>
          <w:lang w:val="en-IE" w:eastAsia="en-IE"/>
        </w:rPr>
        <w:t>, transmitted</w:t>
      </w:r>
      <w:r>
        <w:rPr>
          <w:b/>
          <w:bCs/>
          <w:lang w:val="en-IE" w:eastAsia="en-IE"/>
        </w:rPr>
        <w:t xml:space="preserve"> as </w:t>
      </w:r>
      <w:r w:rsidRPr="001E6CAB">
        <w:rPr>
          <w:b/>
          <w:bCs/>
          <w:lang w:val="en-IE" w:eastAsia="en-IE"/>
        </w:rPr>
        <w:t>a logic signal to the ADS</w:t>
      </w:r>
      <w:r w:rsidRPr="002A2589">
        <w:rPr>
          <w:lang w:val="en-IE" w:eastAsia="en-IE"/>
        </w:rPr>
        <w:t xml:space="preserve"> (</w:t>
      </w:r>
      <w:r w:rsidR="00A66C55">
        <w:rPr>
          <w:lang w:val="en-IE" w:eastAsia="en-IE"/>
        </w:rPr>
        <w:t>p</w:t>
      </w:r>
      <w:r w:rsidRPr="002A2589">
        <w:rPr>
          <w:lang w:val="en-IE" w:eastAsia="en-IE"/>
        </w:rPr>
        <w:t>aragraph 7.1.6.). If the hydrogen concentration exceeds 4.0</w:t>
      </w:r>
      <w:r w:rsidR="00A66C55">
        <w:rPr>
          <w:lang w:val="en-IE" w:eastAsia="en-IE"/>
        </w:rPr>
        <w:t xml:space="preserve"> </w:t>
      </w:r>
      <w:r w:rsidRPr="002A2589">
        <w:rPr>
          <w:lang w:val="en-IE" w:eastAsia="en-IE"/>
        </w:rPr>
        <w:t xml:space="preserve">% by volume in the air in the enclosed or semi-enclosed spaces of the vehicle, the main shut-off valve shall be closed to isolate the storage system. (Annex 5, </w:t>
      </w:r>
      <w:r w:rsidR="00E34B77">
        <w:rPr>
          <w:lang w:val="en-IE" w:eastAsia="en-IE"/>
        </w:rPr>
        <w:t>p</w:t>
      </w:r>
      <w:r w:rsidRPr="002A2589">
        <w:rPr>
          <w:lang w:val="en-IE" w:eastAsia="en-IE"/>
        </w:rPr>
        <w:t>aragraph 3. test procedure).</w:t>
      </w:r>
      <w:r>
        <w:rPr>
          <w:lang w:val="en-IE" w:eastAsia="en-IE"/>
        </w:rPr>
        <w:t>”</w:t>
      </w:r>
    </w:p>
    <w:p w14:paraId="10474053" w14:textId="44B60B7F" w:rsidR="00A0218A" w:rsidRDefault="00CE72B9" w:rsidP="003E3FE9">
      <w:pPr>
        <w:pStyle w:val="SingleTxtG"/>
        <w:keepNext/>
        <w:tabs>
          <w:tab w:val="clear" w:pos="1701"/>
          <w:tab w:val="clear" w:pos="2268"/>
          <w:tab w:val="clear" w:pos="2835"/>
        </w:tabs>
      </w:pPr>
      <w:r>
        <w:rPr>
          <w:i/>
          <w:iCs/>
        </w:rPr>
        <w:t>P</w:t>
      </w:r>
      <w:r w:rsidRPr="00CC48B3">
        <w:rPr>
          <w:i/>
          <w:iCs/>
        </w:rPr>
        <w:t xml:space="preserve">aragraph </w:t>
      </w:r>
      <w:r>
        <w:rPr>
          <w:i/>
          <w:iCs/>
        </w:rPr>
        <w:t>7.1.6.</w:t>
      </w:r>
      <w:r w:rsidR="00BB56AF">
        <w:rPr>
          <w:i/>
          <w:iCs/>
        </w:rPr>
        <w:t xml:space="preserve">, </w:t>
      </w:r>
      <w:r w:rsidRPr="00BB56AF">
        <w:t xml:space="preserve">amend </w:t>
      </w:r>
      <w:r w:rsidR="006E6C12">
        <w:t xml:space="preserve">the heading </w:t>
      </w:r>
      <w:r w:rsidRPr="00BB56AF">
        <w:t>to read</w:t>
      </w:r>
      <w:r w:rsidR="00824394">
        <w:t>:</w:t>
      </w:r>
    </w:p>
    <w:p w14:paraId="76FB6A67" w14:textId="77777777" w:rsidR="00006818" w:rsidRDefault="006E6C12" w:rsidP="00006818">
      <w:pPr>
        <w:pStyle w:val="SingleTxtG"/>
        <w:tabs>
          <w:tab w:val="clear" w:pos="1701"/>
          <w:tab w:val="clear" w:pos="2268"/>
          <w:tab w:val="clear" w:pos="2835"/>
        </w:tabs>
        <w:ind w:left="2268" w:hanging="1134"/>
        <w:rPr>
          <w:lang w:val="en-IE" w:eastAsia="en-IE"/>
        </w:rPr>
      </w:pPr>
      <w:r>
        <w:t>“</w:t>
      </w:r>
      <w:r w:rsidR="00006818">
        <w:t>7.1.6.</w:t>
      </w:r>
      <w:r w:rsidR="00006818">
        <w:tab/>
      </w:r>
      <w:r w:rsidR="00CE72B9" w:rsidRPr="00283B7F">
        <w:rPr>
          <w:lang w:val="en-IE" w:eastAsia="en-IE"/>
        </w:rPr>
        <w:t>Tell-tale Signal Warning to Driver</w:t>
      </w:r>
      <w:r w:rsidR="00CE72B9">
        <w:rPr>
          <w:lang w:val="en-IE" w:eastAsia="en-IE"/>
        </w:rPr>
        <w:t xml:space="preserve"> </w:t>
      </w:r>
      <w:r w:rsidR="00CE72B9" w:rsidRPr="00180943">
        <w:rPr>
          <w:b/>
          <w:bCs/>
          <w:lang w:val="en-IE" w:eastAsia="en-IE"/>
        </w:rPr>
        <w:t>or ADS</w:t>
      </w:r>
      <w:r w:rsidR="006C1233">
        <w:rPr>
          <w:lang w:val="en-IE" w:eastAsia="en-IE"/>
        </w:rPr>
        <w:t>”</w:t>
      </w:r>
    </w:p>
    <w:p w14:paraId="0B1615D0" w14:textId="77777777" w:rsidR="00006818" w:rsidRPr="00824394" w:rsidRDefault="00006818" w:rsidP="00824394">
      <w:pPr>
        <w:pStyle w:val="SingleTxtG"/>
        <w:keepNext/>
        <w:tabs>
          <w:tab w:val="clear" w:pos="1701"/>
          <w:tab w:val="clear" w:pos="2268"/>
          <w:tab w:val="clear" w:pos="2835"/>
        </w:tabs>
        <w:rPr>
          <w:lang w:val="en-IE" w:eastAsia="en-IE"/>
        </w:rPr>
      </w:pPr>
      <w:r>
        <w:rPr>
          <w:i/>
          <w:iCs/>
        </w:rPr>
        <w:t>P</w:t>
      </w:r>
      <w:r w:rsidRPr="00CC48B3">
        <w:rPr>
          <w:i/>
          <w:iCs/>
        </w:rPr>
        <w:t xml:space="preserve">aragraph </w:t>
      </w:r>
      <w:r>
        <w:rPr>
          <w:i/>
          <w:iCs/>
        </w:rPr>
        <w:t>7.1.6.,</w:t>
      </w:r>
      <w:r w:rsidRPr="00824394">
        <w:t xml:space="preserve"> at end, </w:t>
      </w:r>
      <w:r w:rsidR="006C1233" w:rsidRPr="00824394">
        <w:rPr>
          <w:lang w:val="en-IE" w:eastAsia="en-IE"/>
        </w:rPr>
        <w:t xml:space="preserve">add a new paragraph </w:t>
      </w:r>
      <w:r w:rsidR="003E3FE9" w:rsidRPr="00824394">
        <w:rPr>
          <w:lang w:val="en-IE" w:eastAsia="en-IE"/>
        </w:rPr>
        <w:t>to read</w:t>
      </w:r>
      <w:r w:rsidRPr="00824394">
        <w:rPr>
          <w:lang w:val="en-IE" w:eastAsia="en-IE"/>
        </w:rPr>
        <w:t>:</w:t>
      </w:r>
    </w:p>
    <w:p w14:paraId="10C0167D" w14:textId="694F929E" w:rsidR="00CE72B9" w:rsidRDefault="003E3FE9" w:rsidP="00006818">
      <w:pPr>
        <w:pStyle w:val="SingleTxtG"/>
        <w:tabs>
          <w:tab w:val="clear" w:pos="1701"/>
          <w:tab w:val="clear" w:pos="2268"/>
          <w:tab w:val="clear" w:pos="2835"/>
        </w:tabs>
        <w:ind w:left="2268" w:hanging="1134"/>
        <w:rPr>
          <w:lang w:val="en-IE"/>
        </w:rPr>
      </w:pPr>
      <w:r>
        <w:rPr>
          <w:lang w:val="en-IE" w:eastAsia="en-IE"/>
        </w:rPr>
        <w:t>“</w:t>
      </w:r>
      <w:r w:rsidR="00006818">
        <w:rPr>
          <w:lang w:val="en-IE" w:eastAsia="en-IE"/>
        </w:rPr>
        <w:tab/>
      </w:r>
      <w:r w:rsidR="00CE72B9">
        <w:rPr>
          <w:b/>
          <w:bCs/>
          <w:lang w:val="en-IE" w:eastAsia="en-IE"/>
        </w:rPr>
        <w:t>W</w:t>
      </w:r>
      <w:r w:rsidR="00CE72B9" w:rsidRPr="001D013C">
        <w:rPr>
          <w:b/>
          <w:bCs/>
          <w:lang w:val="en-IE" w:eastAsia="en-IE"/>
        </w:rPr>
        <w:t xml:space="preserve">hilst </w:t>
      </w:r>
      <w:r w:rsidR="00CE72B9">
        <w:rPr>
          <w:b/>
          <w:bCs/>
          <w:lang w:val="en-IE" w:eastAsia="en-IE"/>
        </w:rPr>
        <w:t>an</w:t>
      </w:r>
      <w:r w:rsidR="00CE72B9" w:rsidRPr="001D013C">
        <w:rPr>
          <w:b/>
          <w:bCs/>
          <w:lang w:val="en-IE" w:eastAsia="en-IE"/>
        </w:rPr>
        <w:t xml:space="preserve"> ADSF-2 is </w:t>
      </w:r>
      <w:r w:rsidR="00CE72B9">
        <w:rPr>
          <w:b/>
          <w:bCs/>
          <w:lang w:val="en-IE" w:eastAsia="en-IE"/>
        </w:rPr>
        <w:t>active</w:t>
      </w:r>
      <w:r w:rsidR="00CE72B9" w:rsidRPr="001D013C">
        <w:rPr>
          <w:b/>
          <w:bCs/>
          <w:lang w:val="en-IE" w:eastAsia="en-IE"/>
        </w:rPr>
        <w:t>, the warning shall be transmitted as a logic signal to the ADS.</w:t>
      </w:r>
      <w:r w:rsidR="00CE72B9" w:rsidRPr="003E3FE9">
        <w:rPr>
          <w:lang w:val="en-IE" w:eastAsia="en-IE"/>
        </w:rPr>
        <w:t>”</w:t>
      </w:r>
    </w:p>
    <w:p w14:paraId="342B750E" w14:textId="4A35C880" w:rsidR="00CE72B9" w:rsidRPr="003960BE" w:rsidRDefault="00CE72B9" w:rsidP="00BB56AF">
      <w:pPr>
        <w:pStyle w:val="SingleTxtG"/>
        <w:keepNext/>
        <w:tabs>
          <w:tab w:val="clear" w:pos="1701"/>
          <w:tab w:val="clear" w:pos="2268"/>
          <w:tab w:val="clear" w:pos="2835"/>
        </w:tabs>
      </w:pPr>
      <w:r w:rsidRPr="00BB56AF">
        <w:rPr>
          <w:i/>
          <w:iCs/>
        </w:rPr>
        <w:t>Annex 1 – Part 1</w:t>
      </w:r>
      <w:r w:rsidR="00B85BE8">
        <w:rPr>
          <w:i/>
          <w:iCs/>
        </w:rPr>
        <w:t>,</w:t>
      </w:r>
      <w:r w:rsidRPr="00BB56AF">
        <w:rPr>
          <w:i/>
          <w:iCs/>
        </w:rPr>
        <w:t xml:space="preserve"> Model</w:t>
      </w:r>
      <w:r w:rsidR="00B85BE8">
        <w:rPr>
          <w:i/>
          <w:iCs/>
        </w:rPr>
        <w:t xml:space="preserve"> </w:t>
      </w:r>
      <w:r w:rsidRPr="00BB56AF">
        <w:rPr>
          <w:i/>
          <w:iCs/>
        </w:rPr>
        <w:t>-</w:t>
      </w:r>
      <w:r w:rsidR="00B85BE8">
        <w:rPr>
          <w:i/>
          <w:iCs/>
        </w:rPr>
        <w:t xml:space="preserve"> </w:t>
      </w:r>
      <w:r w:rsidRPr="00BB56AF">
        <w:rPr>
          <w:i/>
          <w:iCs/>
        </w:rPr>
        <w:t xml:space="preserve">III, </w:t>
      </w:r>
      <w:r w:rsidR="00BB56AF" w:rsidRPr="00BB56AF">
        <w:rPr>
          <w:i/>
          <w:iCs/>
        </w:rPr>
        <w:t>p</w:t>
      </w:r>
      <w:r w:rsidRPr="00BB56AF">
        <w:rPr>
          <w:i/>
          <w:iCs/>
        </w:rPr>
        <w:t>aragraph 0.4., footnote 2,</w:t>
      </w:r>
      <w:r w:rsidRPr="003960BE">
        <w:t xml:space="preserve"> amend to read:</w:t>
      </w:r>
    </w:p>
    <w:p w14:paraId="0236640B" w14:textId="4DFCD401" w:rsidR="00CE72B9" w:rsidRPr="00CC1FFE" w:rsidRDefault="00BB56AF" w:rsidP="00BB56AF">
      <w:pPr>
        <w:pStyle w:val="SingleTxtG"/>
        <w:tabs>
          <w:tab w:val="clear" w:pos="1701"/>
          <w:tab w:val="clear" w:pos="2268"/>
          <w:tab w:val="clear" w:pos="2835"/>
        </w:tabs>
        <w:ind w:left="2268" w:hanging="1134"/>
        <w:rPr>
          <w:lang w:val="de-DE"/>
          <w:rPrChange w:id="17" w:author="Borg, Ann-Kristin (akb)" w:date="2025-11-21T17:07:00Z" w16du:dateUtc="2025-11-21T16:07:00Z">
            <w:rPr/>
          </w:rPrChange>
        </w:rPr>
      </w:pPr>
      <w:r w:rsidRPr="00BB56AF">
        <w:rPr>
          <w:szCs w:val="18"/>
        </w:rPr>
        <w:t>“</w:t>
      </w:r>
      <w:r w:rsidR="00CE72B9" w:rsidRPr="003960BE">
        <w:rPr>
          <w:szCs w:val="18"/>
          <w:vertAlign w:val="superscript"/>
        </w:rPr>
        <w:t>2</w:t>
      </w:r>
      <w:r w:rsidR="00CE72B9" w:rsidRPr="003960BE">
        <w:rPr>
          <w:szCs w:val="18"/>
          <w:vertAlign w:val="superscript"/>
        </w:rPr>
        <w:tab/>
      </w:r>
      <w:r w:rsidR="00CE72B9" w:rsidRPr="003960BE">
        <w:rPr>
          <w:szCs w:val="18"/>
        </w:rPr>
        <w:t>As defined in the Consolidated Resolution on the Construction of Vehicles (R.E.3.), document</w:t>
      </w:r>
      <w:r>
        <w:rPr>
          <w:szCs w:val="18"/>
        </w:rPr>
        <w:t xml:space="preserve"> </w:t>
      </w:r>
      <w:r w:rsidR="00CE72B9" w:rsidRPr="003960BE">
        <w:rPr>
          <w:szCs w:val="18"/>
        </w:rPr>
        <w:t>ECE/TRANS/WP.29/78/Rev.</w:t>
      </w:r>
      <w:r w:rsidR="00CE72B9" w:rsidRPr="003960BE">
        <w:rPr>
          <w:strike/>
          <w:szCs w:val="18"/>
        </w:rPr>
        <w:t>7</w:t>
      </w:r>
      <w:r w:rsidR="00CE72B9" w:rsidRPr="003960BE">
        <w:rPr>
          <w:b/>
          <w:bCs/>
          <w:szCs w:val="18"/>
        </w:rPr>
        <w:t>8</w:t>
      </w:r>
      <w:r w:rsidR="00CE72B9" w:rsidRPr="003960BE">
        <w:rPr>
          <w:szCs w:val="18"/>
        </w:rPr>
        <w:t xml:space="preserve">, para. </w:t>
      </w:r>
      <w:r w:rsidR="00CE72B9" w:rsidRPr="00CC1FFE">
        <w:rPr>
          <w:szCs w:val="18"/>
          <w:lang w:val="de-DE"/>
          <w:rPrChange w:id="18" w:author="Borg, Ann-Kristin (akb)" w:date="2025-11-21T17:07:00Z" w16du:dateUtc="2025-11-21T16:07:00Z">
            <w:rPr>
              <w:szCs w:val="18"/>
            </w:rPr>
          </w:rPrChange>
        </w:rPr>
        <w:t xml:space="preserve">2 - </w:t>
      </w:r>
      <w:r w:rsidR="00CE72B9" w:rsidRPr="00CC1FFE">
        <w:rPr>
          <w:szCs w:val="18"/>
          <w:lang w:val="de-DE"/>
          <w:rPrChange w:id="19" w:author="Borg, Ann-Kristin (akb)" w:date="2025-11-21T17:07:00Z" w16du:dateUtc="2025-11-21T16:07:00Z">
            <w:rPr>
              <w:szCs w:val="18"/>
            </w:rPr>
          </w:rPrChange>
        </w:rPr>
        <w:br/>
      </w:r>
      <w:r w:rsidR="00CE72B9">
        <w:fldChar w:fldCharType="begin"/>
      </w:r>
      <w:r w:rsidR="00CE72B9" w:rsidRPr="00CC1FFE">
        <w:rPr>
          <w:lang w:val="de-DE"/>
          <w:rPrChange w:id="20" w:author="Borg, Ann-Kristin (akb)" w:date="2025-11-21T17:07:00Z" w16du:dateUtc="2025-11-21T16:07:00Z">
            <w:rPr/>
          </w:rPrChange>
        </w:rPr>
        <w:instrText>HYPERLINK "https://unece.org/transport/vehicle-regulations/wp29/resolutions"</w:instrText>
      </w:r>
      <w:r w:rsidR="00CE72B9">
        <w:fldChar w:fldCharType="separate"/>
      </w:r>
      <w:r w:rsidR="00CE72B9" w:rsidRPr="00CC1FFE">
        <w:rPr>
          <w:szCs w:val="18"/>
          <w:lang w:val="de-DE"/>
          <w:rPrChange w:id="21" w:author="Borg, Ann-Kristin (akb)" w:date="2025-11-21T17:07:00Z" w16du:dateUtc="2025-11-21T16:07:00Z">
            <w:rPr>
              <w:szCs w:val="18"/>
            </w:rPr>
          </w:rPrChange>
        </w:rPr>
        <w:t>https://unece.org/transport/vehicle-regulations/wp29/resolutions</w:t>
      </w:r>
      <w:r w:rsidR="00CE72B9">
        <w:fldChar w:fldCharType="end"/>
      </w:r>
      <w:r w:rsidRPr="00CC1FFE">
        <w:rPr>
          <w:iCs/>
          <w:szCs w:val="18"/>
          <w:lang w:val="de-DE"/>
          <w:rPrChange w:id="22" w:author="Borg, Ann-Kristin (akb)" w:date="2025-11-21T17:07:00Z" w16du:dateUtc="2025-11-21T16:07:00Z">
            <w:rPr>
              <w:iCs/>
              <w:szCs w:val="18"/>
            </w:rPr>
          </w:rPrChange>
        </w:rPr>
        <w:t>”</w:t>
      </w:r>
    </w:p>
    <w:p w14:paraId="12AEDA24" w14:textId="0F0109E4" w:rsidR="00CE72B9" w:rsidRPr="00885BD7" w:rsidRDefault="00CE72B9" w:rsidP="00BB56AF">
      <w:pPr>
        <w:pStyle w:val="SingleTxtG"/>
        <w:keepNext/>
        <w:tabs>
          <w:tab w:val="clear" w:pos="1701"/>
          <w:tab w:val="clear" w:pos="2268"/>
          <w:tab w:val="clear" w:pos="2835"/>
        </w:tabs>
      </w:pPr>
      <w:r w:rsidRPr="00CC1FFE">
        <w:rPr>
          <w:i/>
          <w:iCs/>
          <w:lang w:val="de-DE"/>
          <w:rPrChange w:id="23" w:author="Borg, Ann-Kristin (akb)" w:date="2025-11-21T17:07:00Z" w16du:dateUtc="2025-11-21T16:07:00Z">
            <w:rPr>
              <w:i/>
              <w:iCs/>
            </w:rPr>
          </w:rPrChange>
        </w:rPr>
        <w:lastRenderedPageBreak/>
        <w:t xml:space="preserve">Annex 5, </w:t>
      </w:r>
      <w:r w:rsidR="00B13F96" w:rsidRPr="00CC1FFE">
        <w:rPr>
          <w:i/>
          <w:iCs/>
          <w:lang w:val="de-DE"/>
          <w:rPrChange w:id="24" w:author="Borg, Ann-Kristin (akb)" w:date="2025-11-21T17:07:00Z" w16du:dateUtc="2025-11-21T16:07:00Z">
            <w:rPr>
              <w:i/>
              <w:iCs/>
            </w:rPr>
          </w:rPrChange>
        </w:rPr>
        <w:t>p</w:t>
      </w:r>
      <w:r w:rsidRPr="00CC1FFE">
        <w:rPr>
          <w:i/>
          <w:iCs/>
          <w:lang w:val="de-DE"/>
          <w:rPrChange w:id="25" w:author="Borg, Ann-Kristin (akb)" w:date="2025-11-21T17:07:00Z" w16du:dateUtc="2025-11-21T16:07:00Z">
            <w:rPr>
              <w:i/>
              <w:iCs/>
            </w:rPr>
          </w:rPrChange>
        </w:rPr>
        <w:t>aragraph 2.</w:t>
      </w:r>
      <w:r w:rsidR="007E062C" w:rsidRPr="00CC1FFE">
        <w:rPr>
          <w:i/>
          <w:iCs/>
          <w:lang w:val="de-DE"/>
          <w:rPrChange w:id="26" w:author="Borg, Ann-Kristin (akb)" w:date="2025-11-21T17:07:00Z" w16du:dateUtc="2025-11-21T16:07:00Z">
            <w:rPr>
              <w:i/>
              <w:iCs/>
            </w:rPr>
          </w:rPrChange>
        </w:rPr>
        <w:t xml:space="preserve"> </w:t>
      </w:r>
      <w:r w:rsidR="007E062C">
        <w:rPr>
          <w:i/>
          <w:iCs/>
        </w:rPr>
        <w:t>(</w:t>
      </w:r>
      <w:r w:rsidR="0008639F">
        <w:rPr>
          <w:i/>
          <w:iCs/>
        </w:rPr>
        <w:t>a)</w:t>
      </w:r>
      <w:r w:rsidR="007E062C">
        <w:rPr>
          <w:i/>
          <w:iCs/>
        </w:rPr>
        <w:t>,</w:t>
      </w:r>
      <w:r>
        <w:rPr>
          <w:i/>
          <w:iCs/>
        </w:rPr>
        <w:t xml:space="preserve"> </w:t>
      </w:r>
      <w:r>
        <w:t>amend to read:</w:t>
      </w:r>
    </w:p>
    <w:p w14:paraId="28BEE7AF" w14:textId="0B0857E3" w:rsidR="00CE72B9" w:rsidRPr="00672076" w:rsidRDefault="0008639F" w:rsidP="0008639F">
      <w:pPr>
        <w:tabs>
          <w:tab w:val="left" w:pos="2268"/>
        </w:tabs>
        <w:spacing w:after="120" w:line="240" w:lineRule="auto"/>
        <w:ind w:left="2835" w:right="1134" w:hanging="1701"/>
        <w:jc w:val="both"/>
        <w:rPr>
          <w:b/>
          <w:bCs/>
          <w:lang w:val="en-IE" w:eastAsia="en-IE"/>
        </w:rPr>
      </w:pPr>
      <w:r>
        <w:rPr>
          <w:lang w:val="en-IE" w:eastAsia="en-IE"/>
        </w:rPr>
        <w:t>“</w:t>
      </w:r>
      <w:r>
        <w:rPr>
          <w:lang w:val="en-IE" w:eastAsia="en-IE"/>
        </w:rPr>
        <w:tab/>
      </w:r>
      <w:r w:rsidR="00CE72B9" w:rsidRPr="003E2BA6">
        <w:rPr>
          <w:lang w:val="en-IE" w:eastAsia="en-IE"/>
        </w:rPr>
        <w:t>(a)</w:t>
      </w:r>
      <w:r>
        <w:rPr>
          <w:lang w:val="en-IE" w:eastAsia="en-IE"/>
        </w:rPr>
        <w:tab/>
      </w:r>
      <w:r w:rsidR="00CE72B9" w:rsidRPr="003E2BA6">
        <w:rPr>
          <w:lang w:val="en-IE" w:eastAsia="en-IE"/>
        </w:rPr>
        <w:t>At a distance within 250</w:t>
      </w:r>
      <w:r w:rsidR="004C6783">
        <w:rPr>
          <w:lang w:val="en-IE" w:eastAsia="en-IE"/>
        </w:rPr>
        <w:t xml:space="preserve"> </w:t>
      </w:r>
      <w:r w:rsidR="00CE72B9" w:rsidRPr="003E2BA6">
        <w:rPr>
          <w:lang w:val="en-IE" w:eastAsia="en-IE"/>
        </w:rPr>
        <w:t>mm of the headliner above the driver</w:t>
      </w:r>
      <w:r w:rsidR="004C6783">
        <w:rPr>
          <w:lang w:val="en-IE" w:eastAsia="en-IE"/>
        </w:rPr>
        <w:t>’</w:t>
      </w:r>
      <w:r w:rsidR="00CE72B9" w:rsidRPr="003E2BA6">
        <w:rPr>
          <w:lang w:val="en-IE" w:eastAsia="en-IE"/>
        </w:rPr>
        <w:t xml:space="preserve">s seat or near the top centre </w:t>
      </w:r>
      <w:r w:rsidR="00CE72B9">
        <w:rPr>
          <w:b/>
          <w:bCs/>
          <w:lang w:val="en-IE" w:eastAsia="en-IE"/>
        </w:rPr>
        <w:t>of</w:t>
      </w:r>
      <w:r w:rsidR="00CE72B9">
        <w:rPr>
          <w:lang w:val="en-IE" w:eastAsia="en-IE"/>
        </w:rPr>
        <w:t xml:space="preserve"> </w:t>
      </w:r>
      <w:r w:rsidR="00CE72B9" w:rsidRPr="003E2BA6">
        <w:rPr>
          <w:lang w:val="en-IE" w:eastAsia="en-IE"/>
        </w:rPr>
        <w:t>the passenger compartment;</w:t>
      </w:r>
      <w:r w:rsidR="00CE72B9">
        <w:t xml:space="preserve"> </w:t>
      </w:r>
      <w:r w:rsidR="00CE72B9" w:rsidRPr="00672076">
        <w:rPr>
          <w:b/>
          <w:bCs/>
          <w:lang w:val="en-IE" w:eastAsia="en-IE"/>
        </w:rPr>
        <w:t>for vehicles of category X, the most forward passenger seat shall be taken instead of the driver's seat;</w:t>
      </w:r>
      <w:r w:rsidR="004C6783" w:rsidRPr="004C6783">
        <w:rPr>
          <w:lang w:val="en-IE" w:eastAsia="en-IE"/>
        </w:rPr>
        <w:t>”</w:t>
      </w:r>
    </w:p>
    <w:p w14:paraId="6CBC9949" w14:textId="4BBCD2FB" w:rsidR="00A0218A" w:rsidRPr="00885BD7" w:rsidRDefault="00A0218A" w:rsidP="00A0218A">
      <w:pPr>
        <w:pStyle w:val="SingleTxtG"/>
        <w:keepNext/>
        <w:tabs>
          <w:tab w:val="clear" w:pos="1701"/>
          <w:tab w:val="clear" w:pos="2268"/>
          <w:tab w:val="clear" w:pos="2835"/>
        </w:tabs>
      </w:pPr>
      <w:r>
        <w:rPr>
          <w:i/>
          <w:iCs/>
        </w:rPr>
        <w:t>Annex 5, p</w:t>
      </w:r>
      <w:r w:rsidRPr="005D764E">
        <w:rPr>
          <w:i/>
          <w:iCs/>
        </w:rPr>
        <w:t xml:space="preserve">aragraph </w:t>
      </w:r>
      <w:r>
        <w:rPr>
          <w:i/>
          <w:iCs/>
        </w:rPr>
        <w:t xml:space="preserve">2. (a), </w:t>
      </w:r>
      <w:r w:rsidR="00472282" w:rsidRPr="00824394">
        <w:t xml:space="preserve">at end, </w:t>
      </w:r>
      <w:r w:rsidR="00472282" w:rsidRPr="00824394">
        <w:rPr>
          <w:lang w:val="en-IE" w:eastAsia="en-IE"/>
        </w:rPr>
        <w:t>add a new paragraph to read:</w:t>
      </w:r>
    </w:p>
    <w:p w14:paraId="3155C208" w14:textId="730A9FB3" w:rsidR="00CE72B9" w:rsidRDefault="00472282" w:rsidP="00472282">
      <w:pPr>
        <w:tabs>
          <w:tab w:val="left" w:pos="2268"/>
        </w:tabs>
        <w:spacing w:after="120" w:line="240" w:lineRule="auto"/>
        <w:ind w:left="2835" w:right="1134" w:hanging="1701"/>
        <w:jc w:val="both"/>
        <w:rPr>
          <w:lang w:val="en-IE" w:eastAsia="en-IE"/>
        </w:rPr>
      </w:pPr>
      <w:r>
        <w:rPr>
          <w:lang w:val="en-IE" w:eastAsia="en-IE"/>
        </w:rPr>
        <w:t>“</w:t>
      </w:r>
      <w:r>
        <w:rPr>
          <w:lang w:val="en-IE" w:eastAsia="en-IE"/>
        </w:rPr>
        <w:tab/>
      </w:r>
      <w:r w:rsidR="00CE72B9" w:rsidRPr="00217524">
        <w:rPr>
          <w:b/>
          <w:bCs/>
          <w:lang w:val="en-IE" w:eastAsia="en-IE"/>
        </w:rPr>
        <w:t xml:space="preserve">This paragraph does not apply to vehicles </w:t>
      </w:r>
      <w:r w:rsidR="00CE72B9" w:rsidRPr="00EF52EC">
        <w:rPr>
          <w:b/>
          <w:bCs/>
          <w:lang w:val="en-IE" w:eastAsia="en-IE"/>
        </w:rPr>
        <w:t>of category Y</w:t>
      </w:r>
      <w:r w:rsidR="00CE72B9">
        <w:rPr>
          <w:b/>
          <w:bCs/>
          <w:lang w:val="en-IE" w:eastAsia="en-IE"/>
        </w:rPr>
        <w:t>.</w:t>
      </w:r>
      <w:r w:rsidR="00CE72B9" w:rsidRPr="00472282">
        <w:rPr>
          <w:lang w:val="en-IE" w:eastAsia="en-IE"/>
        </w:rPr>
        <w:t>”</w:t>
      </w:r>
    </w:p>
    <w:p w14:paraId="3DDAA09C" w14:textId="77777777" w:rsidR="00944AE4" w:rsidRPr="0079666C" w:rsidRDefault="00944AE4" w:rsidP="00944AE4">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0750466F" w14:textId="77777777" w:rsidR="00944AE4" w:rsidRPr="00764116" w:rsidRDefault="00944AE4" w:rsidP="00944AE4">
      <w:pPr>
        <w:pStyle w:val="SingleTxtG"/>
      </w:pPr>
      <w:r>
        <w:t>See paragraph 0. in the proposal.</w:t>
      </w:r>
    </w:p>
    <w:p w14:paraId="2DAAC7EC" w14:textId="77777777" w:rsidR="00944AE4" w:rsidRPr="00DC5313" w:rsidRDefault="00944AE4" w:rsidP="00944AE4">
      <w:pPr>
        <w:spacing w:before="240"/>
        <w:jc w:val="center"/>
        <w:rPr>
          <w:u w:val="single"/>
        </w:rPr>
      </w:pPr>
      <w:r w:rsidRPr="00DC5313">
        <w:rPr>
          <w:u w:val="single"/>
        </w:rPr>
        <w:tab/>
      </w:r>
      <w:r w:rsidRPr="00DC5313">
        <w:rPr>
          <w:u w:val="single"/>
        </w:rPr>
        <w:tab/>
      </w:r>
      <w:r w:rsidRPr="00DC5313">
        <w:rPr>
          <w:u w:val="single"/>
        </w:rPr>
        <w:tab/>
      </w:r>
    </w:p>
    <w:p w14:paraId="54F1A2E9" w14:textId="77777777" w:rsidR="001C6663" w:rsidRPr="00244BB4" w:rsidRDefault="001C6663" w:rsidP="00595520"/>
    <w:sectPr w:rsidR="001C6663" w:rsidRPr="00244BB4" w:rsidSect="00244BB4">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D9E7" w14:textId="77777777" w:rsidR="00BF23CB" w:rsidRDefault="00BF23CB"/>
  </w:endnote>
  <w:endnote w:type="continuationSeparator" w:id="0">
    <w:p w14:paraId="72E7C154" w14:textId="77777777" w:rsidR="00BF23CB" w:rsidRDefault="00BF23CB"/>
  </w:endnote>
  <w:endnote w:type="continuationNotice" w:id="1">
    <w:p w14:paraId="0D50946B" w14:textId="77777777" w:rsidR="00BF23CB" w:rsidRDefault="00BF2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5A0F" w14:textId="3B5C841B" w:rsidR="00244BB4" w:rsidRPr="00244BB4" w:rsidRDefault="00244BB4" w:rsidP="00244BB4">
    <w:pPr>
      <w:pStyle w:val="Footer"/>
      <w:tabs>
        <w:tab w:val="right" w:pos="9638"/>
      </w:tabs>
      <w:rPr>
        <w:sz w:val="18"/>
      </w:rPr>
    </w:pPr>
    <w:r w:rsidRPr="00244BB4">
      <w:rPr>
        <w:b/>
        <w:sz w:val="18"/>
      </w:rPr>
      <w:fldChar w:fldCharType="begin"/>
    </w:r>
    <w:r w:rsidRPr="00244BB4">
      <w:rPr>
        <w:b/>
        <w:sz w:val="18"/>
      </w:rPr>
      <w:instrText xml:space="preserve"> PAGE  \* MERGEFORMAT </w:instrText>
    </w:r>
    <w:r w:rsidRPr="00244BB4">
      <w:rPr>
        <w:b/>
        <w:sz w:val="18"/>
      </w:rPr>
      <w:fldChar w:fldCharType="separate"/>
    </w:r>
    <w:r w:rsidRPr="00244BB4">
      <w:rPr>
        <w:b/>
        <w:noProof/>
        <w:sz w:val="18"/>
      </w:rPr>
      <w:t>2</w:t>
    </w:r>
    <w:r w:rsidRPr="00244BB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20D9" w14:textId="5F4EDDAD" w:rsidR="00244BB4" w:rsidRPr="00244BB4" w:rsidRDefault="00244BB4" w:rsidP="00244BB4">
    <w:pPr>
      <w:pStyle w:val="Footer"/>
      <w:tabs>
        <w:tab w:val="right" w:pos="9638"/>
      </w:tabs>
      <w:rPr>
        <w:b/>
        <w:sz w:val="18"/>
      </w:rPr>
    </w:pPr>
    <w:r>
      <w:tab/>
    </w:r>
    <w:r w:rsidRPr="00244BB4">
      <w:rPr>
        <w:b/>
        <w:sz w:val="18"/>
      </w:rPr>
      <w:fldChar w:fldCharType="begin"/>
    </w:r>
    <w:r w:rsidRPr="00244BB4">
      <w:rPr>
        <w:b/>
        <w:sz w:val="18"/>
      </w:rPr>
      <w:instrText xml:space="preserve"> PAGE  \* MERGEFORMAT </w:instrText>
    </w:r>
    <w:r w:rsidRPr="00244BB4">
      <w:rPr>
        <w:b/>
        <w:sz w:val="18"/>
      </w:rPr>
      <w:fldChar w:fldCharType="separate"/>
    </w:r>
    <w:r w:rsidRPr="00244BB4">
      <w:rPr>
        <w:b/>
        <w:noProof/>
        <w:sz w:val="18"/>
      </w:rPr>
      <w:t>3</w:t>
    </w:r>
    <w:r w:rsidRPr="00244BB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EB5F" w14:textId="77777777" w:rsidR="00BF23CB" w:rsidRPr="000B175B" w:rsidRDefault="00BF23CB" w:rsidP="000B175B">
      <w:pPr>
        <w:tabs>
          <w:tab w:val="right" w:pos="2155"/>
        </w:tabs>
        <w:spacing w:after="80"/>
        <w:ind w:left="680"/>
        <w:rPr>
          <w:u w:val="single"/>
        </w:rPr>
      </w:pPr>
      <w:r>
        <w:rPr>
          <w:u w:val="single"/>
        </w:rPr>
        <w:tab/>
      </w:r>
    </w:p>
  </w:footnote>
  <w:footnote w:type="continuationSeparator" w:id="0">
    <w:p w14:paraId="680387DD" w14:textId="77777777" w:rsidR="00BF23CB" w:rsidRPr="00FC68B7" w:rsidRDefault="00BF23CB" w:rsidP="00FC68B7">
      <w:pPr>
        <w:tabs>
          <w:tab w:val="left" w:pos="2155"/>
        </w:tabs>
        <w:spacing w:after="80"/>
        <w:ind w:left="680"/>
        <w:rPr>
          <w:u w:val="single"/>
        </w:rPr>
      </w:pPr>
      <w:r>
        <w:rPr>
          <w:u w:val="single"/>
        </w:rPr>
        <w:tab/>
      </w:r>
    </w:p>
  </w:footnote>
  <w:footnote w:type="continuationNotice" w:id="1">
    <w:p w14:paraId="5060021E" w14:textId="77777777" w:rsidR="00BF23CB" w:rsidRDefault="00BF23CB"/>
  </w:footnote>
  <w:footnote w:id="2">
    <w:p w14:paraId="4E3C5FAC" w14:textId="77777777" w:rsidR="004172BC" w:rsidRPr="00122355" w:rsidRDefault="004172BC" w:rsidP="004172B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FF3" w14:textId="292EE875" w:rsidR="00244BB4" w:rsidRPr="00244BB4" w:rsidRDefault="004E60E8">
    <w:pPr>
      <w:pStyle w:val="Header"/>
    </w:pPr>
    <w:fldSimple w:instr=" TITLE  \* MERGEFORMAT ">
      <w:r>
        <w:t>ECE/TRANS/WP.29/GRSP/2025/22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800C" w14:textId="020BDA59" w:rsidR="00244BB4" w:rsidRPr="00244BB4" w:rsidRDefault="004E60E8" w:rsidP="00244BB4">
    <w:pPr>
      <w:pStyle w:val="Header"/>
      <w:jc w:val="right"/>
    </w:pPr>
    <w:fldSimple w:instr=" TITLE  \* MERGEFORMAT ">
      <w:r>
        <w:t>ECE/TRANS/WP.29/GRSP/2025/22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73921169">
    <w:abstractNumId w:val="1"/>
  </w:num>
  <w:num w:numId="2" w16cid:durableId="799301926">
    <w:abstractNumId w:val="0"/>
  </w:num>
  <w:num w:numId="3" w16cid:durableId="2137944116">
    <w:abstractNumId w:val="2"/>
  </w:num>
  <w:num w:numId="4" w16cid:durableId="1629168162">
    <w:abstractNumId w:val="3"/>
  </w:num>
  <w:num w:numId="5" w16cid:durableId="126242081">
    <w:abstractNumId w:val="8"/>
  </w:num>
  <w:num w:numId="6" w16cid:durableId="1073312702">
    <w:abstractNumId w:val="9"/>
  </w:num>
  <w:num w:numId="7" w16cid:durableId="2097942324">
    <w:abstractNumId w:val="7"/>
  </w:num>
  <w:num w:numId="8" w16cid:durableId="2027632233">
    <w:abstractNumId w:val="6"/>
  </w:num>
  <w:num w:numId="9" w16cid:durableId="1337267331">
    <w:abstractNumId w:val="5"/>
  </w:num>
  <w:num w:numId="10" w16cid:durableId="837697911">
    <w:abstractNumId w:val="4"/>
  </w:num>
  <w:num w:numId="11" w16cid:durableId="11319">
    <w:abstractNumId w:val="16"/>
  </w:num>
  <w:num w:numId="12" w16cid:durableId="1199319621">
    <w:abstractNumId w:val="15"/>
  </w:num>
  <w:num w:numId="13" w16cid:durableId="201942775">
    <w:abstractNumId w:val="10"/>
  </w:num>
  <w:num w:numId="14" w16cid:durableId="1107384790">
    <w:abstractNumId w:val="13"/>
  </w:num>
  <w:num w:numId="15" w16cid:durableId="1654677838">
    <w:abstractNumId w:val="17"/>
  </w:num>
  <w:num w:numId="16" w16cid:durableId="2110159729">
    <w:abstractNumId w:val="14"/>
  </w:num>
  <w:num w:numId="17" w16cid:durableId="1472602568">
    <w:abstractNumId w:val="18"/>
  </w:num>
  <w:num w:numId="18" w16cid:durableId="1869483273">
    <w:abstractNumId w:val="19"/>
  </w:num>
  <w:num w:numId="19" w16cid:durableId="395782658">
    <w:abstractNumId w:val="12"/>
  </w:num>
  <w:num w:numId="20" w16cid:durableId="307520955">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rson w15:author="Borg, Ann-Kristin (akb)">
    <w15:presenceInfo w15:providerId="AD" w15:userId="S::ABORG@volvocars.com::7393cb1f-a193-4287-adad-dc0883971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B4"/>
    <w:rsid w:val="00002A7D"/>
    <w:rsid w:val="000038A8"/>
    <w:rsid w:val="00004EAF"/>
    <w:rsid w:val="00005DF3"/>
    <w:rsid w:val="00006790"/>
    <w:rsid w:val="00006818"/>
    <w:rsid w:val="00027624"/>
    <w:rsid w:val="000340B3"/>
    <w:rsid w:val="00050F6B"/>
    <w:rsid w:val="000678CD"/>
    <w:rsid w:val="00072C8C"/>
    <w:rsid w:val="00081CE0"/>
    <w:rsid w:val="00084D30"/>
    <w:rsid w:val="00085374"/>
    <w:rsid w:val="0008639F"/>
    <w:rsid w:val="00090320"/>
    <w:rsid w:val="000931C0"/>
    <w:rsid w:val="00095795"/>
    <w:rsid w:val="00097003"/>
    <w:rsid w:val="000A2E09"/>
    <w:rsid w:val="000B175B"/>
    <w:rsid w:val="000B3A0F"/>
    <w:rsid w:val="000E0415"/>
    <w:rsid w:val="000E6C42"/>
    <w:rsid w:val="000F7715"/>
    <w:rsid w:val="00100B9A"/>
    <w:rsid w:val="00156B99"/>
    <w:rsid w:val="00166124"/>
    <w:rsid w:val="00175708"/>
    <w:rsid w:val="00184DDA"/>
    <w:rsid w:val="001900CD"/>
    <w:rsid w:val="001A0452"/>
    <w:rsid w:val="001A5BC8"/>
    <w:rsid w:val="001B4B04"/>
    <w:rsid w:val="001B5875"/>
    <w:rsid w:val="001C4B9C"/>
    <w:rsid w:val="001C6663"/>
    <w:rsid w:val="001C7895"/>
    <w:rsid w:val="001D26DF"/>
    <w:rsid w:val="001F1599"/>
    <w:rsid w:val="001F19C4"/>
    <w:rsid w:val="002043F0"/>
    <w:rsid w:val="00211E0B"/>
    <w:rsid w:val="00232575"/>
    <w:rsid w:val="00244BB4"/>
    <w:rsid w:val="00247258"/>
    <w:rsid w:val="0024728F"/>
    <w:rsid w:val="00257CAC"/>
    <w:rsid w:val="0027237A"/>
    <w:rsid w:val="002974E9"/>
    <w:rsid w:val="002A306B"/>
    <w:rsid w:val="002A7F94"/>
    <w:rsid w:val="002B109A"/>
    <w:rsid w:val="002C0939"/>
    <w:rsid w:val="002C6D45"/>
    <w:rsid w:val="002D6E53"/>
    <w:rsid w:val="002F046D"/>
    <w:rsid w:val="002F3023"/>
    <w:rsid w:val="00301764"/>
    <w:rsid w:val="003229D8"/>
    <w:rsid w:val="00336C97"/>
    <w:rsid w:val="00337F88"/>
    <w:rsid w:val="00342432"/>
    <w:rsid w:val="003425FA"/>
    <w:rsid w:val="0035223F"/>
    <w:rsid w:val="00352D4B"/>
    <w:rsid w:val="0035638C"/>
    <w:rsid w:val="003A46BB"/>
    <w:rsid w:val="003A4EC7"/>
    <w:rsid w:val="003A7295"/>
    <w:rsid w:val="003B1F60"/>
    <w:rsid w:val="003C2CC4"/>
    <w:rsid w:val="003D4B23"/>
    <w:rsid w:val="003E278A"/>
    <w:rsid w:val="003E3FE9"/>
    <w:rsid w:val="0040100B"/>
    <w:rsid w:val="00413520"/>
    <w:rsid w:val="004172BC"/>
    <w:rsid w:val="004325CB"/>
    <w:rsid w:val="00440A07"/>
    <w:rsid w:val="00462880"/>
    <w:rsid w:val="00472282"/>
    <w:rsid w:val="00476F24"/>
    <w:rsid w:val="004A5D33"/>
    <w:rsid w:val="004C55B0"/>
    <w:rsid w:val="004C6783"/>
    <w:rsid w:val="004E60E8"/>
    <w:rsid w:val="004F6BA0"/>
    <w:rsid w:val="00503BEA"/>
    <w:rsid w:val="00533616"/>
    <w:rsid w:val="00533864"/>
    <w:rsid w:val="00535ABA"/>
    <w:rsid w:val="0053768B"/>
    <w:rsid w:val="005420F2"/>
    <w:rsid w:val="0054285C"/>
    <w:rsid w:val="00584173"/>
    <w:rsid w:val="00595520"/>
    <w:rsid w:val="005A44B9"/>
    <w:rsid w:val="005B1BA0"/>
    <w:rsid w:val="005B3DB3"/>
    <w:rsid w:val="005C0268"/>
    <w:rsid w:val="005C6BFF"/>
    <w:rsid w:val="005D15CA"/>
    <w:rsid w:val="005F08DF"/>
    <w:rsid w:val="005F3066"/>
    <w:rsid w:val="005F3E61"/>
    <w:rsid w:val="005F41DD"/>
    <w:rsid w:val="00604DDD"/>
    <w:rsid w:val="006107D6"/>
    <w:rsid w:val="006115CC"/>
    <w:rsid w:val="00611FC4"/>
    <w:rsid w:val="006176FB"/>
    <w:rsid w:val="00630FCB"/>
    <w:rsid w:val="00640B26"/>
    <w:rsid w:val="0064114F"/>
    <w:rsid w:val="00655031"/>
    <w:rsid w:val="0065766B"/>
    <w:rsid w:val="006770B2"/>
    <w:rsid w:val="00686A48"/>
    <w:rsid w:val="0068763C"/>
    <w:rsid w:val="006940E1"/>
    <w:rsid w:val="006949FA"/>
    <w:rsid w:val="006A3C72"/>
    <w:rsid w:val="006A7392"/>
    <w:rsid w:val="006B03A1"/>
    <w:rsid w:val="006B67D9"/>
    <w:rsid w:val="006C1233"/>
    <w:rsid w:val="006C5535"/>
    <w:rsid w:val="006D0589"/>
    <w:rsid w:val="006E564B"/>
    <w:rsid w:val="006E6C12"/>
    <w:rsid w:val="006E7154"/>
    <w:rsid w:val="006F1006"/>
    <w:rsid w:val="007003CD"/>
    <w:rsid w:val="0070701E"/>
    <w:rsid w:val="0072632A"/>
    <w:rsid w:val="007358E8"/>
    <w:rsid w:val="00736ECE"/>
    <w:rsid w:val="0074533B"/>
    <w:rsid w:val="007643BC"/>
    <w:rsid w:val="0077239E"/>
    <w:rsid w:val="00780C68"/>
    <w:rsid w:val="007959FE"/>
    <w:rsid w:val="007A0CF1"/>
    <w:rsid w:val="007B6BA5"/>
    <w:rsid w:val="007C3390"/>
    <w:rsid w:val="007C42D8"/>
    <w:rsid w:val="007C4F4B"/>
    <w:rsid w:val="007D6F65"/>
    <w:rsid w:val="007D7362"/>
    <w:rsid w:val="007E062C"/>
    <w:rsid w:val="007F5CE2"/>
    <w:rsid w:val="007F6611"/>
    <w:rsid w:val="00810BAC"/>
    <w:rsid w:val="00814C29"/>
    <w:rsid w:val="008175E9"/>
    <w:rsid w:val="008242D7"/>
    <w:rsid w:val="00824394"/>
    <w:rsid w:val="0082577B"/>
    <w:rsid w:val="00825CB5"/>
    <w:rsid w:val="008308F8"/>
    <w:rsid w:val="00866893"/>
    <w:rsid w:val="00866F02"/>
    <w:rsid w:val="00867D18"/>
    <w:rsid w:val="00871F9A"/>
    <w:rsid w:val="00871FD5"/>
    <w:rsid w:val="0088172E"/>
    <w:rsid w:val="00881EFA"/>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22F8A"/>
    <w:rsid w:val="0092556A"/>
    <w:rsid w:val="00926E47"/>
    <w:rsid w:val="00944945"/>
    <w:rsid w:val="00944AE4"/>
    <w:rsid w:val="00947162"/>
    <w:rsid w:val="009610D0"/>
    <w:rsid w:val="0096375C"/>
    <w:rsid w:val="009662E6"/>
    <w:rsid w:val="0097095E"/>
    <w:rsid w:val="0098592B"/>
    <w:rsid w:val="00985FC4"/>
    <w:rsid w:val="00990766"/>
    <w:rsid w:val="00991261"/>
    <w:rsid w:val="009964C4"/>
    <w:rsid w:val="009A7B81"/>
    <w:rsid w:val="009A7D02"/>
    <w:rsid w:val="009B011B"/>
    <w:rsid w:val="009B7EB7"/>
    <w:rsid w:val="009D01C0"/>
    <w:rsid w:val="009D6A08"/>
    <w:rsid w:val="009E0A16"/>
    <w:rsid w:val="009E4A79"/>
    <w:rsid w:val="009E6CB7"/>
    <w:rsid w:val="009E7970"/>
    <w:rsid w:val="009F2EAC"/>
    <w:rsid w:val="009F57E3"/>
    <w:rsid w:val="00A0218A"/>
    <w:rsid w:val="00A077A2"/>
    <w:rsid w:val="00A10F4F"/>
    <w:rsid w:val="00A11067"/>
    <w:rsid w:val="00A1704A"/>
    <w:rsid w:val="00A36AC2"/>
    <w:rsid w:val="00A425EB"/>
    <w:rsid w:val="00A66C55"/>
    <w:rsid w:val="00A72F22"/>
    <w:rsid w:val="00A733BC"/>
    <w:rsid w:val="00A748A6"/>
    <w:rsid w:val="00A76A69"/>
    <w:rsid w:val="00A879A4"/>
    <w:rsid w:val="00AA0FF8"/>
    <w:rsid w:val="00AC0F2C"/>
    <w:rsid w:val="00AC502A"/>
    <w:rsid w:val="00AE1E26"/>
    <w:rsid w:val="00AE7057"/>
    <w:rsid w:val="00AF58C1"/>
    <w:rsid w:val="00B04A3F"/>
    <w:rsid w:val="00B06643"/>
    <w:rsid w:val="00B13F96"/>
    <w:rsid w:val="00B15055"/>
    <w:rsid w:val="00B20551"/>
    <w:rsid w:val="00B30179"/>
    <w:rsid w:val="00B31E0B"/>
    <w:rsid w:val="00B33FC7"/>
    <w:rsid w:val="00B37B15"/>
    <w:rsid w:val="00B4162A"/>
    <w:rsid w:val="00B45C02"/>
    <w:rsid w:val="00B70511"/>
    <w:rsid w:val="00B70B63"/>
    <w:rsid w:val="00B72A1E"/>
    <w:rsid w:val="00B81E12"/>
    <w:rsid w:val="00B85BE8"/>
    <w:rsid w:val="00B95B37"/>
    <w:rsid w:val="00BA339B"/>
    <w:rsid w:val="00BB23CC"/>
    <w:rsid w:val="00BB56AF"/>
    <w:rsid w:val="00BC1E7E"/>
    <w:rsid w:val="00BC74E9"/>
    <w:rsid w:val="00BE36A9"/>
    <w:rsid w:val="00BE618E"/>
    <w:rsid w:val="00BE7BEC"/>
    <w:rsid w:val="00BF0A5A"/>
    <w:rsid w:val="00BF0E63"/>
    <w:rsid w:val="00BF12A3"/>
    <w:rsid w:val="00BF16D7"/>
    <w:rsid w:val="00BF2373"/>
    <w:rsid w:val="00BF23CB"/>
    <w:rsid w:val="00BF279B"/>
    <w:rsid w:val="00C044E2"/>
    <w:rsid w:val="00C048CB"/>
    <w:rsid w:val="00C066F3"/>
    <w:rsid w:val="00C463DD"/>
    <w:rsid w:val="00C745C3"/>
    <w:rsid w:val="00C978F5"/>
    <w:rsid w:val="00CA24A4"/>
    <w:rsid w:val="00CB348D"/>
    <w:rsid w:val="00CC1FFE"/>
    <w:rsid w:val="00CC4673"/>
    <w:rsid w:val="00CD20F7"/>
    <w:rsid w:val="00CD46F5"/>
    <w:rsid w:val="00CE47C5"/>
    <w:rsid w:val="00CE4A8F"/>
    <w:rsid w:val="00CE72B9"/>
    <w:rsid w:val="00CF071D"/>
    <w:rsid w:val="00CF38DE"/>
    <w:rsid w:val="00D0123D"/>
    <w:rsid w:val="00D15B04"/>
    <w:rsid w:val="00D2031B"/>
    <w:rsid w:val="00D25FE2"/>
    <w:rsid w:val="00D35F6D"/>
    <w:rsid w:val="00D37DA9"/>
    <w:rsid w:val="00D406A7"/>
    <w:rsid w:val="00D41AE9"/>
    <w:rsid w:val="00D43252"/>
    <w:rsid w:val="00D44D86"/>
    <w:rsid w:val="00D50B7D"/>
    <w:rsid w:val="00D52012"/>
    <w:rsid w:val="00D704E5"/>
    <w:rsid w:val="00D72727"/>
    <w:rsid w:val="00D978C6"/>
    <w:rsid w:val="00DA0064"/>
    <w:rsid w:val="00DA0956"/>
    <w:rsid w:val="00DA357F"/>
    <w:rsid w:val="00DA3E12"/>
    <w:rsid w:val="00DC18AD"/>
    <w:rsid w:val="00DE09CC"/>
    <w:rsid w:val="00DF7CAE"/>
    <w:rsid w:val="00E13FAF"/>
    <w:rsid w:val="00E34B77"/>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46D3F"/>
  <w15:docId w15:val="{C05108AB-81BC-489E-80BA-E4EFC9EF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4172BC"/>
    <w:rPr>
      <w:b/>
      <w:sz w:val="28"/>
      <w:lang w:val="en-GB"/>
    </w:rPr>
  </w:style>
  <w:style w:type="character" w:customStyle="1" w:styleId="SingleTxtGChar">
    <w:name w:val="_ Single Txt_G Char"/>
    <w:link w:val="SingleTxtG"/>
    <w:qFormat/>
    <w:rsid w:val="004172BC"/>
    <w:rPr>
      <w:lang w:val="en-GB"/>
    </w:rPr>
  </w:style>
  <w:style w:type="paragraph" w:styleId="ListParagraph">
    <w:name w:val="List Paragraph"/>
    <w:basedOn w:val="Normal"/>
    <w:uiPriority w:val="34"/>
    <w:qFormat/>
    <w:rsid w:val="00CE72B9"/>
    <w:pPr>
      <w:suppressAutoHyphens/>
      <w:ind w:left="720"/>
      <w:contextualSpacing/>
    </w:pPr>
    <w:rPr>
      <w:lang w:eastAsia="en-US"/>
    </w:rPr>
  </w:style>
  <w:style w:type="paragraph" w:customStyle="1" w:styleId="para">
    <w:name w:val="para"/>
    <w:basedOn w:val="Normal"/>
    <w:link w:val="paraChar"/>
    <w:qFormat/>
    <w:rsid w:val="00CE72B9"/>
    <w:pPr>
      <w:spacing w:after="120"/>
      <w:ind w:left="2268" w:right="1134" w:hanging="1134"/>
      <w:jc w:val="both"/>
    </w:pPr>
    <w:rPr>
      <w:snapToGrid w:val="0"/>
      <w:lang w:val="fr-FR" w:eastAsia="en-US"/>
    </w:rPr>
  </w:style>
  <w:style w:type="character" w:customStyle="1" w:styleId="paraChar">
    <w:name w:val="para Char"/>
    <w:link w:val="para"/>
    <w:rsid w:val="00CE72B9"/>
    <w:rPr>
      <w:snapToGrid w:val="0"/>
      <w:lang w:eastAsia="en-US"/>
    </w:rPr>
  </w:style>
  <w:style w:type="paragraph" w:styleId="Revision">
    <w:name w:val="Revision"/>
    <w:hidden/>
    <w:uiPriority w:val="99"/>
    <w:semiHidden/>
    <w:rsid w:val="006F1006"/>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1D5BED5E-D3ED-4DAC-9E88-288DDC7E5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6</TotalTime>
  <Pages>3</Pages>
  <Words>674</Words>
  <Characters>3845</Characters>
  <Application>Microsoft Office Word</Application>
  <DocSecurity>4</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ECE/TRANS/WP.29/GRSP/2025/22</dc:title>
  <dc:creator>ST/SG/AC.10/1/Rev.23/Corr.1</dc:creator>
  <cp:lastModifiedBy>Borg, Ann-Kristin (akb)</cp:lastModifiedBy>
  <cp:revision>2</cp:revision>
  <cp:lastPrinted>2025-09-21T16:05:00Z</cp:lastPrinted>
  <dcterms:created xsi:type="dcterms:W3CDTF">2025-11-21T16:13:00Z</dcterms:created>
  <dcterms:modified xsi:type="dcterms:W3CDTF">2025-11-21T16:13:00Z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