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45CC" w14:textId="401650E6" w:rsidR="00987C29" w:rsidRDefault="00987C29" w:rsidP="00225047">
      <w:pPr>
        <w:ind w:right="1467" w:firstLine="3969"/>
        <w:jc w:val="both"/>
        <w:rPr>
          <w:b/>
          <w:bCs/>
          <w:lang w:val="en-US"/>
        </w:rPr>
      </w:pPr>
      <w:bookmarkStart w:id="0" w:name="_Hlk23852817"/>
      <w:r>
        <w:rPr>
          <w:noProof/>
          <w:sz w:val="24"/>
          <w:szCs w:val="24"/>
          <w:lang w:val="fr-FR" w:eastAsia="fr-FR"/>
        </w:rPr>
        <mc:AlternateContent>
          <mc:Choice Requires="wps">
            <w:drawing>
              <wp:inline distT="0" distB="0" distL="0" distR="0" wp14:anchorId="332A557B" wp14:editId="6F913F0E">
                <wp:extent cx="3416300" cy="1019175"/>
                <wp:effectExtent l="0" t="0" r="0" b="0"/>
                <wp:docPr id="1226786748" name="Zone de texte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019175"/>
                        </a:xfrm>
                        <a:prstGeom prst="rect">
                          <a:avLst/>
                        </a:prstGeom>
                        <a:solidFill>
                          <a:srgbClr val="FFFFFF"/>
                        </a:solidFill>
                        <a:ln w="9525">
                          <a:noFill/>
                          <a:miter lim="800000"/>
                          <a:headEnd/>
                          <a:tailEnd/>
                        </a:ln>
                      </wps:spPr>
                      <wps:txbx>
                        <w:txbxContent>
                          <w:p w14:paraId="78288B04" w14:textId="659C7352" w:rsidR="00987C29" w:rsidRPr="00CF56F4" w:rsidRDefault="00987C29" w:rsidP="00987C29">
                            <w:pPr>
                              <w:rPr>
                                <w:color w:val="FF0000"/>
                                <w:lang w:val="en-US"/>
                              </w:rPr>
                            </w:pPr>
                            <w:r w:rsidRPr="00CF56F4">
                              <w:rPr>
                                <w:color w:val="FF0000"/>
                                <w:lang w:val="en-US"/>
                              </w:rPr>
                              <w:t>Informal Document GRE-93-</w:t>
                            </w:r>
                            <w:r>
                              <w:rPr>
                                <w:color w:val="FF0000"/>
                                <w:lang w:val="en-US"/>
                              </w:rPr>
                              <w:t>20</w:t>
                            </w:r>
                          </w:p>
                          <w:p w14:paraId="466A17FB" w14:textId="77777777" w:rsidR="00987C29" w:rsidRPr="00CF56F4" w:rsidRDefault="00987C29" w:rsidP="00987C29">
                            <w:pPr>
                              <w:rPr>
                                <w:color w:val="FF0000"/>
                                <w:lang w:val="en-US"/>
                              </w:rPr>
                            </w:pPr>
                            <w:r w:rsidRPr="00CF56F4">
                              <w:rPr>
                                <w:color w:val="FF0000"/>
                                <w:lang w:val="en-US"/>
                              </w:rPr>
                              <w:t xml:space="preserve">Submitted by the experts from </w:t>
                            </w:r>
                            <w:r>
                              <w:rPr>
                                <w:color w:val="FF0000"/>
                                <w:lang w:val="en-US"/>
                              </w:rPr>
                              <w:t>CLEPA</w:t>
                            </w:r>
                            <w:r w:rsidRPr="00CF56F4">
                              <w:rPr>
                                <w:color w:val="FF0000"/>
                                <w:lang w:val="en-US"/>
                              </w:rPr>
                              <w:t xml:space="preserve"> and OI</w:t>
                            </w:r>
                            <w:r>
                              <w:rPr>
                                <w:color w:val="FF0000"/>
                                <w:lang w:val="en-US"/>
                              </w:rPr>
                              <w:t>C</w:t>
                            </w:r>
                            <w:r w:rsidRPr="00CF56F4">
                              <w:rPr>
                                <w:color w:val="FF0000"/>
                                <w:lang w:val="en-US"/>
                              </w:rPr>
                              <w:t>A</w:t>
                            </w:r>
                          </w:p>
                          <w:p w14:paraId="6F26D804" w14:textId="77777777" w:rsidR="00987C29" w:rsidRPr="00CF56F4" w:rsidRDefault="00987C29" w:rsidP="00987C29">
                            <w:pPr>
                              <w:rPr>
                                <w:color w:val="FF0000"/>
                                <w:lang w:val="en-US"/>
                              </w:rPr>
                            </w:pPr>
                            <w:r w:rsidRPr="00CF56F4">
                              <w:rPr>
                                <w:color w:val="FF0000"/>
                                <w:lang w:val="en-US"/>
                              </w:rPr>
                              <w:t>93</w:t>
                            </w:r>
                            <w:r w:rsidRPr="00CF56F4">
                              <w:rPr>
                                <w:color w:val="FF0000"/>
                                <w:vertAlign w:val="superscript"/>
                                <w:lang w:val="en-US"/>
                              </w:rPr>
                              <w:t>rd</w:t>
                            </w:r>
                            <w:r w:rsidRPr="00CF56F4">
                              <w:rPr>
                                <w:color w:val="FF0000"/>
                                <w:lang w:val="en-US"/>
                              </w:rPr>
                              <w:t xml:space="preserve"> GRE, </w:t>
                            </w:r>
                            <w:r>
                              <w:rPr>
                                <w:color w:val="FF0000"/>
                                <w:lang w:val="en-US"/>
                              </w:rPr>
                              <w:t>21-23</w:t>
                            </w:r>
                            <w:r w:rsidRPr="00CF56F4">
                              <w:rPr>
                                <w:color w:val="FF0000"/>
                                <w:lang w:val="en-US"/>
                              </w:rPr>
                              <w:t xml:space="preserve"> October 2025</w:t>
                            </w:r>
                          </w:p>
                          <w:p w14:paraId="4039F781" w14:textId="77777777" w:rsidR="00987C29" w:rsidRPr="00CF56F4" w:rsidRDefault="00987C29" w:rsidP="00987C29">
                            <w:pPr>
                              <w:rPr>
                                <w:ins w:id="1" w:author="OICA" w:date="2024-10-04T12:18:00Z"/>
                                <w:color w:val="FF0000"/>
                                <w:lang w:val="en-US"/>
                              </w:rPr>
                            </w:pPr>
                            <w:r w:rsidRPr="00CF56F4">
                              <w:rPr>
                                <w:color w:val="FF0000"/>
                                <w:lang w:val="en-US"/>
                              </w:rPr>
                              <w:t xml:space="preserve">Agenda item </w:t>
                            </w:r>
                            <w:proofErr w:type="gramStart"/>
                            <w:r>
                              <w:rPr>
                                <w:color w:val="FF0000"/>
                                <w:lang w:val="en-US"/>
                              </w:rPr>
                              <w:t>8.</w:t>
                            </w:r>
                            <w:r w:rsidRPr="00CF56F4">
                              <w:rPr>
                                <w:color w:val="FF0000"/>
                                <w:lang w:val="en-US"/>
                              </w:rPr>
                              <w:t>(</w:t>
                            </w:r>
                            <w:proofErr w:type="gramEnd"/>
                            <w:r w:rsidRPr="00CF56F4">
                              <w:rPr>
                                <w:color w:val="FF0000"/>
                                <w:lang w:val="en-US"/>
                              </w:rPr>
                              <w:t>a</w:t>
                            </w:r>
                            <w:r>
                              <w:rPr>
                                <w:color w:val="FF0000"/>
                                <w:lang w:val="en-US"/>
                              </w:rPr>
                              <w:t>.</w:t>
                            </w:r>
                            <w:r w:rsidRPr="00CF56F4">
                              <w:rPr>
                                <w:color w:val="FF0000"/>
                                <w:lang w:val="en-US"/>
                              </w:rPr>
                              <w:t>)</w:t>
                            </w:r>
                          </w:p>
                          <w:p w14:paraId="0AD8F8FE" w14:textId="77777777" w:rsidR="00987C29" w:rsidRPr="00CF56F4" w:rsidRDefault="00987C29" w:rsidP="00987C29">
                            <w:pPr>
                              <w:rPr>
                                <w:color w:val="FF0000"/>
                                <w:lang w:val="en-US"/>
                              </w:rPr>
                            </w:pPr>
                          </w:p>
                          <w:p w14:paraId="40D4D5AE" w14:textId="77777777" w:rsidR="00987C29" w:rsidRPr="00CF56F4" w:rsidRDefault="00987C29" w:rsidP="00987C29">
                            <w:pPr>
                              <w:rPr>
                                <w:color w:val="FF0000"/>
                                <w:lang w:val="en-US"/>
                              </w:rPr>
                            </w:pPr>
                            <w:r>
                              <w:rPr>
                                <w:color w:val="FF0000"/>
                                <w:lang w:val="en-US"/>
                              </w:rPr>
                              <w:t xml:space="preserve">The changes from GRE/2025/25 </w:t>
                            </w:r>
                            <w:proofErr w:type="gramStart"/>
                            <w:r>
                              <w:rPr>
                                <w:color w:val="FF0000"/>
                                <w:lang w:val="en-US"/>
                              </w:rPr>
                              <w:t>are</w:t>
                            </w:r>
                            <w:proofErr w:type="gramEnd"/>
                            <w:r>
                              <w:rPr>
                                <w:color w:val="FF0000"/>
                                <w:lang w:val="en-US"/>
                              </w:rPr>
                              <w:t xml:space="preserve"> highlighted in yellow</w:t>
                            </w:r>
                          </w:p>
                        </w:txbxContent>
                      </wps:txbx>
                      <wps:bodyPr rot="0" vertOverflow="clip" horzOverflow="clip" vert="horz" wrap="square" lIns="91440" tIns="45720" rIns="91440" bIns="45720" anchor="t" anchorCtr="0">
                        <a:spAutoFit/>
                      </wps:bodyPr>
                    </wps:wsp>
                  </a:graphicData>
                </a:graphic>
              </wp:inline>
            </w:drawing>
          </mc:Choice>
          <mc:Fallback>
            <w:pict>
              <v:shapetype w14:anchorId="332A557B" id="_x0000_t202" coordsize="21600,21600" o:spt="202" path="m,l,21600r21600,l21600,xe">
                <v:stroke joinstyle="miter"/>
                <v:path gradientshapeok="t" o:connecttype="rect"/>
              </v:shapetype>
              <v:shape id="Zone de texte 612" o:spid="_x0000_s1026" type="#_x0000_t202" style="width:269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" stroked="f">
                <v:textbox style="mso-fit-shape-to-text:t">
                  <w:txbxContent>
                    <w:p w14:paraId="78288B04" w14:textId="659C7352" w:rsidR="00987C29" w:rsidRPr="00CF56F4" w:rsidRDefault="00987C29" w:rsidP="00987C29">
                      <w:pPr>
                        <w:rPr>
                          <w:color w:val="FF0000"/>
                          <w:lang w:val="en-US"/>
                        </w:rPr>
                      </w:pPr>
                      <w:r w:rsidRPr="00CF56F4">
                        <w:rPr>
                          <w:color w:val="FF0000"/>
                          <w:lang w:val="en-US"/>
                        </w:rPr>
                        <w:t>Informal Document GRE-93-</w:t>
                      </w:r>
                      <w:r>
                        <w:rPr>
                          <w:color w:val="FF0000"/>
                          <w:lang w:val="en-US"/>
                        </w:rPr>
                        <w:t>20</w:t>
                      </w:r>
                    </w:p>
                    <w:p w14:paraId="466A17FB" w14:textId="77777777" w:rsidR="00987C29" w:rsidRPr="00CF56F4" w:rsidRDefault="00987C29" w:rsidP="00987C29">
                      <w:pPr>
                        <w:rPr>
                          <w:color w:val="FF0000"/>
                          <w:lang w:val="en-US"/>
                        </w:rPr>
                      </w:pPr>
                      <w:r w:rsidRPr="00CF56F4">
                        <w:rPr>
                          <w:color w:val="FF0000"/>
                          <w:lang w:val="en-US"/>
                        </w:rPr>
                        <w:t xml:space="preserve">Submitted by the experts from </w:t>
                      </w:r>
                      <w:r>
                        <w:rPr>
                          <w:color w:val="FF0000"/>
                          <w:lang w:val="en-US"/>
                        </w:rPr>
                        <w:t>CLEPA</w:t>
                      </w:r>
                      <w:r w:rsidRPr="00CF56F4">
                        <w:rPr>
                          <w:color w:val="FF0000"/>
                          <w:lang w:val="en-US"/>
                        </w:rPr>
                        <w:t xml:space="preserve"> and OI</w:t>
                      </w:r>
                      <w:r>
                        <w:rPr>
                          <w:color w:val="FF0000"/>
                          <w:lang w:val="en-US"/>
                        </w:rPr>
                        <w:t>C</w:t>
                      </w:r>
                      <w:r w:rsidRPr="00CF56F4">
                        <w:rPr>
                          <w:color w:val="FF0000"/>
                          <w:lang w:val="en-US"/>
                        </w:rPr>
                        <w:t>A</w:t>
                      </w:r>
                    </w:p>
                    <w:p w14:paraId="6F26D804" w14:textId="77777777" w:rsidR="00987C29" w:rsidRPr="00CF56F4" w:rsidRDefault="00987C29" w:rsidP="00987C29">
                      <w:pPr>
                        <w:rPr>
                          <w:color w:val="FF0000"/>
                          <w:lang w:val="en-US"/>
                        </w:rPr>
                      </w:pPr>
                      <w:r w:rsidRPr="00CF56F4">
                        <w:rPr>
                          <w:color w:val="FF0000"/>
                          <w:lang w:val="en-US"/>
                        </w:rPr>
                        <w:t>93</w:t>
                      </w:r>
                      <w:r w:rsidRPr="00CF56F4">
                        <w:rPr>
                          <w:color w:val="FF0000"/>
                          <w:vertAlign w:val="superscript"/>
                          <w:lang w:val="en-US"/>
                        </w:rPr>
                        <w:t>rd</w:t>
                      </w:r>
                      <w:r w:rsidRPr="00CF56F4">
                        <w:rPr>
                          <w:color w:val="FF0000"/>
                          <w:lang w:val="en-US"/>
                        </w:rPr>
                        <w:t xml:space="preserve"> GRE, </w:t>
                      </w:r>
                      <w:r>
                        <w:rPr>
                          <w:color w:val="FF0000"/>
                          <w:lang w:val="en-US"/>
                        </w:rPr>
                        <w:t>21-23</w:t>
                      </w:r>
                      <w:r w:rsidRPr="00CF56F4">
                        <w:rPr>
                          <w:color w:val="FF0000"/>
                          <w:lang w:val="en-US"/>
                        </w:rPr>
                        <w:t xml:space="preserve"> October 2025</w:t>
                      </w:r>
                    </w:p>
                    <w:p w14:paraId="4039F781" w14:textId="77777777" w:rsidR="00987C29" w:rsidRPr="00CF56F4" w:rsidRDefault="00987C29" w:rsidP="00987C29">
                      <w:pPr>
                        <w:rPr>
                          <w:ins w:id="2" w:author="OICA" w:date="2024-10-04T12:18:00Z"/>
                          <w:color w:val="FF0000"/>
                          <w:lang w:val="en-US"/>
                        </w:rPr>
                      </w:pPr>
                      <w:r w:rsidRPr="00CF56F4">
                        <w:rPr>
                          <w:color w:val="FF0000"/>
                          <w:lang w:val="en-US"/>
                        </w:rPr>
                        <w:t xml:space="preserve">Agenda item </w:t>
                      </w:r>
                      <w:proofErr w:type="gramStart"/>
                      <w:r>
                        <w:rPr>
                          <w:color w:val="FF0000"/>
                          <w:lang w:val="en-US"/>
                        </w:rPr>
                        <w:t>8.</w:t>
                      </w:r>
                      <w:r w:rsidRPr="00CF56F4">
                        <w:rPr>
                          <w:color w:val="FF0000"/>
                          <w:lang w:val="en-US"/>
                        </w:rPr>
                        <w:t>(</w:t>
                      </w:r>
                      <w:proofErr w:type="gramEnd"/>
                      <w:r w:rsidRPr="00CF56F4">
                        <w:rPr>
                          <w:color w:val="FF0000"/>
                          <w:lang w:val="en-US"/>
                        </w:rPr>
                        <w:t>a</w:t>
                      </w:r>
                      <w:r>
                        <w:rPr>
                          <w:color w:val="FF0000"/>
                          <w:lang w:val="en-US"/>
                        </w:rPr>
                        <w:t>.</w:t>
                      </w:r>
                      <w:r w:rsidRPr="00CF56F4">
                        <w:rPr>
                          <w:color w:val="FF0000"/>
                          <w:lang w:val="en-US"/>
                        </w:rPr>
                        <w:t>)</w:t>
                      </w:r>
                    </w:p>
                    <w:p w14:paraId="0AD8F8FE" w14:textId="77777777" w:rsidR="00987C29" w:rsidRPr="00CF56F4" w:rsidRDefault="00987C29" w:rsidP="00987C29">
                      <w:pPr>
                        <w:rPr>
                          <w:color w:val="FF0000"/>
                          <w:lang w:val="en-US"/>
                        </w:rPr>
                      </w:pPr>
                    </w:p>
                    <w:p w14:paraId="40D4D5AE" w14:textId="77777777" w:rsidR="00987C29" w:rsidRPr="00CF56F4" w:rsidRDefault="00987C29" w:rsidP="00987C29">
                      <w:pPr>
                        <w:rPr>
                          <w:color w:val="FF0000"/>
                          <w:lang w:val="en-US"/>
                        </w:rPr>
                      </w:pPr>
                      <w:r>
                        <w:rPr>
                          <w:color w:val="FF0000"/>
                          <w:lang w:val="en-US"/>
                        </w:rPr>
                        <w:t xml:space="preserve">The changes from GRE/2025/25 </w:t>
                      </w:r>
                      <w:proofErr w:type="gramStart"/>
                      <w:r>
                        <w:rPr>
                          <w:color w:val="FF0000"/>
                          <w:lang w:val="en-US"/>
                        </w:rPr>
                        <w:t>are</w:t>
                      </w:r>
                      <w:proofErr w:type="gramEnd"/>
                      <w:r>
                        <w:rPr>
                          <w:color w:val="FF0000"/>
                          <w:lang w:val="en-US"/>
                        </w:rPr>
                        <w:t xml:space="preserve"> highlighted in yellow</w:t>
                      </w:r>
                    </w:p>
                  </w:txbxContent>
                </v:textbox>
                <w10:anchorlock/>
              </v:shape>
            </w:pict>
          </mc:Fallback>
        </mc:AlternateContent>
      </w:r>
    </w:p>
    <w:p w14:paraId="6345645F" w14:textId="77777777" w:rsidR="00987C29" w:rsidRPr="00CE06FF" w:rsidRDefault="00987C29" w:rsidP="00CE06FF">
      <w:pPr>
        <w:ind w:right="1467"/>
        <w:jc w:val="both"/>
        <w:rPr>
          <w:b/>
          <w:bCs/>
          <w:lang w:val="en-US"/>
        </w:rPr>
      </w:pPr>
    </w:p>
    <w:p w14:paraId="74BD616A" w14:textId="372EA9EF" w:rsidR="00686CF4" w:rsidRPr="004A0EF1" w:rsidRDefault="00CE06FF" w:rsidP="00CE06FF">
      <w:pPr>
        <w:pStyle w:val="HChG"/>
        <w:tabs>
          <w:tab w:val="clear" w:pos="851"/>
        </w:tabs>
        <w:ind w:firstLine="0"/>
        <w:jc w:val="both"/>
        <w:rPr>
          <w:lang w:val="en-US"/>
        </w:rPr>
      </w:pPr>
      <w:r w:rsidRPr="00CE06FF">
        <w:rPr>
          <w:lang w:val="en-US"/>
        </w:rPr>
        <w:tab/>
        <w:t xml:space="preserve">Proposal for a Supplement </w:t>
      </w:r>
      <w:r>
        <w:rPr>
          <w:lang w:val="en-US"/>
        </w:rPr>
        <w:t>2</w:t>
      </w:r>
      <w:r w:rsidRPr="00CE06FF">
        <w:rPr>
          <w:lang w:val="en-US"/>
        </w:rPr>
        <w:t xml:space="preserve"> to 07 series of amendments to UN Regulation No. 10 (Electromagnetic compatibility)</w:t>
      </w:r>
    </w:p>
    <w:p w14:paraId="377BFDA5" w14:textId="25903C5E" w:rsidR="00CE06FF" w:rsidRPr="00CE06FF" w:rsidRDefault="00CE06FF" w:rsidP="00CE06FF">
      <w:pPr>
        <w:pStyle w:val="H1G"/>
        <w:ind w:firstLine="0"/>
        <w:rPr>
          <w:szCs w:val="24"/>
          <w:lang w:val="en-US"/>
        </w:rPr>
      </w:pPr>
      <w:r w:rsidRPr="00CE06FF">
        <w:rPr>
          <w:szCs w:val="24"/>
          <w:lang w:val="en-US"/>
        </w:rPr>
        <w:t>Submitted by the expert from by the Informal Working Group on Electromagnetic Compatibility</w:t>
      </w:r>
      <w:r w:rsidR="00F26501">
        <w:rPr>
          <w:szCs w:val="24"/>
          <w:lang w:val="en-US"/>
        </w:rPr>
        <w:t xml:space="preserve"> </w:t>
      </w:r>
      <w:r w:rsidR="00F26501" w:rsidRPr="00F26501">
        <w:rPr>
          <w:lang w:val="en-GB"/>
        </w:rPr>
        <w:footnoteReference w:customMarkFollows="1" w:id="2"/>
        <w:t>*</w:t>
      </w:r>
    </w:p>
    <w:p w14:paraId="6D18473D" w14:textId="415E4A76" w:rsidR="00686CF4" w:rsidRPr="004A0EF1" w:rsidRDefault="00CE06FF" w:rsidP="00CE06FF">
      <w:pPr>
        <w:pStyle w:val="SingleTxtG"/>
        <w:ind w:firstLine="567"/>
        <w:rPr>
          <w:rFonts w:ascii="LJLOIP+TimesNewRoman" w:hAnsi="LJLOIP+TimesNewRoman" w:cs="LJLOIP+TimesNewRoman"/>
          <w:b/>
          <w:bCs/>
          <w:color w:val="000000" w:themeColor="text1"/>
          <w:sz w:val="28"/>
          <w:szCs w:val="28"/>
          <w:lang w:val="en-US"/>
        </w:rPr>
      </w:pPr>
      <w:bookmarkStart w:id="3" w:name="_Hlk110506482"/>
      <w:r w:rsidRPr="00CE06FF">
        <w:rPr>
          <w:snapToGrid w:val="0"/>
          <w:lang w:val="en-US"/>
        </w:rPr>
        <w:t xml:space="preserve">The </w:t>
      </w:r>
      <w:bookmarkEnd w:id="3"/>
      <w:r w:rsidRPr="00CE06FF">
        <w:rPr>
          <w:lang w:val="en-US"/>
        </w:rPr>
        <w:t>text reproduced below was prepared by the experts from the Informal Working Group on Electromagnetic Compatibility (IWG EMC</w:t>
      </w:r>
      <w:r w:rsidR="008402DE">
        <w:rPr>
          <w:lang w:val="en-US"/>
        </w:rPr>
        <w:t xml:space="preserve">). </w:t>
      </w:r>
      <w:r w:rsidR="00B77628" w:rsidRPr="00B77628">
        <w:rPr>
          <w:lang w:val="en-US"/>
        </w:rPr>
        <w:t>The modifications to the current text of the Regulation are marked in bold for new or strikethrough for deleted characters.</w:t>
      </w:r>
      <w:r w:rsidR="00686CF4" w:rsidRPr="004A0EF1">
        <w:rPr>
          <w:b/>
          <w:bCs/>
          <w:color w:val="000000" w:themeColor="text1"/>
          <w:sz w:val="28"/>
          <w:szCs w:val="28"/>
          <w:lang w:val="en-US"/>
        </w:rPr>
        <w:br w:type="page"/>
      </w:r>
    </w:p>
    <w:bookmarkEnd w:id="0"/>
    <w:p w14:paraId="66514F37" w14:textId="77777777" w:rsidR="002C3B84" w:rsidRPr="002C3B84" w:rsidRDefault="002C3B84" w:rsidP="002C3B84">
      <w:pPr>
        <w:keepNext/>
        <w:keepLines/>
        <w:spacing w:before="320" w:after="200"/>
        <w:ind w:right="-40" w:firstLine="567"/>
        <w:rPr>
          <w:rFonts w:eastAsia="MS Mincho"/>
          <w:b/>
          <w:sz w:val="28"/>
          <w:lang w:val="en-GB"/>
        </w:rPr>
      </w:pPr>
      <w:r w:rsidRPr="002C3B84">
        <w:rPr>
          <w:rFonts w:eastAsia="MS Mincho"/>
          <w:b/>
          <w:sz w:val="28"/>
          <w:lang w:val="en-GB"/>
        </w:rPr>
        <w:lastRenderedPageBreak/>
        <w:t>I.</w:t>
      </w:r>
      <w:r w:rsidRPr="002C3B84">
        <w:rPr>
          <w:rFonts w:eastAsia="MS Mincho"/>
          <w:b/>
          <w:sz w:val="28"/>
          <w:lang w:val="en-GB"/>
        </w:rPr>
        <w:tab/>
        <w:t>Proposal</w:t>
      </w:r>
    </w:p>
    <w:p w14:paraId="5858D156" w14:textId="6F515031" w:rsidR="002C3B84" w:rsidRPr="002C3B84" w:rsidRDefault="00CE06FF" w:rsidP="002C3B84">
      <w:pPr>
        <w:autoSpaceDE w:val="0"/>
        <w:autoSpaceDN w:val="0"/>
        <w:adjustRightInd w:val="0"/>
        <w:spacing w:after="120"/>
        <w:ind w:leftChars="567" w:left="1134" w:right="1134"/>
        <w:jc w:val="both"/>
        <w:rPr>
          <w:rFonts w:eastAsia="MS Mincho"/>
          <w:lang w:val="en-GB"/>
        </w:rPr>
      </w:pPr>
      <w:bookmarkStart w:id="4" w:name="_Hlk170735683"/>
      <w:r>
        <w:rPr>
          <w:rFonts w:eastAsia="MS Mincho"/>
          <w:i/>
          <w:lang w:val="en-GB"/>
        </w:rPr>
        <w:t>Content,</w:t>
      </w:r>
      <w:r w:rsidR="002C3B84" w:rsidRPr="002C3B84">
        <w:rPr>
          <w:rFonts w:eastAsia="MS Mincho"/>
          <w:i/>
          <w:lang w:val="en-GB"/>
        </w:rPr>
        <w:t xml:space="preserve"> </w:t>
      </w:r>
      <w:r w:rsidR="002C3B84" w:rsidRPr="002C3B84">
        <w:rPr>
          <w:rFonts w:eastAsia="MS Mincho"/>
          <w:iCs/>
          <w:lang w:val="en-GB"/>
        </w:rPr>
        <w:t>amend to read:</w:t>
      </w:r>
    </w:p>
    <w:p w14:paraId="13BF5341" w14:textId="3FF335AD" w:rsidR="00CE06FF" w:rsidRPr="00CE06FF" w:rsidRDefault="002C3B84" w:rsidP="00CE06FF">
      <w:pPr>
        <w:spacing w:after="120"/>
        <w:rPr>
          <w:sz w:val="28"/>
          <w:lang w:val="en-US"/>
        </w:rPr>
      </w:pPr>
      <w:r w:rsidRPr="002C3B84">
        <w:rPr>
          <w:rFonts w:eastAsia="MS Mincho"/>
          <w:lang w:val="en-GB"/>
        </w:rPr>
        <w:t>"</w:t>
      </w:r>
      <w:r w:rsidR="00CE06FF" w:rsidRPr="00CE06FF">
        <w:rPr>
          <w:sz w:val="28"/>
          <w:lang w:val="en-US"/>
        </w:rPr>
        <w:t>Contents</w:t>
      </w:r>
    </w:p>
    <w:p w14:paraId="2DE99AB7" w14:textId="77777777" w:rsidR="00CE06FF" w:rsidRPr="00CE06FF" w:rsidRDefault="00CE06FF" w:rsidP="00CE06FF">
      <w:pPr>
        <w:tabs>
          <w:tab w:val="right" w:pos="9638"/>
        </w:tabs>
        <w:spacing w:after="120"/>
        <w:ind w:left="283"/>
        <w:rPr>
          <w:sz w:val="18"/>
          <w:lang w:val="en-US"/>
        </w:rPr>
      </w:pPr>
      <w:r w:rsidRPr="00CE06FF">
        <w:rPr>
          <w:i/>
          <w:sz w:val="18"/>
          <w:lang w:val="en-US"/>
        </w:rPr>
        <w:tab/>
        <w:t>Page</w:t>
      </w:r>
    </w:p>
    <w:p w14:paraId="75E1177F" w14:textId="77777777" w:rsidR="00CE06FF" w:rsidRPr="00B9380C" w:rsidRDefault="00CE06FF" w:rsidP="00CE06FF">
      <w:pPr>
        <w:pStyle w:val="SingleTxtG"/>
        <w:tabs>
          <w:tab w:val="left" w:pos="1134"/>
          <w:tab w:val="right" w:leader="dot" w:pos="8505"/>
          <w:tab w:val="right" w:pos="9639"/>
        </w:tabs>
        <w:ind w:left="0" w:right="239"/>
        <w:rPr>
          <w:lang w:val="en-US"/>
        </w:rPr>
      </w:pPr>
      <w:r w:rsidRPr="00C56C10">
        <w:fldChar w:fldCharType="begin"/>
      </w:r>
      <w:r w:rsidRPr="00B9380C">
        <w:rPr>
          <w:lang w:val="en-US"/>
        </w:rPr>
        <w:instrText xml:space="preserve"> TOC \o "1-1" \h \z \t "_ H _Ch_G,1" </w:instrText>
      </w:r>
      <w:r w:rsidRPr="00C56C10">
        <w:fldChar w:fldCharType="separate"/>
      </w:r>
      <w:r w:rsidRPr="00B9380C">
        <w:rPr>
          <w:lang w:val="en-US"/>
        </w:rPr>
        <w:t>Regulation</w:t>
      </w:r>
    </w:p>
    <w:p w14:paraId="574F6C1B" w14:textId="10D46199" w:rsidR="00CE06FF" w:rsidRPr="00C56C10" w:rsidRDefault="00CE06FF" w:rsidP="00CE06FF">
      <w:pPr>
        <w:pStyle w:val="SingleTxtG"/>
        <w:tabs>
          <w:tab w:val="left" w:pos="567"/>
          <w:tab w:val="left" w:pos="1134"/>
          <w:tab w:val="right" w:leader="dot" w:pos="8505"/>
          <w:tab w:val="right" w:pos="9639"/>
        </w:tabs>
        <w:ind w:left="567" w:right="239"/>
      </w:pPr>
      <w:hyperlink w:anchor="_Toc384106315" w:history="1">
        <w:r w:rsidRPr="00C56C10">
          <w:t>1.</w:t>
        </w:r>
        <w:r w:rsidRPr="00C56C10">
          <w:tab/>
          <w:t>Scope</w:t>
        </w:r>
        <w:r w:rsidRPr="00C56C10">
          <w:rPr>
            <w:webHidden/>
          </w:rPr>
          <w:tab/>
        </w:r>
        <w:r w:rsidRPr="00C56C10">
          <w:rPr>
            <w:webHidden/>
          </w:rPr>
          <w:tab/>
        </w:r>
        <w:r w:rsidRPr="00C56C10">
          <w:rPr>
            <w:webHidden/>
          </w:rPr>
          <w:fldChar w:fldCharType="begin"/>
        </w:r>
        <w:r w:rsidRPr="00C56C10">
          <w:rPr>
            <w:webHidden/>
          </w:rPr>
          <w:instrText xml:space="preserve"> PAGEREF _Toc384106315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1CF32326" w14:textId="68162BCB" w:rsidR="00CE06FF" w:rsidRPr="00C56C10" w:rsidRDefault="00CE06FF" w:rsidP="00CE06FF">
      <w:pPr>
        <w:pStyle w:val="SingleTxtG"/>
        <w:tabs>
          <w:tab w:val="left" w:pos="567"/>
          <w:tab w:val="left" w:pos="1134"/>
          <w:tab w:val="right" w:leader="dot" w:pos="8505"/>
          <w:tab w:val="right" w:pos="9639"/>
        </w:tabs>
        <w:ind w:left="567" w:right="239"/>
      </w:pPr>
      <w:hyperlink w:anchor="_Toc384106316" w:history="1">
        <w:r w:rsidRPr="00C56C10">
          <w:t>2.</w:t>
        </w:r>
        <w:r w:rsidRPr="00C56C10">
          <w:tab/>
          <w:t>Definitions</w:t>
        </w:r>
        <w:r w:rsidRPr="00C56C10">
          <w:rPr>
            <w:webHidden/>
          </w:rPr>
          <w:tab/>
        </w:r>
        <w:r w:rsidRPr="00C56C10">
          <w:rPr>
            <w:webHidden/>
          </w:rPr>
          <w:tab/>
        </w:r>
        <w:r w:rsidRPr="00C56C10">
          <w:rPr>
            <w:webHidden/>
          </w:rPr>
          <w:fldChar w:fldCharType="begin"/>
        </w:r>
        <w:r w:rsidRPr="00C56C10">
          <w:rPr>
            <w:webHidden/>
          </w:rPr>
          <w:instrText xml:space="preserve"> PAGEREF _Toc384106316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36982C64" w14:textId="3C5E07E0" w:rsidR="00CE06FF" w:rsidRPr="00C56C10" w:rsidRDefault="00CE06FF" w:rsidP="00CE06FF">
      <w:pPr>
        <w:pStyle w:val="SingleTxtG"/>
        <w:tabs>
          <w:tab w:val="left" w:pos="567"/>
          <w:tab w:val="left" w:pos="1134"/>
          <w:tab w:val="right" w:leader="dot" w:pos="8505"/>
          <w:tab w:val="right" w:pos="9639"/>
        </w:tabs>
        <w:ind w:left="567" w:right="239"/>
      </w:pPr>
      <w:hyperlink w:anchor="_Toc384106317" w:history="1">
        <w:r w:rsidRPr="00C56C10">
          <w:t>3.</w:t>
        </w:r>
        <w:r w:rsidRPr="00C56C10">
          <w:tab/>
          <w:t>Application for approval</w:t>
        </w:r>
        <w:r w:rsidRPr="00C56C10">
          <w:rPr>
            <w:webHidden/>
          </w:rPr>
          <w:tab/>
        </w:r>
        <w:r w:rsidRPr="00C56C10">
          <w:rPr>
            <w:webHidden/>
          </w:rPr>
          <w:tab/>
        </w:r>
        <w:r w:rsidRPr="00C56C10">
          <w:rPr>
            <w:webHidden/>
          </w:rPr>
          <w:fldChar w:fldCharType="begin"/>
        </w:r>
        <w:r w:rsidRPr="00C56C10">
          <w:rPr>
            <w:webHidden/>
          </w:rPr>
          <w:instrText xml:space="preserve"> PAGEREF _Toc384106317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06EBCC07" w14:textId="24203B6A" w:rsidR="00CE06FF" w:rsidRPr="00C56C10" w:rsidRDefault="00CE06FF" w:rsidP="00CE06FF">
      <w:pPr>
        <w:pStyle w:val="SingleTxtG"/>
        <w:tabs>
          <w:tab w:val="left" w:pos="567"/>
          <w:tab w:val="left" w:pos="1134"/>
          <w:tab w:val="right" w:leader="dot" w:pos="8505"/>
          <w:tab w:val="right" w:pos="9639"/>
        </w:tabs>
        <w:ind w:left="567" w:right="239"/>
      </w:pPr>
      <w:hyperlink w:anchor="_Toc384106318" w:history="1">
        <w:r w:rsidRPr="00C56C10">
          <w:t>4.</w:t>
        </w:r>
        <w:r w:rsidRPr="00C56C10">
          <w:tab/>
          <w:t>Approval</w:t>
        </w:r>
        <w:r w:rsidRPr="00C56C10">
          <w:rPr>
            <w:webHidden/>
          </w:rPr>
          <w:tab/>
        </w:r>
        <w:r w:rsidRPr="00C56C10">
          <w:rPr>
            <w:webHidden/>
          </w:rPr>
          <w:tab/>
        </w:r>
        <w:r w:rsidRPr="00C56C10">
          <w:rPr>
            <w:webHidden/>
          </w:rPr>
          <w:fldChar w:fldCharType="begin"/>
        </w:r>
        <w:r w:rsidRPr="00C56C10">
          <w:rPr>
            <w:webHidden/>
          </w:rPr>
          <w:instrText xml:space="preserve"> PAGEREF _Toc384106318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1EFED7E6" w14:textId="5A7061F1" w:rsidR="00CE06FF" w:rsidRPr="00C56C10" w:rsidRDefault="00CE06FF" w:rsidP="00CE06FF">
      <w:pPr>
        <w:pStyle w:val="SingleTxtG"/>
        <w:tabs>
          <w:tab w:val="left" w:pos="567"/>
          <w:tab w:val="left" w:pos="1134"/>
          <w:tab w:val="right" w:leader="dot" w:pos="8505"/>
          <w:tab w:val="right" w:pos="9639"/>
        </w:tabs>
        <w:ind w:left="567" w:right="239"/>
      </w:pPr>
      <w:hyperlink w:anchor="_Toc384106319" w:history="1">
        <w:r w:rsidRPr="00C56C10">
          <w:t>5.</w:t>
        </w:r>
        <w:r w:rsidRPr="00C56C10">
          <w:tab/>
          <w:t>Markings</w:t>
        </w:r>
        <w:r w:rsidRPr="00C56C10">
          <w:rPr>
            <w:webHidden/>
          </w:rPr>
          <w:tab/>
        </w:r>
        <w:r w:rsidRPr="00C56C10">
          <w:rPr>
            <w:webHidden/>
          </w:rPr>
          <w:tab/>
        </w:r>
        <w:r w:rsidRPr="00C56C10">
          <w:rPr>
            <w:webHidden/>
          </w:rPr>
          <w:fldChar w:fldCharType="begin"/>
        </w:r>
        <w:r w:rsidRPr="00C56C10">
          <w:rPr>
            <w:webHidden/>
          </w:rPr>
          <w:instrText xml:space="preserve"> PAGEREF _Toc384106319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31AD649A" w14:textId="5A55A8DA"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0" w:history="1">
        <w:r w:rsidRPr="00C56C10">
          <w:t>6.</w:t>
        </w:r>
        <w:r w:rsidRPr="00C56C10">
          <w:tab/>
          <w:t xml:space="preserve">Specification in configurations other than REESS charging mode coupled </w:t>
        </w:r>
        <w:r w:rsidRPr="00C56C10">
          <w:br/>
          <w:t>to the power grid</w:t>
        </w:r>
        <w:r w:rsidRPr="00C56C10">
          <w:rPr>
            <w:webHidden/>
          </w:rPr>
          <w:tab/>
        </w:r>
        <w:r w:rsidRPr="00C56C10">
          <w:rPr>
            <w:webHidden/>
          </w:rPr>
          <w:tab/>
        </w:r>
        <w:r w:rsidRPr="00C56C10">
          <w:rPr>
            <w:webHidden/>
          </w:rPr>
          <w:fldChar w:fldCharType="begin"/>
        </w:r>
        <w:r w:rsidRPr="00C56C10">
          <w:rPr>
            <w:webHidden/>
          </w:rPr>
          <w:instrText xml:space="preserve"> PAGEREF _Toc384106320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63F93DD0" w14:textId="6105A6D7"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2" w:history="1">
        <w:r w:rsidRPr="00C56C10">
          <w:t>7.</w:t>
        </w:r>
        <w:r w:rsidRPr="00C56C10">
          <w:tab/>
          <w:t xml:space="preserve">Additional specifications in the configuration "REESS charging mode coupled </w:t>
        </w:r>
        <w:r w:rsidRPr="00C56C10">
          <w:br/>
          <w:t>to the power grid"</w:t>
        </w:r>
        <w:r w:rsidRPr="00C56C10">
          <w:rPr>
            <w:webHidden/>
          </w:rPr>
          <w:tab/>
        </w:r>
        <w:r w:rsidRPr="00C56C10">
          <w:rPr>
            <w:webHidden/>
          </w:rPr>
          <w:tab/>
        </w:r>
        <w:r w:rsidRPr="00C56C10">
          <w:rPr>
            <w:webHidden/>
          </w:rPr>
          <w:fldChar w:fldCharType="begin"/>
        </w:r>
        <w:r w:rsidRPr="00C56C10">
          <w:rPr>
            <w:webHidden/>
          </w:rPr>
          <w:instrText xml:space="preserve"> PAGEREF _Toc384106322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6BC5348B" w14:textId="56220139"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9" w:history="1">
        <w:r w:rsidRPr="00C56C10">
          <w:t>8.</w:t>
        </w:r>
        <w:r w:rsidRPr="00C56C10">
          <w:tab/>
          <w:t>Amendment or extension of a vehicle type approval following electrical/electronic</w:t>
        </w:r>
        <w:r w:rsidRPr="00C56C10">
          <w:br/>
          <w:t>sub-assembly  (ESA) addition or substitution</w:t>
        </w:r>
        <w:r w:rsidRPr="00C56C10">
          <w:rPr>
            <w:webHidden/>
          </w:rPr>
          <w:tab/>
        </w:r>
        <w:r w:rsidRPr="00C56C10">
          <w:rPr>
            <w:webHidden/>
          </w:rPr>
          <w:tab/>
        </w:r>
        <w:r w:rsidRPr="00C56C10">
          <w:rPr>
            <w:webHidden/>
          </w:rPr>
          <w:fldChar w:fldCharType="begin"/>
        </w:r>
        <w:r w:rsidRPr="00C56C10">
          <w:rPr>
            <w:webHidden/>
          </w:rPr>
          <w:instrText xml:space="preserve"> PAGEREF _Toc384106329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077DAC7D" w14:textId="616C6DB1" w:rsidR="00CE06FF" w:rsidRPr="00C56C10" w:rsidRDefault="00CE06FF" w:rsidP="00CE06FF">
      <w:pPr>
        <w:pStyle w:val="SingleTxtG"/>
        <w:tabs>
          <w:tab w:val="left" w:pos="567"/>
          <w:tab w:val="left" w:pos="1134"/>
          <w:tab w:val="right" w:leader="dot" w:pos="8505"/>
          <w:tab w:val="right" w:pos="9639"/>
        </w:tabs>
        <w:ind w:left="567" w:right="239"/>
      </w:pPr>
      <w:hyperlink w:anchor="_Toc384106330" w:history="1">
        <w:r w:rsidRPr="00C56C10">
          <w:t>9.</w:t>
        </w:r>
        <w:r w:rsidRPr="00C56C10">
          <w:tab/>
          <w:t>Conformity of production</w:t>
        </w:r>
        <w:r w:rsidRPr="00C56C10">
          <w:rPr>
            <w:webHidden/>
          </w:rPr>
          <w:tab/>
        </w:r>
        <w:r w:rsidRPr="00C56C10">
          <w:rPr>
            <w:webHidden/>
          </w:rPr>
          <w:tab/>
        </w:r>
        <w:r w:rsidRPr="00C56C10">
          <w:rPr>
            <w:webHidden/>
          </w:rPr>
          <w:fldChar w:fldCharType="begin"/>
        </w:r>
        <w:r w:rsidRPr="00C56C10">
          <w:rPr>
            <w:webHidden/>
          </w:rPr>
          <w:instrText xml:space="preserve"> PAGEREF _Toc384106330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7B4EF1C7" w14:textId="0B485B69" w:rsidR="00CE06FF" w:rsidRPr="00C56C10" w:rsidRDefault="00CE06FF" w:rsidP="00CE06FF">
      <w:pPr>
        <w:pStyle w:val="SingleTxtG"/>
        <w:tabs>
          <w:tab w:val="left" w:pos="567"/>
          <w:tab w:val="left" w:pos="1134"/>
          <w:tab w:val="right" w:leader="dot" w:pos="8505"/>
          <w:tab w:val="right" w:pos="9639"/>
        </w:tabs>
        <w:ind w:left="567" w:right="239"/>
      </w:pPr>
      <w:hyperlink w:anchor="_Toc384106331" w:history="1">
        <w:r w:rsidRPr="00C56C10">
          <w:t>10.</w:t>
        </w:r>
        <w:r w:rsidRPr="00C56C10">
          <w:tab/>
          <w:t>Penalties for non-conformity of production</w:t>
        </w:r>
        <w:r w:rsidRPr="00C56C10">
          <w:rPr>
            <w:webHidden/>
          </w:rPr>
          <w:tab/>
        </w:r>
        <w:r w:rsidRPr="00C56C10">
          <w:rPr>
            <w:webHidden/>
          </w:rPr>
          <w:tab/>
        </w:r>
        <w:r w:rsidRPr="00C56C10">
          <w:rPr>
            <w:webHidden/>
          </w:rPr>
          <w:fldChar w:fldCharType="begin"/>
        </w:r>
        <w:r w:rsidRPr="00C56C10">
          <w:rPr>
            <w:webHidden/>
          </w:rPr>
          <w:instrText xml:space="preserve"> PAGEREF _Toc384106331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1E9E4C3E" w14:textId="4CF4EE4A" w:rsidR="00CE06FF" w:rsidRPr="00C56C10" w:rsidRDefault="00CE06FF" w:rsidP="00CE06FF">
      <w:pPr>
        <w:pStyle w:val="SingleTxtG"/>
        <w:tabs>
          <w:tab w:val="left" w:pos="567"/>
          <w:tab w:val="left" w:pos="1134"/>
          <w:tab w:val="right" w:leader="dot" w:pos="8505"/>
          <w:tab w:val="right" w:pos="9639"/>
        </w:tabs>
        <w:ind w:left="567" w:right="239"/>
      </w:pPr>
      <w:hyperlink w:anchor="_Toc384106332" w:history="1">
        <w:r w:rsidRPr="00C56C10">
          <w:t>11.</w:t>
        </w:r>
        <w:r w:rsidRPr="00C56C10">
          <w:tab/>
          <w:t>Production definitively discontinued</w:t>
        </w:r>
        <w:r w:rsidRPr="00C56C10">
          <w:rPr>
            <w:webHidden/>
          </w:rPr>
          <w:tab/>
        </w:r>
        <w:r w:rsidRPr="00C56C10">
          <w:rPr>
            <w:webHidden/>
          </w:rPr>
          <w:tab/>
        </w:r>
        <w:r w:rsidRPr="00C56C10">
          <w:rPr>
            <w:webHidden/>
          </w:rPr>
          <w:fldChar w:fldCharType="begin"/>
        </w:r>
        <w:r w:rsidRPr="00C56C10">
          <w:rPr>
            <w:webHidden/>
          </w:rPr>
          <w:instrText xml:space="preserve"> PAGEREF _Toc384106332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39DF9E32" w14:textId="6D514EFB" w:rsidR="00CE06FF" w:rsidRPr="00C56C10" w:rsidRDefault="00CE06FF" w:rsidP="00CE06FF">
      <w:pPr>
        <w:pStyle w:val="SingleTxtG"/>
        <w:tabs>
          <w:tab w:val="left" w:pos="567"/>
          <w:tab w:val="left" w:pos="1134"/>
          <w:tab w:val="right" w:leader="dot" w:pos="8505"/>
          <w:tab w:val="right" w:pos="9639"/>
        </w:tabs>
        <w:ind w:left="567" w:right="239"/>
      </w:pPr>
      <w:hyperlink w:anchor="_Toc384106333" w:history="1">
        <w:r w:rsidRPr="00C56C10">
          <w:t>12.</w:t>
        </w:r>
        <w:r w:rsidRPr="00C56C10">
          <w:tab/>
          <w:t>Modification and extension of type approval of a   vehicle or ESA</w:t>
        </w:r>
        <w:r w:rsidRPr="00C56C10">
          <w:rPr>
            <w:webHidden/>
          </w:rPr>
          <w:tab/>
        </w:r>
        <w:r w:rsidRPr="00C56C10">
          <w:rPr>
            <w:webHidden/>
          </w:rPr>
          <w:tab/>
        </w:r>
        <w:r w:rsidRPr="00C56C10">
          <w:rPr>
            <w:webHidden/>
          </w:rPr>
          <w:fldChar w:fldCharType="begin"/>
        </w:r>
        <w:r w:rsidRPr="00C56C10">
          <w:rPr>
            <w:webHidden/>
          </w:rPr>
          <w:instrText xml:space="preserve"> PAGEREF _Toc384106333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52C4BC6E" w14:textId="156D41A2" w:rsidR="00CE06FF" w:rsidRPr="00C56C10" w:rsidRDefault="00CE06FF" w:rsidP="00CE06FF">
      <w:pPr>
        <w:pStyle w:val="SingleTxtG"/>
        <w:tabs>
          <w:tab w:val="left" w:pos="567"/>
          <w:tab w:val="left" w:pos="1134"/>
          <w:tab w:val="right" w:leader="dot" w:pos="8505"/>
          <w:tab w:val="right" w:pos="9639"/>
        </w:tabs>
        <w:ind w:left="567" w:right="239"/>
      </w:pPr>
      <w:hyperlink w:anchor="_Toc384106334" w:history="1">
        <w:r w:rsidRPr="00C56C10">
          <w:t>13.</w:t>
        </w:r>
        <w:r w:rsidRPr="00C56C10">
          <w:tab/>
          <w:t>Transitional provisions</w:t>
        </w:r>
        <w:r w:rsidRPr="00C56C10">
          <w:rPr>
            <w:webHidden/>
          </w:rPr>
          <w:tab/>
        </w:r>
        <w:r w:rsidRPr="00C56C10">
          <w:rPr>
            <w:webHidden/>
          </w:rPr>
          <w:tab/>
        </w:r>
        <w:r w:rsidRPr="00C56C10">
          <w:rPr>
            <w:webHidden/>
          </w:rPr>
          <w:fldChar w:fldCharType="begin"/>
        </w:r>
        <w:r w:rsidRPr="00C56C10">
          <w:rPr>
            <w:webHidden/>
          </w:rPr>
          <w:instrText xml:space="preserve"> PAGEREF _Toc384106334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607DA0C0" w14:textId="107D869B"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35" w:history="1">
        <w:r w:rsidRPr="00C56C10">
          <w:t>14.</w:t>
        </w:r>
        <w:r w:rsidRPr="00C56C10">
          <w:tab/>
          <w:t>Names and addresses of Technical Services conducting approval tests and</w:t>
        </w:r>
        <w:r w:rsidRPr="00C56C10">
          <w:br/>
          <w:t>of Type Approval Authorities</w:t>
        </w:r>
        <w:r w:rsidRPr="00C56C10">
          <w:rPr>
            <w:webHidden/>
          </w:rPr>
          <w:tab/>
        </w:r>
        <w:r w:rsidRPr="00C56C10">
          <w:rPr>
            <w:webHidden/>
          </w:rPr>
          <w:tab/>
        </w:r>
        <w:r w:rsidRPr="00C56C10">
          <w:rPr>
            <w:webHidden/>
          </w:rPr>
          <w:fldChar w:fldCharType="begin"/>
        </w:r>
        <w:r w:rsidRPr="00C56C10">
          <w:rPr>
            <w:webHidden/>
          </w:rPr>
          <w:instrText xml:space="preserve"> PAGEREF _Toc384106335 \h </w:instrText>
        </w:r>
        <w:r w:rsidRPr="00C56C10">
          <w:rPr>
            <w:webHidden/>
          </w:rPr>
        </w:r>
        <w:r w:rsidRPr="00C56C10">
          <w:rPr>
            <w:webHidden/>
          </w:rPr>
          <w:fldChar w:fldCharType="separate"/>
        </w:r>
        <w:r w:rsidR="001F147A">
          <w:rPr>
            <w:b/>
            <w:bCs/>
            <w:noProof/>
            <w:webHidden/>
            <w:lang w:val="en-US"/>
          </w:rPr>
          <w:t>Error! Bookmark not defined.</w:t>
        </w:r>
        <w:r w:rsidRPr="00C56C10">
          <w:rPr>
            <w:webHidden/>
          </w:rPr>
          <w:fldChar w:fldCharType="end"/>
        </w:r>
      </w:hyperlink>
    </w:p>
    <w:p w14:paraId="4E8CC8F4" w14:textId="1B05E79E"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36" w:history="1">
        <w:r w:rsidRPr="00B51DBD">
          <w:t xml:space="preserve">Appendix 1 - </w:t>
        </w:r>
      </w:hyperlink>
      <w:hyperlink w:anchor="_Toc384106337" w:history="1">
        <w:r w:rsidRPr="00B51DBD">
          <w:t>List of standards referred to in this Regulation</w:t>
        </w:r>
        <w:r w:rsidRPr="00B51DBD">
          <w:rPr>
            <w:webHidden/>
          </w:rPr>
          <w:tab/>
        </w:r>
        <w:r w:rsidRPr="00B51DBD">
          <w:rPr>
            <w:webHidden/>
          </w:rPr>
          <w:tab/>
        </w:r>
        <w:r w:rsidRPr="00B51DBD">
          <w:rPr>
            <w:webHidden/>
          </w:rPr>
          <w:fldChar w:fldCharType="begin"/>
        </w:r>
        <w:r w:rsidRPr="00B51DBD">
          <w:rPr>
            <w:webHidden/>
          </w:rPr>
          <w:instrText xml:space="preserve"> PAGEREF _Toc384106337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0A06255D" w14:textId="49DB41A9"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38" w:history="1">
        <w:r w:rsidRPr="00B51DBD">
          <w:t xml:space="preserve">Appendix 2 - </w:t>
        </w:r>
      </w:hyperlink>
      <w:hyperlink w:anchor="_Toc384106339" w:history="1">
        <w:r w:rsidRPr="00B51DBD">
          <w:t>Vehicle broadband reference limits - Antenna-vehicle separation: 10 m</w:t>
        </w:r>
        <w:r w:rsidRPr="00B51DBD" w:rsidDel="0083635B">
          <w:t xml:space="preserve"> </w:t>
        </w:r>
        <w:r w:rsidRPr="00B51DBD">
          <w:rPr>
            <w:webHidden/>
          </w:rPr>
          <w:tab/>
        </w:r>
        <w:r w:rsidRPr="00B51DBD">
          <w:rPr>
            <w:webHidden/>
          </w:rPr>
          <w:tab/>
        </w:r>
        <w:r w:rsidRPr="00B51DBD">
          <w:rPr>
            <w:webHidden/>
          </w:rPr>
          <w:fldChar w:fldCharType="begin"/>
        </w:r>
        <w:r w:rsidRPr="00B51DBD">
          <w:rPr>
            <w:webHidden/>
          </w:rPr>
          <w:instrText xml:space="preserve"> PAGEREF _Toc384106339 \h </w:instrText>
        </w:r>
        <w:r w:rsidRPr="00B51DBD">
          <w:rPr>
            <w:webHidden/>
          </w:rPr>
        </w:r>
        <w:r w:rsidRPr="00B51DBD">
          <w:rPr>
            <w:webHidden/>
          </w:rPr>
          <w:fldChar w:fldCharType="separate"/>
        </w:r>
        <w:r w:rsidR="001F147A">
          <w:rPr>
            <w:noProof/>
            <w:webHidden/>
          </w:rPr>
          <w:t>14</w:t>
        </w:r>
        <w:r w:rsidRPr="00B51DBD">
          <w:rPr>
            <w:webHidden/>
          </w:rPr>
          <w:fldChar w:fldCharType="end"/>
        </w:r>
      </w:hyperlink>
    </w:p>
    <w:p w14:paraId="28D429C4" w14:textId="7BD9A795"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0" w:history="1">
        <w:r w:rsidRPr="00B51DBD">
          <w:t xml:space="preserve">Appendix 3 - </w:t>
        </w:r>
      </w:hyperlink>
      <w:hyperlink w:anchor="_Toc384106341" w:history="1">
        <w:r w:rsidRPr="00B51DBD">
          <w:t>Vehicle broadband reference limits - Antenna-vehicle separation: 3 m</w:t>
        </w:r>
        <w:r w:rsidRPr="00B51DBD">
          <w:rPr>
            <w:webHidden/>
          </w:rPr>
          <w:tab/>
        </w:r>
        <w:r w:rsidRPr="00B51DBD">
          <w:rPr>
            <w:webHidden/>
          </w:rPr>
          <w:tab/>
        </w:r>
        <w:r w:rsidRPr="00B51DBD">
          <w:rPr>
            <w:webHidden/>
          </w:rPr>
          <w:fldChar w:fldCharType="begin"/>
        </w:r>
        <w:r w:rsidRPr="00B51DBD">
          <w:rPr>
            <w:webHidden/>
          </w:rPr>
          <w:instrText xml:space="preserve"> PAGEREF _Toc384106341 \h </w:instrText>
        </w:r>
        <w:r w:rsidRPr="00B51DBD">
          <w:rPr>
            <w:webHidden/>
          </w:rPr>
        </w:r>
        <w:r w:rsidRPr="00B51DBD">
          <w:rPr>
            <w:webHidden/>
          </w:rPr>
          <w:fldChar w:fldCharType="separate"/>
        </w:r>
        <w:r w:rsidR="001F147A">
          <w:rPr>
            <w:noProof/>
            <w:webHidden/>
          </w:rPr>
          <w:t>15</w:t>
        </w:r>
        <w:r w:rsidRPr="00B51DBD">
          <w:rPr>
            <w:webHidden/>
          </w:rPr>
          <w:fldChar w:fldCharType="end"/>
        </w:r>
      </w:hyperlink>
    </w:p>
    <w:p w14:paraId="6E531AE5" w14:textId="38E75C0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2" w:history="1">
        <w:r w:rsidRPr="00B51DBD">
          <w:t xml:space="preserve">Appendix 4 - </w:t>
        </w:r>
      </w:hyperlink>
      <w:hyperlink w:anchor="_Toc384106343" w:history="1">
        <w:r w:rsidRPr="00B51DBD">
          <w:t xml:space="preserve">Vehicle narrowband reference limits - Antenna-vehicle separation: 10 m </w:t>
        </w:r>
        <w:r w:rsidRPr="00B51DBD">
          <w:rPr>
            <w:webHidden/>
          </w:rPr>
          <w:tab/>
        </w:r>
        <w:r w:rsidRPr="00B51DBD">
          <w:rPr>
            <w:webHidden/>
          </w:rPr>
          <w:tab/>
        </w:r>
        <w:r w:rsidRPr="00B51DBD">
          <w:rPr>
            <w:webHidden/>
          </w:rPr>
          <w:fldChar w:fldCharType="begin"/>
        </w:r>
        <w:r w:rsidRPr="00B51DBD">
          <w:rPr>
            <w:webHidden/>
          </w:rPr>
          <w:instrText xml:space="preserve"> PAGEREF _Toc384106343 \h </w:instrText>
        </w:r>
        <w:r w:rsidRPr="00B51DBD">
          <w:rPr>
            <w:webHidden/>
          </w:rPr>
        </w:r>
        <w:r w:rsidRPr="00B51DBD">
          <w:rPr>
            <w:webHidden/>
          </w:rPr>
          <w:fldChar w:fldCharType="separate"/>
        </w:r>
        <w:r w:rsidR="001F147A">
          <w:rPr>
            <w:noProof/>
            <w:webHidden/>
          </w:rPr>
          <w:t>16</w:t>
        </w:r>
        <w:r w:rsidRPr="00B51DBD">
          <w:rPr>
            <w:webHidden/>
          </w:rPr>
          <w:fldChar w:fldCharType="end"/>
        </w:r>
      </w:hyperlink>
    </w:p>
    <w:p w14:paraId="053BA31B"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4" w:history="1">
        <w:r w:rsidRPr="00B51DBD">
          <w:t xml:space="preserve">Appendix 5 - </w:t>
        </w:r>
      </w:hyperlink>
      <w:hyperlink w:anchor="_Toc384106345" w:history="1">
        <w:r w:rsidRPr="00B51DBD">
          <w:t xml:space="preserve">Vehicle narrowband reference limits - Antenna-vehicle separation: 3 m </w:t>
        </w:r>
        <w:r w:rsidRPr="00B51DBD">
          <w:rPr>
            <w:webHidden/>
          </w:rPr>
          <w:tab/>
        </w:r>
        <w:r w:rsidRPr="00B51DBD">
          <w:rPr>
            <w:webHidden/>
          </w:rPr>
          <w:tab/>
          <w:t>39</w:t>
        </w:r>
      </w:hyperlink>
    </w:p>
    <w:p w14:paraId="5BECE31A" w14:textId="393147A5"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6" w:history="1">
        <w:r w:rsidRPr="00B51DBD">
          <w:t xml:space="preserve">Appendix 6 - </w:t>
        </w:r>
      </w:hyperlink>
      <w:hyperlink w:anchor="_Toc384106347" w:history="1">
        <w:r w:rsidRPr="00B51DBD">
          <w:t xml:space="preserve">Electrical/electronic sub-assembly </w:t>
        </w:r>
        <w:r w:rsidRPr="00CE06FF">
          <w:rPr>
            <w:b/>
            <w:bCs/>
          </w:rPr>
          <w:t>(ESA)</w:t>
        </w:r>
        <w:r w:rsidRPr="00B51DBD">
          <w:t xml:space="preserve"> - Broadband reference limits</w:t>
        </w:r>
        <w:r w:rsidRPr="00B51DBD">
          <w:rPr>
            <w:webHidden/>
          </w:rPr>
          <w:tab/>
        </w:r>
        <w:r w:rsidRPr="00B51DBD">
          <w:rPr>
            <w:webHidden/>
          </w:rPr>
          <w:tab/>
        </w:r>
        <w:r w:rsidRPr="00B51DBD">
          <w:rPr>
            <w:webHidden/>
          </w:rPr>
          <w:fldChar w:fldCharType="begin"/>
        </w:r>
        <w:r w:rsidRPr="00B51DBD">
          <w:rPr>
            <w:webHidden/>
          </w:rPr>
          <w:instrText xml:space="preserve"> PAGEREF _Toc384106347 \h </w:instrText>
        </w:r>
        <w:r w:rsidRPr="00B51DBD">
          <w:rPr>
            <w:webHidden/>
          </w:rPr>
        </w:r>
        <w:r w:rsidRPr="00B51DBD">
          <w:rPr>
            <w:webHidden/>
          </w:rPr>
          <w:fldChar w:fldCharType="separate"/>
        </w:r>
        <w:r w:rsidR="001F147A">
          <w:rPr>
            <w:noProof/>
            <w:webHidden/>
          </w:rPr>
          <w:t>18</w:t>
        </w:r>
        <w:r w:rsidRPr="00B51DBD">
          <w:rPr>
            <w:webHidden/>
          </w:rPr>
          <w:fldChar w:fldCharType="end"/>
        </w:r>
      </w:hyperlink>
    </w:p>
    <w:p w14:paraId="29D1414D" w14:textId="29258BC2"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8" w:history="1">
        <w:r w:rsidRPr="00B51DBD">
          <w:t xml:space="preserve">Appendix 7 - </w:t>
        </w:r>
      </w:hyperlink>
      <w:hyperlink w:anchor="_Toc384106349" w:history="1">
        <w:r w:rsidRPr="00B51DBD">
          <w:t xml:space="preserve">Electrical/electronic sub-assembly </w:t>
        </w:r>
        <w:r w:rsidRPr="00CE06FF">
          <w:rPr>
            <w:b/>
            <w:bCs/>
          </w:rPr>
          <w:t>(ESA)</w:t>
        </w:r>
        <w:r w:rsidRPr="00B51DBD">
          <w:t xml:space="preserve"> - Narrowband reference limits</w:t>
        </w:r>
        <w:r w:rsidRPr="00B51DBD">
          <w:rPr>
            <w:webHidden/>
          </w:rPr>
          <w:tab/>
        </w:r>
        <w:r w:rsidRPr="00B51DBD">
          <w:rPr>
            <w:webHidden/>
          </w:rPr>
          <w:tab/>
        </w:r>
        <w:r w:rsidRPr="00B51DBD">
          <w:rPr>
            <w:webHidden/>
          </w:rPr>
          <w:fldChar w:fldCharType="begin"/>
        </w:r>
        <w:r w:rsidRPr="00B51DBD">
          <w:rPr>
            <w:webHidden/>
          </w:rPr>
          <w:instrText xml:space="preserve"> PAGEREF _Toc384106349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5BC2ED2E"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lastRenderedPageBreak/>
        <w:tab/>
      </w:r>
      <w:hyperlink w:anchor="_Toc384106350" w:history="1">
        <w:r w:rsidRPr="00B51DBD">
          <w:t xml:space="preserve">Appendix 8 - </w:t>
        </w:r>
      </w:hyperlink>
      <w:hyperlink w:anchor="_Toc384106351" w:history="1">
        <w:r w:rsidRPr="00B51DBD">
          <w:t>HV artificial network</w:t>
        </w:r>
        <w:r w:rsidRPr="00B51DBD">
          <w:rPr>
            <w:webHidden/>
          </w:rPr>
          <w:tab/>
        </w:r>
        <w:r w:rsidRPr="00B51DBD">
          <w:rPr>
            <w:webHidden/>
          </w:rPr>
          <w:tab/>
        </w:r>
      </w:hyperlink>
      <w:r w:rsidRPr="00B51DBD">
        <w:t>42</w:t>
      </w:r>
      <w:r w:rsidRPr="00B51DBD">
        <w:br w:type="page"/>
      </w:r>
      <w:r w:rsidRPr="00B51DBD">
        <w:lastRenderedPageBreak/>
        <w:fldChar w:fldCharType="begin"/>
      </w:r>
      <w:r w:rsidRPr="00B51DBD">
        <w:instrText xml:space="preserve"> HYPERLINK \l "_Toc384106352" </w:instrText>
      </w:r>
      <w:r w:rsidRPr="00B51DBD">
        <w:fldChar w:fldCharType="separate"/>
      </w:r>
      <w:r w:rsidRPr="00B51DBD">
        <w:t xml:space="preserve">Annexes </w:t>
      </w:r>
    </w:p>
    <w:p w14:paraId="6011DF1E" w14:textId="1A0B32C9" w:rsidR="00CE06FF" w:rsidRPr="00B51DBD" w:rsidRDefault="00CE06FF" w:rsidP="00CE06FF">
      <w:pPr>
        <w:pStyle w:val="SingleTxtG"/>
        <w:tabs>
          <w:tab w:val="left" w:pos="567"/>
          <w:tab w:val="left" w:pos="1134"/>
          <w:tab w:val="right" w:leader="dot" w:pos="8505"/>
          <w:tab w:val="right" w:pos="9639"/>
        </w:tabs>
        <w:ind w:left="567" w:right="239"/>
      </w:pPr>
      <w:r w:rsidRPr="00B51DBD">
        <w:t>1.</w:t>
      </w:r>
      <w:r w:rsidRPr="00B51DBD">
        <w:rPr>
          <w:webHidden/>
        </w:rPr>
        <w:tab/>
      </w:r>
      <w:r w:rsidRPr="00B51DBD">
        <w:fldChar w:fldCharType="end"/>
      </w:r>
      <w:hyperlink w:anchor="_Toc384106353" w:history="1">
        <w:r w:rsidRPr="00B51DBD">
          <w:t>Examples of approval marks</w:t>
        </w:r>
        <w:r w:rsidRPr="00B51DBD">
          <w:rPr>
            <w:webHidden/>
          </w:rPr>
          <w:tab/>
        </w:r>
        <w:r w:rsidRPr="00B51DBD">
          <w:rPr>
            <w:webHidden/>
          </w:rPr>
          <w:tab/>
        </w:r>
        <w:r w:rsidRPr="00B51DBD">
          <w:rPr>
            <w:webHidden/>
          </w:rPr>
          <w:fldChar w:fldCharType="begin"/>
        </w:r>
        <w:r w:rsidRPr="00B51DBD">
          <w:rPr>
            <w:webHidden/>
          </w:rPr>
          <w:instrText xml:space="preserve"> PAGEREF _Toc384106353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28A960D6"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4" w:history="1">
        <w:r w:rsidRPr="00B51DBD">
          <w:t>2A.</w:t>
        </w:r>
        <w:r w:rsidRPr="00B51DBD">
          <w:rPr>
            <w:webHidden/>
          </w:rPr>
          <w:tab/>
        </w:r>
      </w:hyperlink>
      <w:hyperlink w:anchor="_Toc384106355" w:history="1">
        <w:r w:rsidRPr="00B51DBD">
          <w:t xml:space="preserve">Information document for type approval of a vehicle with respect to </w:t>
        </w:r>
        <w:r w:rsidRPr="00B51DBD">
          <w:br/>
          <w:t>electromagnetic compatibility</w:t>
        </w:r>
        <w:r w:rsidRPr="00B51DBD">
          <w:rPr>
            <w:webHidden/>
          </w:rPr>
          <w:tab/>
        </w:r>
        <w:r w:rsidRPr="00B51DBD">
          <w:rPr>
            <w:webHidden/>
          </w:rPr>
          <w:tab/>
          <w:t>51</w:t>
        </w:r>
      </w:hyperlink>
    </w:p>
    <w:p w14:paraId="04F4AA8B" w14:textId="58C52ED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6" w:history="1">
        <w:r w:rsidRPr="00B51DBD">
          <w:t>2B.</w:t>
        </w:r>
        <w:r w:rsidRPr="00B51DBD">
          <w:rPr>
            <w:webHidden/>
          </w:rPr>
          <w:tab/>
        </w:r>
      </w:hyperlink>
      <w:hyperlink w:anchor="_Toc384106357" w:history="1">
        <w:r w:rsidRPr="00B51DBD">
          <w:t xml:space="preserve">Information document for type approval of an electric/electronic sub-assembly </w:t>
        </w:r>
        <w:r w:rsidRPr="00CE06FF">
          <w:rPr>
            <w:b/>
            <w:bCs/>
          </w:rPr>
          <w:t xml:space="preserve">(ESA) </w:t>
        </w:r>
        <w:r w:rsidRPr="00B51DBD">
          <w:br/>
          <w:t>with respect to electromagnetic compatibility</w:t>
        </w:r>
        <w:r w:rsidRPr="00B51DBD">
          <w:rPr>
            <w:webHidden/>
          </w:rPr>
          <w:tab/>
        </w:r>
        <w:r w:rsidRPr="00B51DBD">
          <w:rPr>
            <w:webHidden/>
          </w:rPr>
          <w:tab/>
        </w:r>
        <w:r w:rsidRPr="00B51DBD">
          <w:rPr>
            <w:webHidden/>
          </w:rPr>
          <w:fldChar w:fldCharType="begin"/>
        </w:r>
        <w:r w:rsidRPr="00B51DBD">
          <w:rPr>
            <w:webHidden/>
          </w:rPr>
          <w:instrText xml:space="preserve"> PAGEREF _Toc384106357 \h </w:instrText>
        </w:r>
        <w:r w:rsidRPr="00B51DBD">
          <w:rPr>
            <w:webHidden/>
          </w:rPr>
        </w:r>
        <w:r w:rsidRPr="00B51DBD">
          <w:rPr>
            <w:webHidden/>
          </w:rPr>
          <w:fldChar w:fldCharType="separate"/>
        </w:r>
        <w:r w:rsidR="001F147A">
          <w:rPr>
            <w:noProof/>
            <w:webHidden/>
          </w:rPr>
          <w:t>23</w:t>
        </w:r>
        <w:r w:rsidRPr="00B51DBD">
          <w:rPr>
            <w:webHidden/>
          </w:rPr>
          <w:fldChar w:fldCharType="end"/>
        </w:r>
      </w:hyperlink>
    </w:p>
    <w:p w14:paraId="393F3DD6" w14:textId="628773E3"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8" w:history="1">
        <w:r w:rsidRPr="00B51DBD">
          <w:t>3A.</w:t>
        </w:r>
        <w:r w:rsidRPr="00B51DBD">
          <w:rPr>
            <w:webHidden/>
          </w:rPr>
          <w:tab/>
        </w:r>
      </w:hyperlink>
      <w:hyperlink w:anchor="_Toc384106359" w:history="1">
        <w:r w:rsidRPr="00B51DBD">
          <w:rPr>
            <w:rStyle w:val="Hyperlink"/>
          </w:rPr>
          <w:t xml:space="preserve">Communication concerning the approval or extension or refusal or withdrawal of approval or </w:t>
        </w:r>
        <w:r w:rsidRPr="00B51DBD">
          <w:rPr>
            <w:rStyle w:val="Hyperlink"/>
          </w:rPr>
          <w:br/>
          <w:t xml:space="preserve">production definitively discontinued of a type of vehicle/component/separate technical unit </w:t>
        </w:r>
        <w:r w:rsidRPr="00B51DBD">
          <w:rPr>
            <w:rStyle w:val="Hyperlink"/>
          </w:rPr>
          <w:br/>
          <w:t xml:space="preserve">with regard to Regulation No. 10 </w:t>
        </w:r>
        <w:r w:rsidRPr="00B51DBD">
          <w:rPr>
            <w:rStyle w:val="Hyperlink"/>
            <w:webHidden/>
          </w:rPr>
          <w:tab/>
        </w:r>
        <w:r w:rsidRPr="00B51DBD">
          <w:rPr>
            <w:rStyle w:val="Hyperlink"/>
            <w:webHidden/>
          </w:rPr>
          <w:tab/>
        </w:r>
        <w:r w:rsidRPr="00B51DBD">
          <w:rPr>
            <w:rStyle w:val="Hyperlink"/>
            <w:webHidden/>
          </w:rPr>
          <w:fldChar w:fldCharType="begin"/>
        </w:r>
        <w:r w:rsidRPr="00B51DBD">
          <w:rPr>
            <w:rStyle w:val="Hyperlink"/>
            <w:webHidden/>
          </w:rPr>
          <w:instrText xml:space="preserve"> PAGEREF _Toc384106359 \h </w:instrText>
        </w:r>
        <w:r w:rsidRPr="00B51DBD">
          <w:rPr>
            <w:rStyle w:val="Hyperlink"/>
            <w:webHidden/>
          </w:rPr>
        </w:r>
        <w:r w:rsidRPr="00B51DBD">
          <w:rPr>
            <w:rStyle w:val="Hyperlink"/>
            <w:webHidden/>
          </w:rPr>
          <w:fldChar w:fldCharType="separate"/>
        </w:r>
        <w:r w:rsidR="001F147A">
          <w:rPr>
            <w:rStyle w:val="Hyperlink"/>
            <w:noProof/>
            <w:webHidden/>
          </w:rPr>
          <w:t>23</w:t>
        </w:r>
        <w:r w:rsidRPr="00B51DBD">
          <w:rPr>
            <w:rStyle w:val="Hyperlink"/>
            <w:webHidden/>
          </w:rPr>
          <w:fldChar w:fldCharType="end"/>
        </w:r>
      </w:hyperlink>
    </w:p>
    <w:p w14:paraId="4A33FC14" w14:textId="19A9AF21"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60" w:history="1">
        <w:r w:rsidRPr="00B51DBD">
          <w:t>3B.</w:t>
        </w:r>
        <w:r w:rsidRPr="00B51DBD">
          <w:rPr>
            <w:webHidden/>
          </w:rPr>
          <w:tab/>
        </w:r>
      </w:hyperlink>
      <w:hyperlink w:anchor="_Toc384106361" w:history="1">
        <w:r w:rsidRPr="00B51DBD">
          <w:t>Communication</w:t>
        </w:r>
        <w:r w:rsidRPr="00B51DBD">
          <w:rPr>
            <w:rStyle w:val="Hyperlink"/>
          </w:rPr>
          <w:t xml:space="preserve"> concerning the approval or extension or refusal or withdrawal of approval or </w:t>
        </w:r>
        <w:r w:rsidRPr="00B51DBD">
          <w:rPr>
            <w:rStyle w:val="Hyperlink"/>
          </w:rPr>
          <w:br/>
        </w:r>
        <w:r w:rsidRPr="00B51DBD">
          <w:rPr>
            <w:rStyle w:val="Hyperlink"/>
          </w:rPr>
          <w:tab/>
          <w:t xml:space="preserve">production definitively discontinued </w:t>
        </w:r>
        <w:r w:rsidRPr="00B51DBD">
          <w:t xml:space="preserve">of a type of electrical/electronic sub-assembly </w:t>
        </w:r>
        <w:r w:rsidRPr="00CE06FF">
          <w:rPr>
            <w:b/>
            <w:bCs/>
          </w:rPr>
          <w:t>(ESA)</w:t>
        </w:r>
        <w:r>
          <w:t xml:space="preserve"> </w:t>
        </w:r>
        <w:r w:rsidRPr="00B51DBD">
          <w:t xml:space="preserve">with regard </w:t>
        </w:r>
        <w:r w:rsidRPr="00B51DBD">
          <w:br/>
          <w:t>to Regulation No. 10</w:t>
        </w:r>
        <w:r w:rsidRPr="00B51DBD">
          <w:rPr>
            <w:webHidden/>
          </w:rPr>
          <w:tab/>
        </w:r>
        <w:r w:rsidRPr="00B51DBD">
          <w:rPr>
            <w:webHidden/>
          </w:rPr>
          <w:tab/>
        </w:r>
        <w:r w:rsidRPr="00B51DBD">
          <w:rPr>
            <w:webHidden/>
          </w:rPr>
          <w:fldChar w:fldCharType="begin"/>
        </w:r>
        <w:r w:rsidRPr="00B51DBD">
          <w:rPr>
            <w:webHidden/>
          </w:rPr>
          <w:instrText xml:space="preserve"> PAGEREF _Toc384106361 \h </w:instrText>
        </w:r>
        <w:r w:rsidRPr="00B51DBD">
          <w:rPr>
            <w:webHidden/>
          </w:rPr>
        </w:r>
        <w:r w:rsidRPr="00B51DBD">
          <w:rPr>
            <w:webHidden/>
          </w:rPr>
          <w:fldChar w:fldCharType="separate"/>
        </w:r>
        <w:r w:rsidR="001F147A">
          <w:rPr>
            <w:noProof/>
            <w:webHidden/>
          </w:rPr>
          <w:t>23</w:t>
        </w:r>
        <w:r w:rsidRPr="00B51DBD">
          <w:rPr>
            <w:webHidden/>
          </w:rPr>
          <w:fldChar w:fldCharType="end"/>
        </w:r>
      </w:hyperlink>
    </w:p>
    <w:p w14:paraId="475A7417"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62" w:history="1">
        <w:r w:rsidRPr="00B51DBD">
          <w:t>4.</w:t>
        </w:r>
        <w:r w:rsidRPr="00B51DBD">
          <w:rPr>
            <w:webHidden/>
          </w:rPr>
          <w:tab/>
        </w:r>
      </w:hyperlink>
      <w:hyperlink w:anchor="_Toc384106363" w:history="1">
        <w:r w:rsidRPr="00B51DBD">
          <w:t>Method of measurement of radiated broadband electromagnetic emissions from vehicles</w:t>
        </w:r>
        <w:r w:rsidRPr="00B51DBD">
          <w:rPr>
            <w:webHidden/>
          </w:rPr>
          <w:tab/>
        </w:r>
        <w:r w:rsidRPr="00B51DBD">
          <w:rPr>
            <w:webHidden/>
          </w:rPr>
          <w:tab/>
          <w:t>61</w:t>
        </w:r>
      </w:hyperlink>
    </w:p>
    <w:p w14:paraId="7424749D" w14:textId="60E39BA0" w:rsidR="00CE06FF" w:rsidRPr="00B51DBD" w:rsidRDefault="00CE06FF" w:rsidP="00CE06FF">
      <w:pPr>
        <w:pStyle w:val="SingleTxtG"/>
        <w:tabs>
          <w:tab w:val="left" w:pos="567"/>
          <w:tab w:val="left" w:pos="1134"/>
          <w:tab w:val="right" w:leader="dot" w:pos="8505"/>
          <w:tab w:val="right" w:pos="9639"/>
        </w:tabs>
        <w:ind w:left="567" w:right="239"/>
      </w:pPr>
      <w:r w:rsidRPr="00B51DBD">
        <w:tab/>
        <w:t xml:space="preserve">Appendix 1 </w:t>
      </w:r>
      <w:hyperlink w:anchor="_Toc384106365" w:history="1">
        <w:r w:rsidRPr="00B51DBD">
          <w:rPr>
            <w:webHidden/>
          </w:rPr>
          <w:tab/>
        </w:r>
        <w:r w:rsidRPr="00B51DBD">
          <w:rPr>
            <w:webHidden/>
          </w:rPr>
          <w:tab/>
        </w:r>
        <w:r w:rsidRPr="00B51DBD">
          <w:rPr>
            <w:webHidden/>
          </w:rPr>
          <w:fldChar w:fldCharType="begin"/>
        </w:r>
        <w:r w:rsidRPr="00B51DBD">
          <w:rPr>
            <w:webHidden/>
          </w:rPr>
          <w:instrText xml:space="preserve"> PAGEREF _Toc384106365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359A9835"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73" w:history="1">
        <w:r w:rsidRPr="00B51DBD">
          <w:t>5.</w:t>
        </w:r>
        <w:r w:rsidRPr="00B51DBD">
          <w:rPr>
            <w:webHidden/>
          </w:rPr>
          <w:tab/>
        </w:r>
      </w:hyperlink>
      <w:hyperlink w:anchor="_Toc384106374" w:history="1">
        <w:r w:rsidRPr="00B51DBD">
          <w:t>Method of measurement of radiated narrowband electromagnetic emissions from vehicles</w:t>
        </w:r>
        <w:r w:rsidRPr="00B51DBD">
          <w:rPr>
            <w:webHidden/>
          </w:rPr>
          <w:tab/>
        </w:r>
        <w:r w:rsidRPr="00B51DBD">
          <w:rPr>
            <w:webHidden/>
          </w:rPr>
          <w:tab/>
          <w:t>74</w:t>
        </w:r>
      </w:hyperlink>
    </w:p>
    <w:p w14:paraId="06CDF5C2"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t>Appendix 1</w:t>
      </w:r>
      <w:r w:rsidRPr="00B51DBD">
        <w:tab/>
      </w:r>
      <w:r w:rsidRPr="00B51DBD">
        <w:tab/>
        <w:t>77</w:t>
      </w:r>
    </w:p>
    <w:p w14:paraId="2659D86A"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75" w:history="1">
        <w:r w:rsidRPr="00B51DBD">
          <w:t>6.</w:t>
        </w:r>
        <w:r w:rsidRPr="00B51DBD">
          <w:rPr>
            <w:webHidden/>
          </w:rPr>
          <w:tab/>
        </w:r>
      </w:hyperlink>
      <w:hyperlink w:anchor="_Toc384106376" w:history="1">
        <w:r w:rsidRPr="00B51DBD">
          <w:t>Method of testing for immunity of vehicles to electromagnetic radiation</w:t>
        </w:r>
        <w:r w:rsidRPr="00B51DBD">
          <w:rPr>
            <w:webHidden/>
          </w:rPr>
          <w:tab/>
        </w:r>
        <w:r w:rsidRPr="00B51DBD">
          <w:rPr>
            <w:webHidden/>
          </w:rPr>
          <w:tab/>
          <w:t>78</w:t>
        </w:r>
      </w:hyperlink>
    </w:p>
    <w:p w14:paraId="5FD0122E"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77" w:history="1">
        <w:r w:rsidRPr="00B51DBD">
          <w:t>Appendix 1</w:t>
        </w:r>
        <w:r w:rsidRPr="00B51DBD">
          <w:rPr>
            <w:webHidden/>
          </w:rPr>
          <w:tab/>
        </w:r>
        <w:r w:rsidRPr="00B51DBD">
          <w:rPr>
            <w:webHidden/>
          </w:rPr>
          <w:tab/>
          <w:t>²86</w:t>
        </w:r>
      </w:hyperlink>
    </w:p>
    <w:p w14:paraId="4C5646FA"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82" w:history="1">
        <w:r w:rsidRPr="00B51DBD">
          <w:t>7.</w:t>
        </w:r>
        <w:r w:rsidRPr="00B51DBD">
          <w:rPr>
            <w:webHidden/>
          </w:rPr>
          <w:tab/>
        </w:r>
      </w:hyperlink>
      <w:hyperlink w:anchor="_Toc384106383" w:history="1">
        <w:r w:rsidRPr="00B51DBD">
          <w:t xml:space="preserve">Method of measurement of radiated broadband electromagnetic emissions from </w:t>
        </w:r>
        <w:r w:rsidRPr="00B51DBD">
          <w:br/>
          <w:t>electrical/electronic sub</w:t>
        </w:r>
        <w:r w:rsidRPr="00B51DBD">
          <w:noBreakHyphen/>
          <w:t>assemblies (ESAs)</w:t>
        </w:r>
        <w:r w:rsidRPr="00B51DBD">
          <w:rPr>
            <w:webHidden/>
          </w:rPr>
          <w:tab/>
        </w:r>
        <w:r w:rsidRPr="00B51DBD">
          <w:rPr>
            <w:webHidden/>
          </w:rPr>
          <w:tab/>
          <w:t>92</w:t>
        </w:r>
      </w:hyperlink>
    </w:p>
    <w:p w14:paraId="24EDBD9D"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84" w:history="1">
        <w:r w:rsidRPr="00B51DBD">
          <w:t>Appendix 1</w:t>
        </w:r>
        <w:r w:rsidRPr="00B51DBD">
          <w:rPr>
            <w:webHidden/>
          </w:rPr>
          <w:tab/>
        </w:r>
        <w:r w:rsidRPr="00B51DBD">
          <w:rPr>
            <w:webHidden/>
          </w:rPr>
          <w:tab/>
          <w:t>96</w:t>
        </w:r>
      </w:hyperlink>
    </w:p>
    <w:p w14:paraId="4F8FECE0"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88" w:history="1">
        <w:r w:rsidRPr="00B51DBD">
          <w:t>8.</w:t>
        </w:r>
        <w:r w:rsidRPr="00B51DBD">
          <w:rPr>
            <w:webHidden/>
          </w:rPr>
          <w:tab/>
        </w:r>
      </w:hyperlink>
      <w:hyperlink w:anchor="_Toc384106389" w:history="1">
        <w:r w:rsidRPr="00B51DBD">
          <w:t xml:space="preserve">Method of measurement of radiated narrowband electromagnetic emissions from </w:t>
        </w:r>
        <w:r w:rsidRPr="00B51DBD">
          <w:br/>
          <w:t>electrical/electronic sub</w:t>
        </w:r>
        <w:r w:rsidRPr="00B51DBD">
          <w:noBreakHyphen/>
          <w:t xml:space="preserve">assemblies </w:t>
        </w:r>
        <w:r w:rsidRPr="00CE06FF">
          <w:rPr>
            <w:b/>
            <w:bCs/>
          </w:rPr>
          <w:t>(ESAs)</w:t>
        </w:r>
        <w:r w:rsidRPr="00B51DBD">
          <w:rPr>
            <w:webHidden/>
          </w:rPr>
          <w:tab/>
        </w:r>
        <w:r w:rsidRPr="00B51DBD">
          <w:rPr>
            <w:webHidden/>
          </w:rPr>
          <w:tab/>
          <w:t>98</w:t>
        </w:r>
      </w:hyperlink>
    </w:p>
    <w:p w14:paraId="5F7F3A18"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91" w:history="1">
        <w:r w:rsidRPr="00B51DBD">
          <w:t>9.</w:t>
        </w:r>
        <w:r w:rsidRPr="00B51DBD">
          <w:rPr>
            <w:webHidden/>
          </w:rPr>
          <w:tab/>
        </w:r>
      </w:hyperlink>
      <w:hyperlink w:anchor="_Toc384106392" w:history="1">
        <w:r w:rsidRPr="00B51DBD">
          <w:t xml:space="preserve">Method(s) of testing for immunity of electrical/electronic sub-assemblies </w:t>
        </w:r>
        <w:r w:rsidRPr="00CE06FF">
          <w:rPr>
            <w:b/>
            <w:bCs/>
          </w:rPr>
          <w:t>(</w:t>
        </w:r>
        <w:r w:rsidRPr="00B51DBD">
          <w:t>ESAs</w:t>
        </w:r>
        <w:r w:rsidRPr="00CE06FF">
          <w:rPr>
            <w:b/>
            <w:bCs/>
          </w:rPr>
          <w:t>)</w:t>
        </w:r>
        <w:r w:rsidRPr="00B51DBD">
          <w:t xml:space="preserve"> to </w:t>
        </w:r>
        <w:r w:rsidRPr="00B51DBD">
          <w:br/>
          <w:t>electromagnetic radiation</w:t>
        </w:r>
        <w:r w:rsidRPr="00B51DBD">
          <w:rPr>
            <w:webHidden/>
          </w:rPr>
          <w:tab/>
        </w:r>
        <w:r w:rsidRPr="00B51DBD">
          <w:rPr>
            <w:webHidden/>
          </w:rPr>
          <w:tab/>
          <w:t>100</w:t>
        </w:r>
      </w:hyperlink>
    </w:p>
    <w:p w14:paraId="2EE49A10"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99" w:history="1">
        <w:r w:rsidRPr="00B51DBD">
          <w:t xml:space="preserve">Appendix 1 - </w:t>
        </w:r>
      </w:hyperlink>
      <w:hyperlink w:anchor="_Toc384106400" w:history="1">
        <w:r w:rsidRPr="00B51DBD">
          <w:t>Typical TEM cell dimensions</w:t>
        </w:r>
        <w:r w:rsidRPr="00B51DBD">
          <w:rPr>
            <w:webHidden/>
          </w:rPr>
          <w:tab/>
        </w:r>
        <w:r w:rsidRPr="00B51DBD">
          <w:rPr>
            <w:webHidden/>
          </w:rPr>
          <w:tab/>
          <w:t>108</w:t>
        </w:r>
      </w:hyperlink>
    </w:p>
    <w:p w14:paraId="12F72E82"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01" w:history="1">
        <w:r w:rsidRPr="00B51DBD">
          <w:t xml:space="preserve">Appendix 2 - </w:t>
        </w:r>
      </w:hyperlink>
      <w:hyperlink w:anchor="_Toc384106402" w:history="1">
        <w:r w:rsidRPr="00B51DBD">
          <w:t>Absorber chamber test</w:t>
        </w:r>
        <w:r w:rsidRPr="00B51DBD">
          <w:rPr>
            <w:webHidden/>
          </w:rPr>
          <w:tab/>
        </w:r>
        <w:r w:rsidRPr="00B51DBD">
          <w:rPr>
            <w:webHidden/>
          </w:rPr>
          <w:tab/>
          <w:t>109</w:t>
        </w:r>
      </w:hyperlink>
    </w:p>
    <w:p w14:paraId="2FBFEAC6"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04" w:history="1">
        <w:r w:rsidRPr="00B51DBD">
          <w:t xml:space="preserve">Appendix 3 - </w:t>
        </w:r>
      </w:hyperlink>
      <w:hyperlink w:anchor="_Toc384106405" w:history="1">
        <w:r w:rsidRPr="00B51DBD">
          <w:t>BCI test</w:t>
        </w:r>
        <w:r w:rsidRPr="00B51DBD">
          <w:rPr>
            <w:webHidden/>
          </w:rPr>
          <w:tab/>
        </w:r>
        <w:r w:rsidRPr="00B51DBD">
          <w:rPr>
            <w:webHidden/>
          </w:rPr>
          <w:tab/>
          <w:t>111</w:t>
        </w:r>
      </w:hyperlink>
    </w:p>
    <w:p w14:paraId="709E7496"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08" w:history="1">
        <w:r w:rsidRPr="00B51DBD">
          <w:t>10.</w:t>
        </w:r>
        <w:r w:rsidRPr="00B51DBD">
          <w:tab/>
          <w:t xml:space="preserve">Method(s) of testing for immunity to and emission of transients of electrical/electronic </w:t>
        </w:r>
        <w:r w:rsidRPr="00B51DBD">
          <w:br/>
          <w:t xml:space="preserve">sub-assemblies </w:t>
        </w:r>
        <w:r w:rsidRPr="00CE06FF">
          <w:rPr>
            <w:b/>
            <w:bCs/>
          </w:rPr>
          <w:t>(</w:t>
        </w:r>
        <w:r w:rsidRPr="00B51DBD">
          <w:t>ESAs</w:t>
        </w:r>
        <w:r w:rsidRPr="00CE06FF">
          <w:rPr>
            <w:b/>
            <w:bCs/>
          </w:rPr>
          <w:t>)</w:t>
        </w:r>
        <w:r w:rsidRPr="00B51DBD">
          <w:rPr>
            <w:webHidden/>
          </w:rPr>
          <w:tab/>
        </w:r>
        <w:r w:rsidRPr="00B51DBD">
          <w:rPr>
            <w:webHidden/>
          </w:rPr>
          <w:tab/>
          <w:t>113</w:t>
        </w:r>
      </w:hyperlink>
    </w:p>
    <w:p w14:paraId="09EB8359"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409" w:history="1">
        <w:r w:rsidRPr="00B51DBD">
          <w:t>11.</w:t>
        </w:r>
        <w:r w:rsidRPr="00B51DBD">
          <w:rPr>
            <w:webHidden/>
          </w:rPr>
          <w:tab/>
        </w:r>
      </w:hyperlink>
      <w:hyperlink w:anchor="_Toc384106410" w:history="1">
        <w:r w:rsidRPr="00B51DBD">
          <w:t>Method(s) of testing for emission of harmonics generated on AC power lines from vehicle</w:t>
        </w:r>
        <w:r w:rsidRPr="00CE06FF">
          <w:rPr>
            <w:b/>
            <w:bCs/>
          </w:rPr>
          <w:t>s</w:t>
        </w:r>
        <w:r w:rsidRPr="00B51DBD">
          <w:rPr>
            <w:webHidden/>
          </w:rPr>
          <w:tab/>
        </w:r>
        <w:r w:rsidRPr="00B51DBD">
          <w:rPr>
            <w:webHidden/>
          </w:rPr>
          <w:tab/>
          <w:t>114</w:t>
        </w:r>
      </w:hyperlink>
    </w:p>
    <w:p w14:paraId="2B1AB3B1" w14:textId="6966BEAD"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1"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_Toc384106411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3A6C5648" w14:textId="79752470"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12" w:history="1">
        <w:r w:rsidRPr="00B51DBD">
          <w:t>12.</w:t>
        </w:r>
        <w:r w:rsidRPr="00B51DBD">
          <w:rPr>
            <w:webHidden/>
          </w:rPr>
          <w:tab/>
        </w:r>
      </w:hyperlink>
      <w:hyperlink w:anchor="_Toc384106413" w:history="1">
        <w:r w:rsidRPr="00B51DBD">
          <w:t xml:space="preserve">Method(s) of testing for emission of voltage changes, voltage fluctuations and flicker </w:t>
        </w:r>
        <w:r w:rsidRPr="00B51DBD">
          <w:br/>
          <w:t>on AC power lines from vehicle</w:t>
        </w:r>
        <w:r w:rsidRPr="00CE06FF">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_Toc384106413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6936DED9" w14:textId="2DCD37E6"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4"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_Toc384106414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79100ABD" w14:textId="39C3B5C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15" w:history="1">
        <w:r w:rsidRPr="00B51DBD">
          <w:t>13.</w:t>
        </w:r>
        <w:r w:rsidRPr="00B51DBD">
          <w:rPr>
            <w:webHidden/>
          </w:rPr>
          <w:tab/>
        </w:r>
      </w:hyperlink>
      <w:hyperlink w:anchor="_Toc384106416" w:history="1">
        <w:r w:rsidRPr="00B51DBD">
          <w:t xml:space="preserve">Method(s) of testing for emission of radiofrequency conducted disturbances on AC or </w:t>
        </w:r>
        <w:r w:rsidRPr="00B51DBD">
          <w:br/>
          <w:t>DC power lines from vehicles</w:t>
        </w:r>
        <w:r w:rsidRPr="00B51DBD">
          <w:rPr>
            <w:webHidden/>
          </w:rPr>
          <w:tab/>
        </w:r>
        <w:r w:rsidRPr="00B51DBD">
          <w:rPr>
            <w:webHidden/>
          </w:rPr>
          <w:tab/>
        </w:r>
        <w:r w:rsidRPr="00B51DBD">
          <w:rPr>
            <w:webHidden/>
          </w:rPr>
          <w:fldChar w:fldCharType="begin"/>
        </w:r>
        <w:r w:rsidRPr="00B51DBD">
          <w:rPr>
            <w:webHidden/>
          </w:rPr>
          <w:instrText xml:space="preserve"> PAGEREF _Toc384106416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7778E1AE" w14:textId="6F20013F"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7"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_Toc384106417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7376B523" w14:textId="4BF50B9C" w:rsidR="00CE06FF" w:rsidRPr="00B51DBD" w:rsidRDefault="00CE06FF" w:rsidP="00CE06FF">
      <w:pPr>
        <w:pStyle w:val="SingleTxtG"/>
        <w:tabs>
          <w:tab w:val="left" w:pos="567"/>
          <w:tab w:val="left" w:pos="1134"/>
          <w:tab w:val="right" w:leader="dot" w:pos="8505"/>
          <w:tab w:val="right" w:pos="9639"/>
        </w:tabs>
        <w:ind w:left="1131" w:right="239" w:hanging="564"/>
        <w:jc w:val="left"/>
      </w:pPr>
      <w:r w:rsidRPr="00B51DBD">
        <w:br w:type="page"/>
      </w:r>
      <w:hyperlink w:anchor="_Toc384106418" w:history="1">
        <w:r w:rsidRPr="00B51DBD">
          <w:t>14.</w:t>
        </w:r>
        <w:r w:rsidRPr="00B51DBD">
          <w:rPr>
            <w:webHidden/>
          </w:rPr>
          <w:tab/>
        </w:r>
      </w:hyperlink>
      <w:r w:rsidRPr="00B51DBD">
        <w:t>(RESERVED)</w:t>
      </w:r>
      <w:hyperlink w:anchor="_Toc384106419" w:history="1">
        <w:r w:rsidRPr="00B51DBD">
          <w:rPr>
            <w:webHidden/>
          </w:rPr>
          <w:tab/>
        </w:r>
        <w:r w:rsidRPr="00B51DBD">
          <w:rPr>
            <w:webHidden/>
          </w:rPr>
          <w:tab/>
        </w:r>
        <w:r w:rsidRPr="00B51DBD">
          <w:rPr>
            <w:webHidden/>
          </w:rPr>
          <w:fldChar w:fldCharType="begin"/>
        </w:r>
        <w:r w:rsidRPr="00B51DBD">
          <w:rPr>
            <w:webHidden/>
          </w:rPr>
          <w:instrText xml:space="preserve"> PAGEREF _Toc384106419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2C0FF355" w14:textId="42E1DFAD" w:rsidR="00CE06FF" w:rsidRPr="00B51DBD" w:rsidRDefault="00CE06FF" w:rsidP="00CE06FF">
      <w:pPr>
        <w:pStyle w:val="SingleTxtG"/>
        <w:keepNext/>
        <w:keepLines/>
        <w:tabs>
          <w:tab w:val="left" w:pos="567"/>
          <w:tab w:val="left" w:pos="1134"/>
          <w:tab w:val="right" w:leader="dot" w:pos="8505"/>
          <w:tab w:val="right" w:pos="9639"/>
        </w:tabs>
        <w:ind w:left="1128" w:right="238" w:hanging="561"/>
        <w:jc w:val="left"/>
      </w:pPr>
      <w:hyperlink w:anchor="_Toc384106421" w:history="1">
        <w:r w:rsidRPr="00B51DBD">
          <w:t>15.</w:t>
        </w:r>
        <w:r w:rsidRPr="00B51DBD">
          <w:rPr>
            <w:webHidden/>
          </w:rPr>
          <w:tab/>
        </w:r>
      </w:hyperlink>
      <w:hyperlink w:anchor="_Toc384106422" w:history="1">
        <w:r w:rsidRPr="00B51DBD">
          <w:t xml:space="preserve">Method of testing for immunity of vehicles to </w:t>
        </w:r>
        <w:r w:rsidRPr="00CE06FF">
          <w:rPr>
            <w:strike/>
          </w:rPr>
          <w:t>E</w:t>
        </w:r>
        <w:r w:rsidRPr="00CE06FF">
          <w:rPr>
            <w:b/>
            <w:bCs/>
          </w:rPr>
          <w:t>e</w:t>
        </w:r>
        <w:r w:rsidRPr="00CE06FF">
          <w:t>l</w:t>
        </w:r>
        <w:r w:rsidRPr="00B51DBD">
          <w:t xml:space="preserve">ectrical </w:t>
        </w:r>
        <w:r w:rsidRPr="00CE06FF">
          <w:rPr>
            <w:strike/>
          </w:rPr>
          <w:t>F</w:t>
        </w:r>
        <w:r w:rsidRPr="00CE06FF">
          <w:rPr>
            <w:b/>
            <w:bCs/>
          </w:rPr>
          <w:t>f</w:t>
        </w:r>
        <w:r w:rsidRPr="00B51DBD">
          <w:t xml:space="preserve">ast </w:t>
        </w:r>
        <w:r w:rsidRPr="00CE06FF">
          <w:rPr>
            <w:strike/>
          </w:rPr>
          <w:t>T</w:t>
        </w:r>
        <w:r w:rsidRPr="00CE06FF">
          <w:rPr>
            <w:b/>
            <w:bCs/>
          </w:rPr>
          <w:t>t</w:t>
        </w:r>
        <w:r w:rsidRPr="00B51DBD">
          <w:t>ransient/</w:t>
        </w:r>
        <w:r w:rsidRPr="00CE06FF">
          <w:rPr>
            <w:strike/>
          </w:rPr>
          <w:t>B</w:t>
        </w:r>
        <w:r w:rsidRPr="00CE06FF">
          <w:rPr>
            <w:b/>
            <w:bCs/>
          </w:rPr>
          <w:t>b</w:t>
        </w:r>
        <w:r w:rsidRPr="00B51DBD">
          <w:t xml:space="preserve">urst </w:t>
        </w:r>
        <w:r w:rsidRPr="00B51DBD">
          <w:br/>
          <w:t>disturbances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_Toc384106422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7AF6C1D7" w14:textId="0826FC7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23"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_Toc384106423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67775D9F" w14:textId="148C98A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24" w:history="1">
        <w:r w:rsidRPr="00B51DBD">
          <w:t>16.</w:t>
        </w:r>
        <w:r w:rsidRPr="00B51DBD">
          <w:rPr>
            <w:webHidden/>
          </w:rPr>
          <w:tab/>
        </w:r>
      </w:hyperlink>
      <w:hyperlink w:anchor="_Toc384106425" w:history="1">
        <w:r w:rsidRPr="00B51DBD">
          <w:t xml:space="preserve">Method of testing for immunity of vehicles to surges conducted along AC and DC </w:t>
        </w:r>
        <w:r w:rsidRPr="00B51DBD">
          <w:br/>
          <w:t>power lines</w:t>
        </w:r>
        <w:r w:rsidRPr="00B51DBD">
          <w:rPr>
            <w:webHidden/>
          </w:rPr>
          <w:tab/>
        </w:r>
        <w:r w:rsidRPr="00B51DBD">
          <w:rPr>
            <w:webHidden/>
          </w:rPr>
          <w:tab/>
        </w:r>
        <w:r w:rsidRPr="00B51DBD">
          <w:rPr>
            <w:webHidden/>
          </w:rPr>
          <w:fldChar w:fldCharType="begin"/>
        </w:r>
        <w:r w:rsidRPr="00B51DBD">
          <w:rPr>
            <w:webHidden/>
          </w:rPr>
          <w:instrText xml:space="preserve"> PAGEREF _Toc384106425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694F9B2A" w14:textId="29EE3A3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26" w:history="1">
        <w:r w:rsidRPr="00B51DBD">
          <w:t xml:space="preserve">Appendix 1 - </w:t>
        </w:r>
      </w:hyperlink>
      <w:hyperlink w:anchor="_Toc384106427" w:history="1">
        <w:r w:rsidRPr="00B51DBD">
          <w:t>Vehicle in configuration "REESS charging mode coupled to the power grid"</w:t>
        </w:r>
        <w:r w:rsidRPr="00B51DBD">
          <w:rPr>
            <w:webHidden/>
          </w:rPr>
          <w:tab/>
        </w:r>
        <w:r w:rsidRPr="00B51DBD">
          <w:rPr>
            <w:webHidden/>
          </w:rPr>
          <w:tab/>
        </w:r>
        <w:r w:rsidRPr="00B51DBD">
          <w:rPr>
            <w:webHidden/>
          </w:rPr>
          <w:fldChar w:fldCharType="begin"/>
        </w:r>
        <w:r w:rsidRPr="00B51DBD">
          <w:rPr>
            <w:webHidden/>
          </w:rPr>
          <w:instrText xml:space="preserve"> PAGEREF _Toc384106427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2E008482" w14:textId="421E2C6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28" w:history="1">
        <w:r w:rsidRPr="00B51DBD">
          <w:t>17.</w:t>
        </w:r>
        <w:r w:rsidRPr="00B51DBD">
          <w:rPr>
            <w:webHidden/>
          </w:rPr>
          <w:tab/>
        </w:r>
      </w:hyperlink>
      <w:hyperlink w:anchor="_Toc384106429" w:history="1">
        <w:r w:rsidRPr="00B51DBD">
          <w:t xml:space="preserve">Method(s) of testing for emission of harmonics generated on AC power lines from </w:t>
        </w:r>
        <w:r w:rsidRPr="00B51DBD">
          <w:br/>
        </w:r>
        <w:r w:rsidRPr="00CE06FF">
          <w:rPr>
            <w:strike/>
          </w:rPr>
          <w:t>an</w:t>
        </w:r>
        <w:r w:rsidRPr="000E3B5C">
          <w:rPr>
            <w:b/>
            <w:bCs/>
          </w:rPr>
          <w:t>electrical/electronic sub assemblies (</w:t>
        </w:r>
        <w:r w:rsidRPr="00B51DBD">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_Toc384106429 \h </w:instrText>
        </w:r>
        <w:r w:rsidRPr="00B51DBD">
          <w:rPr>
            <w:webHidden/>
          </w:rPr>
        </w:r>
        <w:r w:rsidRPr="00B51DBD">
          <w:rPr>
            <w:webHidden/>
          </w:rPr>
          <w:fldChar w:fldCharType="separate"/>
        </w:r>
        <w:r w:rsidR="001F147A">
          <w:rPr>
            <w:noProof/>
            <w:webHidden/>
          </w:rPr>
          <w:t>52</w:t>
        </w:r>
        <w:r w:rsidRPr="00B51DBD">
          <w:rPr>
            <w:webHidden/>
          </w:rPr>
          <w:fldChar w:fldCharType="end"/>
        </w:r>
      </w:hyperlink>
    </w:p>
    <w:p w14:paraId="64E8386E" w14:textId="0DC0B516"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0"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_Toc384106430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3BC9BF8F" w14:textId="6C7E0FDA"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1" w:history="1">
        <w:r w:rsidRPr="00B51DBD">
          <w:t>18.</w:t>
        </w:r>
        <w:r w:rsidRPr="00B51DBD">
          <w:rPr>
            <w:webHidden/>
          </w:rPr>
          <w:tab/>
        </w:r>
      </w:hyperlink>
      <w:hyperlink w:anchor="_Toc384106432" w:history="1">
        <w:r w:rsidRPr="00B51DBD">
          <w:t xml:space="preserve">Method(s) of testing for emission of voltage changes, voltage fluctuations and flicker </w:t>
        </w:r>
        <w:r w:rsidRPr="00B51DBD">
          <w:br/>
          <w:t xml:space="preserve">on AC power lines from </w:t>
        </w:r>
        <w:r w:rsidRPr="000E3B5C">
          <w:rPr>
            <w:strike/>
          </w:rPr>
          <w:t>an</w:t>
        </w:r>
        <w:r w:rsidRPr="000E3B5C">
          <w:rPr>
            <w:b/>
            <w:bCs/>
          </w:rPr>
          <w:t>electrical/electronic sub assemblies (</w:t>
        </w:r>
        <w:r w:rsidRPr="00B51DBD">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_Toc384106432 \h </w:instrText>
        </w:r>
        <w:r w:rsidRPr="00B51DBD">
          <w:rPr>
            <w:webHidden/>
          </w:rPr>
        </w:r>
        <w:r w:rsidRPr="00B51DBD">
          <w:rPr>
            <w:webHidden/>
          </w:rPr>
          <w:fldChar w:fldCharType="separate"/>
        </w:r>
        <w:r w:rsidR="001F147A">
          <w:rPr>
            <w:noProof/>
            <w:webHidden/>
          </w:rPr>
          <w:t>53</w:t>
        </w:r>
        <w:r w:rsidRPr="00B51DBD">
          <w:rPr>
            <w:webHidden/>
          </w:rPr>
          <w:fldChar w:fldCharType="end"/>
        </w:r>
      </w:hyperlink>
    </w:p>
    <w:p w14:paraId="45C6A47F" w14:textId="008273DD"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3"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_Toc384106433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70A163EA" w14:textId="4B675428"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4" w:history="1">
        <w:r w:rsidRPr="00B51DBD">
          <w:t>19.</w:t>
        </w:r>
        <w:r w:rsidRPr="00B51DBD">
          <w:rPr>
            <w:webHidden/>
          </w:rPr>
          <w:tab/>
        </w:r>
      </w:hyperlink>
      <w:hyperlink w:anchor="_Toc384106435" w:history="1">
        <w:r w:rsidRPr="00B51DBD">
          <w:t xml:space="preserve">Method(s) of testing for emission of radiofrequency conducted disturbances on AC </w:t>
        </w:r>
        <w:r w:rsidRPr="00B51DBD">
          <w:br/>
          <w:t xml:space="preserve">or DC power lines from </w:t>
        </w:r>
        <w:r w:rsidRPr="000E3B5C">
          <w:rPr>
            <w:strike/>
          </w:rPr>
          <w:t>an</w:t>
        </w:r>
        <w:r w:rsidRPr="000E3B5C">
          <w:rPr>
            <w:b/>
            <w:bCs/>
          </w:rPr>
          <w:t>electrical/electronic sub assemblies (</w:t>
        </w:r>
        <w:r w:rsidRPr="000E3B5C">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_Toc384106435 \h </w:instrText>
        </w:r>
        <w:r w:rsidRPr="00B51DBD">
          <w:rPr>
            <w:webHidden/>
          </w:rPr>
        </w:r>
        <w:r w:rsidRPr="00B51DBD">
          <w:rPr>
            <w:webHidden/>
          </w:rPr>
          <w:fldChar w:fldCharType="separate"/>
        </w:r>
        <w:r w:rsidR="001F147A">
          <w:rPr>
            <w:noProof/>
            <w:webHidden/>
          </w:rPr>
          <w:t>53</w:t>
        </w:r>
        <w:r w:rsidRPr="00B51DBD">
          <w:rPr>
            <w:webHidden/>
          </w:rPr>
          <w:fldChar w:fldCharType="end"/>
        </w:r>
      </w:hyperlink>
    </w:p>
    <w:p w14:paraId="7A8308A8" w14:textId="72FF7A53"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6"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_Toc384106436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0FF01097" w14:textId="3844962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7" w:history="1">
        <w:r w:rsidRPr="00B51DBD">
          <w:t>20.</w:t>
        </w:r>
        <w:r w:rsidRPr="00B51DBD">
          <w:rPr>
            <w:webHidden/>
          </w:rPr>
          <w:tab/>
        </w:r>
      </w:hyperlink>
      <w:r w:rsidRPr="00B51DBD">
        <w:t>(</w:t>
      </w:r>
      <w:hyperlink w:anchor="_Toc384106438" w:history="1">
        <w:r w:rsidRPr="00B51DBD">
          <w:t xml:space="preserve">RESERVED) </w:t>
        </w:r>
        <w:r w:rsidRPr="00B51DBD">
          <w:rPr>
            <w:webHidden/>
          </w:rPr>
          <w:tab/>
        </w:r>
        <w:r w:rsidRPr="00B51DBD">
          <w:rPr>
            <w:webHidden/>
          </w:rPr>
          <w:tab/>
        </w:r>
        <w:r w:rsidRPr="00B51DBD">
          <w:rPr>
            <w:webHidden/>
          </w:rPr>
          <w:fldChar w:fldCharType="begin"/>
        </w:r>
        <w:r w:rsidRPr="00B51DBD">
          <w:rPr>
            <w:webHidden/>
          </w:rPr>
          <w:instrText xml:space="preserve"> PAGEREF _Toc384106438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07B93891" w14:textId="0D4FB233"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9" w:history="1">
        <w:r w:rsidRPr="00B51DBD">
          <w:t>21.</w:t>
        </w:r>
        <w:r w:rsidRPr="00B51DBD">
          <w:rPr>
            <w:webHidden/>
          </w:rPr>
          <w:tab/>
        </w:r>
      </w:hyperlink>
      <w:hyperlink w:anchor="_Toc384106440" w:history="1">
        <w:r w:rsidRPr="00B51DBD">
          <w:t xml:space="preserve">Method of testing for immunity of </w:t>
        </w:r>
        <w:r w:rsidRPr="000E3B5C">
          <w:rPr>
            <w:strike/>
          </w:rPr>
          <w:t>an</w:t>
        </w:r>
        <w:r w:rsidRPr="000E3B5C">
          <w:rPr>
            <w:b/>
            <w:bCs/>
          </w:rPr>
          <w:t>electrical/electronic sub assemblies (</w:t>
        </w:r>
        <w:r w:rsidRPr="00B51DBD">
          <w:t>ESA</w:t>
        </w:r>
        <w:r w:rsidRPr="000E3B5C">
          <w:rPr>
            <w:b/>
            <w:bCs/>
          </w:rPr>
          <w:t>s)</w:t>
        </w:r>
        <w:r w:rsidRPr="00B51DBD">
          <w:t xml:space="preserve"> to </w:t>
        </w:r>
        <w:r w:rsidRPr="000E3B5C">
          <w:rPr>
            <w:strike/>
            <w:u w:val="single"/>
          </w:rPr>
          <w:t>E</w:t>
        </w:r>
        <w:r w:rsidRPr="000E3B5C">
          <w:rPr>
            <w:b/>
            <w:bCs/>
            <w:u w:val="single"/>
          </w:rPr>
          <w:t>e</w:t>
        </w:r>
        <w:r w:rsidRPr="00B51DBD">
          <w:t xml:space="preserve">lectrical </w:t>
        </w:r>
        <w:r w:rsidRPr="000E3B5C">
          <w:rPr>
            <w:strike/>
          </w:rPr>
          <w:t>F</w:t>
        </w:r>
        <w:r w:rsidRPr="000E3B5C">
          <w:rPr>
            <w:b/>
            <w:bCs/>
          </w:rPr>
          <w:t>f</w:t>
        </w:r>
        <w:r w:rsidRPr="00B51DBD">
          <w:t xml:space="preserve">ast </w:t>
        </w:r>
        <w:r w:rsidRPr="000E3B5C">
          <w:rPr>
            <w:strike/>
          </w:rPr>
          <w:t>T</w:t>
        </w:r>
        <w:r w:rsidRPr="000E3B5C">
          <w:rPr>
            <w:b/>
            <w:bCs/>
          </w:rPr>
          <w:t>t</w:t>
        </w:r>
        <w:r w:rsidRPr="00B51DBD">
          <w:t>ransient/B</w:t>
        </w:r>
        <w:r w:rsidRPr="00D76D60">
          <w:rPr>
            <w:b/>
            <w:bCs/>
          </w:rPr>
          <w:t>b</w:t>
        </w:r>
        <w:r w:rsidRPr="00B51DBD">
          <w:t>urst disturbances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_Toc384106440 \h </w:instrText>
        </w:r>
        <w:r w:rsidRPr="00B51DBD">
          <w:rPr>
            <w:webHidden/>
          </w:rPr>
        </w:r>
        <w:r w:rsidRPr="00B51DBD">
          <w:rPr>
            <w:webHidden/>
          </w:rPr>
          <w:fldChar w:fldCharType="separate"/>
        </w:r>
        <w:r w:rsidR="001F147A">
          <w:rPr>
            <w:noProof/>
            <w:webHidden/>
          </w:rPr>
          <w:t>55</w:t>
        </w:r>
        <w:r w:rsidRPr="00B51DBD">
          <w:rPr>
            <w:webHidden/>
          </w:rPr>
          <w:fldChar w:fldCharType="end"/>
        </w:r>
      </w:hyperlink>
    </w:p>
    <w:p w14:paraId="67BBBFA1" w14:textId="46FFE11B"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41"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_Toc384106441 \h </w:instrText>
        </w:r>
        <w:r w:rsidRPr="00B51DBD">
          <w:rPr>
            <w:webHidden/>
          </w:rPr>
        </w:r>
        <w:r w:rsidRPr="00B51DBD">
          <w:rPr>
            <w:webHidden/>
          </w:rPr>
          <w:fldChar w:fldCharType="separate"/>
        </w:r>
        <w:r w:rsidR="001F147A">
          <w:rPr>
            <w:b/>
            <w:bCs/>
            <w:noProof/>
            <w:webHidden/>
            <w:lang w:val="en-US"/>
          </w:rPr>
          <w:t>Error! Bookmark not defined.</w:t>
        </w:r>
        <w:r w:rsidRPr="00B51DBD">
          <w:rPr>
            <w:webHidden/>
          </w:rPr>
          <w:fldChar w:fldCharType="end"/>
        </w:r>
      </w:hyperlink>
    </w:p>
    <w:p w14:paraId="28B38318" w14:textId="76D0488E"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42" w:history="1">
        <w:r w:rsidRPr="00B51DBD">
          <w:t>22.</w:t>
        </w:r>
        <w:r w:rsidRPr="00B51DBD">
          <w:rPr>
            <w:webHidden/>
          </w:rPr>
          <w:tab/>
        </w:r>
      </w:hyperlink>
      <w:hyperlink w:anchor="_Toc384106443" w:history="1">
        <w:r w:rsidRPr="00B51DBD">
          <w:t>Method of testing for immunity of electrical/electronic sub assemblies (ESAs) to surges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_Toc384106443 \h </w:instrText>
        </w:r>
        <w:r w:rsidRPr="00B51DBD">
          <w:rPr>
            <w:webHidden/>
          </w:rPr>
        </w:r>
        <w:r w:rsidRPr="00B51DBD">
          <w:rPr>
            <w:webHidden/>
          </w:rPr>
          <w:fldChar w:fldCharType="separate"/>
        </w:r>
        <w:r w:rsidR="001F147A">
          <w:rPr>
            <w:noProof/>
            <w:webHidden/>
          </w:rPr>
          <w:t>56</w:t>
        </w:r>
        <w:r w:rsidRPr="00B51DBD">
          <w:rPr>
            <w:webHidden/>
          </w:rPr>
          <w:fldChar w:fldCharType="end"/>
        </w:r>
      </w:hyperlink>
    </w:p>
    <w:p w14:paraId="09B8F003" w14:textId="5249DC08" w:rsidR="00CE06FF" w:rsidRPr="003D24A1" w:rsidRDefault="00CE06FF" w:rsidP="00CE06FF">
      <w:pPr>
        <w:pStyle w:val="SingleTxtG"/>
        <w:tabs>
          <w:tab w:val="left" w:pos="567"/>
          <w:tab w:val="left" w:pos="1134"/>
          <w:tab w:val="right" w:leader="dot" w:pos="8505"/>
          <w:tab w:val="right" w:pos="9639"/>
        </w:tabs>
        <w:ind w:left="567" w:right="239"/>
      </w:pPr>
      <w:r w:rsidRPr="00B51DBD">
        <w:tab/>
      </w:r>
      <w:hyperlink w:anchor="_Toc384106444" w:history="1">
        <w:r w:rsidRPr="00B51DBD">
          <w:t xml:space="preserve">Appendix 1 - </w:t>
        </w:r>
      </w:hyperlink>
      <w:hyperlink w:anchor="_Toc384106445" w:history="1">
        <w:r w:rsidRPr="00B51DBD">
          <w:t>ESA</w:t>
        </w:r>
        <w:r w:rsidRPr="000E3B5C">
          <w:rPr>
            <w:b/>
            <w:bCs/>
          </w:rPr>
          <w:t>s</w:t>
        </w:r>
        <w:r w:rsidRPr="00B51DBD">
          <w:t xml:space="preserve"> in configuration "REESS charging mode coupled to the power grid"</w:t>
        </w:r>
        <w:r w:rsidRPr="00B51DBD">
          <w:rPr>
            <w:webHidden/>
          </w:rPr>
          <w:tab/>
        </w:r>
        <w:r w:rsidRPr="00B51DBD">
          <w:rPr>
            <w:webHidden/>
          </w:rPr>
          <w:tab/>
        </w:r>
        <w:r w:rsidRPr="00B51DBD">
          <w:rPr>
            <w:webHidden/>
          </w:rPr>
          <w:fldChar w:fldCharType="begin"/>
        </w:r>
        <w:r w:rsidRPr="00B51DBD">
          <w:rPr>
            <w:webHidden/>
          </w:rPr>
          <w:instrText xml:space="preserve"> PAGEREF _Toc384106445 \h </w:instrText>
        </w:r>
        <w:r w:rsidRPr="00B51DBD">
          <w:rPr>
            <w:webHidden/>
          </w:rPr>
        </w:r>
        <w:r w:rsidRPr="00B51DBD">
          <w:rPr>
            <w:webHidden/>
          </w:rPr>
          <w:fldChar w:fldCharType="separate"/>
        </w:r>
        <w:r w:rsidR="001F147A">
          <w:rPr>
            <w:noProof/>
            <w:webHidden/>
          </w:rPr>
          <w:t>57</w:t>
        </w:r>
        <w:r w:rsidRPr="00B51DBD">
          <w:rPr>
            <w:webHidden/>
          </w:rPr>
          <w:fldChar w:fldCharType="end"/>
        </w:r>
      </w:hyperlink>
    </w:p>
    <w:p w14:paraId="6263C0B5" w14:textId="2D1D42F4" w:rsidR="002C3B84" w:rsidRDefault="00CE06FF" w:rsidP="000E3B5C">
      <w:pPr>
        <w:autoSpaceDE w:val="0"/>
        <w:autoSpaceDN w:val="0"/>
        <w:adjustRightInd w:val="0"/>
        <w:spacing w:after="120"/>
        <w:ind w:leftChars="567" w:left="2268" w:right="1134" w:hangingChars="567" w:hanging="1134"/>
        <w:jc w:val="both"/>
        <w:rPr>
          <w:rFonts w:eastAsia="MS Mincho"/>
          <w:lang w:val="en-GB"/>
        </w:rPr>
      </w:pPr>
      <w:r w:rsidRPr="00C56C10">
        <w:fldChar w:fldCharType="end"/>
      </w:r>
      <w:r w:rsidR="002C3B84" w:rsidRPr="002C3B84">
        <w:rPr>
          <w:rFonts w:eastAsia="MS Mincho"/>
          <w:lang w:val="en-GB"/>
        </w:rPr>
        <w:tab/>
      </w:r>
      <w:r w:rsidR="00D92E8C" w:rsidRPr="00FD4A7C">
        <w:rPr>
          <w:rFonts w:eastAsia="MS Mincho"/>
          <w:lang w:val="en-GB"/>
        </w:rPr>
        <w:t>"</w:t>
      </w:r>
    </w:p>
    <w:p w14:paraId="14792042" w14:textId="6C5DBC6B" w:rsidR="000E3B5C" w:rsidRDefault="00CF7094" w:rsidP="000E3B5C">
      <w:pPr>
        <w:autoSpaceDE w:val="0"/>
        <w:autoSpaceDN w:val="0"/>
        <w:adjustRightInd w:val="0"/>
        <w:spacing w:after="120"/>
        <w:ind w:leftChars="567" w:left="2268" w:right="1134" w:hangingChars="567" w:hanging="1134"/>
        <w:jc w:val="both"/>
        <w:rPr>
          <w:rFonts w:eastAsia="MS Mincho"/>
          <w:lang w:val="en-US"/>
        </w:rPr>
      </w:pPr>
      <w:r>
        <w:rPr>
          <w:rFonts w:eastAsia="MS Mincho"/>
          <w:i/>
          <w:iCs/>
          <w:lang w:val="en-US"/>
        </w:rPr>
        <w:t>Footn</w:t>
      </w:r>
      <w:r w:rsidR="000E3B5C" w:rsidRPr="000E3B5C">
        <w:rPr>
          <w:rFonts w:eastAsia="MS Mincho"/>
          <w:i/>
          <w:iCs/>
          <w:lang w:val="en-US"/>
        </w:rPr>
        <w:t xml:space="preserve">ote 1 </w:t>
      </w:r>
      <w:r w:rsidR="00DF3306">
        <w:rPr>
          <w:rFonts w:eastAsia="MS Mincho"/>
          <w:i/>
          <w:iCs/>
          <w:lang w:val="en-US"/>
        </w:rPr>
        <w:t xml:space="preserve">in </w:t>
      </w:r>
      <w:r w:rsidR="000E3B5C" w:rsidRPr="000E3B5C">
        <w:rPr>
          <w:rFonts w:eastAsia="MS Mincho"/>
          <w:i/>
          <w:iCs/>
          <w:lang w:val="en-US"/>
        </w:rPr>
        <w:t>paragraph 1.1.</w:t>
      </w:r>
      <w:proofErr w:type="gramStart"/>
      <w:r w:rsidR="000E3B5C" w:rsidRPr="000E3B5C">
        <w:rPr>
          <w:rFonts w:eastAsia="MS Mincho"/>
          <w:lang w:val="en-US"/>
        </w:rPr>
        <w:t>,</w:t>
      </w:r>
      <w:r w:rsidR="000E3B5C">
        <w:rPr>
          <w:rFonts w:eastAsia="MS Mincho"/>
          <w:lang w:val="en-US"/>
        </w:rPr>
        <w:t xml:space="preserve"> </w:t>
      </w:r>
      <w:r w:rsidR="000E3B5C" w:rsidRPr="000E3B5C">
        <w:rPr>
          <w:rFonts w:eastAsia="MS Mincho"/>
          <w:lang w:val="en-US"/>
        </w:rPr>
        <w:t xml:space="preserve"> amend</w:t>
      </w:r>
      <w:proofErr w:type="gramEnd"/>
      <w:r w:rsidR="000E3B5C" w:rsidRPr="000E3B5C">
        <w:rPr>
          <w:rFonts w:eastAsia="MS Mincho"/>
          <w:lang w:val="en-US"/>
        </w:rPr>
        <w:t xml:space="preserve"> to r</w:t>
      </w:r>
      <w:r w:rsidR="000E3B5C">
        <w:rPr>
          <w:rFonts w:eastAsia="MS Mincho"/>
          <w:lang w:val="en-US"/>
        </w:rPr>
        <w:t>ead:</w:t>
      </w:r>
    </w:p>
    <w:p w14:paraId="1AB59E17" w14:textId="3278A2EC" w:rsidR="000E3B5C" w:rsidRDefault="000E3B5C" w:rsidP="000E3B5C">
      <w:pPr>
        <w:autoSpaceDE w:val="0"/>
        <w:autoSpaceDN w:val="0"/>
        <w:adjustRightInd w:val="0"/>
        <w:spacing w:after="120"/>
        <w:ind w:leftChars="567" w:left="2268" w:right="1134" w:hangingChars="567" w:hanging="1134"/>
        <w:jc w:val="both"/>
        <w:rPr>
          <w:rFonts w:eastAsia="MS Mincho"/>
          <w:lang w:val="en-GB"/>
        </w:rPr>
      </w:pPr>
      <w:r w:rsidRPr="00FD4A7C">
        <w:rPr>
          <w:rFonts w:eastAsia="MS Mincho"/>
          <w:lang w:val="en-GB"/>
        </w:rPr>
        <w:t>"</w:t>
      </w:r>
      <w:r w:rsidRPr="00C56C10">
        <w:rPr>
          <w:rStyle w:val="FootnoteReference"/>
        </w:rPr>
        <w:footnoteRef/>
      </w:r>
      <w:r w:rsidRPr="000E3B5C">
        <w:rPr>
          <w:lang w:val="en-US"/>
        </w:rPr>
        <w:tab/>
        <w:t xml:space="preserve">As defined in the Consolidated Resolution on the Construction of Vehicles (R.E.3), document ECE/TRANS/WP.29/78/Rev.6, </w:t>
      </w:r>
      <w:proofErr w:type="spellStart"/>
      <w:r w:rsidRPr="00D76D60">
        <w:rPr>
          <w:strike/>
          <w:lang w:val="en-US"/>
        </w:rPr>
        <w:t>para.</w:t>
      </w:r>
      <w:r w:rsidRPr="000E3B5C">
        <w:rPr>
          <w:b/>
          <w:bCs/>
          <w:lang w:val="en-US"/>
        </w:rPr>
        <w:t>paragraph</w:t>
      </w:r>
      <w:proofErr w:type="spellEnd"/>
      <w:r w:rsidRPr="000E3B5C">
        <w:rPr>
          <w:lang w:val="en-US"/>
        </w:rPr>
        <w:t xml:space="preserve"> 2.</w:t>
      </w:r>
      <w:r w:rsidRPr="00FD4A7C">
        <w:rPr>
          <w:rFonts w:eastAsia="MS Mincho"/>
          <w:lang w:val="en-GB"/>
        </w:rPr>
        <w:t>"</w:t>
      </w:r>
    </w:p>
    <w:p w14:paraId="17AFC64A" w14:textId="10F9C3F1" w:rsidR="000E3B5C" w:rsidRDefault="000E3B5C" w:rsidP="000E3B5C">
      <w:pPr>
        <w:autoSpaceDE w:val="0"/>
        <w:autoSpaceDN w:val="0"/>
        <w:adjustRightInd w:val="0"/>
        <w:spacing w:after="120"/>
        <w:ind w:leftChars="567" w:left="2268" w:right="1134" w:hangingChars="567" w:hanging="1134"/>
        <w:jc w:val="both"/>
        <w:rPr>
          <w:rFonts w:eastAsia="MS Mincho"/>
          <w:lang w:val="en-GB"/>
        </w:rPr>
      </w:pPr>
      <w:r w:rsidRPr="000E3B5C">
        <w:rPr>
          <w:rFonts w:eastAsia="MS Mincho"/>
          <w:i/>
          <w:iCs/>
          <w:lang w:val="en-GB"/>
        </w:rPr>
        <w:t>Paragraphs 2.16. to 2.19.,</w:t>
      </w:r>
      <w:r>
        <w:rPr>
          <w:rFonts w:eastAsia="MS Mincho"/>
          <w:lang w:val="en-GB"/>
        </w:rPr>
        <w:t xml:space="preserve"> amend to read:</w:t>
      </w:r>
    </w:p>
    <w:p w14:paraId="57990021" w14:textId="4232D094" w:rsidR="00A44946" w:rsidRPr="00A44946" w:rsidRDefault="00A44946" w:rsidP="00A44946">
      <w:pPr>
        <w:spacing w:before="40" w:after="120"/>
        <w:ind w:left="2268" w:right="1134" w:hanging="1134"/>
        <w:jc w:val="both"/>
        <w:rPr>
          <w:bCs/>
          <w:lang w:val="en-US"/>
        </w:rPr>
      </w:pPr>
      <w:r w:rsidRPr="00FD4A7C">
        <w:rPr>
          <w:rFonts w:eastAsia="MS Mincho"/>
          <w:lang w:val="en-GB"/>
        </w:rPr>
        <w:t>"</w:t>
      </w:r>
      <w:r w:rsidRPr="00A44946">
        <w:rPr>
          <w:bCs/>
          <w:lang w:val="en-US"/>
        </w:rPr>
        <w:t>2.16.</w:t>
      </w:r>
      <w:r w:rsidRPr="00A44946">
        <w:rPr>
          <w:bCs/>
          <w:lang w:val="en-US"/>
        </w:rPr>
        <w:tab/>
      </w:r>
      <w:r w:rsidRPr="00A44946">
        <w:rPr>
          <w:bCs/>
          <w:lang w:val="en-US"/>
        </w:rPr>
        <w:tab/>
        <w:t>"</w:t>
      </w:r>
      <w:r w:rsidRPr="00A44946">
        <w:rPr>
          <w:bCs/>
          <w:i/>
          <w:lang w:val="en-US"/>
        </w:rPr>
        <w:t>Mode 1 Charging Mode”</w:t>
      </w:r>
      <w:r w:rsidRPr="00A44946">
        <w:rPr>
          <w:bCs/>
          <w:lang w:val="en-US"/>
        </w:rPr>
        <w:t xml:space="preserve"> means charging mode as defined in IEC 61851-1</w:t>
      </w:r>
      <w:r w:rsidRPr="00A44946">
        <w:rPr>
          <w:b/>
          <w:lang w:val="en-US"/>
        </w:rPr>
        <w:t xml:space="preserve">, </w:t>
      </w:r>
      <w:r w:rsidRPr="00A44946">
        <w:rPr>
          <w:bCs/>
          <w:strike/>
          <w:lang w:val="en-US"/>
        </w:rPr>
        <w:t>sub-</w:t>
      </w:r>
      <w:proofErr w:type="spellStart"/>
      <w:r w:rsidRPr="00A44946">
        <w:rPr>
          <w:bCs/>
          <w:strike/>
          <w:lang w:val="en-US"/>
        </w:rPr>
        <w:t>clause</w:t>
      </w:r>
      <w:r w:rsidRPr="00A44946">
        <w:rPr>
          <w:b/>
          <w:lang w:val="en-US"/>
        </w:rPr>
        <w:t>Subclause</w:t>
      </w:r>
      <w:proofErr w:type="spellEnd"/>
      <w:r w:rsidRPr="00A44946">
        <w:rPr>
          <w:bCs/>
          <w:lang w:val="en-US"/>
        </w:rPr>
        <w:t xml:space="preserve"> 6.2.1 where the vehicle is connected directly to AC mains without any communication between the vehicle and the charging station and without any supplementary pilot or auxiliary contacts. In some countries Mode 1 charging may be prohibited or requires special pre-cautions.</w:t>
      </w:r>
    </w:p>
    <w:p w14:paraId="23A6E0F6" w14:textId="170BFE98" w:rsidR="00A44946" w:rsidRPr="00A44946" w:rsidRDefault="00A44946" w:rsidP="00A44946">
      <w:pPr>
        <w:spacing w:before="40" w:after="120"/>
        <w:ind w:left="2268" w:right="1134" w:hanging="1134"/>
        <w:jc w:val="both"/>
        <w:rPr>
          <w:bCs/>
          <w:lang w:val="en-US"/>
        </w:rPr>
      </w:pPr>
      <w:r w:rsidRPr="00A44946">
        <w:rPr>
          <w:bCs/>
          <w:lang w:val="en-US"/>
        </w:rPr>
        <w:t>2.17.</w:t>
      </w:r>
      <w:r w:rsidRPr="00A44946">
        <w:rPr>
          <w:bCs/>
          <w:lang w:val="en-US"/>
        </w:rPr>
        <w:tab/>
      </w:r>
      <w:r w:rsidRPr="00A44946">
        <w:rPr>
          <w:bCs/>
          <w:lang w:val="en-US"/>
        </w:rPr>
        <w:tab/>
        <w:t>"</w:t>
      </w:r>
      <w:r w:rsidRPr="00A44946">
        <w:rPr>
          <w:bCs/>
          <w:i/>
          <w:lang w:val="en-US"/>
        </w:rPr>
        <w:t>Mode 2 Charging Mode”</w:t>
      </w:r>
      <w:r w:rsidRPr="00A44946">
        <w:rPr>
          <w:bCs/>
          <w:lang w:val="en-US"/>
        </w:rPr>
        <w:t xml:space="preserve"> means charging mode as defined in IEC 61851-1</w:t>
      </w:r>
      <w:r w:rsidRPr="00A44946">
        <w:rPr>
          <w:b/>
          <w:lang w:val="en-US"/>
        </w:rPr>
        <w:t>,</w:t>
      </w:r>
      <w:r w:rsidRPr="00A44946">
        <w:rPr>
          <w:bCs/>
          <w:lang w:val="en-US"/>
        </w:rPr>
        <w:t xml:space="preserve"> </w:t>
      </w:r>
      <w:r w:rsidRPr="00A44946">
        <w:rPr>
          <w:bCs/>
          <w:strike/>
          <w:lang w:val="en-US"/>
        </w:rPr>
        <w:t>sub-</w:t>
      </w:r>
      <w:proofErr w:type="spellStart"/>
      <w:r w:rsidRPr="00A44946">
        <w:rPr>
          <w:bCs/>
          <w:strike/>
          <w:lang w:val="en-US"/>
        </w:rPr>
        <w:t>clause</w:t>
      </w:r>
      <w:r w:rsidRPr="00A44946">
        <w:rPr>
          <w:b/>
          <w:lang w:val="en-US"/>
        </w:rPr>
        <w:t>Subclause</w:t>
      </w:r>
      <w:proofErr w:type="spellEnd"/>
      <w:r w:rsidRPr="00A44946">
        <w:rPr>
          <w:bCs/>
          <w:lang w:val="en-US"/>
        </w:rPr>
        <w:t xml:space="preserve"> 6.2.2 where the vehicle is connected to AC mains using a charging harness including an Electric Vehicle Supply Equipment (EVSE) box providing control pilot signalling between the vehicle and the EVSE box and personal protection against electric shock. In some countries, special </w:t>
      </w:r>
      <w:r w:rsidRPr="00A44946">
        <w:rPr>
          <w:bCs/>
          <w:lang w:val="en-US"/>
        </w:rPr>
        <w:lastRenderedPageBreak/>
        <w:t xml:space="preserve">restrictions </w:t>
      </w:r>
      <w:proofErr w:type="gramStart"/>
      <w:r w:rsidRPr="00A44946">
        <w:rPr>
          <w:bCs/>
          <w:lang w:val="en-US"/>
        </w:rPr>
        <w:t>have to</w:t>
      </w:r>
      <w:proofErr w:type="gramEnd"/>
      <w:r w:rsidRPr="00A44946">
        <w:rPr>
          <w:bCs/>
          <w:lang w:val="en-US"/>
        </w:rPr>
        <w:t xml:space="preserve"> be applied for mode 2 charging. There is no communication between the vehicle and the AC supply network (mains).</w:t>
      </w:r>
    </w:p>
    <w:p w14:paraId="5410F137" w14:textId="123F0769" w:rsidR="00A44946" w:rsidRPr="00A44946" w:rsidRDefault="00A44946" w:rsidP="00A44946">
      <w:pPr>
        <w:spacing w:before="40" w:after="120"/>
        <w:ind w:left="2268" w:right="1134" w:hanging="1134"/>
        <w:jc w:val="both"/>
        <w:rPr>
          <w:bCs/>
          <w:lang w:val="en-US"/>
        </w:rPr>
      </w:pPr>
      <w:r w:rsidRPr="00A44946">
        <w:rPr>
          <w:bCs/>
          <w:lang w:val="en-US"/>
        </w:rPr>
        <w:t>2.18.</w:t>
      </w:r>
      <w:r w:rsidRPr="00A44946">
        <w:rPr>
          <w:bCs/>
          <w:lang w:val="en-US"/>
        </w:rPr>
        <w:tab/>
      </w:r>
      <w:r w:rsidRPr="00A44946">
        <w:rPr>
          <w:bCs/>
          <w:lang w:val="en-US"/>
        </w:rPr>
        <w:tab/>
        <w:t>"</w:t>
      </w:r>
      <w:r w:rsidRPr="00A44946">
        <w:rPr>
          <w:bCs/>
          <w:i/>
          <w:lang w:val="en-US"/>
        </w:rPr>
        <w:t xml:space="preserve">Mode 3 Charging Mode” </w:t>
      </w:r>
      <w:r w:rsidRPr="00A44946">
        <w:rPr>
          <w:bCs/>
          <w:lang w:val="en-US"/>
        </w:rPr>
        <w:t>means charging mode as defined in IEC 61851-1</w:t>
      </w:r>
      <w:r w:rsidRPr="00A44946">
        <w:rPr>
          <w:b/>
          <w:lang w:val="en-US"/>
        </w:rPr>
        <w:t>,</w:t>
      </w:r>
      <w:r w:rsidRPr="00A44946">
        <w:rPr>
          <w:bCs/>
          <w:lang w:val="en-US"/>
        </w:rPr>
        <w:t xml:space="preserve"> </w:t>
      </w:r>
      <w:r w:rsidRPr="00A44946">
        <w:rPr>
          <w:bCs/>
          <w:strike/>
          <w:lang w:val="en-US"/>
        </w:rPr>
        <w:t>sub-</w:t>
      </w:r>
      <w:proofErr w:type="spellStart"/>
      <w:r w:rsidRPr="00A44946">
        <w:rPr>
          <w:bCs/>
          <w:strike/>
          <w:lang w:val="en-US"/>
        </w:rPr>
        <w:t>clause</w:t>
      </w:r>
      <w:r w:rsidRPr="00A44946">
        <w:rPr>
          <w:b/>
          <w:lang w:val="en-US"/>
        </w:rPr>
        <w:t>Subclause</w:t>
      </w:r>
      <w:proofErr w:type="spellEnd"/>
      <w:r w:rsidRPr="00A44946">
        <w:rPr>
          <w:bCs/>
          <w:lang w:val="en-US"/>
        </w:rPr>
        <w:t xml:space="preserve"> 6.2.3 where the vehicle is connected to an EVSE (</w:t>
      </w:r>
      <w:proofErr w:type="spellStart"/>
      <w:r w:rsidRPr="00A44946">
        <w:rPr>
          <w:bCs/>
          <w:lang w:val="en-US"/>
        </w:rPr>
        <w:t>e.g</w:t>
      </w:r>
      <w:proofErr w:type="spellEnd"/>
      <w:r w:rsidRPr="00A44946">
        <w:rPr>
          <w:bCs/>
          <w:lang w:val="en-US"/>
        </w:rPr>
        <w:t xml:space="preserve"> charging station, </w:t>
      </w:r>
      <w:proofErr w:type="spellStart"/>
      <w:r w:rsidRPr="00A44946">
        <w:rPr>
          <w:bCs/>
          <w:lang w:val="en-US"/>
        </w:rPr>
        <w:t>wallbox</w:t>
      </w:r>
      <w:proofErr w:type="spellEnd"/>
      <w:r w:rsidRPr="00A44946">
        <w:rPr>
          <w:bCs/>
          <w:lang w:val="en-US"/>
        </w:rPr>
        <w:t xml:space="preserve">) providing AC power to the vehicle with communication between the vehicle and the charging station (through signal/control lines and/or through wired network lines). </w:t>
      </w:r>
    </w:p>
    <w:p w14:paraId="044CCA4E" w14:textId="44CAA67B" w:rsidR="000E3B5C" w:rsidRDefault="00A44946" w:rsidP="00DF3306">
      <w:pPr>
        <w:spacing w:before="40" w:after="120"/>
        <w:ind w:left="2268" w:right="1134" w:hanging="1134"/>
        <w:jc w:val="both"/>
        <w:rPr>
          <w:rFonts w:eastAsia="MS Mincho"/>
          <w:lang w:val="en-US"/>
        </w:rPr>
      </w:pPr>
      <w:r w:rsidRPr="00A44946">
        <w:rPr>
          <w:bCs/>
          <w:lang w:val="en-US"/>
        </w:rPr>
        <w:t>2.19.</w:t>
      </w:r>
      <w:r w:rsidRPr="00A44946">
        <w:rPr>
          <w:bCs/>
          <w:lang w:val="en-US"/>
        </w:rPr>
        <w:tab/>
      </w:r>
      <w:r w:rsidRPr="00A44946">
        <w:rPr>
          <w:bCs/>
          <w:lang w:val="en-US"/>
        </w:rPr>
        <w:tab/>
        <w:t>"</w:t>
      </w:r>
      <w:r w:rsidRPr="00A44946">
        <w:rPr>
          <w:bCs/>
          <w:i/>
          <w:lang w:val="en-US"/>
        </w:rPr>
        <w:t xml:space="preserve">Mode 4 Charging </w:t>
      </w:r>
      <w:proofErr w:type="spellStart"/>
      <w:proofErr w:type="gramStart"/>
      <w:r w:rsidRPr="00A44946">
        <w:rPr>
          <w:bCs/>
          <w:i/>
          <w:lang w:val="en-US"/>
        </w:rPr>
        <w:t>Mode”</w:t>
      </w:r>
      <w:r w:rsidRPr="00A44946">
        <w:rPr>
          <w:bCs/>
          <w:lang w:val="en-US"/>
        </w:rPr>
        <w:t>means</w:t>
      </w:r>
      <w:proofErr w:type="spellEnd"/>
      <w:proofErr w:type="gramEnd"/>
      <w:r w:rsidRPr="00A44946">
        <w:rPr>
          <w:bCs/>
          <w:lang w:val="en-US"/>
        </w:rPr>
        <w:t xml:space="preserve"> charging mode as defined in IEC 61851-1</w:t>
      </w:r>
      <w:r w:rsidRPr="00A44946">
        <w:rPr>
          <w:b/>
          <w:lang w:val="en-US"/>
        </w:rPr>
        <w:t>,</w:t>
      </w:r>
      <w:r w:rsidRPr="00A44946">
        <w:rPr>
          <w:bCs/>
          <w:lang w:val="en-US"/>
        </w:rPr>
        <w:t xml:space="preserve"> </w:t>
      </w:r>
      <w:r w:rsidRPr="00A44946">
        <w:rPr>
          <w:bCs/>
          <w:strike/>
          <w:lang w:val="en-US"/>
        </w:rPr>
        <w:t>sub-</w:t>
      </w:r>
      <w:proofErr w:type="spellStart"/>
      <w:r w:rsidRPr="00A44946">
        <w:rPr>
          <w:bCs/>
          <w:strike/>
          <w:lang w:val="en-US"/>
        </w:rPr>
        <w:t>clause</w:t>
      </w:r>
      <w:r w:rsidRPr="00A44946">
        <w:rPr>
          <w:b/>
          <w:lang w:val="en-US"/>
        </w:rPr>
        <w:t>Subclause</w:t>
      </w:r>
      <w:proofErr w:type="spellEnd"/>
      <w:r w:rsidRPr="00A44946">
        <w:rPr>
          <w:bCs/>
          <w:lang w:val="en-US"/>
        </w:rPr>
        <w:t xml:space="preserve"> 6.2.4 where the vehicle is connected to an EVSE providing DC power to the vehicle (with an off-board charger) with communication between the vehicle and the charging station (through signal/control lines and/or through wired network lines)</w:t>
      </w:r>
      <w:r w:rsidRPr="00A44946">
        <w:rPr>
          <w:b/>
          <w:lang w:val="en-US"/>
        </w:rPr>
        <w:t>.</w:t>
      </w:r>
      <w:r w:rsidRPr="00FD4A7C">
        <w:rPr>
          <w:rFonts w:eastAsia="MS Mincho"/>
          <w:lang w:val="en-GB"/>
        </w:rPr>
        <w:t>"</w:t>
      </w:r>
    </w:p>
    <w:p w14:paraId="2D9E7A11" w14:textId="2365BD96" w:rsidR="00A44946" w:rsidRDefault="00A44946" w:rsidP="000E3B5C">
      <w:pPr>
        <w:autoSpaceDE w:val="0"/>
        <w:autoSpaceDN w:val="0"/>
        <w:adjustRightInd w:val="0"/>
        <w:spacing w:after="120"/>
        <w:ind w:leftChars="567" w:left="2268" w:right="1134" w:hangingChars="567" w:hanging="1134"/>
        <w:jc w:val="both"/>
        <w:rPr>
          <w:rFonts w:eastAsia="MS Mincho"/>
          <w:lang w:val="en-US"/>
        </w:rPr>
      </w:pPr>
      <w:r w:rsidRPr="00A44946">
        <w:rPr>
          <w:rFonts w:eastAsia="MS Mincho"/>
          <w:i/>
          <w:iCs/>
          <w:lang w:val="en-US"/>
        </w:rPr>
        <w:t>Paragraphs 2.29. and 2.30.,</w:t>
      </w:r>
      <w:r>
        <w:rPr>
          <w:rFonts w:eastAsia="MS Mincho"/>
          <w:lang w:val="en-US"/>
        </w:rPr>
        <w:t xml:space="preserve"> amend to read:</w:t>
      </w:r>
    </w:p>
    <w:p w14:paraId="77F3E01A" w14:textId="77777777" w:rsidR="00A44946" w:rsidRPr="00A44946" w:rsidRDefault="00A44946" w:rsidP="00A44946">
      <w:pPr>
        <w:spacing w:after="120"/>
        <w:ind w:left="2268" w:right="1134" w:hanging="1134"/>
        <w:jc w:val="both"/>
        <w:rPr>
          <w:lang w:val="en-US"/>
        </w:rPr>
      </w:pPr>
      <w:r w:rsidRPr="00FD4A7C">
        <w:rPr>
          <w:rFonts w:eastAsia="MS Mincho"/>
          <w:lang w:val="en-GB"/>
        </w:rPr>
        <w:t>"</w:t>
      </w:r>
      <w:r w:rsidRPr="00A44946">
        <w:rPr>
          <w:lang w:val="en-US"/>
        </w:rPr>
        <w:t>2.29.</w:t>
      </w:r>
      <w:r w:rsidRPr="00A44946">
        <w:rPr>
          <w:lang w:val="en-US"/>
        </w:rPr>
        <w:tab/>
        <w:t>“</w:t>
      </w:r>
      <w:r w:rsidRPr="00A44946">
        <w:rPr>
          <w:i/>
          <w:iCs/>
          <w:lang w:val="en-US"/>
        </w:rPr>
        <w:t>Residential environment”</w:t>
      </w:r>
      <w:r w:rsidRPr="00A44946">
        <w:rPr>
          <w:lang w:val="en-US"/>
        </w:rPr>
        <w:t xml:space="preserve"> refers to </w:t>
      </w:r>
      <w:proofErr w:type="spellStart"/>
      <w:r w:rsidRPr="00A44946">
        <w:rPr>
          <w:b/>
          <w:bCs/>
          <w:lang w:val="en-US"/>
        </w:rPr>
        <w:t>C</w:t>
      </w:r>
      <w:r w:rsidRPr="00A44946">
        <w:rPr>
          <w:strike/>
          <w:lang w:val="en-US"/>
        </w:rPr>
        <w:t>c</w:t>
      </w:r>
      <w:r w:rsidRPr="00A44946">
        <w:rPr>
          <w:lang w:val="en-US"/>
        </w:rPr>
        <w:t>lause</w:t>
      </w:r>
      <w:proofErr w:type="spellEnd"/>
      <w:r w:rsidRPr="00A44946">
        <w:rPr>
          <w:lang w:val="en-US"/>
        </w:rPr>
        <w:t xml:space="preserve"> 3.1.14 of IEC 61000-6-3: 2020.</w:t>
      </w:r>
    </w:p>
    <w:p w14:paraId="61E92E31" w14:textId="77777777" w:rsidR="00A44946" w:rsidRPr="00A44946" w:rsidRDefault="00A44946" w:rsidP="00A44946">
      <w:pPr>
        <w:spacing w:after="120"/>
        <w:ind w:left="2268" w:right="1134"/>
        <w:jc w:val="both"/>
        <w:rPr>
          <w:lang w:val="en-US"/>
        </w:rPr>
      </w:pPr>
      <w:r w:rsidRPr="00A44946">
        <w:rPr>
          <w:lang w:val="en-US"/>
        </w:rPr>
        <w:t xml:space="preserve">Area of land designated for domestic dwellings where the mains power within these locations is directly connected to the low-voltage (lower than 1000Va.c. and 1500 </w:t>
      </w:r>
      <w:proofErr w:type="spellStart"/>
      <w:r w:rsidRPr="00A44946">
        <w:rPr>
          <w:lang w:val="en-US"/>
        </w:rPr>
        <w:t>Vd.c</w:t>
      </w:r>
      <w:proofErr w:type="spellEnd"/>
      <w:r w:rsidRPr="00A44946">
        <w:rPr>
          <w:lang w:val="en-US"/>
        </w:rPr>
        <w:t xml:space="preserve">.) public mains network. </w:t>
      </w:r>
    </w:p>
    <w:p w14:paraId="499E0B9B" w14:textId="77777777" w:rsidR="00A44946" w:rsidRPr="00A44946" w:rsidRDefault="00A44946" w:rsidP="00A44946">
      <w:pPr>
        <w:spacing w:after="120"/>
        <w:ind w:left="2268" w:right="1134"/>
        <w:jc w:val="both"/>
        <w:rPr>
          <w:lang w:val="en-US"/>
        </w:rPr>
      </w:pPr>
      <w:r w:rsidRPr="00A44946">
        <w:rPr>
          <w:lang w:val="en-US"/>
        </w:rPr>
        <w:t xml:space="preserve">Note 1 to entry: Examples of residential locations are: houses, apartments, farm buildings housing people. </w:t>
      </w:r>
    </w:p>
    <w:p w14:paraId="4F30122C" w14:textId="77777777" w:rsidR="00A44946" w:rsidRPr="00A44946" w:rsidRDefault="00A44946" w:rsidP="00A44946">
      <w:pPr>
        <w:spacing w:after="120"/>
        <w:ind w:left="2268" w:right="1134"/>
        <w:jc w:val="both"/>
        <w:rPr>
          <w:lang w:val="en-US"/>
        </w:rPr>
      </w:pPr>
      <w:r w:rsidRPr="00A44946">
        <w:rPr>
          <w:lang w:val="en-US"/>
        </w:rPr>
        <w:t xml:space="preserve">Note 2 to entry: A dwelling can be a single building, separate building or a separate section of a larger building. </w:t>
      </w:r>
    </w:p>
    <w:p w14:paraId="02360C29" w14:textId="77777777" w:rsidR="00A44946" w:rsidRPr="00A44946" w:rsidRDefault="00A44946" w:rsidP="00A44946">
      <w:pPr>
        <w:spacing w:after="120"/>
        <w:ind w:left="2268" w:right="1134"/>
        <w:jc w:val="both"/>
        <w:rPr>
          <w:lang w:val="en-US"/>
        </w:rPr>
      </w:pPr>
      <w:r w:rsidRPr="00A44946">
        <w:rPr>
          <w:lang w:val="en-US"/>
        </w:rPr>
        <w:t xml:space="preserve">Note 3 to entry: Within these locations it is expected to operate a radio receiver within </w:t>
      </w:r>
      <w:proofErr w:type="gramStart"/>
      <w:r w:rsidRPr="00A44946">
        <w:rPr>
          <w:lang w:val="en-US"/>
        </w:rPr>
        <w:t>a distance of 10</w:t>
      </w:r>
      <w:proofErr w:type="gramEnd"/>
      <w:r w:rsidRPr="00A44946">
        <w:rPr>
          <w:lang w:val="en-US"/>
        </w:rPr>
        <w:t xml:space="preserve"> m from the equipment. </w:t>
      </w:r>
    </w:p>
    <w:p w14:paraId="6E7D4321" w14:textId="77777777" w:rsidR="00A44946" w:rsidRPr="00A44946" w:rsidRDefault="00A44946" w:rsidP="00A44946">
      <w:pPr>
        <w:spacing w:after="120"/>
        <w:ind w:left="2268" w:right="1134"/>
        <w:jc w:val="both"/>
        <w:rPr>
          <w:lang w:val="en-US"/>
        </w:rPr>
      </w:pPr>
      <w:r w:rsidRPr="00A44946">
        <w:rPr>
          <w:lang w:val="en-US"/>
        </w:rPr>
        <w:t>Note 4 to entry: Domestic dwellings are places for one or more people to live.</w:t>
      </w:r>
    </w:p>
    <w:p w14:paraId="568538B5" w14:textId="77777777" w:rsidR="00A44946" w:rsidRPr="00A44946" w:rsidRDefault="00A44946" w:rsidP="00A44946">
      <w:pPr>
        <w:spacing w:after="120"/>
        <w:ind w:left="2268" w:right="1134" w:hanging="1134"/>
        <w:jc w:val="both"/>
        <w:rPr>
          <w:lang w:val="en-US"/>
        </w:rPr>
      </w:pPr>
      <w:r w:rsidRPr="00A44946">
        <w:rPr>
          <w:lang w:val="en-US"/>
        </w:rPr>
        <w:t>2.30.</w:t>
      </w:r>
      <w:r w:rsidRPr="00A44946">
        <w:rPr>
          <w:lang w:val="en-US"/>
        </w:rPr>
        <w:tab/>
      </w:r>
      <w:r w:rsidRPr="00A44946">
        <w:rPr>
          <w:i/>
          <w:iCs/>
          <w:lang w:val="en-US"/>
        </w:rPr>
        <w:t>“Non-residential environment”</w:t>
      </w:r>
      <w:r w:rsidRPr="00A44946">
        <w:rPr>
          <w:lang w:val="en-US"/>
        </w:rPr>
        <w:t xml:space="preserve"> refers to </w:t>
      </w:r>
      <w:proofErr w:type="spellStart"/>
      <w:r w:rsidRPr="00A44946">
        <w:rPr>
          <w:b/>
          <w:bCs/>
          <w:lang w:val="en-US"/>
        </w:rPr>
        <w:t>C</w:t>
      </w:r>
      <w:r w:rsidRPr="00A44946">
        <w:rPr>
          <w:strike/>
          <w:lang w:val="en-US"/>
        </w:rPr>
        <w:t>c</w:t>
      </w:r>
      <w:r w:rsidRPr="00A44946">
        <w:rPr>
          <w:lang w:val="en-US"/>
        </w:rPr>
        <w:t>lause</w:t>
      </w:r>
      <w:proofErr w:type="spellEnd"/>
      <w:r w:rsidRPr="00A44946">
        <w:rPr>
          <w:lang w:val="en-US"/>
        </w:rPr>
        <w:t xml:space="preserve"> 3.1.12 of IEC 61000-6-4: 2018.</w:t>
      </w:r>
    </w:p>
    <w:p w14:paraId="4FDD61ED" w14:textId="77777777" w:rsidR="00A44946" w:rsidRPr="00A44946" w:rsidRDefault="00A44946" w:rsidP="00A44946">
      <w:pPr>
        <w:spacing w:after="120"/>
        <w:ind w:left="2268" w:right="1134"/>
        <w:jc w:val="both"/>
        <w:rPr>
          <w:lang w:val="en-US"/>
        </w:rPr>
      </w:pPr>
      <w:r w:rsidRPr="00A44946">
        <w:rPr>
          <w:lang w:val="en-US"/>
        </w:rPr>
        <w:t xml:space="preserve">Location characterized by a separate power network, supplied from a high- or medium-voltage transformer, dedicated for the supply of the installation. </w:t>
      </w:r>
    </w:p>
    <w:p w14:paraId="7B02A9B2" w14:textId="77777777" w:rsidR="00A44946" w:rsidRPr="00A44946" w:rsidRDefault="00A44946" w:rsidP="00A44946">
      <w:pPr>
        <w:spacing w:after="120"/>
        <w:ind w:left="2268" w:right="1134"/>
        <w:jc w:val="both"/>
        <w:rPr>
          <w:lang w:val="en-US"/>
        </w:rPr>
      </w:pPr>
      <w:r w:rsidRPr="00A44946">
        <w:rPr>
          <w:lang w:val="en-US"/>
        </w:rPr>
        <w:t xml:space="preserve">Note 1 to entry: Industrial locations can generally be described by the existence of an installation with one or more of the following characteristics: </w:t>
      </w:r>
    </w:p>
    <w:p w14:paraId="30350162"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items of equipment installed and connected together and working </w:t>
      </w:r>
      <w:proofErr w:type="gramStart"/>
      <w:r w:rsidRPr="00A44946">
        <w:rPr>
          <w:lang w:val="en-US"/>
        </w:rPr>
        <w:t>simultaneously;</w:t>
      </w:r>
      <w:proofErr w:type="gramEnd"/>
      <w:r w:rsidRPr="00A44946">
        <w:rPr>
          <w:lang w:val="en-US"/>
        </w:rPr>
        <w:t xml:space="preserve"> </w:t>
      </w:r>
    </w:p>
    <w:p w14:paraId="7C82DFD8"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significant amount of electrical power generated, transmitted and/or consumed; </w:t>
      </w:r>
    </w:p>
    <w:p w14:paraId="43D25A1A"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frequent switching of heavy inductive or capacitive loads; </w:t>
      </w:r>
    </w:p>
    <w:p w14:paraId="77D7825D"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high currents and associated magnetic fields; </w:t>
      </w:r>
    </w:p>
    <w:p w14:paraId="21B131B5"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presence of industrial, high power scientific and medical (ISM) equipment (for example, welding machines). </w:t>
      </w:r>
    </w:p>
    <w:p w14:paraId="25CCB36A" w14:textId="77777777" w:rsidR="00A44946" w:rsidRPr="00A44946" w:rsidRDefault="00A44946" w:rsidP="00A44946">
      <w:pPr>
        <w:spacing w:after="120"/>
        <w:ind w:left="2268" w:right="1134"/>
        <w:jc w:val="both"/>
        <w:rPr>
          <w:lang w:val="en-US"/>
        </w:rPr>
      </w:pPr>
      <w:r w:rsidRPr="00A44946">
        <w:rPr>
          <w:lang w:val="en-US"/>
        </w:rPr>
        <w:t>The electromagnetic environment at an industrial location is predominantly produced by the equipment and installation present at the location. There are types of industrial locations where some of the electromagnetic phenomena appear in a more severe degree than in other installations.</w:t>
      </w:r>
    </w:p>
    <w:p w14:paraId="41D0A552" w14:textId="3411AA08" w:rsidR="00A44946" w:rsidRDefault="00A44946" w:rsidP="00DF3306">
      <w:pPr>
        <w:spacing w:after="120"/>
        <w:ind w:left="2268" w:right="1134"/>
        <w:jc w:val="both"/>
        <w:rPr>
          <w:rFonts w:eastAsia="MS Mincho"/>
          <w:lang w:val="en-GB"/>
        </w:rPr>
      </w:pPr>
      <w:r w:rsidRPr="00A44946">
        <w:rPr>
          <w:lang w:val="en-US"/>
        </w:rPr>
        <w:t xml:space="preserve"> Example locations include metalworking, pulp and paper, chemical plants, car production, farm building, high voltage areas of airports.</w:t>
      </w:r>
      <w:r w:rsidRPr="00FD4A7C">
        <w:rPr>
          <w:rFonts w:eastAsia="MS Mincho"/>
          <w:lang w:val="en-GB"/>
        </w:rPr>
        <w:t>"</w:t>
      </w:r>
    </w:p>
    <w:p w14:paraId="7E1B8D2D" w14:textId="662DE7D7" w:rsidR="00A44946" w:rsidRDefault="00A44946" w:rsidP="00A44946">
      <w:pPr>
        <w:spacing w:after="120"/>
        <w:ind w:left="1134" w:right="1134"/>
        <w:jc w:val="both"/>
        <w:rPr>
          <w:lang w:val="en-US"/>
        </w:rPr>
      </w:pPr>
      <w:r w:rsidRPr="00A44946">
        <w:rPr>
          <w:i/>
          <w:iCs/>
          <w:lang w:val="en-US"/>
        </w:rPr>
        <w:t>Insert a new paragraph 2.34.,</w:t>
      </w:r>
      <w:r>
        <w:rPr>
          <w:lang w:val="en-US"/>
        </w:rPr>
        <w:t xml:space="preserve"> to read:</w:t>
      </w:r>
    </w:p>
    <w:p w14:paraId="0D4DCA2F" w14:textId="67CD352A" w:rsidR="00A44946" w:rsidRDefault="00A44946" w:rsidP="00A44946">
      <w:pPr>
        <w:spacing w:after="120"/>
        <w:ind w:left="2268" w:right="1134" w:hanging="1134"/>
        <w:jc w:val="both"/>
        <w:rPr>
          <w:rFonts w:eastAsia="MS Mincho"/>
          <w:lang w:val="en-GB"/>
        </w:rPr>
      </w:pPr>
      <w:r w:rsidRPr="00A44946">
        <w:rPr>
          <w:rFonts w:eastAsia="MS Mincho"/>
          <w:b/>
          <w:bCs/>
          <w:lang w:val="en-GB"/>
        </w:rPr>
        <w:t>"</w:t>
      </w:r>
      <w:r w:rsidRPr="00A44946">
        <w:rPr>
          <w:b/>
          <w:bCs/>
          <w:lang w:val="en-US" w:eastAsia="ko-KR"/>
        </w:rPr>
        <w:t>2.34.</w:t>
      </w:r>
      <w:r w:rsidRPr="00A44946">
        <w:rPr>
          <w:b/>
          <w:bCs/>
          <w:lang w:val="en-US" w:eastAsia="ko-KR"/>
        </w:rPr>
        <w:tab/>
        <w:t>“</w:t>
      </w:r>
      <w:r w:rsidRPr="00A44946">
        <w:rPr>
          <w:rFonts w:hint="eastAsia"/>
          <w:b/>
          <w:bCs/>
          <w:i/>
          <w:iCs/>
          <w:lang w:val="en-US" w:eastAsia="ko-KR"/>
        </w:rPr>
        <w:t>L</w:t>
      </w:r>
      <w:r w:rsidRPr="00A44946">
        <w:rPr>
          <w:b/>
          <w:bCs/>
          <w:i/>
          <w:iCs/>
          <w:lang w:val="en-US" w:eastAsia="ko-KR"/>
        </w:rPr>
        <w:t>owest usable frequency (LUF)”</w:t>
      </w:r>
      <w:r w:rsidRPr="00A44946">
        <w:rPr>
          <w:b/>
          <w:bCs/>
          <w:lang w:val="en-US" w:eastAsia="ko-KR"/>
        </w:rPr>
        <w:t xml:space="preserve"> means lowest frequency for which the field uniformity requirements are met.</w:t>
      </w:r>
      <w:r w:rsidRPr="00A44946">
        <w:rPr>
          <w:rFonts w:eastAsia="MS Mincho"/>
          <w:b/>
          <w:bCs/>
          <w:lang w:val="en-GB"/>
        </w:rPr>
        <w:t>"</w:t>
      </w:r>
    </w:p>
    <w:p w14:paraId="776C7F3C" w14:textId="400634D7" w:rsidR="00A44946" w:rsidRDefault="00A44946" w:rsidP="00A44946">
      <w:pPr>
        <w:spacing w:after="120"/>
        <w:ind w:left="2268" w:right="1134" w:hanging="1134"/>
        <w:jc w:val="both"/>
        <w:rPr>
          <w:lang w:val="en-US"/>
        </w:rPr>
      </w:pPr>
      <w:r w:rsidRPr="005F2978">
        <w:rPr>
          <w:i/>
          <w:iCs/>
          <w:lang w:val="en-US"/>
        </w:rPr>
        <w:t>Paragraph 3.2</w:t>
      </w:r>
      <w:r w:rsidRPr="00A82FEB">
        <w:rPr>
          <w:i/>
          <w:iCs/>
          <w:lang w:val="en-US"/>
        </w:rPr>
        <w:t>.8.</w:t>
      </w:r>
      <w:r w:rsidR="00A82FEB" w:rsidRPr="00A82FEB">
        <w:rPr>
          <w:i/>
          <w:iCs/>
          <w:lang w:val="en-US"/>
        </w:rPr>
        <w:t>,</w:t>
      </w:r>
      <w:r w:rsidR="00A82FEB">
        <w:rPr>
          <w:i/>
          <w:iCs/>
          <w:lang w:val="en-US"/>
        </w:rPr>
        <w:t xml:space="preserve"> </w:t>
      </w:r>
      <w:r w:rsidRPr="00A82FEB">
        <w:rPr>
          <w:lang w:val="en-US"/>
        </w:rPr>
        <w:t>amend</w:t>
      </w:r>
      <w:r>
        <w:rPr>
          <w:lang w:val="en-US"/>
        </w:rPr>
        <w:t xml:space="preserve"> to read:</w:t>
      </w:r>
    </w:p>
    <w:p w14:paraId="2575B762" w14:textId="00A85635" w:rsidR="00A44946" w:rsidRPr="00A44946" w:rsidRDefault="00A44946" w:rsidP="00A44946">
      <w:pPr>
        <w:pStyle w:val="SingleTxtG"/>
        <w:ind w:left="2268" w:hanging="1134"/>
        <w:rPr>
          <w:lang w:val="en-US"/>
        </w:rPr>
      </w:pPr>
      <w:r w:rsidRPr="00FD4A7C">
        <w:rPr>
          <w:rFonts w:eastAsia="MS Mincho"/>
          <w:lang w:val="en-GB"/>
        </w:rPr>
        <w:lastRenderedPageBreak/>
        <w:t>"</w:t>
      </w:r>
      <w:r w:rsidRPr="00A44946">
        <w:rPr>
          <w:lang w:val="en-US"/>
        </w:rPr>
        <w:t>3.2.8.</w:t>
      </w:r>
      <w:r w:rsidRPr="00A44946">
        <w:rPr>
          <w:lang w:val="en-US"/>
        </w:rPr>
        <w:tab/>
        <w:t xml:space="preserve">ESA which are brought to the market as replacement parts </w:t>
      </w:r>
      <w:r w:rsidRPr="00A44946">
        <w:rPr>
          <w:b/>
          <w:bCs/>
          <w:lang w:val="en-US"/>
        </w:rPr>
        <w:t>do not</w:t>
      </w:r>
      <w:r w:rsidRPr="00A44946">
        <w:rPr>
          <w:lang w:val="en-US"/>
        </w:rPr>
        <w:t xml:space="preserve"> need </w:t>
      </w:r>
      <w:proofErr w:type="gramStart"/>
      <w:r w:rsidRPr="00A44946">
        <w:rPr>
          <w:strike/>
          <w:lang w:val="en-US"/>
        </w:rPr>
        <w:t>no</w:t>
      </w:r>
      <w:r w:rsidRPr="00A44946">
        <w:rPr>
          <w:lang w:val="en-US"/>
        </w:rPr>
        <w:t xml:space="preserve">  </w:t>
      </w:r>
      <w:r w:rsidRPr="00A44946">
        <w:rPr>
          <w:b/>
          <w:bCs/>
          <w:lang w:val="en-US"/>
        </w:rPr>
        <w:t>a</w:t>
      </w:r>
      <w:proofErr w:type="gramEnd"/>
      <w:r w:rsidRPr="00A44946">
        <w:rPr>
          <w:lang w:val="en-US"/>
        </w:rPr>
        <w:t xml:space="preserve"> type approval if they are obviously marked as a replacement part by an identification number and if they are identical and from the same manufacturer as the corresponding </w:t>
      </w:r>
      <w:proofErr w:type="spellStart"/>
      <w:r w:rsidRPr="00A44946">
        <w:rPr>
          <w:strike/>
          <w:lang w:val="en-US"/>
        </w:rPr>
        <w:t>O</w:t>
      </w:r>
      <w:r w:rsidRPr="00A44946">
        <w:rPr>
          <w:b/>
          <w:bCs/>
          <w:lang w:val="en-US"/>
        </w:rPr>
        <w:t>o</w:t>
      </w:r>
      <w:r w:rsidRPr="00A44946">
        <w:rPr>
          <w:lang w:val="en-US"/>
        </w:rPr>
        <w:t>riginal</w:t>
      </w:r>
      <w:proofErr w:type="spellEnd"/>
      <w:r w:rsidRPr="00A44946">
        <w:rPr>
          <w:lang w:val="en-US"/>
        </w:rPr>
        <w:t xml:space="preserve"> </w:t>
      </w:r>
      <w:proofErr w:type="spellStart"/>
      <w:r w:rsidRPr="00A44946">
        <w:rPr>
          <w:strike/>
          <w:lang w:val="en-US"/>
        </w:rPr>
        <w:t>E</w:t>
      </w:r>
      <w:r w:rsidRPr="00A44946">
        <w:rPr>
          <w:b/>
          <w:bCs/>
          <w:lang w:val="en-US"/>
        </w:rPr>
        <w:t>e</w:t>
      </w:r>
      <w:r w:rsidRPr="00A44946">
        <w:rPr>
          <w:lang w:val="en-US"/>
        </w:rPr>
        <w:t>quipment</w:t>
      </w:r>
      <w:proofErr w:type="spellEnd"/>
      <w:r w:rsidRPr="00A44946">
        <w:rPr>
          <w:lang w:val="en-US"/>
        </w:rPr>
        <w:t>.</w:t>
      </w:r>
    </w:p>
    <w:p w14:paraId="70B9EA9F" w14:textId="7293B7AA" w:rsidR="00A44946" w:rsidRDefault="00A44946" w:rsidP="00A44946">
      <w:pPr>
        <w:spacing w:after="120"/>
        <w:ind w:left="2268" w:right="1134" w:hanging="1134"/>
        <w:jc w:val="both"/>
        <w:rPr>
          <w:lang w:val="en-US"/>
        </w:rPr>
      </w:pPr>
      <w:r w:rsidRPr="00A44946">
        <w:rPr>
          <w:i/>
          <w:iCs/>
          <w:lang w:val="en-US"/>
        </w:rPr>
        <w:t>Paragraph 4.1.1.2.,</w:t>
      </w:r>
      <w:r>
        <w:rPr>
          <w:lang w:val="en-US"/>
        </w:rPr>
        <w:t xml:space="preserve"> amend to read:</w:t>
      </w:r>
    </w:p>
    <w:p w14:paraId="64661076" w14:textId="77777777" w:rsidR="00A44946" w:rsidRPr="00A44946" w:rsidRDefault="00A44946" w:rsidP="00A44946">
      <w:pPr>
        <w:pStyle w:val="SingleTxtG"/>
        <w:ind w:left="2268" w:hanging="1134"/>
        <w:rPr>
          <w:lang w:val="en-US"/>
        </w:rPr>
      </w:pPr>
      <w:r w:rsidRPr="00FD4A7C">
        <w:rPr>
          <w:rFonts w:eastAsia="MS Mincho"/>
          <w:lang w:val="en-GB"/>
        </w:rPr>
        <w:t>"</w:t>
      </w:r>
      <w:r w:rsidRPr="00A44946">
        <w:rPr>
          <w:lang w:val="en-US"/>
        </w:rPr>
        <w:t>4.1.1.2.</w:t>
      </w:r>
      <w:r w:rsidRPr="00A44946">
        <w:rPr>
          <w:lang w:val="en-US"/>
        </w:rPr>
        <w:tab/>
        <w:t>Approval of vehicle type by testing of individual ESAs.</w:t>
      </w:r>
    </w:p>
    <w:p w14:paraId="3AB5F902" w14:textId="5B1CD107" w:rsidR="00A44946" w:rsidRPr="00A44946" w:rsidRDefault="00A44946" w:rsidP="00DF3306">
      <w:pPr>
        <w:pStyle w:val="SingleTxtG"/>
        <w:ind w:left="2268" w:hanging="1134"/>
        <w:rPr>
          <w:lang w:val="en-US"/>
        </w:rPr>
      </w:pPr>
      <w:r w:rsidRPr="00A44946">
        <w:rPr>
          <w:lang w:val="en-US"/>
        </w:rPr>
        <w:tab/>
        <w:t xml:space="preserve">A vehicle manufacturer may obtain approval for the vehicle by demonstrating to the Type Approval Authority that all the relevant (see </w:t>
      </w:r>
      <w:proofErr w:type="spellStart"/>
      <w:proofErr w:type="gramStart"/>
      <w:r w:rsidRPr="00A44946">
        <w:rPr>
          <w:strike/>
          <w:lang w:val="en-US"/>
        </w:rPr>
        <w:t>para.</w:t>
      </w:r>
      <w:r w:rsidRPr="00A44946">
        <w:rPr>
          <w:b/>
          <w:bCs/>
          <w:lang w:val="en-US"/>
        </w:rPr>
        <w:t>paragraph</w:t>
      </w:r>
      <w:proofErr w:type="spellEnd"/>
      <w:proofErr w:type="gramEnd"/>
      <w:r w:rsidRPr="00A44946">
        <w:rPr>
          <w:lang w:val="en-US"/>
        </w:rPr>
        <w:t xml:space="preserve"> 3.1.3. of this Regulation) electrical/electronic systems or ESAs have been approved in accordance with this Regulation and have been installed in accordance with any conditions attached thereto.</w:t>
      </w:r>
      <w:r w:rsidRPr="00FD4A7C">
        <w:rPr>
          <w:rFonts w:eastAsia="MS Mincho"/>
          <w:lang w:val="en-GB"/>
        </w:rPr>
        <w:t>"</w:t>
      </w:r>
    </w:p>
    <w:p w14:paraId="1BD50577" w14:textId="13B19D99" w:rsidR="00A44946" w:rsidRDefault="00AD1A1A" w:rsidP="000E3B5C">
      <w:pPr>
        <w:autoSpaceDE w:val="0"/>
        <w:autoSpaceDN w:val="0"/>
        <w:adjustRightInd w:val="0"/>
        <w:spacing w:after="120"/>
        <w:ind w:leftChars="567" w:left="2268" w:right="1134" w:hangingChars="567" w:hanging="1134"/>
        <w:jc w:val="both"/>
        <w:rPr>
          <w:rFonts w:eastAsia="MS Mincho"/>
          <w:lang w:val="en-US"/>
        </w:rPr>
      </w:pPr>
      <w:r w:rsidRPr="00AD1A1A">
        <w:rPr>
          <w:rFonts w:eastAsia="MS Mincho"/>
          <w:i/>
          <w:iCs/>
          <w:lang w:val="en-US"/>
        </w:rPr>
        <w:t>Paragraph 5.2.2.,</w:t>
      </w:r>
      <w:r>
        <w:rPr>
          <w:rFonts w:eastAsia="MS Mincho"/>
          <w:lang w:val="en-US"/>
        </w:rPr>
        <w:t xml:space="preserve"> amend to read:</w:t>
      </w:r>
    </w:p>
    <w:p w14:paraId="01452F40" w14:textId="3A8332DF" w:rsidR="00AD1A1A" w:rsidRPr="00AD1A1A" w:rsidRDefault="00AD1A1A" w:rsidP="00AD1A1A">
      <w:pPr>
        <w:pStyle w:val="SingleTxtG"/>
        <w:ind w:left="2268" w:hanging="1134"/>
        <w:rPr>
          <w:lang w:val="en-US"/>
        </w:rPr>
      </w:pPr>
      <w:r w:rsidRPr="00FD4A7C">
        <w:rPr>
          <w:rFonts w:eastAsia="MS Mincho"/>
          <w:lang w:val="en-GB"/>
        </w:rPr>
        <w:t>"</w:t>
      </w:r>
      <w:r w:rsidRPr="00AD1A1A">
        <w:rPr>
          <w:lang w:val="en-US"/>
        </w:rPr>
        <w:t>5.2.2.</w:t>
      </w:r>
      <w:r w:rsidRPr="00AD1A1A">
        <w:rPr>
          <w:lang w:val="en-US"/>
        </w:rPr>
        <w:tab/>
      </w:r>
      <w:r w:rsidRPr="00AD1A1A">
        <w:rPr>
          <w:b/>
          <w:bCs/>
          <w:lang w:val="en-US"/>
        </w:rPr>
        <w:t xml:space="preserve">Electrical/electronic </w:t>
      </w:r>
      <w:proofErr w:type="spellStart"/>
      <w:r w:rsidR="00D76D60" w:rsidRPr="00AD1A1A">
        <w:rPr>
          <w:b/>
          <w:bCs/>
          <w:lang w:val="en-US"/>
        </w:rPr>
        <w:t>s</w:t>
      </w:r>
      <w:r w:rsidR="00D76D60" w:rsidRPr="00AD1A1A">
        <w:rPr>
          <w:strike/>
          <w:lang w:val="en-US"/>
        </w:rPr>
        <w:t>S</w:t>
      </w:r>
      <w:r w:rsidRPr="00AD1A1A">
        <w:rPr>
          <w:lang w:val="en-US"/>
        </w:rPr>
        <w:t>ub</w:t>
      </w:r>
      <w:proofErr w:type="spellEnd"/>
      <w:r w:rsidRPr="00AD1A1A">
        <w:rPr>
          <w:lang w:val="en-US"/>
        </w:rPr>
        <w:t xml:space="preserve">-assembly </w:t>
      </w:r>
      <w:r w:rsidRPr="00AD1A1A">
        <w:rPr>
          <w:b/>
          <w:bCs/>
          <w:lang w:val="en-US"/>
        </w:rPr>
        <w:t>(ESA)</w:t>
      </w:r>
    </w:p>
    <w:p w14:paraId="563261EC" w14:textId="77777777" w:rsidR="00AD1A1A" w:rsidRPr="00AD1A1A" w:rsidRDefault="00AD1A1A" w:rsidP="00AD1A1A">
      <w:pPr>
        <w:pStyle w:val="SingleTxtG"/>
        <w:ind w:left="2268" w:hanging="1134"/>
        <w:rPr>
          <w:lang w:val="en-US"/>
        </w:rPr>
      </w:pPr>
      <w:r w:rsidRPr="00AD1A1A">
        <w:rPr>
          <w:lang w:val="en-US"/>
        </w:rPr>
        <w:tab/>
        <w:t>An approval mark described in paragraph 5.3. below shall be affixed to every ESA conforming to a type approved under this Regulation.</w:t>
      </w:r>
    </w:p>
    <w:p w14:paraId="79FC21DC" w14:textId="58AE7BEB" w:rsidR="00AD1A1A" w:rsidRDefault="00AD1A1A" w:rsidP="00DF3306">
      <w:pPr>
        <w:pStyle w:val="SingleTxtG"/>
        <w:ind w:left="2268" w:hanging="1134"/>
        <w:rPr>
          <w:rFonts w:eastAsia="MS Mincho"/>
          <w:lang w:val="en-US"/>
        </w:rPr>
      </w:pPr>
      <w:r w:rsidRPr="00AD1A1A">
        <w:rPr>
          <w:lang w:val="en-US"/>
        </w:rPr>
        <w:tab/>
        <w:t>No marking is required for electrical/electronic systems built into vehicles which are approved as units.</w:t>
      </w:r>
      <w:r w:rsidRPr="00FD4A7C">
        <w:rPr>
          <w:rFonts w:eastAsia="MS Mincho"/>
          <w:lang w:val="en-GB"/>
        </w:rPr>
        <w:t>"</w:t>
      </w:r>
    </w:p>
    <w:p w14:paraId="00CDB094" w14:textId="6EDEEDCC" w:rsidR="00AD1A1A" w:rsidRDefault="00AD1A1A" w:rsidP="00AD1A1A">
      <w:pPr>
        <w:autoSpaceDE w:val="0"/>
        <w:autoSpaceDN w:val="0"/>
        <w:adjustRightInd w:val="0"/>
        <w:spacing w:after="120"/>
        <w:ind w:leftChars="567" w:left="2268" w:right="1134" w:hangingChars="567" w:hanging="1134"/>
        <w:jc w:val="both"/>
        <w:rPr>
          <w:rFonts w:eastAsia="MS Mincho"/>
          <w:lang w:val="en-US"/>
        </w:rPr>
      </w:pPr>
      <w:r w:rsidRPr="00AD1A1A">
        <w:rPr>
          <w:rFonts w:eastAsia="MS Mincho"/>
          <w:i/>
          <w:iCs/>
          <w:lang w:val="en-US"/>
        </w:rPr>
        <w:t xml:space="preserve">Paragraph </w:t>
      </w:r>
      <w:r>
        <w:rPr>
          <w:rFonts w:eastAsia="MS Mincho"/>
          <w:i/>
          <w:iCs/>
          <w:lang w:val="en-US"/>
        </w:rPr>
        <w:t>6</w:t>
      </w:r>
      <w:r w:rsidRPr="00AD1A1A">
        <w:rPr>
          <w:rFonts w:eastAsia="MS Mincho"/>
          <w:i/>
          <w:iCs/>
          <w:lang w:val="en-US"/>
        </w:rPr>
        <w:t>.</w:t>
      </w:r>
      <w:r>
        <w:rPr>
          <w:rFonts w:eastAsia="MS Mincho"/>
          <w:i/>
          <w:iCs/>
          <w:lang w:val="en-US"/>
        </w:rPr>
        <w:t>1</w:t>
      </w:r>
      <w:r w:rsidRPr="00AD1A1A">
        <w:rPr>
          <w:rFonts w:eastAsia="MS Mincho"/>
          <w:i/>
          <w:iCs/>
          <w:lang w:val="en-US"/>
        </w:rPr>
        <w:t>.</w:t>
      </w:r>
      <w:r>
        <w:rPr>
          <w:rFonts w:eastAsia="MS Mincho"/>
          <w:i/>
          <w:iCs/>
          <w:lang w:val="en-US"/>
        </w:rPr>
        <w:t>1</w:t>
      </w:r>
      <w:r w:rsidRPr="00AD1A1A">
        <w:rPr>
          <w:rFonts w:eastAsia="MS Mincho"/>
          <w:i/>
          <w:iCs/>
          <w:lang w:val="en-US"/>
        </w:rPr>
        <w:t>.,</w:t>
      </w:r>
      <w:r>
        <w:rPr>
          <w:rFonts w:eastAsia="MS Mincho"/>
          <w:lang w:val="en-US"/>
        </w:rPr>
        <w:t xml:space="preserve"> amend to read:</w:t>
      </w:r>
    </w:p>
    <w:p w14:paraId="1958DAC7" w14:textId="70CE3123" w:rsidR="00AD1A1A" w:rsidRDefault="00AD1A1A" w:rsidP="00DF3306">
      <w:pPr>
        <w:pStyle w:val="SingleTxtG"/>
        <w:ind w:left="2268" w:hanging="1134"/>
        <w:rPr>
          <w:rFonts w:eastAsia="MS Mincho"/>
          <w:lang w:val="en-US"/>
        </w:rPr>
      </w:pPr>
      <w:r w:rsidRPr="00FD4A7C">
        <w:rPr>
          <w:rFonts w:eastAsia="MS Mincho"/>
          <w:lang w:val="en-GB"/>
        </w:rPr>
        <w:t>"</w:t>
      </w:r>
      <w:r w:rsidRPr="00AD1A1A">
        <w:rPr>
          <w:lang w:val="en-US"/>
        </w:rPr>
        <w:t>6.1.1.</w:t>
      </w:r>
      <w:r w:rsidRPr="00AD1A1A">
        <w:rPr>
          <w:lang w:val="en-US"/>
        </w:rPr>
        <w:tab/>
        <w:t xml:space="preserve">A vehicle and its electrical/electronic system(s) or ESA(s) shall be </w:t>
      </w:r>
      <w:r w:rsidRPr="00AD1A1A">
        <w:rPr>
          <w:strike/>
          <w:lang w:val="en-US"/>
        </w:rPr>
        <w:t>so</w:t>
      </w:r>
      <w:r w:rsidRPr="00AD1A1A">
        <w:rPr>
          <w:lang w:val="en-US"/>
        </w:rPr>
        <w:t xml:space="preserve"> designed, constructed and fitted </w:t>
      </w:r>
      <w:r w:rsidRPr="00AD1A1A">
        <w:rPr>
          <w:b/>
          <w:bCs/>
          <w:lang w:val="en-US"/>
        </w:rPr>
        <w:t>in such a way</w:t>
      </w:r>
      <w:r w:rsidRPr="00AD1A1A">
        <w:rPr>
          <w:lang w:val="en-US"/>
        </w:rPr>
        <w:t xml:space="preserve"> as to enable the vehicle, in normal conditions of use, to comply with the requirements of this Regulation.</w:t>
      </w:r>
      <w:r w:rsidRPr="00FD4A7C">
        <w:rPr>
          <w:rFonts w:eastAsia="MS Mincho"/>
          <w:lang w:val="en-GB"/>
        </w:rPr>
        <w:t>"</w:t>
      </w:r>
    </w:p>
    <w:p w14:paraId="2189A00B" w14:textId="77777777" w:rsidR="00AD1A1A" w:rsidRPr="002049D6" w:rsidRDefault="00AD1A1A" w:rsidP="00AD1A1A">
      <w:pPr>
        <w:pStyle w:val="ListParagraph"/>
        <w:tabs>
          <w:tab w:val="left" w:pos="426"/>
        </w:tabs>
        <w:spacing w:after="120" w:line="120" w:lineRule="atLeast"/>
        <w:ind w:left="1134" w:right="1134"/>
        <w:contextualSpacing w:val="0"/>
        <w:jc w:val="both"/>
        <w:rPr>
          <w:lang w:val="en-US"/>
        </w:rPr>
      </w:pPr>
      <w:r w:rsidRPr="00AD1A1A">
        <w:rPr>
          <w:i/>
          <w:iCs/>
          <w:lang w:val="en-US"/>
        </w:rPr>
        <w:t>Paragraph 6.</w:t>
      </w:r>
      <w:r w:rsidRPr="00AD1A1A">
        <w:rPr>
          <w:rFonts w:eastAsia="Malgun Gothic" w:hint="eastAsia"/>
          <w:i/>
          <w:iCs/>
          <w:lang w:val="en-US" w:eastAsia="ko-KR"/>
        </w:rPr>
        <w:t>4</w:t>
      </w:r>
      <w:r w:rsidRPr="00AD1A1A">
        <w:rPr>
          <w:i/>
          <w:iCs/>
          <w:lang w:val="en-US"/>
        </w:rPr>
        <w:t>.2.</w:t>
      </w:r>
      <w:r w:rsidRPr="00AD1A1A">
        <w:rPr>
          <w:rFonts w:eastAsia="Malgun Gothic" w:hint="eastAsia"/>
          <w:i/>
          <w:iCs/>
          <w:lang w:val="en-US" w:eastAsia="ko-KR"/>
        </w:rPr>
        <w:t>1.</w:t>
      </w:r>
      <w:r w:rsidRPr="00AD1A1A">
        <w:rPr>
          <w:i/>
          <w:iCs/>
          <w:lang w:val="en-US"/>
        </w:rPr>
        <w:t xml:space="preserve">, </w:t>
      </w:r>
      <w:r w:rsidRPr="0089143E">
        <w:rPr>
          <w:lang w:val="en-US"/>
        </w:rPr>
        <w:t>amend to read:</w:t>
      </w:r>
    </w:p>
    <w:p w14:paraId="37CD84F0" w14:textId="77777777" w:rsidR="00AD1A1A" w:rsidRPr="00AD1A1A" w:rsidRDefault="00AD1A1A" w:rsidP="00AD1A1A">
      <w:pPr>
        <w:pStyle w:val="SingleTxtG"/>
        <w:ind w:left="2259" w:hanging="1125"/>
        <w:rPr>
          <w:rFonts w:eastAsia="Malgun Gothic"/>
          <w:spacing w:val="-4"/>
          <w:lang w:val="en-US" w:eastAsia="ko-KR"/>
        </w:rPr>
      </w:pPr>
      <w:r w:rsidRPr="00981956">
        <w:rPr>
          <w:rFonts w:eastAsia="Malgun Gothic"/>
          <w:spacing w:val="-4"/>
          <w:lang w:val="en-US" w:eastAsia="ko-KR"/>
        </w:rPr>
        <w:t>"</w:t>
      </w:r>
      <w:r w:rsidRPr="00AD1A1A">
        <w:rPr>
          <w:rFonts w:eastAsia="Malgun Gothic"/>
          <w:spacing w:val="-4"/>
          <w:lang w:val="en-US" w:eastAsia="ko-KR"/>
        </w:rPr>
        <w:t>6.4.2.1.</w:t>
      </w:r>
      <w:r w:rsidRPr="00AD1A1A">
        <w:rPr>
          <w:rFonts w:eastAsia="Malgun Gothic"/>
          <w:spacing w:val="-4"/>
          <w:lang w:val="en-US" w:eastAsia="ko-KR"/>
        </w:rPr>
        <w:tab/>
        <w:t>If tests are made using the method described in Annex 6, in accordance with ISO 11451-2, the field strength shall be 30 volts/m</w:t>
      </w:r>
      <w:r w:rsidRPr="00AD1A1A">
        <w:rPr>
          <w:rFonts w:eastAsia="Malgun Gothic"/>
          <w:strike/>
          <w:spacing w:val="-4"/>
          <w:lang w:val="en-US" w:eastAsia="ko-KR"/>
        </w:rPr>
        <w:t xml:space="preserve"> rms (root mean squared)</w:t>
      </w:r>
      <w:r w:rsidRPr="00AD1A1A">
        <w:rPr>
          <w:rFonts w:eastAsia="Malgun Gothic"/>
          <w:spacing w:val="-4"/>
          <w:lang w:val="en-US" w:eastAsia="ko-KR"/>
        </w:rPr>
        <w:t xml:space="preserve"> in over 90 per cent of the 20 to 2,000 MHz frequency band and a minimum of 25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 to 2,000 MHz frequency band. The field strength shall be 10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in over 90 per cent of the 2,000 to 6,000 MHz frequency band and a minimum of 8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2,000 to 6,000 MHz frequency band.</w:t>
      </w:r>
    </w:p>
    <w:p w14:paraId="1276CD5B" w14:textId="29A8E582" w:rsidR="00AD1A1A" w:rsidRDefault="00AD1A1A" w:rsidP="00DF3306">
      <w:pPr>
        <w:pStyle w:val="SingleTxtG"/>
        <w:ind w:left="2259" w:firstLine="9"/>
        <w:rPr>
          <w:rFonts w:eastAsia="MS Mincho"/>
          <w:lang w:val="en-US"/>
        </w:rPr>
      </w:pPr>
      <w:r w:rsidRPr="00AD1A1A">
        <w:rPr>
          <w:rFonts w:eastAsia="Malgun Gothic"/>
          <w:spacing w:val="-4"/>
          <w:lang w:val="en-US" w:eastAsia="ko-KR"/>
        </w:rPr>
        <w:t>If tests are made using the method described in Annex 6, in accordance with ISO 11451-4 BCI the current shall be 60 mA</w:t>
      </w:r>
      <w:r w:rsidRPr="00AD1A1A">
        <w:rPr>
          <w:rFonts w:eastAsia="Malgun Gothic"/>
          <w:strike/>
          <w:spacing w:val="-4"/>
          <w:lang w:val="en-US" w:eastAsia="ko-KR"/>
        </w:rPr>
        <w:t xml:space="preserve"> rms</w:t>
      </w:r>
      <w:r w:rsidRPr="00AD1A1A">
        <w:rPr>
          <w:rFonts w:eastAsia="Malgun Gothic"/>
          <w:spacing w:val="-4"/>
          <w:lang w:val="en-US" w:eastAsia="ko-KR"/>
        </w:rPr>
        <w:t xml:space="preserve"> in over 90 per cent of the 20 to 2,000 MHz frequency band and a minimum of 50 mA</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 to 2,000 MHz frequency band.</w:t>
      </w:r>
      <w:r w:rsidRPr="00981956">
        <w:rPr>
          <w:rFonts w:eastAsia="Malgun Gothic"/>
          <w:spacing w:val="-4"/>
          <w:lang w:val="en-US" w:eastAsia="ko-KR"/>
        </w:rPr>
        <w:t>"</w:t>
      </w:r>
    </w:p>
    <w:p w14:paraId="7A67EFC2" w14:textId="77777777" w:rsidR="00AD1A1A" w:rsidRPr="00AD1A1A" w:rsidRDefault="00AD1A1A" w:rsidP="00AD1A1A">
      <w:pPr>
        <w:pStyle w:val="ListParagraph"/>
        <w:spacing w:after="120" w:line="120" w:lineRule="atLeast"/>
        <w:ind w:left="1134" w:right="1134"/>
        <w:contextualSpacing w:val="0"/>
        <w:jc w:val="both"/>
        <w:rPr>
          <w:lang w:val="en-US"/>
        </w:rPr>
      </w:pPr>
      <w:r w:rsidRPr="00AD1A1A">
        <w:rPr>
          <w:i/>
          <w:iCs/>
          <w:lang w:val="en-US"/>
        </w:rPr>
        <w:t>Paragraph 6.7.1.,</w:t>
      </w:r>
      <w:r w:rsidRPr="00AD1A1A">
        <w:rPr>
          <w:lang w:val="en-US"/>
        </w:rPr>
        <w:t xml:space="preserve"> amend to read:</w:t>
      </w:r>
    </w:p>
    <w:p w14:paraId="0065ED7A" w14:textId="77777777" w:rsidR="00AD1A1A" w:rsidRDefault="00AD1A1A" w:rsidP="00AD1A1A">
      <w:pPr>
        <w:pStyle w:val="ListParagraph"/>
        <w:tabs>
          <w:tab w:val="left" w:pos="993"/>
        </w:tabs>
        <w:spacing w:after="240"/>
        <w:ind w:left="1080" w:right="1134"/>
        <w:jc w:val="both"/>
        <w:rPr>
          <w:color w:val="000000"/>
          <w:lang w:val="en-US" w:eastAsia="en-GB"/>
        </w:rPr>
      </w:pPr>
      <w:r w:rsidRPr="005E2F44">
        <w:rPr>
          <w:lang w:val="en-US"/>
        </w:rPr>
        <w:t>"</w:t>
      </w:r>
      <w:r w:rsidRPr="00AD1A1A">
        <w:rPr>
          <w:lang w:val="en-US"/>
        </w:rPr>
        <w:t>6.7.1.</w:t>
      </w:r>
      <w:r w:rsidRPr="00AD1A1A">
        <w:rPr>
          <w:lang w:val="en-US"/>
        </w:rPr>
        <w:tab/>
      </w:r>
      <w:r w:rsidRPr="00AD1A1A">
        <w:rPr>
          <w:lang w:val="en-US"/>
        </w:rPr>
        <w:tab/>
        <w:t>Method of testing</w:t>
      </w:r>
      <w:r w:rsidRPr="00A07AF9">
        <w:rPr>
          <w:color w:val="000000"/>
          <w:lang w:val="en-US" w:eastAsia="en-GB"/>
        </w:rPr>
        <w:t xml:space="preserve"> </w:t>
      </w:r>
    </w:p>
    <w:p w14:paraId="58A1D759" w14:textId="172F083F" w:rsidR="00AD1A1A" w:rsidRDefault="00AD1A1A" w:rsidP="00DF3306">
      <w:pPr>
        <w:pStyle w:val="ListParagraph"/>
        <w:tabs>
          <w:tab w:val="left" w:pos="993"/>
        </w:tabs>
        <w:spacing w:after="120"/>
        <w:ind w:left="2268" w:right="1134"/>
        <w:contextualSpacing w:val="0"/>
        <w:jc w:val="both"/>
        <w:rPr>
          <w:rFonts w:eastAsia="MS Mincho"/>
          <w:lang w:val="en-US"/>
        </w:rPr>
      </w:pPr>
      <w:r>
        <w:rPr>
          <w:color w:val="000000"/>
          <w:lang w:val="en-US" w:eastAsia="en-GB"/>
        </w:rPr>
        <w:tab/>
      </w:r>
      <w:r w:rsidRPr="00A07AF9">
        <w:rPr>
          <w:color w:val="000000"/>
          <w:lang w:val="en-US" w:eastAsia="en-GB"/>
        </w:rPr>
        <w:t>The emission of ESA representative of its type shall be tested by the method(s) according to ISO 7637-2</w:t>
      </w:r>
      <w:r w:rsidRPr="00AD1A1A">
        <w:rPr>
          <w:strike/>
          <w:lang w:val="en-US"/>
        </w:rPr>
        <w:t>:2011</w:t>
      </w:r>
      <w:r w:rsidRPr="00AD1A1A">
        <w:rPr>
          <w:lang w:val="en-US" w:eastAsia="en-GB"/>
        </w:rPr>
        <w:t xml:space="preserve"> </w:t>
      </w:r>
      <w:r w:rsidRPr="00A07AF9">
        <w:rPr>
          <w:color w:val="000000"/>
          <w:lang w:val="en-US" w:eastAsia="en-GB"/>
        </w:rPr>
        <w:t>as described in Annex 10 for the levels given in Table 1.</w:t>
      </w:r>
      <w:r w:rsidRPr="00981956">
        <w:rPr>
          <w:rFonts w:eastAsia="Malgun Gothic"/>
          <w:color w:val="000000"/>
          <w:lang w:val="en-US" w:eastAsia="ko-KR"/>
        </w:rPr>
        <w:t>"</w:t>
      </w:r>
    </w:p>
    <w:p w14:paraId="3B60B957" w14:textId="77777777" w:rsidR="00AD1A1A" w:rsidRPr="00AD1A1A" w:rsidRDefault="00AD1A1A" w:rsidP="00AD1A1A">
      <w:pPr>
        <w:spacing w:after="120"/>
        <w:ind w:left="2268" w:right="1134" w:hanging="1134"/>
        <w:jc w:val="both"/>
        <w:rPr>
          <w:rFonts w:eastAsia="Malgun Gothic"/>
          <w:lang w:val="en-US" w:eastAsia="ko-KR"/>
        </w:rPr>
      </w:pPr>
      <w:r w:rsidRPr="00AD1A1A">
        <w:rPr>
          <w:rFonts w:eastAsia="Malgun Gothic"/>
          <w:i/>
          <w:iCs/>
          <w:lang w:val="en-US" w:eastAsia="ko-KR"/>
        </w:rPr>
        <w:t>Paragraph 6.</w:t>
      </w:r>
      <w:r w:rsidRPr="00AD1A1A">
        <w:rPr>
          <w:rFonts w:eastAsia="Malgun Gothic" w:hint="eastAsia"/>
          <w:i/>
          <w:iCs/>
          <w:lang w:val="en-US" w:eastAsia="ko-KR"/>
        </w:rPr>
        <w:t>8</w:t>
      </w:r>
      <w:r w:rsidRPr="00AD1A1A">
        <w:rPr>
          <w:rFonts w:eastAsia="Malgun Gothic"/>
          <w:i/>
          <w:iCs/>
          <w:lang w:val="en-US" w:eastAsia="ko-KR"/>
        </w:rPr>
        <w:t>.</w:t>
      </w:r>
      <w:r w:rsidRPr="00AD1A1A">
        <w:rPr>
          <w:rFonts w:eastAsia="Malgun Gothic" w:hint="eastAsia"/>
          <w:i/>
          <w:iCs/>
          <w:lang w:val="en-US" w:eastAsia="ko-KR"/>
        </w:rPr>
        <w:t>2.</w:t>
      </w:r>
      <w:r w:rsidRPr="00AD1A1A">
        <w:rPr>
          <w:rFonts w:eastAsia="Malgun Gothic"/>
          <w:i/>
          <w:iCs/>
          <w:lang w:val="en-US" w:eastAsia="ko-KR"/>
        </w:rPr>
        <w:t>1.</w:t>
      </w:r>
      <w:r w:rsidRPr="00AD1A1A">
        <w:rPr>
          <w:rFonts w:eastAsia="Malgun Gothic" w:hint="eastAsia"/>
          <w:i/>
          <w:iCs/>
          <w:lang w:val="en-US" w:eastAsia="ko-KR"/>
        </w:rPr>
        <w:t xml:space="preserve">, </w:t>
      </w:r>
      <w:r w:rsidRPr="00AD1A1A">
        <w:rPr>
          <w:rFonts w:eastAsia="Malgun Gothic"/>
          <w:lang w:val="en-US" w:eastAsia="ko-KR"/>
        </w:rPr>
        <w:t>amend to read:</w:t>
      </w:r>
    </w:p>
    <w:p w14:paraId="08B306EA" w14:textId="77777777" w:rsidR="00AD1A1A" w:rsidRPr="00AD1A1A" w:rsidRDefault="00AD1A1A" w:rsidP="00AD1A1A">
      <w:pPr>
        <w:spacing w:after="120"/>
        <w:ind w:left="2268" w:right="1134" w:hanging="1134"/>
        <w:jc w:val="both"/>
        <w:rPr>
          <w:lang w:val="en-US"/>
        </w:rPr>
      </w:pPr>
      <w:r w:rsidRPr="00981956">
        <w:rPr>
          <w:rFonts w:eastAsia="Malgun Gothic"/>
          <w:lang w:val="en-US" w:eastAsia="ko-KR"/>
        </w:rPr>
        <w:t>"</w:t>
      </w:r>
      <w:r w:rsidRPr="00AD1A1A">
        <w:rPr>
          <w:lang w:val="en-US"/>
        </w:rPr>
        <w:t>6.8.2.1.</w:t>
      </w:r>
      <w:r w:rsidRPr="00AD1A1A">
        <w:rPr>
          <w:lang w:val="en-US"/>
        </w:rPr>
        <w:tab/>
        <w:t>The immunity to electromagnetic radiation of ESA representative of its type shall be tested by the method(s) as described in Annex 9:</w:t>
      </w:r>
    </w:p>
    <w:p w14:paraId="571CFD59" w14:textId="77777777" w:rsidR="00AD1A1A" w:rsidRPr="00AD1A1A" w:rsidRDefault="00AD1A1A" w:rsidP="00AD1A1A">
      <w:pPr>
        <w:spacing w:after="120"/>
        <w:ind w:left="2268" w:right="1134"/>
        <w:jc w:val="both"/>
        <w:rPr>
          <w:lang w:val="en-US"/>
        </w:rPr>
      </w:pPr>
      <w:r w:rsidRPr="00AD1A1A">
        <w:rPr>
          <w:lang w:val="en-US"/>
        </w:rPr>
        <w:t>Test severity in over 90 per cent of the 20 to 6,000 MHz frequency band are given in Table 2a.</w:t>
      </w:r>
    </w:p>
    <w:p w14:paraId="0E301DF8" w14:textId="7A2619CF" w:rsidR="00AD1A1A" w:rsidRPr="00AD1A1A" w:rsidRDefault="00AD1A1A" w:rsidP="00AD1A1A">
      <w:pPr>
        <w:spacing w:after="120"/>
        <w:ind w:left="2268" w:right="1134"/>
        <w:jc w:val="both"/>
        <w:rPr>
          <w:lang w:val="en-US"/>
        </w:rPr>
      </w:pPr>
      <w:r w:rsidRPr="00AD1A1A">
        <w:rPr>
          <w:lang w:val="en-US"/>
        </w:rPr>
        <w:t>Test severity for the minimum test Level over the whole 20 to 6,000 MHz frequency band given in Table 2b.</w:t>
      </w:r>
      <w:r w:rsidRPr="00981956">
        <w:rPr>
          <w:rFonts w:eastAsia="Malgun Gothic"/>
          <w:lang w:val="en-US" w:eastAsia="ko-KR"/>
        </w:rPr>
        <w:t>"</w:t>
      </w:r>
    </w:p>
    <w:p w14:paraId="66FA7661" w14:textId="77777777" w:rsidR="00AD1A1A" w:rsidRPr="00740450" w:rsidRDefault="00AD1A1A" w:rsidP="00AD1A1A">
      <w:pPr>
        <w:spacing w:after="120"/>
        <w:ind w:left="1134" w:right="1134"/>
        <w:jc w:val="both"/>
        <w:rPr>
          <w:b/>
          <w:bCs/>
        </w:rPr>
      </w:pPr>
      <w:r w:rsidRPr="00740450">
        <w:rPr>
          <w:b/>
          <w:bCs/>
        </w:rPr>
        <w:t>Table 2a</w:t>
      </w:r>
    </w:p>
    <w:tbl>
      <w:tblPr>
        <w:tblW w:w="9072" w:type="dxa"/>
        <w:tblInd w:w="137" w:type="dxa"/>
        <w:tblBorders>
          <w:top w:val="single" w:sz="8"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59"/>
        <w:gridCol w:w="1276"/>
        <w:gridCol w:w="1275"/>
        <w:gridCol w:w="1843"/>
      </w:tblGrid>
      <w:tr w:rsidR="00AD1A1A" w:rsidRPr="00987C29" w14:paraId="136F673D" w14:textId="77777777" w:rsidTr="001140BC">
        <w:trPr>
          <w:trHeight w:val="26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19C456D" w14:textId="77777777" w:rsidR="00AD1A1A" w:rsidRPr="00740450" w:rsidRDefault="00AD1A1A" w:rsidP="001140BC">
            <w:pPr>
              <w:suppressAutoHyphens w:val="0"/>
              <w:spacing w:line="240" w:lineRule="auto"/>
              <w:rPr>
                <w:sz w:val="18"/>
                <w:szCs w:val="18"/>
                <w:lang w:eastAsia="en-GB"/>
              </w:rPr>
            </w:pPr>
            <w:r w:rsidRPr="00740450">
              <w:rPr>
                <w:sz w:val="18"/>
                <w:szCs w:val="18"/>
                <w:lang w:eastAsia="en-GB"/>
              </w:rPr>
              <w:t> </w:t>
            </w:r>
          </w:p>
        </w:tc>
        <w:tc>
          <w:tcPr>
            <w:tcW w:w="7371" w:type="dxa"/>
            <w:gridSpan w:val="5"/>
            <w:tcBorders>
              <w:top w:val="single" w:sz="4" w:space="0" w:color="auto"/>
              <w:left w:val="single" w:sz="4" w:space="0" w:color="auto"/>
              <w:bottom w:val="single" w:sz="4" w:space="0" w:color="auto"/>
              <w:right w:val="single" w:sz="4" w:space="0" w:color="auto"/>
            </w:tcBorders>
            <w:noWrap/>
            <w:vAlign w:val="center"/>
            <w:hideMark/>
          </w:tcPr>
          <w:p w14:paraId="53202670" w14:textId="77777777" w:rsidR="00AD1A1A" w:rsidRPr="00AD1A1A" w:rsidRDefault="00AD1A1A" w:rsidP="001140BC">
            <w:pPr>
              <w:suppressAutoHyphens w:val="0"/>
              <w:spacing w:line="240" w:lineRule="auto"/>
              <w:jc w:val="center"/>
              <w:rPr>
                <w:i/>
                <w:iCs/>
                <w:sz w:val="16"/>
                <w:szCs w:val="16"/>
                <w:lang w:val="en-US" w:eastAsia="en-GB"/>
              </w:rPr>
            </w:pPr>
            <w:r w:rsidRPr="00AD1A1A">
              <w:rPr>
                <w:i/>
                <w:iCs/>
                <w:sz w:val="16"/>
                <w:szCs w:val="16"/>
                <w:lang w:val="en-US" w:eastAsia="en-GB"/>
              </w:rPr>
              <w:t>Test Level in over 90 per cent of the 20 to 6,000 MHz frequency band</w:t>
            </w:r>
          </w:p>
        </w:tc>
      </w:tr>
      <w:tr w:rsidR="00AD1A1A" w:rsidRPr="00740450" w14:paraId="5CB64F04" w14:textId="77777777" w:rsidTr="001140BC">
        <w:trPr>
          <w:trHeight w:val="270"/>
        </w:trPr>
        <w:tc>
          <w:tcPr>
            <w:tcW w:w="1701" w:type="dxa"/>
            <w:tcBorders>
              <w:top w:val="single" w:sz="4" w:space="0" w:color="auto"/>
              <w:left w:val="single" w:sz="4" w:space="0" w:color="auto"/>
              <w:bottom w:val="single" w:sz="12" w:space="0" w:color="auto"/>
              <w:right w:val="single" w:sz="4" w:space="0" w:color="auto"/>
            </w:tcBorders>
            <w:noWrap/>
            <w:vAlign w:val="center"/>
            <w:hideMark/>
          </w:tcPr>
          <w:p w14:paraId="33D84CC1" w14:textId="77777777" w:rsidR="00AD1A1A" w:rsidRPr="00740450" w:rsidRDefault="00AD1A1A" w:rsidP="001140BC">
            <w:pPr>
              <w:suppressAutoHyphens w:val="0"/>
              <w:spacing w:line="240" w:lineRule="auto"/>
              <w:rPr>
                <w:i/>
                <w:iCs/>
                <w:sz w:val="16"/>
                <w:szCs w:val="16"/>
                <w:lang w:eastAsia="en-GB"/>
              </w:rPr>
            </w:pPr>
            <w:r w:rsidRPr="00740450">
              <w:rPr>
                <w:i/>
                <w:iCs/>
                <w:sz w:val="16"/>
                <w:szCs w:val="16"/>
                <w:lang w:eastAsia="en-GB"/>
              </w:rPr>
              <w:t>Frequency range</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0C05476E"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Stripline</w:t>
            </w:r>
          </w:p>
        </w:tc>
        <w:tc>
          <w:tcPr>
            <w:tcW w:w="1559" w:type="dxa"/>
            <w:tcBorders>
              <w:top w:val="single" w:sz="4" w:space="0" w:color="auto"/>
              <w:left w:val="single" w:sz="4" w:space="0" w:color="auto"/>
              <w:bottom w:val="single" w:sz="12" w:space="0" w:color="auto"/>
              <w:right w:val="single" w:sz="4" w:space="0" w:color="auto"/>
            </w:tcBorders>
            <w:noWrap/>
            <w:vAlign w:val="center"/>
            <w:hideMark/>
          </w:tcPr>
          <w:p w14:paraId="41920D18"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 xml:space="preserve">TEM </w:t>
            </w:r>
            <w:proofErr w:type="spellStart"/>
            <w:r w:rsidRPr="00740450">
              <w:rPr>
                <w:i/>
                <w:iCs/>
                <w:sz w:val="16"/>
                <w:szCs w:val="16"/>
                <w:lang w:eastAsia="en-GB"/>
              </w:rPr>
              <w:t>cell</w:t>
            </w:r>
            <w:proofErr w:type="spellEnd"/>
          </w:p>
        </w:tc>
        <w:tc>
          <w:tcPr>
            <w:tcW w:w="1276" w:type="dxa"/>
            <w:tcBorders>
              <w:top w:val="single" w:sz="4" w:space="0" w:color="auto"/>
              <w:left w:val="single" w:sz="4" w:space="0" w:color="auto"/>
              <w:bottom w:val="single" w:sz="12" w:space="0" w:color="auto"/>
              <w:right w:val="single" w:sz="4" w:space="0" w:color="auto"/>
            </w:tcBorders>
            <w:noWrap/>
            <w:vAlign w:val="center"/>
            <w:hideMark/>
          </w:tcPr>
          <w:p w14:paraId="1B0D2C29"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BCI</w:t>
            </w:r>
          </w:p>
        </w:tc>
        <w:tc>
          <w:tcPr>
            <w:tcW w:w="1275" w:type="dxa"/>
            <w:tcBorders>
              <w:top w:val="single" w:sz="4" w:space="0" w:color="auto"/>
              <w:left w:val="single" w:sz="4" w:space="0" w:color="auto"/>
              <w:bottom w:val="single" w:sz="12" w:space="0" w:color="auto"/>
              <w:right w:val="single" w:sz="4" w:space="0" w:color="auto"/>
            </w:tcBorders>
            <w:noWrap/>
            <w:vAlign w:val="center"/>
            <w:hideMark/>
          </w:tcPr>
          <w:p w14:paraId="6363DD96"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ALSE</w:t>
            </w:r>
          </w:p>
        </w:tc>
        <w:tc>
          <w:tcPr>
            <w:tcW w:w="1843" w:type="dxa"/>
            <w:tcBorders>
              <w:top w:val="single" w:sz="4" w:space="0" w:color="auto"/>
              <w:left w:val="single" w:sz="4" w:space="0" w:color="auto"/>
              <w:bottom w:val="single" w:sz="12" w:space="0" w:color="auto"/>
              <w:right w:val="single" w:sz="4" w:space="0" w:color="auto"/>
            </w:tcBorders>
            <w:noWrap/>
            <w:vAlign w:val="center"/>
            <w:hideMark/>
          </w:tcPr>
          <w:p w14:paraId="0938A248" w14:textId="77777777" w:rsidR="00AD1A1A" w:rsidRPr="00740450" w:rsidRDefault="00AD1A1A" w:rsidP="001140BC">
            <w:pPr>
              <w:suppressAutoHyphens w:val="0"/>
              <w:spacing w:line="240" w:lineRule="auto"/>
              <w:jc w:val="center"/>
              <w:rPr>
                <w:i/>
                <w:iCs/>
                <w:sz w:val="16"/>
                <w:szCs w:val="16"/>
                <w:lang w:eastAsia="en-GB"/>
              </w:rPr>
            </w:pPr>
            <w:proofErr w:type="spellStart"/>
            <w:r w:rsidRPr="00740450">
              <w:rPr>
                <w:i/>
                <w:iCs/>
                <w:sz w:val="16"/>
                <w:szCs w:val="16"/>
                <w:lang w:eastAsia="en-GB"/>
              </w:rPr>
              <w:t>Reverberation</w:t>
            </w:r>
            <w:proofErr w:type="spellEnd"/>
            <w:r w:rsidRPr="00740450">
              <w:rPr>
                <w:i/>
                <w:iCs/>
                <w:sz w:val="16"/>
                <w:szCs w:val="16"/>
                <w:lang w:eastAsia="en-GB"/>
              </w:rPr>
              <w:t xml:space="preserve"> </w:t>
            </w:r>
            <w:proofErr w:type="spellStart"/>
            <w:r w:rsidRPr="00740450">
              <w:rPr>
                <w:i/>
                <w:iCs/>
                <w:sz w:val="16"/>
                <w:szCs w:val="16"/>
                <w:lang w:eastAsia="en-GB"/>
              </w:rPr>
              <w:t>chamber</w:t>
            </w:r>
            <w:proofErr w:type="spellEnd"/>
          </w:p>
        </w:tc>
      </w:tr>
      <w:tr w:rsidR="00AD1A1A" w:rsidRPr="00740450" w14:paraId="44E5AD8A" w14:textId="77777777" w:rsidTr="001140BC">
        <w:trPr>
          <w:trHeight w:val="260"/>
        </w:trPr>
        <w:tc>
          <w:tcPr>
            <w:tcW w:w="1701" w:type="dxa"/>
            <w:tcBorders>
              <w:top w:val="single" w:sz="12" w:space="0" w:color="auto"/>
              <w:left w:val="single" w:sz="4" w:space="0" w:color="auto"/>
              <w:bottom w:val="single" w:sz="4" w:space="0" w:color="auto"/>
              <w:right w:val="single" w:sz="4" w:space="0" w:color="auto"/>
            </w:tcBorders>
            <w:noWrap/>
            <w:vAlign w:val="center"/>
            <w:hideMark/>
          </w:tcPr>
          <w:p w14:paraId="59022265" w14:textId="77777777" w:rsidR="00AD1A1A" w:rsidRPr="00AD1A1A" w:rsidRDefault="00AD1A1A" w:rsidP="001140BC">
            <w:pPr>
              <w:suppressAutoHyphens w:val="0"/>
              <w:spacing w:line="240" w:lineRule="auto"/>
              <w:rPr>
                <w:b/>
                <w:bCs/>
                <w:sz w:val="18"/>
                <w:szCs w:val="18"/>
                <w:lang w:eastAsia="ko-KR"/>
              </w:rPr>
            </w:pPr>
            <w:r w:rsidRPr="00AD1A1A">
              <w:rPr>
                <w:b/>
                <w:bCs/>
                <w:sz w:val="18"/>
                <w:szCs w:val="18"/>
                <w:lang w:eastAsia="ko-KR"/>
              </w:rPr>
              <w:t>Frequency range below 2 GHz</w:t>
            </w:r>
          </w:p>
        </w:tc>
        <w:tc>
          <w:tcPr>
            <w:tcW w:w="1418" w:type="dxa"/>
            <w:tcBorders>
              <w:top w:val="single" w:sz="12" w:space="0" w:color="auto"/>
              <w:left w:val="single" w:sz="4" w:space="0" w:color="auto"/>
              <w:bottom w:val="single" w:sz="4" w:space="0" w:color="auto"/>
              <w:right w:val="single" w:sz="4" w:space="0" w:color="auto"/>
            </w:tcBorders>
            <w:noWrap/>
            <w:vAlign w:val="center"/>
            <w:hideMark/>
          </w:tcPr>
          <w:p w14:paraId="41EE63A5" w14:textId="77777777" w:rsidR="00AD1A1A" w:rsidRPr="00AD1A1A" w:rsidRDefault="00AD1A1A" w:rsidP="001140BC">
            <w:pPr>
              <w:suppressAutoHyphens w:val="0"/>
              <w:spacing w:line="240" w:lineRule="auto"/>
              <w:jc w:val="center"/>
              <w:rPr>
                <w:b/>
                <w:bCs/>
                <w:sz w:val="18"/>
                <w:szCs w:val="18"/>
                <w:lang w:eastAsia="en-GB"/>
              </w:rPr>
            </w:pPr>
            <w:r w:rsidRPr="00AD1A1A">
              <w:rPr>
                <w:b/>
                <w:bCs/>
                <w:sz w:val="18"/>
                <w:szCs w:val="18"/>
                <w:lang w:eastAsia="ko-KR"/>
              </w:rPr>
              <w:t>20 to 400 MHz</w:t>
            </w:r>
          </w:p>
        </w:tc>
        <w:tc>
          <w:tcPr>
            <w:tcW w:w="1559" w:type="dxa"/>
            <w:tcBorders>
              <w:top w:val="single" w:sz="12" w:space="0" w:color="auto"/>
              <w:left w:val="single" w:sz="4" w:space="0" w:color="auto"/>
              <w:bottom w:val="single" w:sz="4" w:space="0" w:color="auto"/>
              <w:right w:val="single" w:sz="4" w:space="0" w:color="auto"/>
            </w:tcBorders>
            <w:noWrap/>
            <w:vAlign w:val="center"/>
            <w:hideMark/>
          </w:tcPr>
          <w:p w14:paraId="71717A72"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20 to 200 MHz</w:t>
            </w:r>
          </w:p>
        </w:tc>
        <w:tc>
          <w:tcPr>
            <w:tcW w:w="1276" w:type="dxa"/>
            <w:tcBorders>
              <w:top w:val="single" w:sz="12" w:space="0" w:color="auto"/>
              <w:left w:val="single" w:sz="4" w:space="0" w:color="auto"/>
              <w:bottom w:val="single" w:sz="4" w:space="0" w:color="auto"/>
              <w:right w:val="single" w:sz="4" w:space="0" w:color="auto"/>
            </w:tcBorders>
            <w:noWrap/>
            <w:vAlign w:val="center"/>
            <w:hideMark/>
          </w:tcPr>
          <w:p w14:paraId="29734886"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20 to 400 MHz</w:t>
            </w:r>
          </w:p>
        </w:tc>
        <w:tc>
          <w:tcPr>
            <w:tcW w:w="1275" w:type="dxa"/>
            <w:tcBorders>
              <w:top w:val="single" w:sz="12" w:space="0" w:color="auto"/>
              <w:left w:val="single" w:sz="4" w:space="0" w:color="auto"/>
              <w:bottom w:val="single" w:sz="4" w:space="0" w:color="auto"/>
              <w:right w:val="single" w:sz="4" w:space="0" w:color="auto"/>
            </w:tcBorders>
            <w:noWrap/>
            <w:vAlign w:val="center"/>
            <w:hideMark/>
          </w:tcPr>
          <w:p w14:paraId="46B1FFBE"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80 to 2,000 MHz</w:t>
            </w:r>
          </w:p>
        </w:tc>
        <w:tc>
          <w:tcPr>
            <w:tcW w:w="1843" w:type="dxa"/>
            <w:tcBorders>
              <w:top w:val="single" w:sz="12" w:space="0" w:color="auto"/>
              <w:left w:val="single" w:sz="4" w:space="0" w:color="auto"/>
              <w:bottom w:val="single" w:sz="4" w:space="0" w:color="auto"/>
              <w:right w:val="single" w:sz="4" w:space="0" w:color="auto"/>
            </w:tcBorders>
            <w:noWrap/>
            <w:vAlign w:val="center"/>
            <w:hideMark/>
          </w:tcPr>
          <w:p w14:paraId="35ACE54E"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LUF to 2,000 MHz</w:t>
            </w:r>
          </w:p>
        </w:tc>
      </w:tr>
      <w:tr w:rsidR="00AD1A1A" w:rsidRPr="00740450" w14:paraId="4C0D1485" w14:textId="77777777" w:rsidTr="001140BC">
        <w:trPr>
          <w:trHeight w:val="27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3F568F" w14:textId="77777777" w:rsidR="00AD1A1A" w:rsidRPr="00AD1A1A" w:rsidRDefault="00AD1A1A" w:rsidP="001140BC">
            <w:pPr>
              <w:suppressAutoHyphens w:val="0"/>
              <w:spacing w:line="240" w:lineRule="auto"/>
              <w:rPr>
                <w:strike/>
                <w:sz w:val="18"/>
                <w:szCs w:val="18"/>
                <w:lang w:val="en-US" w:eastAsia="ko-KR"/>
              </w:rPr>
            </w:pPr>
            <w:r w:rsidRPr="00AD1A1A">
              <w:rPr>
                <w:strike/>
                <w:sz w:val="18"/>
                <w:szCs w:val="18"/>
                <w:lang w:val="en-US" w:eastAsia="ko-KR"/>
              </w:rPr>
              <w:lastRenderedPageBreak/>
              <w:t>20 to 2,000 MHz</w:t>
            </w:r>
          </w:p>
          <w:p w14:paraId="2AE8741B" w14:textId="77777777" w:rsidR="00AD1A1A" w:rsidRPr="00AD1A1A" w:rsidRDefault="00AD1A1A" w:rsidP="001140BC">
            <w:pPr>
              <w:suppressAutoHyphens w:val="0"/>
              <w:spacing w:line="240" w:lineRule="auto"/>
              <w:rPr>
                <w:b/>
                <w:bCs/>
                <w:sz w:val="18"/>
                <w:szCs w:val="18"/>
                <w:lang w:val="en-US" w:eastAsia="ko-KR"/>
              </w:rPr>
            </w:pPr>
            <w:r w:rsidRPr="00AD1A1A">
              <w:rPr>
                <w:b/>
                <w:bCs/>
                <w:sz w:val="18"/>
                <w:szCs w:val="18"/>
                <w:lang w:val="en-US" w:eastAsia="ko-KR"/>
              </w:rPr>
              <w:t>Test level below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BB0694"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60 V/m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F81C47"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75 V/m</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61B8B2"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60 mA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F74388"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30 V/m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E67B17"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21 V/m</w:t>
            </w:r>
          </w:p>
        </w:tc>
      </w:tr>
      <w:tr w:rsidR="00AD1A1A" w:rsidRPr="00740450" w14:paraId="4E378684" w14:textId="77777777" w:rsidTr="001140BC">
        <w:trPr>
          <w:trHeight w:val="27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CD91320" w14:textId="77777777" w:rsidR="00AD1A1A" w:rsidRPr="00AD1A1A" w:rsidRDefault="00AD1A1A" w:rsidP="001140BC">
            <w:pPr>
              <w:suppressAutoHyphens w:val="0"/>
              <w:spacing w:line="240" w:lineRule="auto"/>
              <w:rPr>
                <w:b/>
                <w:bCs/>
                <w:sz w:val="18"/>
                <w:szCs w:val="18"/>
                <w:lang w:eastAsia="ko-KR"/>
              </w:rPr>
            </w:pPr>
            <w:r w:rsidRPr="00AD1A1A">
              <w:rPr>
                <w:b/>
                <w:bCs/>
                <w:sz w:val="18"/>
                <w:szCs w:val="18"/>
                <w:lang w:eastAsia="ko-KR"/>
              </w:rPr>
              <w:t>Frequency range above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BF802E" w14:textId="77777777" w:rsidR="00AD1A1A" w:rsidRPr="00AD1A1A" w:rsidRDefault="00AD1A1A" w:rsidP="001140BC">
            <w:pPr>
              <w:suppressAutoHyphens w:val="0"/>
              <w:spacing w:line="240" w:lineRule="auto"/>
              <w:jc w:val="center"/>
              <w:rPr>
                <w:b/>
                <w:bCs/>
                <w:sz w:val="18"/>
                <w:szCs w:val="18"/>
                <w:lang w:eastAsia="en-GB"/>
              </w:rPr>
            </w:pPr>
            <w:r w:rsidRPr="00AD1A1A">
              <w:rPr>
                <w:b/>
                <w:bCs/>
                <w:sz w:val="18"/>
                <w:szCs w:val="18"/>
                <w:lang w:eastAsia="en-GB"/>
              </w:rPr>
              <w:t>Not applicable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A5181D" w14:textId="77777777" w:rsidR="00AD1A1A" w:rsidRPr="00AD1A1A" w:rsidRDefault="00AD1A1A" w:rsidP="001140BC">
            <w:pPr>
              <w:suppressAutoHyphens w:val="0"/>
              <w:spacing w:line="240" w:lineRule="auto"/>
              <w:jc w:val="center"/>
              <w:rPr>
                <w:b/>
                <w:bCs/>
                <w:sz w:val="18"/>
                <w:szCs w:val="18"/>
                <w:lang w:eastAsia="en-GB"/>
              </w:rPr>
            </w:pPr>
            <w:r w:rsidRPr="00AD1A1A">
              <w:rPr>
                <w:b/>
                <w:bCs/>
                <w:sz w:val="18"/>
                <w:szCs w:val="18"/>
                <w:lang w:eastAsia="en-GB"/>
              </w:rPr>
              <w:t>Not applicable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9ADB3D" w14:textId="77777777" w:rsidR="00AD1A1A" w:rsidRPr="00AD1A1A" w:rsidRDefault="00AD1A1A" w:rsidP="001140BC">
            <w:pPr>
              <w:suppressAutoHyphens w:val="0"/>
              <w:spacing w:line="240" w:lineRule="auto"/>
              <w:jc w:val="center"/>
              <w:rPr>
                <w:b/>
                <w:bCs/>
                <w:sz w:val="18"/>
                <w:szCs w:val="18"/>
                <w:lang w:eastAsia="en-GB"/>
              </w:rPr>
            </w:pPr>
            <w:r w:rsidRPr="00AD1A1A">
              <w:rPr>
                <w:b/>
                <w:bCs/>
                <w:sz w:val="18"/>
                <w:szCs w:val="18"/>
                <w:lang w:eastAsia="en-GB"/>
              </w:rPr>
              <w:t>Not applicable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D990AB" w14:textId="77777777" w:rsidR="00AD1A1A" w:rsidRPr="00AD1A1A" w:rsidRDefault="00AD1A1A" w:rsidP="001140BC">
            <w:pPr>
              <w:suppressAutoHyphens w:val="0"/>
              <w:spacing w:line="240" w:lineRule="auto"/>
              <w:jc w:val="center"/>
              <w:rPr>
                <w:b/>
                <w:bCs/>
                <w:sz w:val="18"/>
                <w:szCs w:val="18"/>
                <w:lang w:eastAsia="en-GB"/>
              </w:rPr>
            </w:pPr>
            <w:r w:rsidRPr="00AD1A1A">
              <w:rPr>
                <w:b/>
                <w:bCs/>
                <w:sz w:val="18"/>
                <w:szCs w:val="18"/>
                <w:lang w:eastAsia="ko-KR"/>
              </w:rPr>
              <w:t>2,000 to 6,000 MHz</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F8FE455"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2,000 to 6,000 MHz</w:t>
            </w:r>
          </w:p>
        </w:tc>
      </w:tr>
      <w:tr w:rsidR="00AD1A1A" w:rsidRPr="00740450" w14:paraId="27A882FC" w14:textId="77777777" w:rsidTr="001140BC">
        <w:trPr>
          <w:trHeight w:val="270"/>
        </w:trPr>
        <w:tc>
          <w:tcPr>
            <w:tcW w:w="1701" w:type="dxa"/>
            <w:tcBorders>
              <w:top w:val="single" w:sz="4" w:space="0" w:color="auto"/>
              <w:left w:val="single" w:sz="4" w:space="0" w:color="auto"/>
              <w:bottom w:val="single" w:sz="12" w:space="0" w:color="auto"/>
              <w:right w:val="single" w:sz="4" w:space="0" w:color="auto"/>
            </w:tcBorders>
            <w:noWrap/>
            <w:vAlign w:val="center"/>
            <w:hideMark/>
          </w:tcPr>
          <w:p w14:paraId="433056B0" w14:textId="77777777" w:rsidR="00AD1A1A" w:rsidRPr="00AD1A1A" w:rsidRDefault="00AD1A1A" w:rsidP="001140BC">
            <w:pPr>
              <w:suppressAutoHyphens w:val="0"/>
              <w:spacing w:line="240" w:lineRule="auto"/>
              <w:rPr>
                <w:strike/>
                <w:sz w:val="18"/>
                <w:szCs w:val="18"/>
                <w:lang w:val="en-US" w:eastAsia="ko-KR"/>
              </w:rPr>
            </w:pPr>
            <w:r w:rsidRPr="00AD1A1A">
              <w:rPr>
                <w:strike/>
                <w:sz w:val="18"/>
                <w:szCs w:val="18"/>
                <w:lang w:val="en-US" w:eastAsia="ko-KR"/>
              </w:rPr>
              <w:t>2,000 to 6,000 MHz</w:t>
            </w:r>
          </w:p>
          <w:p w14:paraId="307A6485" w14:textId="77777777" w:rsidR="00AD1A1A" w:rsidRPr="00AD1A1A" w:rsidRDefault="00AD1A1A" w:rsidP="001140BC">
            <w:pPr>
              <w:suppressAutoHyphens w:val="0"/>
              <w:spacing w:line="240" w:lineRule="auto"/>
              <w:rPr>
                <w:b/>
                <w:bCs/>
                <w:sz w:val="18"/>
                <w:szCs w:val="18"/>
                <w:lang w:val="en-US" w:eastAsia="ko-KR"/>
              </w:rPr>
            </w:pPr>
            <w:r w:rsidRPr="00AD1A1A">
              <w:rPr>
                <w:b/>
                <w:bCs/>
                <w:sz w:val="18"/>
                <w:szCs w:val="18"/>
                <w:lang w:val="en-US" w:eastAsia="ko-KR"/>
              </w:rPr>
              <w:t>Test level above 2 GHz</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626F2033"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Not applicable</w:t>
            </w:r>
          </w:p>
        </w:tc>
        <w:tc>
          <w:tcPr>
            <w:tcW w:w="1559" w:type="dxa"/>
            <w:tcBorders>
              <w:top w:val="single" w:sz="4" w:space="0" w:color="auto"/>
              <w:left w:val="single" w:sz="4" w:space="0" w:color="auto"/>
              <w:bottom w:val="single" w:sz="12" w:space="0" w:color="auto"/>
              <w:right w:val="single" w:sz="4" w:space="0" w:color="auto"/>
            </w:tcBorders>
            <w:noWrap/>
            <w:vAlign w:val="center"/>
            <w:hideMark/>
          </w:tcPr>
          <w:p w14:paraId="5C333538"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Not applicable</w:t>
            </w:r>
          </w:p>
        </w:tc>
        <w:tc>
          <w:tcPr>
            <w:tcW w:w="1276" w:type="dxa"/>
            <w:tcBorders>
              <w:top w:val="single" w:sz="4" w:space="0" w:color="auto"/>
              <w:left w:val="single" w:sz="4" w:space="0" w:color="auto"/>
              <w:bottom w:val="single" w:sz="12" w:space="0" w:color="auto"/>
              <w:right w:val="single" w:sz="4" w:space="0" w:color="auto"/>
            </w:tcBorders>
            <w:noWrap/>
            <w:vAlign w:val="center"/>
            <w:hideMark/>
          </w:tcPr>
          <w:p w14:paraId="338D8661"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en-GB"/>
              </w:rPr>
              <w:t>Not applicable</w:t>
            </w:r>
          </w:p>
        </w:tc>
        <w:tc>
          <w:tcPr>
            <w:tcW w:w="1275" w:type="dxa"/>
            <w:tcBorders>
              <w:top w:val="single" w:sz="4" w:space="0" w:color="auto"/>
              <w:left w:val="single" w:sz="4" w:space="0" w:color="auto"/>
              <w:bottom w:val="single" w:sz="12" w:space="0" w:color="auto"/>
              <w:right w:val="single" w:sz="4" w:space="0" w:color="auto"/>
            </w:tcBorders>
            <w:noWrap/>
            <w:vAlign w:val="center"/>
            <w:hideMark/>
          </w:tcPr>
          <w:p w14:paraId="5768F354"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ko-KR"/>
              </w:rPr>
              <w:t>10 V/m</w:t>
            </w:r>
          </w:p>
        </w:tc>
        <w:tc>
          <w:tcPr>
            <w:tcW w:w="1843" w:type="dxa"/>
            <w:tcBorders>
              <w:top w:val="single" w:sz="4" w:space="0" w:color="auto"/>
              <w:left w:val="single" w:sz="4" w:space="0" w:color="auto"/>
              <w:bottom w:val="single" w:sz="12" w:space="0" w:color="auto"/>
              <w:right w:val="single" w:sz="4" w:space="0" w:color="auto"/>
            </w:tcBorders>
            <w:noWrap/>
            <w:vAlign w:val="center"/>
            <w:hideMark/>
          </w:tcPr>
          <w:p w14:paraId="704BD147" w14:textId="77777777" w:rsidR="00AD1A1A" w:rsidRPr="00AD1A1A" w:rsidRDefault="00AD1A1A" w:rsidP="001140BC">
            <w:pPr>
              <w:suppressAutoHyphens w:val="0"/>
              <w:spacing w:line="240" w:lineRule="auto"/>
              <w:jc w:val="center"/>
              <w:rPr>
                <w:sz w:val="18"/>
                <w:szCs w:val="18"/>
                <w:lang w:eastAsia="ko-KR"/>
              </w:rPr>
            </w:pPr>
            <w:r w:rsidRPr="00AD1A1A">
              <w:rPr>
                <w:sz w:val="18"/>
                <w:szCs w:val="18"/>
                <w:lang w:eastAsia="ko-KR"/>
              </w:rPr>
              <w:t>7 V/m</w:t>
            </w:r>
          </w:p>
        </w:tc>
      </w:tr>
    </w:tbl>
    <w:p w14:paraId="06B5D07F" w14:textId="77777777" w:rsidR="00AD1A1A" w:rsidRPr="00740450" w:rsidRDefault="00AD1A1A" w:rsidP="00AD1A1A">
      <w:pPr>
        <w:spacing w:after="120"/>
        <w:ind w:left="1134" w:right="1134"/>
        <w:jc w:val="both"/>
        <w:rPr>
          <w:b/>
          <w:bCs/>
          <w:lang w:val="en-US" w:eastAsia="ko-KR"/>
        </w:rPr>
      </w:pPr>
    </w:p>
    <w:p w14:paraId="080C4E8A" w14:textId="77777777" w:rsidR="00AD1A1A" w:rsidRPr="00740450" w:rsidRDefault="00AD1A1A" w:rsidP="00AD1A1A">
      <w:pPr>
        <w:spacing w:after="120"/>
        <w:ind w:left="1134" w:right="1134"/>
        <w:jc w:val="both"/>
        <w:rPr>
          <w:b/>
          <w:bCs/>
        </w:rPr>
      </w:pPr>
      <w:r w:rsidRPr="00740450">
        <w:rPr>
          <w:b/>
          <w:bCs/>
        </w:rPr>
        <w:t>Table 2b</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8"/>
        <w:gridCol w:w="1417"/>
        <w:gridCol w:w="1129"/>
        <w:gridCol w:w="1427"/>
        <w:gridCol w:w="1697"/>
      </w:tblGrid>
      <w:tr w:rsidR="00AD1A1A" w:rsidRPr="00987C29" w14:paraId="48849593" w14:textId="77777777" w:rsidTr="001140BC">
        <w:trPr>
          <w:trHeight w:val="260"/>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B2DB2A9" w14:textId="77777777" w:rsidR="00AD1A1A" w:rsidRPr="00740450" w:rsidRDefault="00AD1A1A" w:rsidP="001140BC">
            <w:pPr>
              <w:suppressAutoHyphens w:val="0"/>
              <w:spacing w:line="240" w:lineRule="auto"/>
              <w:rPr>
                <w:i/>
                <w:iCs/>
                <w:sz w:val="16"/>
                <w:szCs w:val="16"/>
                <w:lang w:eastAsia="en-GB"/>
              </w:rPr>
            </w:pPr>
            <w:r w:rsidRPr="00740450">
              <w:rPr>
                <w:i/>
                <w:iCs/>
                <w:sz w:val="16"/>
                <w:szCs w:val="16"/>
                <w:lang w:eastAsia="en-GB"/>
              </w:rPr>
              <w:t> </w:t>
            </w:r>
          </w:p>
        </w:tc>
        <w:tc>
          <w:tcPr>
            <w:tcW w:w="7088" w:type="dxa"/>
            <w:gridSpan w:val="5"/>
            <w:tcBorders>
              <w:top w:val="single" w:sz="4" w:space="0" w:color="auto"/>
              <w:left w:val="single" w:sz="4" w:space="0" w:color="auto"/>
              <w:bottom w:val="single" w:sz="4" w:space="0" w:color="auto"/>
              <w:right w:val="single" w:sz="4" w:space="0" w:color="auto"/>
            </w:tcBorders>
            <w:noWrap/>
            <w:vAlign w:val="center"/>
            <w:hideMark/>
          </w:tcPr>
          <w:p w14:paraId="032BF5E2" w14:textId="77777777" w:rsidR="00AD1A1A" w:rsidRPr="00AD1A1A" w:rsidRDefault="00AD1A1A" w:rsidP="001140BC">
            <w:pPr>
              <w:suppressAutoHyphens w:val="0"/>
              <w:spacing w:line="240" w:lineRule="auto"/>
              <w:jc w:val="center"/>
              <w:rPr>
                <w:i/>
                <w:iCs/>
                <w:sz w:val="16"/>
                <w:szCs w:val="16"/>
                <w:lang w:val="en-US" w:eastAsia="en-GB"/>
              </w:rPr>
            </w:pPr>
            <w:r w:rsidRPr="00AD1A1A">
              <w:rPr>
                <w:i/>
                <w:iCs/>
                <w:sz w:val="16"/>
                <w:szCs w:val="16"/>
                <w:lang w:val="en-US" w:eastAsia="en-GB"/>
              </w:rPr>
              <w:t>Minimum Test Level over the whole 20 to 6,000 MHz frequency band</w:t>
            </w:r>
          </w:p>
        </w:tc>
      </w:tr>
      <w:tr w:rsidR="00AD1A1A" w:rsidRPr="00740450" w14:paraId="4124009E" w14:textId="77777777" w:rsidTr="001140BC">
        <w:trPr>
          <w:trHeight w:val="270"/>
          <w:jc w:val="center"/>
        </w:trPr>
        <w:tc>
          <w:tcPr>
            <w:tcW w:w="2127" w:type="dxa"/>
            <w:tcBorders>
              <w:top w:val="single" w:sz="4" w:space="0" w:color="auto"/>
              <w:left w:val="single" w:sz="4" w:space="0" w:color="auto"/>
              <w:bottom w:val="single" w:sz="12" w:space="0" w:color="auto"/>
              <w:right w:val="single" w:sz="4" w:space="0" w:color="auto"/>
            </w:tcBorders>
            <w:noWrap/>
            <w:vAlign w:val="center"/>
            <w:hideMark/>
          </w:tcPr>
          <w:p w14:paraId="216B0445" w14:textId="77777777" w:rsidR="00AD1A1A" w:rsidRPr="00740450" w:rsidRDefault="00AD1A1A" w:rsidP="001140BC">
            <w:pPr>
              <w:suppressAutoHyphens w:val="0"/>
              <w:spacing w:line="240" w:lineRule="auto"/>
              <w:rPr>
                <w:i/>
                <w:iCs/>
                <w:sz w:val="16"/>
                <w:szCs w:val="16"/>
                <w:lang w:eastAsia="en-GB"/>
              </w:rPr>
            </w:pPr>
            <w:r w:rsidRPr="00740450">
              <w:rPr>
                <w:i/>
                <w:iCs/>
                <w:sz w:val="16"/>
                <w:szCs w:val="16"/>
                <w:lang w:eastAsia="en-GB"/>
              </w:rPr>
              <w:t>Frequency range</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218F89B5"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Stripline</w:t>
            </w:r>
          </w:p>
        </w:tc>
        <w:tc>
          <w:tcPr>
            <w:tcW w:w="1417" w:type="dxa"/>
            <w:tcBorders>
              <w:top w:val="single" w:sz="4" w:space="0" w:color="auto"/>
              <w:left w:val="single" w:sz="4" w:space="0" w:color="auto"/>
              <w:bottom w:val="single" w:sz="12" w:space="0" w:color="auto"/>
              <w:right w:val="single" w:sz="4" w:space="0" w:color="auto"/>
            </w:tcBorders>
            <w:noWrap/>
            <w:vAlign w:val="center"/>
            <w:hideMark/>
          </w:tcPr>
          <w:p w14:paraId="1AA2B8E7"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 xml:space="preserve">TEM </w:t>
            </w:r>
            <w:proofErr w:type="spellStart"/>
            <w:r w:rsidRPr="00740450">
              <w:rPr>
                <w:i/>
                <w:iCs/>
                <w:sz w:val="16"/>
                <w:szCs w:val="16"/>
                <w:lang w:eastAsia="en-GB"/>
              </w:rPr>
              <w:t>cell</w:t>
            </w:r>
            <w:proofErr w:type="spellEnd"/>
          </w:p>
        </w:tc>
        <w:tc>
          <w:tcPr>
            <w:tcW w:w="1129" w:type="dxa"/>
            <w:tcBorders>
              <w:top w:val="single" w:sz="4" w:space="0" w:color="auto"/>
              <w:left w:val="single" w:sz="4" w:space="0" w:color="auto"/>
              <w:bottom w:val="single" w:sz="12" w:space="0" w:color="auto"/>
              <w:right w:val="single" w:sz="4" w:space="0" w:color="auto"/>
            </w:tcBorders>
            <w:noWrap/>
            <w:vAlign w:val="center"/>
            <w:hideMark/>
          </w:tcPr>
          <w:p w14:paraId="6F9C28B7"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BCI</w:t>
            </w:r>
          </w:p>
        </w:tc>
        <w:tc>
          <w:tcPr>
            <w:tcW w:w="1427" w:type="dxa"/>
            <w:tcBorders>
              <w:top w:val="single" w:sz="4" w:space="0" w:color="auto"/>
              <w:left w:val="single" w:sz="4" w:space="0" w:color="auto"/>
              <w:bottom w:val="single" w:sz="12" w:space="0" w:color="auto"/>
              <w:right w:val="single" w:sz="4" w:space="0" w:color="auto"/>
            </w:tcBorders>
            <w:noWrap/>
            <w:vAlign w:val="center"/>
            <w:hideMark/>
          </w:tcPr>
          <w:p w14:paraId="54D2FA87" w14:textId="77777777" w:rsidR="00AD1A1A" w:rsidRPr="00740450" w:rsidRDefault="00AD1A1A" w:rsidP="001140BC">
            <w:pPr>
              <w:suppressAutoHyphens w:val="0"/>
              <w:spacing w:line="240" w:lineRule="auto"/>
              <w:jc w:val="center"/>
              <w:rPr>
                <w:i/>
                <w:iCs/>
                <w:sz w:val="16"/>
                <w:szCs w:val="16"/>
                <w:lang w:eastAsia="en-GB"/>
              </w:rPr>
            </w:pPr>
            <w:r w:rsidRPr="00740450">
              <w:rPr>
                <w:i/>
                <w:iCs/>
                <w:sz w:val="16"/>
                <w:szCs w:val="16"/>
                <w:lang w:eastAsia="en-GB"/>
              </w:rPr>
              <w:t>ALSE</w:t>
            </w:r>
          </w:p>
        </w:tc>
        <w:tc>
          <w:tcPr>
            <w:tcW w:w="1697" w:type="dxa"/>
            <w:tcBorders>
              <w:top w:val="single" w:sz="4" w:space="0" w:color="auto"/>
              <w:left w:val="single" w:sz="4" w:space="0" w:color="auto"/>
              <w:bottom w:val="single" w:sz="12" w:space="0" w:color="auto"/>
              <w:right w:val="single" w:sz="4" w:space="0" w:color="auto"/>
            </w:tcBorders>
            <w:noWrap/>
            <w:vAlign w:val="center"/>
            <w:hideMark/>
          </w:tcPr>
          <w:p w14:paraId="3CE1E53C" w14:textId="77777777" w:rsidR="00AD1A1A" w:rsidRPr="00740450" w:rsidRDefault="00AD1A1A" w:rsidP="001140BC">
            <w:pPr>
              <w:suppressAutoHyphens w:val="0"/>
              <w:spacing w:line="240" w:lineRule="auto"/>
              <w:jc w:val="center"/>
              <w:rPr>
                <w:i/>
                <w:iCs/>
                <w:sz w:val="16"/>
                <w:szCs w:val="16"/>
                <w:lang w:eastAsia="en-GB"/>
              </w:rPr>
            </w:pPr>
            <w:proofErr w:type="spellStart"/>
            <w:r w:rsidRPr="00740450">
              <w:rPr>
                <w:i/>
                <w:iCs/>
                <w:sz w:val="16"/>
                <w:szCs w:val="16"/>
                <w:lang w:eastAsia="en-GB"/>
              </w:rPr>
              <w:t>Reverberation</w:t>
            </w:r>
            <w:proofErr w:type="spellEnd"/>
            <w:r w:rsidRPr="00740450">
              <w:rPr>
                <w:i/>
                <w:iCs/>
                <w:sz w:val="16"/>
                <w:szCs w:val="16"/>
                <w:lang w:eastAsia="en-GB"/>
              </w:rPr>
              <w:t xml:space="preserve"> </w:t>
            </w:r>
            <w:proofErr w:type="spellStart"/>
            <w:r w:rsidRPr="00740450">
              <w:rPr>
                <w:i/>
                <w:iCs/>
                <w:sz w:val="16"/>
                <w:szCs w:val="16"/>
                <w:lang w:eastAsia="en-GB"/>
              </w:rPr>
              <w:t>chamber</w:t>
            </w:r>
            <w:proofErr w:type="spellEnd"/>
          </w:p>
        </w:tc>
      </w:tr>
      <w:tr w:rsidR="00AD1A1A" w:rsidRPr="00740450" w14:paraId="5D81E901" w14:textId="77777777" w:rsidTr="001140BC">
        <w:trPr>
          <w:trHeight w:val="352"/>
          <w:jc w:val="center"/>
        </w:trPr>
        <w:tc>
          <w:tcPr>
            <w:tcW w:w="2127" w:type="dxa"/>
            <w:tcBorders>
              <w:top w:val="single" w:sz="12" w:space="0" w:color="auto"/>
              <w:left w:val="single" w:sz="4" w:space="0" w:color="auto"/>
              <w:bottom w:val="single" w:sz="4" w:space="0" w:color="auto"/>
              <w:right w:val="single" w:sz="4" w:space="0" w:color="auto"/>
            </w:tcBorders>
            <w:noWrap/>
            <w:vAlign w:val="center"/>
            <w:hideMark/>
          </w:tcPr>
          <w:p w14:paraId="1D3894BA" w14:textId="77777777" w:rsidR="00AD1A1A" w:rsidRPr="00AD1A1A" w:rsidRDefault="00AD1A1A" w:rsidP="001140BC">
            <w:pPr>
              <w:suppressAutoHyphens w:val="0"/>
              <w:spacing w:line="240" w:lineRule="auto"/>
              <w:rPr>
                <w:sz w:val="18"/>
                <w:szCs w:val="18"/>
                <w:lang w:eastAsia="en-GB"/>
              </w:rPr>
            </w:pPr>
            <w:r w:rsidRPr="00AD1A1A">
              <w:rPr>
                <w:b/>
                <w:bCs/>
                <w:sz w:val="18"/>
                <w:szCs w:val="18"/>
                <w:lang w:eastAsia="ko-KR"/>
              </w:rPr>
              <w:t>Frequency range below 2 GHz</w:t>
            </w:r>
          </w:p>
        </w:tc>
        <w:tc>
          <w:tcPr>
            <w:tcW w:w="1418" w:type="dxa"/>
            <w:tcBorders>
              <w:top w:val="single" w:sz="12" w:space="0" w:color="auto"/>
              <w:left w:val="single" w:sz="4" w:space="0" w:color="auto"/>
              <w:bottom w:val="single" w:sz="4" w:space="0" w:color="auto"/>
              <w:right w:val="single" w:sz="4" w:space="0" w:color="auto"/>
            </w:tcBorders>
            <w:noWrap/>
            <w:vAlign w:val="center"/>
            <w:hideMark/>
          </w:tcPr>
          <w:p w14:paraId="1EAE698E"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en-GB"/>
              </w:rPr>
              <w:t>20 to 400 MHz</w:t>
            </w:r>
          </w:p>
        </w:tc>
        <w:tc>
          <w:tcPr>
            <w:tcW w:w="1417" w:type="dxa"/>
            <w:tcBorders>
              <w:top w:val="single" w:sz="12" w:space="0" w:color="auto"/>
              <w:left w:val="single" w:sz="4" w:space="0" w:color="auto"/>
              <w:bottom w:val="single" w:sz="4" w:space="0" w:color="auto"/>
              <w:right w:val="single" w:sz="4" w:space="0" w:color="auto"/>
            </w:tcBorders>
            <w:noWrap/>
            <w:vAlign w:val="center"/>
            <w:hideMark/>
          </w:tcPr>
          <w:p w14:paraId="24143917"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en-GB"/>
              </w:rPr>
              <w:t xml:space="preserve">20 to </w:t>
            </w:r>
            <w:r w:rsidRPr="00AD1A1A">
              <w:rPr>
                <w:b/>
                <w:bCs/>
                <w:sz w:val="18"/>
                <w:szCs w:val="18"/>
                <w:lang w:eastAsia="ko-KR"/>
              </w:rPr>
              <w:t>2</w:t>
            </w:r>
            <w:r w:rsidRPr="00AD1A1A">
              <w:rPr>
                <w:b/>
                <w:bCs/>
                <w:sz w:val="18"/>
                <w:szCs w:val="18"/>
                <w:lang w:eastAsia="en-GB"/>
              </w:rPr>
              <w:t>00 MHz</w:t>
            </w:r>
          </w:p>
        </w:tc>
        <w:tc>
          <w:tcPr>
            <w:tcW w:w="1129" w:type="dxa"/>
            <w:tcBorders>
              <w:top w:val="single" w:sz="12" w:space="0" w:color="auto"/>
              <w:left w:val="single" w:sz="4" w:space="0" w:color="auto"/>
              <w:bottom w:val="single" w:sz="4" w:space="0" w:color="auto"/>
              <w:right w:val="single" w:sz="4" w:space="0" w:color="auto"/>
            </w:tcBorders>
            <w:noWrap/>
            <w:vAlign w:val="center"/>
            <w:hideMark/>
          </w:tcPr>
          <w:p w14:paraId="36DEEC4A"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en-GB"/>
              </w:rPr>
              <w:t>20 to 400 MHz</w:t>
            </w:r>
          </w:p>
        </w:tc>
        <w:tc>
          <w:tcPr>
            <w:tcW w:w="1427" w:type="dxa"/>
            <w:tcBorders>
              <w:top w:val="single" w:sz="12" w:space="0" w:color="auto"/>
              <w:left w:val="single" w:sz="4" w:space="0" w:color="auto"/>
              <w:bottom w:val="single" w:sz="4" w:space="0" w:color="auto"/>
              <w:right w:val="single" w:sz="4" w:space="0" w:color="auto"/>
            </w:tcBorders>
            <w:noWrap/>
            <w:vAlign w:val="center"/>
            <w:hideMark/>
          </w:tcPr>
          <w:p w14:paraId="211BB0EC"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ko-KR"/>
              </w:rPr>
              <w:t>8</w:t>
            </w:r>
            <w:r w:rsidRPr="00AD1A1A">
              <w:rPr>
                <w:b/>
                <w:bCs/>
                <w:sz w:val="18"/>
                <w:szCs w:val="18"/>
                <w:lang w:eastAsia="en-GB"/>
              </w:rPr>
              <w:t xml:space="preserve">0 to </w:t>
            </w:r>
            <w:r w:rsidRPr="00AD1A1A">
              <w:rPr>
                <w:b/>
                <w:bCs/>
                <w:sz w:val="18"/>
                <w:szCs w:val="18"/>
                <w:lang w:eastAsia="ko-KR"/>
              </w:rPr>
              <w:t>2,0</w:t>
            </w:r>
            <w:r w:rsidRPr="00AD1A1A">
              <w:rPr>
                <w:b/>
                <w:bCs/>
                <w:sz w:val="18"/>
                <w:szCs w:val="18"/>
                <w:lang w:eastAsia="en-GB"/>
              </w:rPr>
              <w:t>00 MHz</w:t>
            </w:r>
          </w:p>
        </w:tc>
        <w:tc>
          <w:tcPr>
            <w:tcW w:w="1697" w:type="dxa"/>
            <w:tcBorders>
              <w:top w:val="single" w:sz="12" w:space="0" w:color="auto"/>
              <w:left w:val="single" w:sz="4" w:space="0" w:color="auto"/>
              <w:bottom w:val="single" w:sz="4" w:space="0" w:color="auto"/>
              <w:right w:val="single" w:sz="4" w:space="0" w:color="auto"/>
            </w:tcBorders>
            <w:noWrap/>
            <w:vAlign w:val="center"/>
            <w:hideMark/>
          </w:tcPr>
          <w:p w14:paraId="3E5EFFA3" w14:textId="77777777" w:rsidR="00AD1A1A" w:rsidRPr="00AD1A1A" w:rsidRDefault="00AD1A1A" w:rsidP="001140BC">
            <w:pPr>
              <w:suppressAutoHyphens w:val="0"/>
              <w:spacing w:line="240" w:lineRule="auto"/>
              <w:jc w:val="center"/>
              <w:rPr>
                <w:b/>
                <w:bCs/>
                <w:sz w:val="18"/>
                <w:szCs w:val="18"/>
                <w:lang w:eastAsia="ko-KR"/>
              </w:rPr>
            </w:pPr>
            <w:r w:rsidRPr="00AD1A1A">
              <w:rPr>
                <w:b/>
                <w:bCs/>
                <w:sz w:val="18"/>
                <w:szCs w:val="18"/>
                <w:lang w:eastAsia="ko-KR"/>
              </w:rPr>
              <w:t>LUF to 2,000 MHz</w:t>
            </w:r>
          </w:p>
        </w:tc>
      </w:tr>
      <w:tr w:rsidR="00AD1A1A" w:rsidRPr="00740450" w14:paraId="16043610" w14:textId="77777777" w:rsidTr="001140BC">
        <w:trPr>
          <w:trHeight w:val="352"/>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BD4AE91" w14:textId="77777777" w:rsidR="00AD1A1A" w:rsidRPr="00AD1A1A" w:rsidRDefault="00AD1A1A" w:rsidP="001140BC">
            <w:pPr>
              <w:suppressAutoHyphens w:val="0"/>
              <w:spacing w:line="240" w:lineRule="auto"/>
              <w:rPr>
                <w:strike/>
                <w:sz w:val="18"/>
                <w:szCs w:val="18"/>
                <w:lang w:val="en-US" w:eastAsia="ko-KR"/>
              </w:rPr>
            </w:pPr>
            <w:r w:rsidRPr="00AD1A1A">
              <w:rPr>
                <w:strike/>
                <w:sz w:val="18"/>
                <w:szCs w:val="18"/>
                <w:lang w:val="en-US" w:eastAsia="ko-KR"/>
              </w:rPr>
              <w:t>20 to 2,000 MHz</w:t>
            </w:r>
          </w:p>
          <w:p w14:paraId="0939DD67" w14:textId="77777777" w:rsidR="00AD1A1A" w:rsidRPr="00AD1A1A" w:rsidRDefault="00AD1A1A" w:rsidP="001140BC">
            <w:pPr>
              <w:suppressAutoHyphens w:val="0"/>
              <w:spacing w:line="240" w:lineRule="auto"/>
              <w:rPr>
                <w:sz w:val="18"/>
                <w:szCs w:val="18"/>
                <w:lang w:val="en-US" w:eastAsia="en-GB"/>
              </w:rPr>
            </w:pPr>
            <w:r w:rsidRPr="00AD1A1A">
              <w:rPr>
                <w:b/>
                <w:bCs/>
                <w:sz w:val="18"/>
                <w:szCs w:val="18"/>
                <w:lang w:val="en-US" w:eastAsia="ko-KR"/>
              </w:rPr>
              <w:t>Test level below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EF5B0A"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50 V/m</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43EF5"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62,5 V/m</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4704348"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50 mA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1D1C173"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25 V/m</w:t>
            </w:r>
          </w:p>
        </w:tc>
        <w:tc>
          <w:tcPr>
            <w:tcW w:w="1697" w:type="dxa"/>
            <w:tcBorders>
              <w:top w:val="single" w:sz="4" w:space="0" w:color="auto"/>
              <w:left w:val="single" w:sz="4" w:space="0" w:color="auto"/>
              <w:bottom w:val="single" w:sz="4" w:space="0" w:color="auto"/>
              <w:right w:val="single" w:sz="4" w:space="0" w:color="auto"/>
            </w:tcBorders>
            <w:noWrap/>
            <w:vAlign w:val="center"/>
            <w:hideMark/>
          </w:tcPr>
          <w:p w14:paraId="46F73DA1"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18 V/m</w:t>
            </w:r>
          </w:p>
        </w:tc>
      </w:tr>
      <w:tr w:rsidR="00AD1A1A" w:rsidRPr="00740450" w14:paraId="5A7CDE12" w14:textId="77777777" w:rsidTr="001140BC">
        <w:trPr>
          <w:trHeight w:val="260"/>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A9ABEDB" w14:textId="77777777" w:rsidR="00AD1A1A" w:rsidRPr="00AD1A1A" w:rsidRDefault="00AD1A1A" w:rsidP="001140BC">
            <w:pPr>
              <w:suppressAutoHyphens w:val="0"/>
              <w:spacing w:line="240" w:lineRule="auto"/>
              <w:rPr>
                <w:sz w:val="18"/>
                <w:szCs w:val="18"/>
                <w:lang w:eastAsia="en-GB"/>
              </w:rPr>
            </w:pPr>
            <w:r w:rsidRPr="00AD1A1A">
              <w:rPr>
                <w:b/>
                <w:bCs/>
                <w:sz w:val="18"/>
                <w:szCs w:val="18"/>
                <w:lang w:eastAsia="ko-KR"/>
              </w:rPr>
              <w:t>Frequency range above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98B67E" w14:textId="77777777" w:rsidR="00AD1A1A" w:rsidRPr="00AD1A1A" w:rsidRDefault="00AD1A1A" w:rsidP="001140BC">
            <w:pPr>
              <w:suppressAutoHyphens w:val="0"/>
              <w:spacing w:line="240" w:lineRule="auto"/>
              <w:rPr>
                <w:b/>
                <w:bCs/>
                <w:sz w:val="18"/>
                <w:szCs w:val="18"/>
                <w:lang w:eastAsia="ko-KR"/>
              </w:rPr>
            </w:pPr>
            <w:r w:rsidRPr="00AD1A1A">
              <w:rPr>
                <w:b/>
                <w:bCs/>
                <w:sz w:val="18"/>
                <w:szCs w:val="18"/>
                <w:lang w:eastAsia="en-GB"/>
              </w:rPr>
              <w:t>Not applicable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9DDEEF" w14:textId="77777777" w:rsidR="00AD1A1A" w:rsidRPr="00AD1A1A" w:rsidRDefault="00AD1A1A" w:rsidP="001140BC">
            <w:pPr>
              <w:suppressAutoHyphens w:val="0"/>
              <w:spacing w:line="240" w:lineRule="auto"/>
              <w:rPr>
                <w:sz w:val="18"/>
                <w:szCs w:val="18"/>
                <w:lang w:eastAsia="en-GB"/>
              </w:rPr>
            </w:pPr>
            <w:r w:rsidRPr="00AD1A1A">
              <w:rPr>
                <w:b/>
                <w:bCs/>
                <w:sz w:val="18"/>
                <w:szCs w:val="18"/>
                <w:lang w:eastAsia="en-GB"/>
              </w:rPr>
              <w:t>Not applicable</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17E4487"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en-GB"/>
              </w:rPr>
              <w:t>Not applicable</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5417B061" w14:textId="77777777" w:rsidR="00AD1A1A" w:rsidRPr="00AD1A1A" w:rsidRDefault="00AD1A1A" w:rsidP="001140BC">
            <w:pPr>
              <w:suppressAutoHyphens w:val="0"/>
              <w:spacing w:line="240" w:lineRule="auto"/>
              <w:jc w:val="center"/>
              <w:rPr>
                <w:sz w:val="18"/>
                <w:szCs w:val="18"/>
                <w:lang w:eastAsia="en-GB"/>
              </w:rPr>
            </w:pPr>
            <w:r w:rsidRPr="00AD1A1A">
              <w:rPr>
                <w:b/>
                <w:bCs/>
                <w:sz w:val="18"/>
                <w:szCs w:val="18"/>
                <w:lang w:eastAsia="en-GB"/>
              </w:rPr>
              <w:t>2,000 to 6,000 MHz</w:t>
            </w:r>
          </w:p>
        </w:tc>
        <w:tc>
          <w:tcPr>
            <w:tcW w:w="1697" w:type="dxa"/>
            <w:tcBorders>
              <w:top w:val="single" w:sz="4" w:space="0" w:color="auto"/>
              <w:left w:val="single" w:sz="4" w:space="0" w:color="auto"/>
              <w:bottom w:val="single" w:sz="4" w:space="0" w:color="auto"/>
              <w:right w:val="single" w:sz="4" w:space="0" w:color="auto"/>
            </w:tcBorders>
            <w:noWrap/>
            <w:vAlign w:val="center"/>
            <w:hideMark/>
          </w:tcPr>
          <w:p w14:paraId="2BD66211" w14:textId="77777777" w:rsidR="00AD1A1A" w:rsidRPr="00AD1A1A" w:rsidRDefault="00AD1A1A" w:rsidP="001140BC">
            <w:pPr>
              <w:suppressAutoHyphens w:val="0"/>
              <w:spacing w:line="240" w:lineRule="auto"/>
              <w:jc w:val="center"/>
              <w:rPr>
                <w:sz w:val="18"/>
                <w:szCs w:val="18"/>
                <w:lang w:eastAsia="ko-KR"/>
              </w:rPr>
            </w:pPr>
            <w:r w:rsidRPr="00AD1A1A">
              <w:rPr>
                <w:b/>
                <w:bCs/>
                <w:sz w:val="18"/>
                <w:szCs w:val="18"/>
                <w:lang w:eastAsia="en-GB"/>
              </w:rPr>
              <w:t>2,000 to 6,000 MHz</w:t>
            </w:r>
          </w:p>
        </w:tc>
      </w:tr>
      <w:tr w:rsidR="00AD1A1A" w:rsidRPr="00740450" w14:paraId="1DF2EE6B" w14:textId="77777777" w:rsidTr="001140BC">
        <w:trPr>
          <w:trHeight w:val="260"/>
          <w:jc w:val="center"/>
        </w:trPr>
        <w:tc>
          <w:tcPr>
            <w:tcW w:w="2127" w:type="dxa"/>
            <w:tcBorders>
              <w:top w:val="single" w:sz="4" w:space="0" w:color="auto"/>
              <w:left w:val="single" w:sz="4" w:space="0" w:color="auto"/>
              <w:bottom w:val="single" w:sz="12" w:space="0" w:color="auto"/>
              <w:right w:val="single" w:sz="4" w:space="0" w:color="auto"/>
            </w:tcBorders>
            <w:noWrap/>
            <w:vAlign w:val="center"/>
            <w:hideMark/>
          </w:tcPr>
          <w:p w14:paraId="036045B7" w14:textId="77777777" w:rsidR="00AD1A1A" w:rsidRPr="00AD1A1A" w:rsidRDefault="00AD1A1A" w:rsidP="001140BC">
            <w:pPr>
              <w:suppressAutoHyphens w:val="0"/>
              <w:spacing w:line="240" w:lineRule="auto"/>
              <w:rPr>
                <w:strike/>
                <w:sz w:val="18"/>
                <w:szCs w:val="18"/>
                <w:lang w:val="en-US" w:eastAsia="ko-KR"/>
              </w:rPr>
            </w:pPr>
            <w:r w:rsidRPr="00AD1A1A">
              <w:rPr>
                <w:strike/>
                <w:sz w:val="18"/>
                <w:szCs w:val="18"/>
                <w:lang w:val="en-US" w:eastAsia="ko-KR"/>
              </w:rPr>
              <w:t>2,000 to 6,000 MHz</w:t>
            </w:r>
          </w:p>
          <w:p w14:paraId="1F5F238C" w14:textId="77777777" w:rsidR="00AD1A1A" w:rsidRPr="00AD1A1A" w:rsidRDefault="00AD1A1A" w:rsidP="001140BC">
            <w:pPr>
              <w:suppressAutoHyphens w:val="0"/>
              <w:spacing w:line="240" w:lineRule="auto"/>
              <w:rPr>
                <w:sz w:val="18"/>
                <w:szCs w:val="18"/>
                <w:lang w:val="en-US" w:eastAsia="en-GB"/>
              </w:rPr>
            </w:pPr>
            <w:r w:rsidRPr="00AD1A1A">
              <w:rPr>
                <w:b/>
                <w:bCs/>
                <w:sz w:val="18"/>
                <w:szCs w:val="18"/>
                <w:lang w:val="en-US" w:eastAsia="ko-KR"/>
              </w:rPr>
              <w:t>Test level above 2 GHz</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1FE36FD4" w14:textId="77777777" w:rsidR="00AD1A1A" w:rsidRPr="00AD1A1A" w:rsidRDefault="00AD1A1A" w:rsidP="001140BC">
            <w:pPr>
              <w:suppressAutoHyphens w:val="0"/>
              <w:spacing w:line="240" w:lineRule="auto"/>
              <w:rPr>
                <w:sz w:val="18"/>
                <w:szCs w:val="18"/>
                <w:lang w:eastAsia="en-GB"/>
              </w:rPr>
            </w:pPr>
            <w:r w:rsidRPr="00AD1A1A">
              <w:rPr>
                <w:sz w:val="18"/>
                <w:szCs w:val="18"/>
                <w:lang w:eastAsia="en-GB"/>
              </w:rPr>
              <w:t>Not applicable</w:t>
            </w:r>
          </w:p>
        </w:tc>
        <w:tc>
          <w:tcPr>
            <w:tcW w:w="1417" w:type="dxa"/>
            <w:tcBorders>
              <w:top w:val="single" w:sz="4" w:space="0" w:color="auto"/>
              <w:left w:val="single" w:sz="4" w:space="0" w:color="auto"/>
              <w:bottom w:val="single" w:sz="12" w:space="0" w:color="auto"/>
              <w:right w:val="single" w:sz="4" w:space="0" w:color="auto"/>
            </w:tcBorders>
            <w:noWrap/>
            <w:vAlign w:val="center"/>
            <w:hideMark/>
          </w:tcPr>
          <w:p w14:paraId="7345D3CE" w14:textId="77777777" w:rsidR="00AD1A1A" w:rsidRPr="00AD1A1A" w:rsidRDefault="00AD1A1A" w:rsidP="001140BC">
            <w:pPr>
              <w:suppressAutoHyphens w:val="0"/>
              <w:spacing w:line="240" w:lineRule="auto"/>
              <w:rPr>
                <w:sz w:val="18"/>
                <w:szCs w:val="18"/>
                <w:lang w:eastAsia="en-GB"/>
              </w:rPr>
            </w:pPr>
            <w:r w:rsidRPr="00AD1A1A">
              <w:rPr>
                <w:sz w:val="18"/>
                <w:szCs w:val="18"/>
                <w:lang w:eastAsia="en-GB"/>
              </w:rPr>
              <w:t>Not applicable</w:t>
            </w:r>
          </w:p>
        </w:tc>
        <w:tc>
          <w:tcPr>
            <w:tcW w:w="1129" w:type="dxa"/>
            <w:tcBorders>
              <w:top w:val="single" w:sz="4" w:space="0" w:color="auto"/>
              <w:left w:val="single" w:sz="4" w:space="0" w:color="auto"/>
              <w:bottom w:val="single" w:sz="12" w:space="0" w:color="auto"/>
              <w:right w:val="single" w:sz="4" w:space="0" w:color="auto"/>
            </w:tcBorders>
            <w:noWrap/>
            <w:vAlign w:val="center"/>
            <w:hideMark/>
          </w:tcPr>
          <w:p w14:paraId="58DB8417"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Not applicable</w:t>
            </w:r>
          </w:p>
        </w:tc>
        <w:tc>
          <w:tcPr>
            <w:tcW w:w="1427" w:type="dxa"/>
            <w:tcBorders>
              <w:top w:val="single" w:sz="4" w:space="0" w:color="auto"/>
              <w:left w:val="single" w:sz="4" w:space="0" w:color="auto"/>
              <w:bottom w:val="single" w:sz="12" w:space="0" w:color="auto"/>
              <w:right w:val="single" w:sz="4" w:space="0" w:color="auto"/>
            </w:tcBorders>
            <w:noWrap/>
            <w:vAlign w:val="center"/>
            <w:hideMark/>
          </w:tcPr>
          <w:p w14:paraId="786742BD"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8 V/m</w:t>
            </w:r>
          </w:p>
        </w:tc>
        <w:tc>
          <w:tcPr>
            <w:tcW w:w="1697" w:type="dxa"/>
            <w:tcBorders>
              <w:top w:val="single" w:sz="4" w:space="0" w:color="auto"/>
              <w:left w:val="single" w:sz="4" w:space="0" w:color="auto"/>
              <w:bottom w:val="single" w:sz="12" w:space="0" w:color="auto"/>
              <w:right w:val="single" w:sz="4" w:space="0" w:color="auto"/>
            </w:tcBorders>
            <w:noWrap/>
            <w:vAlign w:val="center"/>
            <w:hideMark/>
          </w:tcPr>
          <w:p w14:paraId="2C784B71" w14:textId="77777777" w:rsidR="00AD1A1A" w:rsidRPr="00AD1A1A" w:rsidRDefault="00AD1A1A" w:rsidP="001140BC">
            <w:pPr>
              <w:suppressAutoHyphens w:val="0"/>
              <w:spacing w:line="240" w:lineRule="auto"/>
              <w:jc w:val="center"/>
              <w:rPr>
                <w:sz w:val="18"/>
                <w:szCs w:val="18"/>
                <w:lang w:eastAsia="en-GB"/>
              </w:rPr>
            </w:pPr>
            <w:r w:rsidRPr="00AD1A1A">
              <w:rPr>
                <w:sz w:val="18"/>
                <w:szCs w:val="18"/>
                <w:lang w:eastAsia="en-GB"/>
              </w:rPr>
              <w:t>6 V/m</w:t>
            </w:r>
          </w:p>
        </w:tc>
      </w:tr>
    </w:tbl>
    <w:p w14:paraId="7911CFE0" w14:textId="22B91F93" w:rsidR="00AD1A1A" w:rsidRDefault="00AD1A1A" w:rsidP="00AD1A1A">
      <w:pPr>
        <w:autoSpaceDE w:val="0"/>
        <w:autoSpaceDN w:val="0"/>
        <w:adjustRightInd w:val="0"/>
        <w:spacing w:after="120"/>
        <w:ind w:leftChars="567" w:left="2268" w:right="1134" w:hangingChars="567" w:hanging="1134"/>
        <w:jc w:val="right"/>
        <w:rPr>
          <w:rFonts w:eastAsia="Malgun Gothic"/>
          <w:lang w:val="en-US" w:eastAsia="ko-KR"/>
        </w:rPr>
      </w:pPr>
      <w:r w:rsidRPr="00981956">
        <w:rPr>
          <w:rFonts w:eastAsia="Malgun Gothic"/>
          <w:lang w:val="en-US" w:eastAsia="ko-KR"/>
        </w:rPr>
        <w:t>"</w:t>
      </w:r>
    </w:p>
    <w:p w14:paraId="36CBCF72" w14:textId="77777777" w:rsidR="00AD1A1A" w:rsidRPr="00AD1A1A" w:rsidRDefault="00AD1A1A" w:rsidP="00AD1A1A">
      <w:pPr>
        <w:pStyle w:val="ListParagraph"/>
        <w:spacing w:after="240"/>
        <w:ind w:leftChars="567" w:left="1134" w:rightChars="567" w:right="1134"/>
        <w:rPr>
          <w:rFonts w:eastAsia="Malgun Gothic"/>
          <w:color w:val="000000"/>
          <w:lang w:val="en-US" w:eastAsia="ko-KR"/>
        </w:rPr>
      </w:pPr>
      <w:r w:rsidRPr="00AD1A1A">
        <w:rPr>
          <w:rFonts w:eastAsia="Malgun Gothic"/>
          <w:i/>
          <w:iCs/>
          <w:color w:val="000000"/>
          <w:lang w:val="en-US" w:eastAsia="ko-KR"/>
        </w:rPr>
        <w:t>Paragraph 6</w:t>
      </w:r>
      <w:r w:rsidRPr="00AD1A1A">
        <w:rPr>
          <w:rFonts w:eastAsia="Malgun Gothic" w:hint="eastAsia"/>
          <w:i/>
          <w:iCs/>
          <w:color w:val="000000"/>
          <w:lang w:val="en-US" w:eastAsia="ko-KR"/>
        </w:rPr>
        <w:t>.9</w:t>
      </w:r>
      <w:r w:rsidRPr="00AD1A1A">
        <w:rPr>
          <w:rFonts w:eastAsia="Malgun Gothic"/>
          <w:i/>
          <w:iCs/>
          <w:color w:val="000000"/>
          <w:lang w:val="en-US" w:eastAsia="ko-KR"/>
        </w:rPr>
        <w:t>.1</w:t>
      </w:r>
      <w:r w:rsidRPr="00AD1A1A">
        <w:rPr>
          <w:rFonts w:eastAsia="Malgun Gothic" w:hint="eastAsia"/>
          <w:i/>
          <w:iCs/>
          <w:color w:val="000000"/>
          <w:lang w:val="en-US" w:eastAsia="ko-KR"/>
        </w:rPr>
        <w:t xml:space="preserve">., </w:t>
      </w:r>
      <w:r w:rsidRPr="00AD1A1A">
        <w:rPr>
          <w:rFonts w:eastAsia="Malgun Gothic"/>
          <w:color w:val="000000"/>
          <w:lang w:val="en-US" w:eastAsia="ko-KR"/>
        </w:rPr>
        <w:t>amend to read:</w:t>
      </w:r>
    </w:p>
    <w:p w14:paraId="43E22361" w14:textId="77777777" w:rsidR="00AD1A1A" w:rsidRPr="00AD1A1A" w:rsidRDefault="00AD1A1A" w:rsidP="00AD1A1A">
      <w:pPr>
        <w:keepNext/>
        <w:keepLines/>
        <w:spacing w:after="120"/>
        <w:ind w:left="2268" w:right="1134" w:hanging="1134"/>
        <w:jc w:val="both"/>
        <w:rPr>
          <w:lang w:val="en-US"/>
        </w:rPr>
      </w:pPr>
      <w:r w:rsidRPr="00981956">
        <w:rPr>
          <w:rFonts w:eastAsia="Malgun Gothic"/>
          <w:lang w:val="en-US" w:eastAsia="ko-KR"/>
        </w:rPr>
        <w:t>"</w:t>
      </w:r>
      <w:r w:rsidRPr="00AD1A1A">
        <w:rPr>
          <w:lang w:val="en-US"/>
        </w:rPr>
        <w:t>6.9.1.</w:t>
      </w:r>
      <w:r w:rsidRPr="00AD1A1A">
        <w:rPr>
          <w:lang w:val="en-US"/>
        </w:rPr>
        <w:tab/>
        <w:t>Method of testing</w:t>
      </w:r>
    </w:p>
    <w:p w14:paraId="55740758" w14:textId="77777777" w:rsidR="00AD1A1A" w:rsidRPr="00AD1A1A" w:rsidRDefault="00AD1A1A" w:rsidP="00AD1A1A">
      <w:pPr>
        <w:spacing w:after="120"/>
        <w:ind w:left="2268" w:right="1134"/>
        <w:jc w:val="both"/>
        <w:rPr>
          <w:lang w:val="en-US"/>
        </w:rPr>
      </w:pPr>
      <w:r w:rsidRPr="00AD1A1A">
        <w:rPr>
          <w:lang w:val="en-US"/>
        </w:rPr>
        <w:t xml:space="preserve">The immunity of ESA representative of this type shall be tested by the method(s) according to ISO </w:t>
      </w:r>
      <w:r w:rsidRPr="00AD1A1A">
        <w:rPr>
          <w:strike/>
          <w:lang w:val="en-US"/>
        </w:rPr>
        <w:t>7637-2:2004</w:t>
      </w:r>
      <w:r w:rsidRPr="00AD1A1A">
        <w:rPr>
          <w:rFonts w:eastAsia="Malgun Gothic"/>
          <w:b/>
          <w:bCs/>
          <w:lang w:val="en-US" w:eastAsia="ko-KR"/>
        </w:rPr>
        <w:t>16750-2</w:t>
      </w:r>
      <w:r w:rsidRPr="00AD1A1A">
        <w:rPr>
          <w:lang w:val="en-US"/>
        </w:rPr>
        <w:t xml:space="preserve"> for </w:t>
      </w:r>
      <w:r w:rsidRPr="00AD1A1A">
        <w:rPr>
          <w:strike/>
          <w:lang w:val="en-US"/>
        </w:rPr>
        <w:t>pulse 4</w:t>
      </w:r>
      <w:r w:rsidRPr="00AD1A1A">
        <w:rPr>
          <w:rFonts w:eastAsia="Malgun Gothic"/>
          <w:b/>
          <w:bCs/>
          <w:lang w:val="en-US" w:eastAsia="ko-KR"/>
        </w:rPr>
        <w:t>starting profile</w:t>
      </w:r>
      <w:r w:rsidRPr="00AD1A1A">
        <w:rPr>
          <w:lang w:val="en-US"/>
        </w:rPr>
        <w:t xml:space="preserve"> and ISO 7637-2</w:t>
      </w:r>
      <w:r w:rsidRPr="00AD1A1A">
        <w:rPr>
          <w:strike/>
          <w:lang w:val="en-US"/>
        </w:rPr>
        <w:t>:2011</w:t>
      </w:r>
      <w:r w:rsidRPr="00AD1A1A">
        <w:rPr>
          <w:lang w:val="en-US"/>
        </w:rPr>
        <w:t xml:space="preserve"> for pulses 1, 2a, 2b, 3a and 3b, as described in Annex 10, with the test levels given in Tables 3a and 3b. </w:t>
      </w:r>
      <w:r w:rsidRPr="00AD1A1A">
        <w:rPr>
          <w:strike/>
          <w:lang w:val="en-US"/>
        </w:rPr>
        <w:t>Pulse 4</w:t>
      </w:r>
      <w:r w:rsidRPr="00AD1A1A">
        <w:rPr>
          <w:b/>
          <w:bCs/>
          <w:lang w:val="en-US" w:eastAsia="ko-KR"/>
        </w:rPr>
        <w:t>Starting profile</w:t>
      </w:r>
      <w:r w:rsidRPr="00AD1A1A">
        <w:rPr>
          <w:lang w:val="en-US"/>
        </w:rPr>
        <w:t xml:space="preserve"> shall be tested according to the functional status </w:t>
      </w:r>
      <w:r w:rsidRPr="00AD1A1A">
        <w:rPr>
          <w:b/>
          <w:bCs/>
          <w:lang w:val="en-US" w:eastAsia="ko-KR"/>
        </w:rPr>
        <w:t xml:space="preserve">classification </w:t>
      </w:r>
      <w:r w:rsidRPr="00AD1A1A">
        <w:rPr>
          <w:lang w:val="en-US"/>
        </w:rPr>
        <w:t xml:space="preserve">as defined in ISO </w:t>
      </w:r>
      <w:r w:rsidRPr="00AD1A1A">
        <w:rPr>
          <w:strike/>
          <w:lang w:val="en-US"/>
        </w:rPr>
        <w:t>7637-2:2004</w:t>
      </w:r>
      <w:r w:rsidRPr="00AD1A1A">
        <w:rPr>
          <w:b/>
          <w:bCs/>
          <w:lang w:val="en-US" w:eastAsia="ko-KR"/>
        </w:rPr>
        <w:t>16750-1</w:t>
      </w:r>
      <w:r w:rsidRPr="00AD1A1A">
        <w:rPr>
          <w:lang w:val="en-US"/>
        </w:rPr>
        <w:t>. Functional Performance Status Classification (FPSC) as in ISO 7637-1 shall be applied for pulses 1, 2a, 2b, 3a and 3b.</w:t>
      </w:r>
      <w:r w:rsidRPr="00AD1A1A">
        <w:rPr>
          <w:i/>
          <w:lang w:val="en-US"/>
        </w:rPr>
        <w:t xml:space="preserve"> </w:t>
      </w:r>
      <w:bookmarkStart w:id="5" w:name="_Toc384106321"/>
    </w:p>
    <w:p w14:paraId="5F4AA344" w14:textId="77777777" w:rsidR="00AD1A1A" w:rsidRPr="00B530FD" w:rsidRDefault="00AD1A1A" w:rsidP="00AD1A1A">
      <w:pPr>
        <w:spacing w:line="240" w:lineRule="auto"/>
        <w:ind w:left="1134"/>
        <w:outlineLvl w:val="0"/>
        <w:rPr>
          <w:rFonts w:eastAsia="Gulim"/>
        </w:rPr>
      </w:pPr>
      <w:proofErr w:type="spellStart"/>
      <w:r w:rsidRPr="00B530FD">
        <w:rPr>
          <w:rFonts w:eastAsia="Gulim"/>
          <w:b/>
        </w:rPr>
        <w:t>Immunity</w:t>
      </w:r>
      <w:proofErr w:type="spellEnd"/>
      <w:r w:rsidRPr="00B530FD">
        <w:rPr>
          <w:rFonts w:eastAsia="Gulim"/>
          <w:b/>
        </w:rPr>
        <w:t xml:space="preserve"> of ESA</w:t>
      </w:r>
      <w:r w:rsidRPr="00B530FD">
        <w:rPr>
          <w:rFonts w:eastAsia="Gulim"/>
        </w:rPr>
        <w:t xml:space="preserve"> </w:t>
      </w:r>
    </w:p>
    <w:p w14:paraId="4D6661E9" w14:textId="77777777" w:rsidR="00AD1A1A" w:rsidRPr="00B530FD" w:rsidRDefault="00AD1A1A" w:rsidP="00AD1A1A">
      <w:pPr>
        <w:spacing w:line="240" w:lineRule="auto"/>
        <w:ind w:left="1134"/>
        <w:outlineLvl w:val="0"/>
        <w:rPr>
          <w:rFonts w:eastAsia="Gulim"/>
          <w:lang w:eastAsia="ko-KR"/>
        </w:rPr>
      </w:pPr>
      <w:r w:rsidRPr="00B530FD">
        <w:rPr>
          <w:rFonts w:eastAsia="Gulim"/>
        </w:rPr>
        <w:t xml:space="preserve">Table </w:t>
      </w:r>
      <w:bookmarkEnd w:id="5"/>
      <w:r w:rsidRPr="00B530FD">
        <w:rPr>
          <w:rFonts w:eastAsia="Gulim"/>
        </w:rPr>
        <w:t>3a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850"/>
        <w:gridCol w:w="851"/>
        <w:gridCol w:w="1275"/>
        <w:gridCol w:w="1843"/>
        <w:gridCol w:w="1985"/>
      </w:tblGrid>
      <w:tr w:rsidR="00AD1A1A" w:rsidRPr="00987C29" w14:paraId="0F7A082A" w14:textId="77777777" w:rsidTr="001140BC">
        <w:trPr>
          <w:tblHeader/>
        </w:trPr>
        <w:tc>
          <w:tcPr>
            <w:tcW w:w="988" w:type="dxa"/>
            <w:vMerge w:val="restart"/>
            <w:tcBorders>
              <w:top w:val="single" w:sz="4" w:space="0" w:color="auto"/>
              <w:left w:val="single" w:sz="4" w:space="0" w:color="auto"/>
              <w:bottom w:val="single" w:sz="12" w:space="0" w:color="auto"/>
              <w:right w:val="single" w:sz="4" w:space="0" w:color="auto"/>
            </w:tcBorders>
            <w:vAlign w:val="bottom"/>
            <w:hideMark/>
          </w:tcPr>
          <w:p w14:paraId="6BC70B4C" w14:textId="77777777" w:rsidR="00AD1A1A" w:rsidRPr="00AD1A1A" w:rsidRDefault="00AD1A1A" w:rsidP="001140BC">
            <w:pPr>
              <w:spacing w:after="40" w:line="240" w:lineRule="auto"/>
              <w:ind w:left="57" w:right="57"/>
              <w:rPr>
                <w:i/>
                <w:sz w:val="16"/>
              </w:rPr>
            </w:pPr>
            <w:r w:rsidRPr="00AD1A1A">
              <w:rPr>
                <w:i/>
                <w:sz w:val="16"/>
              </w:rPr>
              <w:t xml:space="preserve">Test pulse </w:t>
            </w:r>
            <w:proofErr w:type="spellStart"/>
            <w:r w:rsidRPr="00AD1A1A">
              <w:rPr>
                <w:i/>
                <w:strike/>
                <w:sz w:val="16"/>
              </w:rPr>
              <w:t>number</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bottom"/>
            <w:hideMark/>
          </w:tcPr>
          <w:p w14:paraId="4E0952C7" w14:textId="77777777" w:rsidR="00AD1A1A" w:rsidRPr="00AD1A1A" w:rsidRDefault="00AD1A1A" w:rsidP="001140BC">
            <w:pPr>
              <w:spacing w:after="40" w:line="240" w:lineRule="auto"/>
              <w:ind w:left="57" w:right="57"/>
              <w:jc w:val="both"/>
              <w:rPr>
                <w:i/>
                <w:sz w:val="16"/>
              </w:rPr>
            </w:pPr>
            <w:proofErr w:type="spellStart"/>
            <w:r w:rsidRPr="00AD1A1A">
              <w:rPr>
                <w:i/>
                <w:sz w:val="16"/>
              </w:rPr>
              <w:t>Immunity</w:t>
            </w:r>
            <w:proofErr w:type="spellEnd"/>
            <w:r w:rsidRPr="00AD1A1A">
              <w:rPr>
                <w:i/>
                <w:sz w:val="16"/>
              </w:rPr>
              <w:t xml:space="preserve"> test </w:t>
            </w:r>
            <w:proofErr w:type="spellStart"/>
            <w:r w:rsidRPr="00AD1A1A">
              <w:rPr>
                <w:i/>
                <w:sz w:val="16"/>
              </w:rPr>
              <w:t>level</w:t>
            </w:r>
            <w:proofErr w:type="spellEnd"/>
          </w:p>
        </w:tc>
        <w:tc>
          <w:tcPr>
            <w:tcW w:w="1275" w:type="dxa"/>
            <w:vMerge w:val="restart"/>
            <w:tcBorders>
              <w:top w:val="single" w:sz="4" w:space="0" w:color="auto"/>
              <w:left w:val="single" w:sz="4" w:space="0" w:color="auto"/>
              <w:bottom w:val="single" w:sz="12" w:space="0" w:color="auto"/>
              <w:right w:val="single" w:sz="4" w:space="0" w:color="auto"/>
            </w:tcBorders>
            <w:hideMark/>
          </w:tcPr>
          <w:p w14:paraId="56B972FC" w14:textId="77777777" w:rsidR="00AD1A1A" w:rsidRPr="00AD1A1A" w:rsidRDefault="00AD1A1A" w:rsidP="001140BC">
            <w:pPr>
              <w:spacing w:after="40" w:line="240" w:lineRule="auto"/>
              <w:ind w:left="57" w:right="57"/>
              <w:rPr>
                <w:b/>
                <w:bCs/>
                <w:i/>
                <w:sz w:val="16"/>
                <w:lang w:eastAsia="ko-KR"/>
              </w:rPr>
            </w:pPr>
            <w:proofErr w:type="spellStart"/>
            <w:r w:rsidRPr="00AD1A1A">
              <w:rPr>
                <w:b/>
                <w:bCs/>
                <w:i/>
                <w:sz w:val="16"/>
                <w:lang w:eastAsia="ko-KR"/>
              </w:rPr>
              <w:t>Number</w:t>
            </w:r>
            <w:proofErr w:type="spellEnd"/>
            <w:r w:rsidRPr="00AD1A1A">
              <w:rPr>
                <w:b/>
                <w:bCs/>
                <w:i/>
                <w:sz w:val="16"/>
                <w:lang w:eastAsia="ko-KR"/>
              </w:rPr>
              <w:t xml:space="preserve"> of pulses</w:t>
            </w:r>
          </w:p>
        </w:tc>
        <w:tc>
          <w:tcPr>
            <w:tcW w:w="3828" w:type="dxa"/>
            <w:gridSpan w:val="2"/>
            <w:tcBorders>
              <w:top w:val="single" w:sz="4" w:space="0" w:color="auto"/>
              <w:left w:val="single" w:sz="4" w:space="0" w:color="auto"/>
              <w:bottom w:val="single" w:sz="4" w:space="0" w:color="auto"/>
              <w:right w:val="single" w:sz="4" w:space="0" w:color="auto"/>
            </w:tcBorders>
            <w:vAlign w:val="bottom"/>
            <w:hideMark/>
          </w:tcPr>
          <w:p w14:paraId="237D0D75" w14:textId="77777777" w:rsidR="00AD1A1A" w:rsidRPr="00AD1A1A" w:rsidRDefault="00AD1A1A" w:rsidP="001140BC">
            <w:pPr>
              <w:spacing w:after="40" w:line="240" w:lineRule="auto"/>
              <w:ind w:left="57" w:right="57"/>
              <w:rPr>
                <w:i/>
                <w:sz w:val="16"/>
                <w:lang w:val="en-US"/>
              </w:rPr>
            </w:pPr>
            <w:r w:rsidRPr="00AD1A1A">
              <w:rPr>
                <w:i/>
                <w:sz w:val="16"/>
                <w:lang w:val="en-US"/>
              </w:rPr>
              <w:t>Functional status</w:t>
            </w:r>
            <w:r w:rsidRPr="00AD1A1A">
              <w:rPr>
                <w:i/>
                <w:sz w:val="16"/>
                <w:lang w:val="en-US" w:eastAsia="ko-KR"/>
              </w:rPr>
              <w:t xml:space="preserve"> </w:t>
            </w:r>
            <w:r w:rsidRPr="00AD1A1A">
              <w:rPr>
                <w:b/>
                <w:bCs/>
                <w:i/>
                <w:sz w:val="16"/>
                <w:lang w:val="en-US" w:eastAsia="ko-KR"/>
              </w:rPr>
              <w:t>classification</w:t>
            </w:r>
            <w:r w:rsidRPr="00AD1A1A">
              <w:rPr>
                <w:i/>
                <w:sz w:val="16"/>
                <w:lang w:val="en-US"/>
              </w:rPr>
              <w:t xml:space="preserve"> for ESA:</w:t>
            </w:r>
          </w:p>
        </w:tc>
      </w:tr>
      <w:tr w:rsidR="00AD1A1A" w:rsidRPr="00987C29" w14:paraId="01B7A750" w14:textId="77777777" w:rsidTr="001140BC">
        <w:trPr>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5797F1BF" w14:textId="77777777" w:rsidR="00AD1A1A" w:rsidRPr="00AD1A1A" w:rsidRDefault="00AD1A1A" w:rsidP="001140BC">
            <w:pPr>
              <w:suppressAutoHyphens w:val="0"/>
              <w:spacing w:line="240" w:lineRule="auto"/>
              <w:rPr>
                <w:i/>
                <w:sz w:val="16"/>
                <w:lang w:val="en-US"/>
              </w:rPr>
            </w:pPr>
          </w:p>
        </w:tc>
        <w:tc>
          <w:tcPr>
            <w:tcW w:w="850" w:type="dxa"/>
            <w:tcBorders>
              <w:top w:val="single" w:sz="4" w:space="0" w:color="auto"/>
              <w:left w:val="single" w:sz="4" w:space="0" w:color="auto"/>
              <w:bottom w:val="single" w:sz="12" w:space="0" w:color="auto"/>
              <w:right w:val="single" w:sz="4" w:space="0" w:color="auto"/>
            </w:tcBorders>
            <w:vAlign w:val="bottom"/>
            <w:hideMark/>
          </w:tcPr>
          <w:p w14:paraId="7B2218F4" w14:textId="77777777" w:rsidR="00AD1A1A" w:rsidRPr="00AD1A1A" w:rsidRDefault="00AD1A1A" w:rsidP="001140BC">
            <w:pPr>
              <w:spacing w:after="40" w:line="240" w:lineRule="auto"/>
              <w:ind w:left="57" w:right="57"/>
              <w:rPr>
                <w:b/>
                <w:bCs/>
                <w:i/>
                <w:sz w:val="16"/>
                <w:lang w:eastAsia="ko-KR"/>
              </w:rPr>
            </w:pPr>
            <w:r w:rsidRPr="00AD1A1A">
              <w:rPr>
                <w:b/>
                <w:bCs/>
                <w:i/>
                <w:sz w:val="16"/>
                <w:lang w:eastAsia="ko-KR"/>
              </w:rPr>
              <w:t>12 V system</w:t>
            </w:r>
          </w:p>
        </w:tc>
        <w:tc>
          <w:tcPr>
            <w:tcW w:w="851" w:type="dxa"/>
            <w:tcBorders>
              <w:top w:val="single" w:sz="4" w:space="0" w:color="auto"/>
              <w:left w:val="single" w:sz="4" w:space="0" w:color="auto"/>
              <w:bottom w:val="single" w:sz="12" w:space="0" w:color="auto"/>
              <w:right w:val="single" w:sz="4" w:space="0" w:color="auto"/>
            </w:tcBorders>
            <w:vAlign w:val="bottom"/>
            <w:hideMark/>
          </w:tcPr>
          <w:p w14:paraId="66245069" w14:textId="77777777" w:rsidR="00AD1A1A" w:rsidRPr="00AD1A1A" w:rsidRDefault="00AD1A1A" w:rsidP="001140BC">
            <w:pPr>
              <w:spacing w:after="40" w:line="240" w:lineRule="auto"/>
              <w:ind w:left="57" w:right="57"/>
              <w:rPr>
                <w:b/>
                <w:bCs/>
                <w:i/>
                <w:sz w:val="16"/>
                <w:lang w:eastAsia="ko-KR"/>
              </w:rPr>
            </w:pPr>
            <w:r w:rsidRPr="00AD1A1A">
              <w:rPr>
                <w:b/>
                <w:bCs/>
                <w:i/>
                <w:sz w:val="16"/>
                <w:lang w:eastAsia="ko-KR"/>
              </w:rPr>
              <w:t>24 V system</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A2DAB15" w14:textId="77777777" w:rsidR="00AD1A1A" w:rsidRPr="00AD1A1A" w:rsidRDefault="00AD1A1A" w:rsidP="001140BC">
            <w:pPr>
              <w:suppressAutoHyphens w:val="0"/>
              <w:spacing w:line="240" w:lineRule="auto"/>
              <w:rPr>
                <w:b/>
                <w:bCs/>
                <w:i/>
                <w:sz w:val="16"/>
                <w:lang w:eastAsia="ko-KR"/>
              </w:rPr>
            </w:pPr>
          </w:p>
        </w:tc>
        <w:tc>
          <w:tcPr>
            <w:tcW w:w="1843" w:type="dxa"/>
            <w:tcBorders>
              <w:top w:val="single" w:sz="4" w:space="0" w:color="auto"/>
              <w:left w:val="single" w:sz="4" w:space="0" w:color="auto"/>
              <w:bottom w:val="single" w:sz="12" w:space="0" w:color="auto"/>
              <w:right w:val="single" w:sz="4" w:space="0" w:color="auto"/>
            </w:tcBorders>
            <w:vAlign w:val="bottom"/>
            <w:hideMark/>
          </w:tcPr>
          <w:p w14:paraId="6508FD6C" w14:textId="77777777" w:rsidR="00AD1A1A" w:rsidRPr="00AD1A1A" w:rsidRDefault="00AD1A1A" w:rsidP="001140BC">
            <w:pPr>
              <w:spacing w:after="40" w:line="240" w:lineRule="auto"/>
              <w:ind w:left="57" w:right="57"/>
              <w:rPr>
                <w:i/>
                <w:sz w:val="16"/>
                <w:lang w:val="en-US"/>
              </w:rPr>
            </w:pPr>
            <w:r w:rsidRPr="00AD1A1A">
              <w:rPr>
                <w:i/>
                <w:sz w:val="16"/>
                <w:lang w:val="en-US"/>
              </w:rPr>
              <w:t>Related to immunity related functions</w:t>
            </w:r>
          </w:p>
        </w:tc>
        <w:tc>
          <w:tcPr>
            <w:tcW w:w="1985" w:type="dxa"/>
            <w:tcBorders>
              <w:top w:val="single" w:sz="4" w:space="0" w:color="auto"/>
              <w:left w:val="single" w:sz="4" w:space="0" w:color="auto"/>
              <w:bottom w:val="single" w:sz="12" w:space="0" w:color="auto"/>
              <w:right w:val="single" w:sz="4" w:space="0" w:color="auto"/>
            </w:tcBorders>
            <w:vAlign w:val="bottom"/>
            <w:hideMark/>
          </w:tcPr>
          <w:p w14:paraId="24EF0C4D" w14:textId="77777777" w:rsidR="00AD1A1A" w:rsidRPr="00AD1A1A" w:rsidRDefault="00AD1A1A" w:rsidP="001140BC">
            <w:pPr>
              <w:spacing w:after="40" w:line="240" w:lineRule="auto"/>
              <w:ind w:left="57" w:right="57"/>
              <w:rPr>
                <w:i/>
                <w:sz w:val="16"/>
                <w:lang w:val="en-US"/>
              </w:rPr>
            </w:pPr>
            <w:r w:rsidRPr="00AD1A1A">
              <w:rPr>
                <w:i/>
                <w:sz w:val="16"/>
                <w:lang w:val="en-US"/>
              </w:rPr>
              <w:t>Not related to immunity related functions</w:t>
            </w:r>
          </w:p>
        </w:tc>
      </w:tr>
      <w:tr w:rsidR="00AD1A1A" w:rsidRPr="00B530FD" w14:paraId="661B676E" w14:textId="77777777" w:rsidTr="001140BC">
        <w:tc>
          <w:tcPr>
            <w:tcW w:w="988" w:type="dxa"/>
            <w:tcBorders>
              <w:top w:val="single" w:sz="12" w:space="0" w:color="auto"/>
              <w:left w:val="single" w:sz="4" w:space="0" w:color="auto"/>
              <w:bottom w:val="single" w:sz="12" w:space="0" w:color="auto"/>
              <w:right w:val="single" w:sz="4" w:space="0" w:color="auto"/>
            </w:tcBorders>
            <w:hideMark/>
          </w:tcPr>
          <w:p w14:paraId="7D9A6A85" w14:textId="77777777" w:rsidR="00AD1A1A" w:rsidRPr="00AD1A1A" w:rsidRDefault="00AD1A1A" w:rsidP="001140BC">
            <w:pPr>
              <w:spacing w:after="40" w:line="240" w:lineRule="auto"/>
              <w:ind w:left="57" w:right="57"/>
              <w:rPr>
                <w:strike/>
                <w:sz w:val="18"/>
              </w:rPr>
            </w:pPr>
            <w:r w:rsidRPr="00AD1A1A">
              <w:rPr>
                <w:strike/>
                <w:sz w:val="18"/>
              </w:rPr>
              <w:t>4</w:t>
            </w:r>
          </w:p>
          <w:p w14:paraId="27F574F2" w14:textId="77777777" w:rsidR="00AD1A1A" w:rsidRPr="00AD1A1A" w:rsidRDefault="00AD1A1A" w:rsidP="001140BC">
            <w:pPr>
              <w:spacing w:after="40" w:line="240" w:lineRule="auto"/>
              <w:ind w:left="57" w:right="57"/>
              <w:rPr>
                <w:strike/>
                <w:sz w:val="18"/>
                <w:lang w:eastAsia="ko-KR"/>
              </w:rPr>
            </w:pPr>
            <w:proofErr w:type="spellStart"/>
            <w:r w:rsidRPr="00AD1A1A">
              <w:rPr>
                <w:b/>
                <w:bCs/>
                <w:sz w:val="18"/>
                <w:lang w:eastAsia="ko-KR"/>
              </w:rPr>
              <w:t>Starting</w:t>
            </w:r>
            <w:proofErr w:type="spellEnd"/>
            <w:r w:rsidRPr="00AD1A1A">
              <w:rPr>
                <w:b/>
                <w:bCs/>
                <w:sz w:val="18"/>
                <w:lang w:eastAsia="ko-KR"/>
              </w:rPr>
              <w:t xml:space="preserve"> profile</w:t>
            </w:r>
          </w:p>
        </w:tc>
        <w:tc>
          <w:tcPr>
            <w:tcW w:w="850" w:type="dxa"/>
            <w:tcBorders>
              <w:top w:val="single" w:sz="12" w:space="0" w:color="auto"/>
              <w:left w:val="single" w:sz="4" w:space="0" w:color="auto"/>
              <w:bottom w:val="single" w:sz="12" w:space="0" w:color="auto"/>
              <w:right w:val="single" w:sz="4" w:space="0" w:color="auto"/>
            </w:tcBorders>
            <w:hideMark/>
          </w:tcPr>
          <w:p w14:paraId="0E941F70" w14:textId="77777777" w:rsidR="00AD1A1A" w:rsidRPr="00AD1A1A" w:rsidRDefault="00AD1A1A" w:rsidP="001140BC">
            <w:pPr>
              <w:spacing w:after="40" w:line="240" w:lineRule="auto"/>
              <w:ind w:left="57" w:right="57"/>
              <w:rPr>
                <w:strike/>
                <w:sz w:val="18"/>
              </w:rPr>
            </w:pPr>
            <w:r w:rsidRPr="00AD1A1A">
              <w:rPr>
                <w:strike/>
                <w:sz w:val="18"/>
              </w:rPr>
              <w:t>III</w:t>
            </w:r>
          </w:p>
          <w:p w14:paraId="6386D604" w14:textId="77777777" w:rsidR="00AD1A1A" w:rsidRPr="00AD1A1A" w:rsidRDefault="00AD1A1A" w:rsidP="001140BC">
            <w:pPr>
              <w:spacing w:after="40" w:line="240" w:lineRule="auto"/>
              <w:ind w:left="57" w:right="57"/>
              <w:rPr>
                <w:b/>
                <w:bCs/>
                <w:sz w:val="18"/>
              </w:rPr>
            </w:pPr>
            <w:r w:rsidRPr="00AD1A1A">
              <w:rPr>
                <w:b/>
                <w:bCs/>
                <w:sz w:val="18"/>
              </w:rPr>
              <w:t>II</w:t>
            </w:r>
          </w:p>
        </w:tc>
        <w:tc>
          <w:tcPr>
            <w:tcW w:w="851" w:type="dxa"/>
            <w:tcBorders>
              <w:top w:val="single" w:sz="12" w:space="0" w:color="auto"/>
              <w:left w:val="single" w:sz="4" w:space="0" w:color="auto"/>
              <w:bottom w:val="single" w:sz="12" w:space="0" w:color="auto"/>
              <w:right w:val="single" w:sz="4" w:space="0" w:color="auto"/>
            </w:tcBorders>
            <w:hideMark/>
          </w:tcPr>
          <w:p w14:paraId="46CD387C" w14:textId="77777777" w:rsidR="00AD1A1A" w:rsidRPr="00AD1A1A" w:rsidRDefault="00AD1A1A" w:rsidP="001140BC">
            <w:pPr>
              <w:spacing w:after="40" w:line="240" w:lineRule="auto"/>
              <w:ind w:left="57" w:right="57"/>
              <w:rPr>
                <w:strike/>
                <w:sz w:val="18"/>
              </w:rPr>
            </w:pPr>
            <w:r w:rsidRPr="00AD1A1A">
              <w:rPr>
                <w:strike/>
                <w:sz w:val="18"/>
              </w:rPr>
              <w:t>III</w:t>
            </w:r>
          </w:p>
          <w:p w14:paraId="49FCCF81" w14:textId="77777777" w:rsidR="00AD1A1A" w:rsidRPr="00AD1A1A" w:rsidRDefault="00AD1A1A" w:rsidP="001140BC">
            <w:pPr>
              <w:spacing w:after="40" w:line="240" w:lineRule="auto"/>
              <w:ind w:left="57" w:right="57"/>
              <w:rPr>
                <w:b/>
                <w:bCs/>
                <w:sz w:val="18"/>
              </w:rPr>
            </w:pPr>
            <w:r w:rsidRPr="00AD1A1A">
              <w:rPr>
                <w:b/>
                <w:bCs/>
                <w:sz w:val="18"/>
              </w:rPr>
              <w:t>II</w:t>
            </w:r>
          </w:p>
        </w:tc>
        <w:tc>
          <w:tcPr>
            <w:tcW w:w="1275" w:type="dxa"/>
            <w:tcBorders>
              <w:top w:val="single" w:sz="12" w:space="0" w:color="auto"/>
              <w:left w:val="single" w:sz="4" w:space="0" w:color="auto"/>
              <w:bottom w:val="single" w:sz="12" w:space="0" w:color="auto"/>
              <w:right w:val="single" w:sz="4" w:space="0" w:color="auto"/>
            </w:tcBorders>
            <w:hideMark/>
          </w:tcPr>
          <w:p w14:paraId="74DDC8E8" w14:textId="77777777" w:rsidR="00D76D60" w:rsidRDefault="00D76D60" w:rsidP="001140BC">
            <w:pPr>
              <w:spacing w:after="40" w:line="240" w:lineRule="auto"/>
              <w:ind w:left="57" w:right="57"/>
              <w:rPr>
                <w:b/>
                <w:bCs/>
                <w:sz w:val="18"/>
                <w:lang w:eastAsia="ko-KR"/>
              </w:rPr>
            </w:pPr>
          </w:p>
          <w:p w14:paraId="02B15545" w14:textId="5643749F" w:rsidR="00AD1A1A" w:rsidRPr="00AD1A1A" w:rsidRDefault="00AD1A1A" w:rsidP="001140BC">
            <w:pPr>
              <w:spacing w:after="40" w:line="240" w:lineRule="auto"/>
              <w:ind w:left="57" w:right="57"/>
              <w:rPr>
                <w:b/>
                <w:bCs/>
                <w:sz w:val="18"/>
                <w:lang w:eastAsia="ko-KR"/>
              </w:rPr>
            </w:pPr>
            <w:r w:rsidRPr="00AD1A1A">
              <w:rPr>
                <w:b/>
                <w:bCs/>
                <w:sz w:val="18"/>
                <w:lang w:eastAsia="ko-KR"/>
              </w:rPr>
              <w:t>10 pulses</w:t>
            </w:r>
          </w:p>
        </w:tc>
        <w:tc>
          <w:tcPr>
            <w:tcW w:w="1843" w:type="dxa"/>
            <w:tcBorders>
              <w:top w:val="single" w:sz="12" w:space="0" w:color="auto"/>
              <w:left w:val="single" w:sz="4" w:space="0" w:color="auto"/>
              <w:bottom w:val="single" w:sz="12" w:space="0" w:color="auto"/>
              <w:right w:val="single" w:sz="4" w:space="0" w:color="auto"/>
            </w:tcBorders>
            <w:hideMark/>
          </w:tcPr>
          <w:p w14:paraId="6820DD87" w14:textId="77777777" w:rsidR="00AD1A1A" w:rsidRPr="00AD1A1A" w:rsidRDefault="00AD1A1A" w:rsidP="001140BC">
            <w:pPr>
              <w:spacing w:after="40" w:line="240" w:lineRule="auto"/>
              <w:ind w:left="57" w:right="57"/>
              <w:rPr>
                <w:sz w:val="18"/>
                <w:lang w:val="en-US"/>
              </w:rPr>
            </w:pPr>
            <w:r w:rsidRPr="00AD1A1A">
              <w:rPr>
                <w:sz w:val="18"/>
                <w:lang w:val="en-US"/>
              </w:rPr>
              <w:t>B</w:t>
            </w:r>
          </w:p>
          <w:p w14:paraId="4FDF7D5B" w14:textId="77777777" w:rsidR="00AD1A1A" w:rsidRPr="00AD1A1A" w:rsidRDefault="00AD1A1A" w:rsidP="001140BC">
            <w:pPr>
              <w:spacing w:after="40" w:line="240" w:lineRule="auto"/>
              <w:ind w:left="57" w:right="57"/>
              <w:rPr>
                <w:sz w:val="18"/>
                <w:lang w:val="en-US"/>
              </w:rPr>
            </w:pPr>
            <w:r w:rsidRPr="00AD1A1A">
              <w:rPr>
                <w:sz w:val="18"/>
                <w:lang w:val="en-US"/>
              </w:rPr>
              <w:t>(for ESA which shall be operational during engine start phases)</w:t>
            </w:r>
          </w:p>
          <w:p w14:paraId="4BD8D976" w14:textId="77777777" w:rsidR="00AD1A1A" w:rsidRPr="00AD1A1A" w:rsidRDefault="00AD1A1A" w:rsidP="001140BC">
            <w:pPr>
              <w:spacing w:after="40" w:line="240" w:lineRule="auto"/>
              <w:ind w:left="57" w:right="57"/>
              <w:rPr>
                <w:sz w:val="18"/>
              </w:rPr>
            </w:pPr>
            <w:r w:rsidRPr="00AD1A1A">
              <w:rPr>
                <w:sz w:val="18"/>
              </w:rPr>
              <w:t>C</w:t>
            </w:r>
          </w:p>
          <w:p w14:paraId="591B4FB2" w14:textId="77777777" w:rsidR="00AD1A1A" w:rsidRPr="00AD1A1A" w:rsidRDefault="00AD1A1A" w:rsidP="001140BC">
            <w:pPr>
              <w:spacing w:after="40" w:line="240" w:lineRule="auto"/>
              <w:ind w:left="57" w:right="57"/>
              <w:rPr>
                <w:i/>
                <w:sz w:val="18"/>
              </w:rPr>
            </w:pPr>
            <w:r w:rsidRPr="00AD1A1A">
              <w:rPr>
                <w:sz w:val="18"/>
              </w:rPr>
              <w:t>(</w:t>
            </w:r>
            <w:proofErr w:type="gramStart"/>
            <w:r w:rsidRPr="00AD1A1A">
              <w:rPr>
                <w:sz w:val="18"/>
              </w:rPr>
              <w:t>for</w:t>
            </w:r>
            <w:proofErr w:type="gramEnd"/>
            <w:r w:rsidRPr="00AD1A1A">
              <w:rPr>
                <w:sz w:val="18"/>
              </w:rPr>
              <w:t xml:space="preserve"> </w:t>
            </w:r>
            <w:proofErr w:type="spellStart"/>
            <w:r w:rsidRPr="00AD1A1A">
              <w:rPr>
                <w:sz w:val="18"/>
              </w:rPr>
              <w:t>other</w:t>
            </w:r>
            <w:proofErr w:type="spellEnd"/>
            <w:r w:rsidRPr="00AD1A1A">
              <w:rPr>
                <w:sz w:val="18"/>
              </w:rPr>
              <w:t xml:space="preserve"> ESA)</w:t>
            </w:r>
          </w:p>
        </w:tc>
        <w:tc>
          <w:tcPr>
            <w:tcW w:w="1985" w:type="dxa"/>
            <w:tcBorders>
              <w:top w:val="single" w:sz="12" w:space="0" w:color="auto"/>
              <w:left w:val="single" w:sz="4" w:space="0" w:color="auto"/>
              <w:bottom w:val="single" w:sz="12" w:space="0" w:color="auto"/>
              <w:right w:val="single" w:sz="4" w:space="0" w:color="auto"/>
            </w:tcBorders>
            <w:hideMark/>
          </w:tcPr>
          <w:p w14:paraId="07CD329D" w14:textId="77777777" w:rsidR="00AD1A1A" w:rsidRPr="00AD1A1A" w:rsidRDefault="00AD1A1A" w:rsidP="001140BC">
            <w:pPr>
              <w:spacing w:after="40" w:line="240" w:lineRule="auto"/>
              <w:ind w:left="57" w:right="57"/>
              <w:rPr>
                <w:sz w:val="18"/>
              </w:rPr>
            </w:pPr>
            <w:r w:rsidRPr="00AD1A1A">
              <w:rPr>
                <w:sz w:val="18"/>
              </w:rPr>
              <w:t>D</w:t>
            </w:r>
          </w:p>
        </w:tc>
      </w:tr>
    </w:tbl>
    <w:p w14:paraId="445BE238" w14:textId="77777777" w:rsidR="00AD1A1A" w:rsidRPr="00B530FD" w:rsidRDefault="00AD1A1A" w:rsidP="00AD1A1A">
      <w:pPr>
        <w:rPr>
          <w:sz w:val="2"/>
          <w:szCs w:val="2"/>
        </w:rPr>
      </w:pPr>
    </w:p>
    <w:p w14:paraId="14025078" w14:textId="77777777" w:rsidR="00AD1A1A" w:rsidRPr="00B530FD" w:rsidRDefault="00AD1A1A" w:rsidP="00AD1A1A">
      <w:pPr>
        <w:spacing w:line="240" w:lineRule="auto"/>
        <w:ind w:left="1134"/>
        <w:outlineLvl w:val="0"/>
        <w:rPr>
          <w:sz w:val="2"/>
          <w:szCs w:val="2"/>
        </w:rPr>
      </w:pPr>
      <w:r w:rsidRPr="00B530FD">
        <w:t>Table 3b</w:t>
      </w:r>
    </w:p>
    <w:tbl>
      <w:tblPr>
        <w:tblW w:w="78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1"/>
        <w:gridCol w:w="849"/>
        <w:gridCol w:w="850"/>
        <w:gridCol w:w="1268"/>
        <w:gridCol w:w="1849"/>
        <w:gridCol w:w="1983"/>
      </w:tblGrid>
      <w:tr w:rsidR="00AD1A1A" w:rsidRPr="00B530FD" w14:paraId="46C584ED" w14:textId="77777777" w:rsidTr="001140BC">
        <w:trPr>
          <w:cantSplit/>
          <w:trHeight w:val="275"/>
          <w:tblHeader/>
        </w:trPr>
        <w:tc>
          <w:tcPr>
            <w:tcW w:w="1001" w:type="dxa"/>
            <w:vMerge w:val="restart"/>
            <w:tcBorders>
              <w:top w:val="single" w:sz="4" w:space="0" w:color="auto"/>
              <w:left w:val="single" w:sz="4" w:space="0" w:color="auto"/>
              <w:bottom w:val="single" w:sz="12" w:space="0" w:color="auto"/>
              <w:right w:val="single" w:sz="4" w:space="0" w:color="auto"/>
            </w:tcBorders>
            <w:vAlign w:val="bottom"/>
            <w:hideMark/>
          </w:tcPr>
          <w:p w14:paraId="37D5C211" w14:textId="77777777" w:rsidR="00AD1A1A" w:rsidRPr="00B530FD" w:rsidRDefault="00AD1A1A" w:rsidP="001140BC">
            <w:pPr>
              <w:suppressAutoHyphens w:val="0"/>
              <w:spacing w:after="120" w:line="240" w:lineRule="auto"/>
              <w:rPr>
                <w:i/>
                <w:sz w:val="16"/>
              </w:rPr>
            </w:pPr>
            <w:r w:rsidRPr="00B530FD">
              <w:rPr>
                <w:i/>
                <w:sz w:val="16"/>
              </w:rPr>
              <w:t xml:space="preserve">Test pulse </w:t>
            </w:r>
            <w:proofErr w:type="spellStart"/>
            <w:r w:rsidRPr="00B530FD">
              <w:rPr>
                <w:i/>
                <w:sz w:val="16"/>
              </w:rPr>
              <w:t>number</w:t>
            </w:r>
            <w:proofErr w:type="spellEnd"/>
          </w:p>
        </w:tc>
        <w:tc>
          <w:tcPr>
            <w:tcW w:w="1699" w:type="dxa"/>
            <w:gridSpan w:val="2"/>
            <w:tcBorders>
              <w:top w:val="single" w:sz="4" w:space="0" w:color="auto"/>
              <w:left w:val="single" w:sz="4" w:space="0" w:color="auto"/>
              <w:bottom w:val="single" w:sz="4" w:space="0" w:color="auto"/>
              <w:right w:val="single" w:sz="4" w:space="0" w:color="auto"/>
            </w:tcBorders>
            <w:vAlign w:val="bottom"/>
            <w:hideMark/>
          </w:tcPr>
          <w:p w14:paraId="1E82E20A" w14:textId="77777777" w:rsidR="00AD1A1A" w:rsidRPr="00B530FD" w:rsidRDefault="00AD1A1A" w:rsidP="001140BC">
            <w:pPr>
              <w:spacing w:after="40" w:line="240" w:lineRule="auto"/>
              <w:ind w:left="57" w:right="57"/>
              <w:rPr>
                <w:i/>
                <w:sz w:val="16"/>
              </w:rPr>
            </w:pPr>
            <w:proofErr w:type="spellStart"/>
            <w:r w:rsidRPr="00B530FD">
              <w:rPr>
                <w:i/>
                <w:sz w:val="16"/>
              </w:rPr>
              <w:t>Immunity</w:t>
            </w:r>
            <w:proofErr w:type="spellEnd"/>
            <w:r w:rsidRPr="00B530FD">
              <w:rPr>
                <w:i/>
                <w:sz w:val="16"/>
              </w:rPr>
              <w:t xml:space="preserve"> test </w:t>
            </w:r>
            <w:proofErr w:type="spellStart"/>
            <w:r w:rsidRPr="00B530FD">
              <w:rPr>
                <w:i/>
                <w:sz w:val="16"/>
              </w:rPr>
              <w:t>level</w:t>
            </w:r>
            <w:proofErr w:type="spellEnd"/>
            <w:r w:rsidRPr="00B530FD">
              <w:rPr>
                <w:i/>
                <w:sz w:val="16"/>
              </w:rPr>
              <w:t xml:space="preserve"> </w:t>
            </w:r>
          </w:p>
        </w:tc>
        <w:tc>
          <w:tcPr>
            <w:tcW w:w="1269" w:type="dxa"/>
            <w:vMerge w:val="restart"/>
            <w:tcBorders>
              <w:top w:val="single" w:sz="4" w:space="0" w:color="auto"/>
              <w:left w:val="single" w:sz="4" w:space="0" w:color="auto"/>
              <w:bottom w:val="single" w:sz="12" w:space="0" w:color="auto"/>
              <w:right w:val="single" w:sz="4" w:space="0" w:color="auto"/>
            </w:tcBorders>
            <w:vAlign w:val="center"/>
            <w:hideMark/>
          </w:tcPr>
          <w:p w14:paraId="1E2667A3" w14:textId="77777777" w:rsidR="00AD1A1A" w:rsidRPr="00AD1A1A" w:rsidRDefault="00AD1A1A" w:rsidP="001140BC">
            <w:pPr>
              <w:spacing w:after="40" w:line="240" w:lineRule="auto"/>
              <w:ind w:left="57" w:right="57"/>
              <w:rPr>
                <w:i/>
                <w:sz w:val="16"/>
                <w:lang w:val="en-US"/>
              </w:rPr>
            </w:pPr>
            <w:bookmarkStart w:id="6" w:name="_Hlk148430629"/>
            <w:r w:rsidRPr="00AD1A1A">
              <w:rPr>
                <w:i/>
                <w:sz w:val="16"/>
                <w:lang w:val="en-US"/>
              </w:rPr>
              <w:t>Test duration /</w:t>
            </w:r>
          </w:p>
          <w:p w14:paraId="42628F10" w14:textId="77777777" w:rsidR="00AD1A1A" w:rsidRPr="00AD1A1A" w:rsidRDefault="00AD1A1A" w:rsidP="001140BC">
            <w:pPr>
              <w:spacing w:after="40" w:line="240" w:lineRule="auto"/>
              <w:ind w:left="57" w:right="57"/>
              <w:rPr>
                <w:i/>
                <w:sz w:val="16"/>
                <w:lang w:val="en-US"/>
              </w:rPr>
            </w:pPr>
            <w:r w:rsidRPr="00AD1A1A">
              <w:rPr>
                <w:i/>
                <w:sz w:val="16"/>
                <w:lang w:val="en-US"/>
              </w:rPr>
              <w:t>number of pulse</w:t>
            </w:r>
            <w:bookmarkEnd w:id="6"/>
            <w:r w:rsidRPr="00AD1A1A">
              <w:rPr>
                <w:i/>
                <w:sz w:val="16"/>
                <w:lang w:val="en-US"/>
              </w:rPr>
              <w:t>s</w:t>
            </w:r>
          </w:p>
        </w:tc>
        <w:tc>
          <w:tcPr>
            <w:tcW w:w="383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bottom"/>
            <w:hideMark/>
          </w:tcPr>
          <w:p w14:paraId="5A173127" w14:textId="77777777" w:rsidR="00AD1A1A" w:rsidRPr="00B530FD" w:rsidRDefault="00AD1A1A" w:rsidP="001140BC">
            <w:pPr>
              <w:spacing w:after="40" w:line="240" w:lineRule="auto"/>
              <w:ind w:left="57" w:right="57"/>
              <w:rPr>
                <w:sz w:val="16"/>
                <w:szCs w:val="16"/>
                <w:highlight w:val="cyan"/>
              </w:rPr>
            </w:pPr>
            <w:r w:rsidRPr="00B530FD">
              <w:rPr>
                <w:i/>
                <w:sz w:val="16"/>
              </w:rPr>
              <w:t xml:space="preserve">FPSC for </w:t>
            </w:r>
            <w:proofErr w:type="gramStart"/>
            <w:r w:rsidRPr="00B530FD">
              <w:rPr>
                <w:i/>
                <w:sz w:val="16"/>
              </w:rPr>
              <w:t>ESA:</w:t>
            </w:r>
            <w:proofErr w:type="gramEnd"/>
          </w:p>
        </w:tc>
      </w:tr>
      <w:tr w:rsidR="00AD1A1A" w:rsidRPr="00987C29" w14:paraId="172E735E" w14:textId="77777777" w:rsidTr="001140BC">
        <w:trPr>
          <w:cantSplit/>
          <w:trHeight w:val="398"/>
          <w:tblHeader/>
        </w:trPr>
        <w:tc>
          <w:tcPr>
            <w:tcW w:w="1001" w:type="dxa"/>
            <w:vMerge/>
            <w:tcBorders>
              <w:top w:val="single" w:sz="4" w:space="0" w:color="auto"/>
              <w:left w:val="single" w:sz="4" w:space="0" w:color="auto"/>
              <w:bottom w:val="single" w:sz="12" w:space="0" w:color="auto"/>
              <w:right w:val="single" w:sz="4" w:space="0" w:color="auto"/>
            </w:tcBorders>
            <w:vAlign w:val="center"/>
            <w:hideMark/>
          </w:tcPr>
          <w:p w14:paraId="2289572F" w14:textId="77777777" w:rsidR="00AD1A1A" w:rsidRPr="00B530FD" w:rsidRDefault="00AD1A1A" w:rsidP="001140BC">
            <w:pPr>
              <w:suppressAutoHyphens w:val="0"/>
              <w:spacing w:line="240" w:lineRule="auto"/>
              <w:rPr>
                <w:i/>
                <w:sz w:val="16"/>
              </w:rPr>
            </w:pPr>
          </w:p>
        </w:tc>
        <w:tc>
          <w:tcPr>
            <w:tcW w:w="849" w:type="dxa"/>
            <w:tcBorders>
              <w:top w:val="single" w:sz="4" w:space="0" w:color="auto"/>
              <w:left w:val="single" w:sz="4" w:space="0" w:color="auto"/>
              <w:bottom w:val="single" w:sz="12" w:space="0" w:color="auto"/>
              <w:right w:val="single" w:sz="4" w:space="0" w:color="auto"/>
            </w:tcBorders>
            <w:vAlign w:val="center"/>
            <w:hideMark/>
          </w:tcPr>
          <w:p w14:paraId="09E26CCF" w14:textId="77777777" w:rsidR="00AD1A1A" w:rsidRPr="00B530FD" w:rsidRDefault="00AD1A1A" w:rsidP="001140BC">
            <w:pPr>
              <w:spacing w:after="40" w:line="240" w:lineRule="auto"/>
              <w:ind w:left="57" w:right="57"/>
              <w:rPr>
                <w:i/>
                <w:sz w:val="16"/>
              </w:rPr>
            </w:pPr>
            <w:r w:rsidRPr="00B530FD">
              <w:rPr>
                <w:i/>
                <w:sz w:val="16"/>
              </w:rPr>
              <w:t>12V system</w:t>
            </w:r>
          </w:p>
        </w:tc>
        <w:tc>
          <w:tcPr>
            <w:tcW w:w="850" w:type="dxa"/>
            <w:tcBorders>
              <w:top w:val="single" w:sz="4" w:space="0" w:color="auto"/>
              <w:left w:val="single" w:sz="4" w:space="0" w:color="auto"/>
              <w:bottom w:val="single" w:sz="12" w:space="0" w:color="auto"/>
              <w:right w:val="single" w:sz="4" w:space="0" w:color="auto"/>
            </w:tcBorders>
            <w:vAlign w:val="center"/>
            <w:hideMark/>
          </w:tcPr>
          <w:p w14:paraId="4E7506A8" w14:textId="77777777" w:rsidR="00AD1A1A" w:rsidRPr="00B530FD" w:rsidRDefault="00AD1A1A" w:rsidP="001140BC">
            <w:pPr>
              <w:spacing w:after="40" w:line="240" w:lineRule="auto"/>
              <w:ind w:left="57" w:right="57"/>
              <w:rPr>
                <w:i/>
                <w:sz w:val="16"/>
              </w:rPr>
            </w:pPr>
            <w:r w:rsidRPr="00B530FD">
              <w:rPr>
                <w:i/>
                <w:sz w:val="16"/>
              </w:rPr>
              <w:t>24V system</w:t>
            </w:r>
          </w:p>
        </w:tc>
        <w:tc>
          <w:tcPr>
            <w:tcW w:w="1269" w:type="dxa"/>
            <w:vMerge/>
            <w:tcBorders>
              <w:top w:val="single" w:sz="4" w:space="0" w:color="auto"/>
              <w:left w:val="single" w:sz="4" w:space="0" w:color="auto"/>
              <w:bottom w:val="single" w:sz="12" w:space="0" w:color="auto"/>
              <w:right w:val="single" w:sz="4" w:space="0" w:color="auto"/>
            </w:tcBorders>
            <w:vAlign w:val="center"/>
            <w:hideMark/>
          </w:tcPr>
          <w:p w14:paraId="7A8D437A" w14:textId="77777777" w:rsidR="00AD1A1A" w:rsidRPr="00B530FD" w:rsidRDefault="00AD1A1A" w:rsidP="001140BC">
            <w:pPr>
              <w:suppressAutoHyphens w:val="0"/>
              <w:spacing w:line="240" w:lineRule="auto"/>
              <w:rPr>
                <w:i/>
                <w:sz w:val="16"/>
              </w:rPr>
            </w:pPr>
          </w:p>
        </w:tc>
        <w:tc>
          <w:tcPr>
            <w:tcW w:w="1850"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vAlign w:val="center"/>
            <w:hideMark/>
          </w:tcPr>
          <w:p w14:paraId="1862A778" w14:textId="77777777" w:rsidR="00AD1A1A" w:rsidRPr="00AD1A1A" w:rsidRDefault="00AD1A1A" w:rsidP="001140BC">
            <w:pPr>
              <w:spacing w:after="40" w:line="240" w:lineRule="auto"/>
              <w:ind w:left="57" w:right="57"/>
              <w:rPr>
                <w:i/>
                <w:sz w:val="16"/>
                <w:lang w:val="en-US"/>
              </w:rPr>
            </w:pPr>
            <w:r w:rsidRPr="00AD1A1A">
              <w:rPr>
                <w:i/>
                <w:sz w:val="16"/>
                <w:lang w:val="en-US"/>
              </w:rPr>
              <w:t>Related to immunity related functions</w:t>
            </w:r>
          </w:p>
        </w:tc>
        <w:tc>
          <w:tcPr>
            <w:tcW w:w="1984"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vAlign w:val="center"/>
            <w:hideMark/>
          </w:tcPr>
          <w:p w14:paraId="1BBF5BB8" w14:textId="77777777" w:rsidR="00AD1A1A" w:rsidRPr="00AD1A1A" w:rsidRDefault="00AD1A1A" w:rsidP="001140BC">
            <w:pPr>
              <w:spacing w:after="40" w:line="240" w:lineRule="auto"/>
              <w:ind w:left="57" w:right="57"/>
              <w:rPr>
                <w:i/>
                <w:sz w:val="16"/>
                <w:lang w:val="en-US"/>
              </w:rPr>
            </w:pPr>
            <w:r w:rsidRPr="00AD1A1A">
              <w:rPr>
                <w:i/>
                <w:sz w:val="16"/>
                <w:lang w:val="en-US"/>
              </w:rPr>
              <w:t>Not related to immunity related functions</w:t>
            </w:r>
          </w:p>
        </w:tc>
      </w:tr>
      <w:tr w:rsidR="00AD1A1A" w:rsidRPr="00B530FD" w14:paraId="78E10808" w14:textId="77777777" w:rsidTr="001140BC">
        <w:tc>
          <w:tcPr>
            <w:tcW w:w="1001"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C0CA8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w:t>
            </w:r>
          </w:p>
        </w:tc>
        <w:tc>
          <w:tcPr>
            <w:tcW w:w="849"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CACF26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-75 V</w:t>
            </w:r>
          </w:p>
        </w:tc>
        <w:tc>
          <w:tcPr>
            <w:tcW w:w="850" w:type="dxa"/>
            <w:tcBorders>
              <w:top w:val="single" w:sz="12" w:space="0" w:color="auto"/>
              <w:left w:val="single" w:sz="4" w:space="0" w:color="auto"/>
              <w:bottom w:val="single" w:sz="4" w:space="0" w:color="auto"/>
              <w:right w:val="single" w:sz="4" w:space="0" w:color="auto"/>
            </w:tcBorders>
            <w:hideMark/>
          </w:tcPr>
          <w:p w14:paraId="51DC97A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-450 V</w:t>
            </w:r>
          </w:p>
        </w:tc>
        <w:tc>
          <w:tcPr>
            <w:tcW w:w="1269" w:type="dxa"/>
            <w:tcBorders>
              <w:top w:val="single" w:sz="12" w:space="0" w:color="auto"/>
              <w:left w:val="single" w:sz="4" w:space="0" w:color="auto"/>
              <w:bottom w:val="single" w:sz="4" w:space="0" w:color="auto"/>
              <w:right w:val="single" w:sz="4" w:space="0" w:color="auto"/>
            </w:tcBorders>
            <w:hideMark/>
          </w:tcPr>
          <w:p w14:paraId="16B30F5B"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500 pulses</w:t>
            </w:r>
          </w:p>
        </w:tc>
        <w:tc>
          <w:tcPr>
            <w:tcW w:w="1850"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E60CB2E"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c>
          <w:tcPr>
            <w:tcW w:w="1984"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25F9B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07FE0437"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BFE17B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2a</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0DE178D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+37 V</w:t>
            </w:r>
          </w:p>
        </w:tc>
        <w:tc>
          <w:tcPr>
            <w:tcW w:w="850" w:type="dxa"/>
            <w:tcBorders>
              <w:top w:val="single" w:sz="4" w:space="0" w:color="auto"/>
              <w:left w:val="single" w:sz="4" w:space="0" w:color="auto"/>
              <w:bottom w:val="single" w:sz="4" w:space="0" w:color="auto"/>
              <w:right w:val="single" w:sz="4" w:space="0" w:color="auto"/>
            </w:tcBorders>
            <w:hideMark/>
          </w:tcPr>
          <w:p w14:paraId="1DE4A4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+37 V</w:t>
            </w:r>
          </w:p>
        </w:tc>
        <w:tc>
          <w:tcPr>
            <w:tcW w:w="1269" w:type="dxa"/>
            <w:tcBorders>
              <w:top w:val="single" w:sz="4" w:space="0" w:color="auto"/>
              <w:left w:val="single" w:sz="4" w:space="0" w:color="auto"/>
              <w:bottom w:val="single" w:sz="4" w:space="0" w:color="auto"/>
              <w:right w:val="single" w:sz="4" w:space="0" w:color="auto"/>
            </w:tcBorders>
            <w:hideMark/>
          </w:tcPr>
          <w:p w14:paraId="678B3DA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500 pulses</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3C9E33F"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531FDA14"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4E180670"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6F4686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2b</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5955262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+10 V</w:t>
            </w:r>
          </w:p>
        </w:tc>
        <w:tc>
          <w:tcPr>
            <w:tcW w:w="850" w:type="dxa"/>
            <w:tcBorders>
              <w:top w:val="single" w:sz="4" w:space="0" w:color="auto"/>
              <w:left w:val="single" w:sz="4" w:space="0" w:color="auto"/>
              <w:bottom w:val="single" w:sz="4" w:space="0" w:color="auto"/>
              <w:right w:val="single" w:sz="4" w:space="0" w:color="auto"/>
            </w:tcBorders>
            <w:hideMark/>
          </w:tcPr>
          <w:p w14:paraId="32A4B879" w14:textId="77777777" w:rsidR="00AD1A1A" w:rsidRPr="00B530FD" w:rsidRDefault="00AD1A1A" w:rsidP="001140BC">
            <w:pPr>
              <w:suppressAutoHyphens w:val="0"/>
              <w:spacing w:after="120" w:line="240" w:lineRule="auto"/>
              <w:rPr>
                <w:rFonts w:eastAsia="Calibri"/>
                <w:sz w:val="18"/>
                <w:szCs w:val="18"/>
                <w:shd w:val="clear" w:color="auto" w:fill="FFFFFF"/>
              </w:rPr>
            </w:pPr>
            <w:r w:rsidRPr="000A7A96">
              <w:rPr>
                <w:rFonts w:eastAsia="Calibri"/>
                <w:sz w:val="18"/>
                <w:szCs w:val="18"/>
                <w:shd w:val="clear" w:color="auto" w:fill="FFFFFF"/>
              </w:rPr>
              <w:t>+</w:t>
            </w:r>
            <w:r w:rsidRPr="000A7A96">
              <w:rPr>
                <w:rFonts w:eastAsia="Calibri"/>
                <w:strike/>
                <w:sz w:val="18"/>
                <w:szCs w:val="18"/>
              </w:rPr>
              <w:t xml:space="preserve"> </w:t>
            </w:r>
            <w:r w:rsidRPr="000A7A96">
              <w:rPr>
                <w:rFonts w:eastAsia="Calibri"/>
                <w:sz w:val="18"/>
                <w:szCs w:val="18"/>
                <w:shd w:val="clear" w:color="auto" w:fill="FFFFFF"/>
              </w:rPr>
              <w:t>20 V</w:t>
            </w:r>
          </w:p>
        </w:tc>
        <w:tc>
          <w:tcPr>
            <w:tcW w:w="1269" w:type="dxa"/>
            <w:tcBorders>
              <w:top w:val="single" w:sz="4" w:space="0" w:color="auto"/>
              <w:left w:val="single" w:sz="4" w:space="0" w:color="auto"/>
              <w:bottom w:val="single" w:sz="4" w:space="0" w:color="auto"/>
              <w:right w:val="single" w:sz="4" w:space="0" w:color="auto"/>
            </w:tcBorders>
            <w:hideMark/>
          </w:tcPr>
          <w:p w14:paraId="7445D6C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10 pulses</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64E059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A39FFD2"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3B31815A"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0ABBC6C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3a</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0C5ED87"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-112 V</w:t>
            </w:r>
          </w:p>
        </w:tc>
        <w:tc>
          <w:tcPr>
            <w:tcW w:w="850" w:type="dxa"/>
            <w:tcBorders>
              <w:top w:val="single" w:sz="4" w:space="0" w:color="auto"/>
              <w:left w:val="single" w:sz="4" w:space="0" w:color="auto"/>
              <w:bottom w:val="single" w:sz="4" w:space="0" w:color="auto"/>
              <w:right w:val="single" w:sz="4" w:space="0" w:color="auto"/>
            </w:tcBorders>
            <w:hideMark/>
          </w:tcPr>
          <w:p w14:paraId="24362C1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-150 V</w:t>
            </w:r>
          </w:p>
        </w:tc>
        <w:tc>
          <w:tcPr>
            <w:tcW w:w="1269" w:type="dxa"/>
            <w:tcBorders>
              <w:top w:val="single" w:sz="4" w:space="0" w:color="auto"/>
              <w:left w:val="single" w:sz="4" w:space="0" w:color="auto"/>
              <w:bottom w:val="single" w:sz="4" w:space="0" w:color="auto"/>
              <w:right w:val="single" w:sz="4" w:space="0" w:color="auto"/>
            </w:tcBorders>
            <w:hideMark/>
          </w:tcPr>
          <w:p w14:paraId="4D460BE0"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 h</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3427FF2"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79332C25"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2490CA2A"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753C218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3b</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EDFFF7B" w14:textId="77777777" w:rsidR="00AD1A1A" w:rsidRPr="00B530FD" w:rsidRDefault="00AD1A1A" w:rsidP="001140BC">
            <w:pPr>
              <w:suppressAutoHyphens w:val="0"/>
              <w:spacing w:after="120" w:line="240" w:lineRule="auto"/>
              <w:rPr>
                <w:rFonts w:eastAsia="Calibri"/>
                <w:sz w:val="18"/>
                <w:szCs w:val="18"/>
                <w:shd w:val="clear" w:color="auto" w:fill="FFFFFF"/>
              </w:rPr>
            </w:pPr>
            <w:r w:rsidRPr="000A7A96">
              <w:rPr>
                <w:rFonts w:eastAsia="Calibri"/>
                <w:sz w:val="18"/>
                <w:szCs w:val="18"/>
              </w:rPr>
              <w:t>+</w:t>
            </w:r>
            <w:r w:rsidRPr="000A7A96">
              <w:rPr>
                <w:rFonts w:eastAsia="Calibri"/>
                <w:strike/>
                <w:sz w:val="18"/>
                <w:szCs w:val="18"/>
              </w:rPr>
              <w:t xml:space="preserve"> </w:t>
            </w:r>
            <w:r w:rsidRPr="000A7A96">
              <w:rPr>
                <w:rFonts w:eastAsia="Calibri"/>
                <w:sz w:val="18"/>
                <w:szCs w:val="18"/>
              </w:rPr>
              <w:t>7</w:t>
            </w:r>
            <w:r w:rsidRPr="00B530FD">
              <w:rPr>
                <w:rFonts w:eastAsia="Calibri"/>
                <w:sz w:val="18"/>
                <w:szCs w:val="18"/>
                <w:shd w:val="clear" w:color="auto" w:fill="FFFFFF"/>
              </w:rPr>
              <w:t>5 V</w:t>
            </w:r>
          </w:p>
        </w:tc>
        <w:tc>
          <w:tcPr>
            <w:tcW w:w="850" w:type="dxa"/>
            <w:tcBorders>
              <w:top w:val="single" w:sz="4" w:space="0" w:color="auto"/>
              <w:left w:val="single" w:sz="4" w:space="0" w:color="auto"/>
              <w:bottom w:val="single" w:sz="4" w:space="0" w:color="auto"/>
              <w:right w:val="single" w:sz="4" w:space="0" w:color="auto"/>
            </w:tcBorders>
            <w:hideMark/>
          </w:tcPr>
          <w:p w14:paraId="1258E2D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+150 V</w:t>
            </w:r>
          </w:p>
        </w:tc>
        <w:tc>
          <w:tcPr>
            <w:tcW w:w="1269" w:type="dxa"/>
            <w:tcBorders>
              <w:top w:val="single" w:sz="4" w:space="0" w:color="auto"/>
              <w:left w:val="single" w:sz="4" w:space="0" w:color="auto"/>
              <w:bottom w:val="single" w:sz="4" w:space="0" w:color="auto"/>
              <w:right w:val="single" w:sz="4" w:space="0" w:color="auto"/>
            </w:tcBorders>
            <w:hideMark/>
          </w:tcPr>
          <w:p w14:paraId="7702D45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 h</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42996BC5"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2C82DC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bl>
    <w:p w14:paraId="71972B49" w14:textId="7D260F85" w:rsidR="00AD1A1A" w:rsidRDefault="00AD1A1A" w:rsidP="00833C9B">
      <w:pPr>
        <w:spacing w:before="240" w:after="120" w:line="240" w:lineRule="auto"/>
        <w:ind w:left="2268" w:right="1134"/>
        <w:jc w:val="both"/>
        <w:rPr>
          <w:rFonts w:eastAsia="MS Mincho"/>
          <w:lang w:val="en-US"/>
        </w:rPr>
      </w:pPr>
      <w:r w:rsidRPr="00AD1A1A">
        <w:rPr>
          <w:strike/>
          <w:lang w:val="en-US"/>
        </w:rPr>
        <w:t>Pulse 4</w:t>
      </w:r>
      <w:r w:rsidRPr="00AD1A1A">
        <w:rPr>
          <w:rFonts w:eastAsia="Malgun Gothic"/>
          <w:b/>
          <w:bCs/>
          <w:lang w:val="en-US" w:eastAsia="ko-KR"/>
        </w:rPr>
        <w:t>Starting profile</w:t>
      </w:r>
      <w:r w:rsidRPr="00AD1A1A">
        <w:rPr>
          <w:lang w:val="en-US"/>
        </w:rPr>
        <w:t xml:space="preserve"> is only applicable to ESAs that could be installed in vehicles with internal combustion engines which are started with a 12V/24V starter motor.</w:t>
      </w:r>
      <w:r w:rsidRPr="00981956">
        <w:rPr>
          <w:rFonts w:eastAsia="Malgun Gothic"/>
          <w:lang w:val="en-US" w:eastAsia="ko-KR"/>
        </w:rPr>
        <w:t>"</w:t>
      </w:r>
    </w:p>
    <w:p w14:paraId="52D14B59" w14:textId="4F2CB741" w:rsidR="00AD1A1A" w:rsidRPr="00E3578B" w:rsidRDefault="00AD1A1A" w:rsidP="00267E51">
      <w:pPr>
        <w:keepNext/>
        <w:keepLines/>
        <w:autoSpaceDE w:val="0"/>
        <w:autoSpaceDN w:val="0"/>
        <w:adjustRightInd w:val="0"/>
        <w:spacing w:after="120"/>
        <w:ind w:leftChars="567" w:left="2268" w:right="1134" w:hangingChars="567" w:hanging="1134"/>
        <w:rPr>
          <w:rFonts w:eastAsia="MS Mincho"/>
          <w:lang w:val="en-US"/>
        </w:rPr>
      </w:pPr>
      <w:r w:rsidRPr="00E3578B">
        <w:rPr>
          <w:rFonts w:eastAsia="MS Mincho"/>
          <w:i/>
          <w:iCs/>
          <w:lang w:val="en-US"/>
        </w:rPr>
        <w:lastRenderedPageBreak/>
        <w:t>Paragraph 7.1.4.,</w:t>
      </w:r>
      <w:r w:rsidRPr="00E3578B">
        <w:rPr>
          <w:rFonts w:eastAsia="MS Mincho"/>
          <w:lang w:val="en-US"/>
        </w:rPr>
        <w:t xml:space="preserve"> amend to </w:t>
      </w:r>
      <w:proofErr w:type="gramStart"/>
      <w:r w:rsidRPr="00E3578B">
        <w:rPr>
          <w:rFonts w:eastAsia="MS Mincho"/>
          <w:lang w:val="en-US"/>
        </w:rPr>
        <w:t>read :</w:t>
      </w:r>
      <w:proofErr w:type="gramEnd"/>
    </w:p>
    <w:p w14:paraId="64AD050F" w14:textId="77777777" w:rsidR="00AD1A1A" w:rsidRPr="00AD1A1A" w:rsidRDefault="00AD1A1A" w:rsidP="00AD1A1A">
      <w:pPr>
        <w:keepNext/>
        <w:keepLines/>
        <w:spacing w:after="120" w:line="240" w:lineRule="auto"/>
        <w:ind w:left="2268" w:right="1134" w:hanging="1134"/>
        <w:jc w:val="both"/>
        <w:rPr>
          <w:lang w:val="en-US"/>
        </w:rPr>
      </w:pPr>
      <w:r w:rsidRPr="00981956">
        <w:rPr>
          <w:rFonts w:eastAsia="Malgun Gothic"/>
          <w:lang w:val="en-US" w:eastAsia="ko-KR"/>
        </w:rPr>
        <w:t>"</w:t>
      </w:r>
      <w:r w:rsidRPr="00AD1A1A">
        <w:rPr>
          <w:lang w:val="en-US"/>
        </w:rPr>
        <w:t>7.1.4.</w:t>
      </w:r>
      <w:r w:rsidRPr="00AD1A1A">
        <w:rPr>
          <w:bCs/>
          <w:lang w:val="en-US"/>
        </w:rPr>
        <w:tab/>
      </w:r>
      <w:r w:rsidRPr="00AD1A1A">
        <w:rPr>
          <w:lang w:val="en-US"/>
        </w:rPr>
        <w:tab/>
        <w:t>Artificial networks</w:t>
      </w:r>
    </w:p>
    <w:p w14:paraId="5CA7EF3B" w14:textId="77863A5D" w:rsidR="00AD1A1A" w:rsidRPr="00AD1A1A" w:rsidRDefault="00AD1A1A" w:rsidP="00AD1A1A">
      <w:pPr>
        <w:spacing w:after="120" w:line="240" w:lineRule="auto"/>
        <w:ind w:left="2268" w:right="1134"/>
        <w:jc w:val="both"/>
        <w:rPr>
          <w:lang w:val="en-US"/>
        </w:rPr>
      </w:pPr>
      <w:r w:rsidRPr="00AD1A1A">
        <w:rPr>
          <w:lang w:val="en-US"/>
        </w:rPr>
        <w:t>AC Power mains shall be applied to the vehicle / ESA through 50 µH/50 </w:t>
      </w:r>
      <w:r w:rsidRPr="00C56C10">
        <w:sym w:font="Symbol" w:char="F057"/>
      </w:r>
      <w:r w:rsidRPr="00AD1A1A">
        <w:rPr>
          <w:lang w:val="en-US"/>
        </w:rPr>
        <w:t xml:space="preserve"> AMN(s) as defined in Appendix 8</w:t>
      </w:r>
      <w:r w:rsidRPr="00AD1A1A">
        <w:rPr>
          <w:b/>
          <w:bCs/>
          <w:lang w:val="en-US"/>
        </w:rPr>
        <w:t>,</w:t>
      </w:r>
      <w:r w:rsidRPr="00AD1A1A">
        <w:rPr>
          <w:lang w:val="en-US"/>
        </w:rPr>
        <w:t xml:space="preserve"> </w:t>
      </w:r>
      <w:proofErr w:type="spellStart"/>
      <w:r w:rsidRPr="00AD1A1A">
        <w:rPr>
          <w:strike/>
          <w:lang w:val="en-US"/>
        </w:rPr>
        <w:t>clause</w:t>
      </w:r>
      <w:r w:rsidRPr="00AD1A1A">
        <w:rPr>
          <w:b/>
          <w:bCs/>
          <w:lang w:val="en-US"/>
        </w:rPr>
        <w:t>paragraph</w:t>
      </w:r>
      <w:proofErr w:type="spellEnd"/>
      <w:r w:rsidRPr="00AD1A1A">
        <w:rPr>
          <w:lang w:val="en-US"/>
        </w:rPr>
        <w:t xml:space="preserve"> 4.</w:t>
      </w:r>
    </w:p>
    <w:p w14:paraId="3191A205" w14:textId="11D3F78B" w:rsidR="00AD1A1A" w:rsidRPr="00AD1A1A" w:rsidRDefault="00AD1A1A" w:rsidP="00AD1A1A">
      <w:pPr>
        <w:spacing w:after="120" w:line="240" w:lineRule="auto"/>
        <w:ind w:left="2268" w:right="1134"/>
        <w:jc w:val="both"/>
        <w:rPr>
          <w:lang w:val="en-US"/>
        </w:rPr>
      </w:pPr>
      <w:r w:rsidRPr="00AD1A1A">
        <w:rPr>
          <w:lang w:val="en-US"/>
        </w:rPr>
        <w:t>DC Power mains shall be applied to the vehicle / ESA through 5 µH/50 </w:t>
      </w:r>
      <w:bookmarkStart w:id="7" w:name="OLE_LINK7"/>
      <w:bookmarkStart w:id="8" w:name="OLE_LINK8"/>
      <w:r w:rsidRPr="00C56C10">
        <w:sym w:font="Symbol" w:char="F057"/>
      </w:r>
      <w:r w:rsidRPr="00AD1A1A">
        <w:rPr>
          <w:lang w:val="en-US"/>
        </w:rPr>
        <w:t xml:space="preserve"> DC-charging-AN(s) as defined in </w:t>
      </w:r>
      <w:bookmarkEnd w:id="7"/>
      <w:bookmarkEnd w:id="8"/>
      <w:r w:rsidRPr="00AD1A1A">
        <w:rPr>
          <w:lang w:val="en-US"/>
        </w:rPr>
        <w:t>Appendix 8</w:t>
      </w:r>
      <w:r w:rsidRPr="00AD1A1A">
        <w:rPr>
          <w:b/>
          <w:bCs/>
          <w:lang w:val="en-US"/>
        </w:rPr>
        <w:t>,</w:t>
      </w:r>
      <w:r w:rsidRPr="00AD1A1A">
        <w:rPr>
          <w:lang w:val="en-US"/>
        </w:rPr>
        <w:t xml:space="preserve"> </w:t>
      </w:r>
      <w:proofErr w:type="spellStart"/>
      <w:r w:rsidRPr="00AD1A1A">
        <w:rPr>
          <w:strike/>
          <w:lang w:val="en-US"/>
        </w:rPr>
        <w:t>clause</w:t>
      </w:r>
      <w:r w:rsidRPr="00AD1A1A">
        <w:rPr>
          <w:b/>
          <w:bCs/>
          <w:lang w:val="en-US"/>
        </w:rPr>
        <w:t>paragraph</w:t>
      </w:r>
      <w:proofErr w:type="spellEnd"/>
      <w:r w:rsidRPr="00AD1A1A">
        <w:rPr>
          <w:lang w:val="en-US"/>
        </w:rPr>
        <w:t xml:space="preserve"> 3.</w:t>
      </w:r>
    </w:p>
    <w:p w14:paraId="3B016FC3" w14:textId="01F51348" w:rsidR="00AD1A1A" w:rsidRPr="00AD1A1A" w:rsidRDefault="00AD1A1A" w:rsidP="00AD1A1A">
      <w:pPr>
        <w:spacing w:after="120" w:line="240" w:lineRule="auto"/>
        <w:ind w:left="2268" w:right="1134"/>
        <w:jc w:val="both"/>
        <w:rPr>
          <w:lang w:val="en-US"/>
        </w:rPr>
      </w:pPr>
      <w:r w:rsidRPr="00AD1A1A">
        <w:rPr>
          <w:lang w:val="en-US"/>
        </w:rPr>
        <w:tab/>
        <w:t xml:space="preserve">High voltage power line shall be applied to the ESA through a 5 µH/50 </w:t>
      </w:r>
      <w:r w:rsidRPr="00C56C10">
        <w:sym w:font="Symbol" w:char="F057"/>
      </w:r>
      <w:r w:rsidRPr="00AD1A1A">
        <w:rPr>
          <w:lang w:val="en-US"/>
        </w:rPr>
        <w:t xml:space="preserve"> HV-AN(s) as defined in Appendix 8</w:t>
      </w:r>
      <w:r w:rsidRPr="00AD1A1A">
        <w:rPr>
          <w:b/>
          <w:bCs/>
          <w:lang w:val="en-US"/>
        </w:rPr>
        <w:t>,</w:t>
      </w:r>
      <w:r w:rsidRPr="00AD1A1A">
        <w:rPr>
          <w:lang w:val="en-US"/>
        </w:rPr>
        <w:t xml:space="preserve"> </w:t>
      </w:r>
      <w:proofErr w:type="spellStart"/>
      <w:r w:rsidRPr="00AD1A1A">
        <w:rPr>
          <w:strike/>
          <w:lang w:val="en-US"/>
        </w:rPr>
        <w:t>clause</w:t>
      </w:r>
      <w:r w:rsidRPr="00AD1A1A">
        <w:rPr>
          <w:b/>
          <w:bCs/>
          <w:lang w:val="en-US"/>
        </w:rPr>
        <w:t>paragraph</w:t>
      </w:r>
      <w:proofErr w:type="spellEnd"/>
      <w:r w:rsidRPr="00AD1A1A">
        <w:rPr>
          <w:lang w:val="en-US"/>
        </w:rPr>
        <w:t xml:space="preserve"> 2.</w:t>
      </w:r>
    </w:p>
    <w:p w14:paraId="610A8A90" w14:textId="5A3C5213" w:rsidR="00886814" w:rsidRDefault="00AD1A1A" w:rsidP="00833C9B">
      <w:pPr>
        <w:spacing w:after="120" w:line="240" w:lineRule="auto"/>
        <w:ind w:left="2268" w:right="1134"/>
        <w:jc w:val="both"/>
        <w:rPr>
          <w:rFonts w:eastAsia="Malgun Gothic"/>
          <w:lang w:val="en-US" w:eastAsia="ko-KR"/>
        </w:rPr>
      </w:pPr>
      <w:r w:rsidRPr="00AD1A1A">
        <w:rPr>
          <w:lang w:val="en-US"/>
        </w:rPr>
        <w:t>Signal port lines, control port lines or wired network port lines should be applied to the vehicle / ESA through an AAN as defined in Appendix 8</w:t>
      </w:r>
      <w:r w:rsidRPr="00AD1A1A">
        <w:rPr>
          <w:b/>
          <w:bCs/>
          <w:lang w:val="en-US"/>
        </w:rPr>
        <w:t>,</w:t>
      </w:r>
      <w:r w:rsidRPr="00AD1A1A">
        <w:rPr>
          <w:lang w:val="en-US"/>
        </w:rPr>
        <w:t xml:space="preserve"> </w:t>
      </w:r>
      <w:proofErr w:type="spellStart"/>
      <w:r w:rsidRPr="00AD1A1A">
        <w:rPr>
          <w:strike/>
          <w:lang w:val="en-US"/>
        </w:rPr>
        <w:t>clause</w:t>
      </w:r>
      <w:r w:rsidRPr="00AD1A1A">
        <w:rPr>
          <w:b/>
          <w:bCs/>
          <w:lang w:val="en-US"/>
        </w:rPr>
        <w:t>paragraph</w:t>
      </w:r>
      <w:proofErr w:type="spellEnd"/>
      <w:r w:rsidRPr="00AD1A1A">
        <w:rPr>
          <w:lang w:val="en-US"/>
        </w:rPr>
        <w:t xml:space="preserve"> 5.</w:t>
      </w:r>
      <w:r w:rsidR="00886814" w:rsidRPr="00981956">
        <w:rPr>
          <w:rFonts w:eastAsia="Malgun Gothic"/>
          <w:lang w:val="en-US" w:eastAsia="ko-KR"/>
        </w:rPr>
        <w:t>"</w:t>
      </w:r>
    </w:p>
    <w:p w14:paraId="645D78D2" w14:textId="126F6AF4" w:rsidR="007D5214" w:rsidRPr="00290377" w:rsidRDefault="007D5214" w:rsidP="007D5214">
      <w:pPr>
        <w:spacing w:after="120" w:line="240" w:lineRule="auto"/>
        <w:ind w:right="1134"/>
        <w:jc w:val="both"/>
        <w:rPr>
          <w:rFonts w:eastAsia="Malgun Gothic"/>
          <w:lang w:val="en-US" w:eastAsia="ko-KR"/>
        </w:rPr>
      </w:pPr>
      <w:r>
        <w:rPr>
          <w:rFonts w:eastAsia="Malgun Gothic"/>
          <w:lang w:val="en-US" w:eastAsia="ko-KR"/>
        </w:rPr>
        <w:tab/>
      </w:r>
      <w:r>
        <w:rPr>
          <w:rFonts w:eastAsia="Malgun Gothic"/>
          <w:lang w:val="en-US" w:eastAsia="ko-KR"/>
        </w:rPr>
        <w:tab/>
      </w:r>
      <w:r w:rsidRPr="00290377">
        <w:rPr>
          <w:rFonts w:eastAsia="Malgun Gothic"/>
          <w:i/>
          <w:iCs/>
          <w:color w:val="000000" w:themeColor="text1"/>
          <w:highlight w:val="yellow"/>
          <w:lang w:val="en-US" w:eastAsia="ko-KR"/>
        </w:rPr>
        <w:t>Paragraph 7.</w:t>
      </w:r>
      <w:r w:rsidRPr="00290377">
        <w:rPr>
          <w:rFonts w:eastAsia="Malgun Gothic" w:hint="eastAsia"/>
          <w:i/>
          <w:iCs/>
          <w:color w:val="000000" w:themeColor="text1"/>
          <w:highlight w:val="yellow"/>
          <w:lang w:val="en-US" w:eastAsia="ko-KR"/>
        </w:rPr>
        <w:t>3</w:t>
      </w:r>
      <w:r w:rsidRPr="00290377">
        <w:rPr>
          <w:rFonts w:eastAsia="Malgun Gothic"/>
          <w:i/>
          <w:iCs/>
          <w:color w:val="000000" w:themeColor="text1"/>
          <w:highlight w:val="yellow"/>
          <w:lang w:val="en-US" w:eastAsia="ko-KR"/>
        </w:rPr>
        <w:t>.</w:t>
      </w:r>
      <w:r w:rsidRPr="00290377">
        <w:rPr>
          <w:rFonts w:eastAsia="Malgun Gothic" w:hint="eastAsia"/>
          <w:i/>
          <w:iCs/>
          <w:color w:val="000000" w:themeColor="text1"/>
          <w:highlight w:val="yellow"/>
          <w:lang w:val="en-US" w:eastAsia="ko-KR"/>
        </w:rPr>
        <w:t>2</w:t>
      </w:r>
      <w:r w:rsidRPr="00290377">
        <w:rPr>
          <w:rFonts w:eastAsia="Malgun Gothic"/>
          <w:i/>
          <w:iCs/>
          <w:color w:val="000000" w:themeColor="text1"/>
          <w:highlight w:val="yellow"/>
          <w:lang w:val="en-US" w:eastAsia="ko-KR"/>
        </w:rPr>
        <w:t>.</w:t>
      </w:r>
      <w:r w:rsidRPr="00290377">
        <w:rPr>
          <w:rFonts w:eastAsia="Malgun Gothic" w:hint="eastAsia"/>
          <w:i/>
          <w:iCs/>
          <w:color w:val="000000" w:themeColor="text1"/>
          <w:highlight w:val="yellow"/>
          <w:lang w:val="en-US" w:eastAsia="ko-KR"/>
        </w:rPr>
        <w:t>1.</w:t>
      </w:r>
      <w:r w:rsidRPr="00290377">
        <w:rPr>
          <w:rFonts w:eastAsia="Malgun Gothic"/>
          <w:i/>
          <w:iCs/>
          <w:color w:val="000000" w:themeColor="text1"/>
          <w:highlight w:val="yellow"/>
          <w:lang w:val="en-US" w:eastAsia="ko-KR"/>
        </w:rPr>
        <w:t>,</w:t>
      </w:r>
      <w:r w:rsidRPr="00290377">
        <w:rPr>
          <w:rFonts w:eastAsia="Malgun Gothic"/>
          <w:color w:val="000000" w:themeColor="text1"/>
          <w:highlight w:val="yellow"/>
          <w:lang w:val="en-US" w:eastAsia="ko-KR"/>
        </w:rPr>
        <w:t xml:space="preserve"> amend to </w:t>
      </w:r>
      <w:proofErr w:type="gramStart"/>
      <w:r w:rsidRPr="00290377">
        <w:rPr>
          <w:rFonts w:eastAsia="Malgun Gothic"/>
          <w:color w:val="000000" w:themeColor="text1"/>
          <w:highlight w:val="yellow"/>
          <w:lang w:val="en-US" w:eastAsia="ko-KR"/>
        </w:rPr>
        <w:t>read :</w:t>
      </w:r>
      <w:proofErr w:type="gramEnd"/>
    </w:p>
    <w:p w14:paraId="5CD8BABF" w14:textId="5823292C" w:rsidR="00886814" w:rsidRPr="00886814" w:rsidRDefault="00886814" w:rsidP="00886814">
      <w:pPr>
        <w:spacing w:after="120" w:line="240" w:lineRule="auto"/>
        <w:ind w:left="2268" w:right="1134" w:hanging="1134"/>
        <w:jc w:val="both"/>
        <w:rPr>
          <w:lang w:val="en-US"/>
        </w:rPr>
      </w:pPr>
      <w:r w:rsidRPr="00981956">
        <w:rPr>
          <w:rFonts w:eastAsia="Malgun Gothic"/>
          <w:lang w:val="en-US" w:eastAsia="ko-KR"/>
        </w:rPr>
        <w:t>"</w:t>
      </w:r>
      <w:r w:rsidRPr="00886814">
        <w:rPr>
          <w:lang w:val="en-US"/>
        </w:rPr>
        <w:t>7.3.2.1.</w:t>
      </w:r>
      <w:r w:rsidRPr="00886814">
        <w:rPr>
          <w:lang w:val="en-US"/>
        </w:rPr>
        <w:tab/>
      </w:r>
      <w:r w:rsidRPr="00886814">
        <w:rPr>
          <w:lang w:val="en-US"/>
        </w:rPr>
        <w:tab/>
        <w:t xml:space="preserve">If measurements are made using the method described in Annex 11, the limits for input current ≤ 16 A per phase are those defined in IEC </w:t>
      </w:r>
      <w:r w:rsidRPr="00D76D60">
        <w:rPr>
          <w:lang w:val="en-US"/>
        </w:rPr>
        <w:t>61000-3-2</w:t>
      </w:r>
      <w:r w:rsidR="00833C9B">
        <w:rPr>
          <w:lang w:val="en-US"/>
        </w:rPr>
        <w:t xml:space="preserve"> </w:t>
      </w:r>
      <w:r w:rsidRPr="00D76D60">
        <w:rPr>
          <w:lang w:val="en-US"/>
        </w:rPr>
        <w:t>and</w:t>
      </w:r>
      <w:r w:rsidRPr="00886814">
        <w:rPr>
          <w:lang w:val="en-US"/>
        </w:rPr>
        <w:t xml:space="preserve"> given in Table 4.</w:t>
      </w:r>
    </w:p>
    <w:p w14:paraId="018126A7" w14:textId="77777777" w:rsidR="00886814" w:rsidRPr="00886814" w:rsidRDefault="00886814" w:rsidP="00886814">
      <w:pPr>
        <w:spacing w:line="240" w:lineRule="auto"/>
        <w:ind w:left="1134"/>
        <w:outlineLvl w:val="0"/>
        <w:rPr>
          <w:lang w:val="en-US"/>
        </w:rPr>
      </w:pPr>
      <w:r w:rsidRPr="00886814">
        <w:rPr>
          <w:lang w:val="en-US"/>
        </w:rPr>
        <w:t>Table 4</w:t>
      </w:r>
    </w:p>
    <w:p w14:paraId="52B49268" w14:textId="77777777" w:rsidR="00886814" w:rsidRPr="00886814" w:rsidRDefault="00886814" w:rsidP="00886814">
      <w:pPr>
        <w:spacing w:after="120" w:line="240" w:lineRule="auto"/>
        <w:ind w:left="1134" w:right="1134"/>
        <w:jc w:val="both"/>
        <w:rPr>
          <w:b/>
          <w:lang w:val="en-US"/>
        </w:rPr>
      </w:pPr>
      <w:r w:rsidRPr="00886814">
        <w:rPr>
          <w:b/>
          <w:lang w:val="en-US"/>
        </w:rPr>
        <w:t>Maximum allowed harmonics (input current ≤ 16 A per phase)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3683"/>
      </w:tblGrid>
      <w:tr w:rsidR="00886814" w:rsidRPr="00987C29" w14:paraId="163B525C" w14:textId="77777777" w:rsidTr="001140BC">
        <w:trPr>
          <w:cantSplit/>
          <w:trHeight w:val="491"/>
          <w:tblHeader/>
        </w:trPr>
        <w:tc>
          <w:tcPr>
            <w:tcW w:w="3687" w:type="dxa"/>
            <w:tcBorders>
              <w:bottom w:val="single" w:sz="12" w:space="0" w:color="auto"/>
            </w:tcBorders>
            <w:vAlign w:val="bottom"/>
          </w:tcPr>
          <w:p w14:paraId="74619365" w14:textId="77777777" w:rsidR="00886814" w:rsidRPr="00C56C10" w:rsidRDefault="00886814" w:rsidP="001140BC">
            <w:pPr>
              <w:suppressAutoHyphens w:val="0"/>
              <w:spacing w:before="40" w:after="40" w:line="240" w:lineRule="auto"/>
              <w:ind w:left="57" w:right="57"/>
              <w:rPr>
                <w:i/>
                <w:sz w:val="16"/>
              </w:rPr>
            </w:pPr>
            <w:proofErr w:type="spellStart"/>
            <w:r w:rsidRPr="00C56C10">
              <w:rPr>
                <w:i/>
                <w:sz w:val="16"/>
              </w:rPr>
              <w:t>Harmonic</w:t>
            </w:r>
            <w:proofErr w:type="spellEnd"/>
            <w:r w:rsidRPr="00C56C10">
              <w:rPr>
                <w:i/>
                <w:sz w:val="16"/>
              </w:rPr>
              <w:t xml:space="preserve"> </w:t>
            </w:r>
            <w:proofErr w:type="spellStart"/>
            <w:r w:rsidRPr="00C56C10">
              <w:rPr>
                <w:i/>
                <w:sz w:val="16"/>
              </w:rPr>
              <w:t>number</w:t>
            </w:r>
            <w:proofErr w:type="spellEnd"/>
          </w:p>
          <w:p w14:paraId="5E607968" w14:textId="77777777" w:rsidR="00886814" w:rsidRPr="00C56C10" w:rsidRDefault="00886814" w:rsidP="001140BC">
            <w:pPr>
              <w:suppressAutoHyphens w:val="0"/>
              <w:spacing w:before="40" w:after="40" w:line="240" w:lineRule="auto"/>
              <w:ind w:left="57" w:right="57"/>
              <w:rPr>
                <w:i/>
                <w:sz w:val="16"/>
              </w:rPr>
            </w:pPr>
            <w:proofErr w:type="gramStart"/>
            <w:r w:rsidRPr="00C56C10">
              <w:rPr>
                <w:i/>
                <w:sz w:val="16"/>
              </w:rPr>
              <w:t>n</w:t>
            </w:r>
            <w:proofErr w:type="gramEnd"/>
          </w:p>
        </w:tc>
        <w:tc>
          <w:tcPr>
            <w:tcW w:w="3683" w:type="dxa"/>
            <w:tcBorders>
              <w:bottom w:val="single" w:sz="12" w:space="0" w:color="auto"/>
            </w:tcBorders>
            <w:vAlign w:val="bottom"/>
          </w:tcPr>
          <w:p w14:paraId="361E8464" w14:textId="77777777" w:rsidR="00886814" w:rsidRPr="00886814" w:rsidRDefault="00886814" w:rsidP="001140BC">
            <w:pPr>
              <w:suppressAutoHyphens w:val="0"/>
              <w:spacing w:before="40" w:after="40" w:line="240" w:lineRule="auto"/>
              <w:ind w:left="57" w:right="57"/>
              <w:jc w:val="right"/>
              <w:rPr>
                <w:i/>
                <w:sz w:val="16"/>
                <w:lang w:val="en-US"/>
              </w:rPr>
            </w:pPr>
            <w:r w:rsidRPr="00886814">
              <w:rPr>
                <w:i/>
                <w:sz w:val="16"/>
                <w:lang w:val="en-US"/>
              </w:rPr>
              <w:t>Maximum authorized harmonic current</w:t>
            </w:r>
          </w:p>
          <w:p w14:paraId="4BC9C299" w14:textId="77777777" w:rsidR="00886814" w:rsidRPr="00886814" w:rsidRDefault="00886814" w:rsidP="001140BC">
            <w:pPr>
              <w:suppressAutoHyphens w:val="0"/>
              <w:spacing w:before="40" w:after="40" w:line="240" w:lineRule="auto"/>
              <w:ind w:left="57" w:right="57"/>
              <w:jc w:val="right"/>
              <w:rPr>
                <w:i/>
                <w:sz w:val="16"/>
                <w:lang w:val="en-US"/>
              </w:rPr>
            </w:pPr>
            <w:r w:rsidRPr="00886814">
              <w:rPr>
                <w:i/>
                <w:sz w:val="16"/>
                <w:lang w:val="en-US"/>
              </w:rPr>
              <w:t>A</w:t>
            </w:r>
          </w:p>
        </w:tc>
      </w:tr>
      <w:tr w:rsidR="00886814" w:rsidRPr="00C56C10" w14:paraId="4F6521F6" w14:textId="77777777" w:rsidTr="001140BC">
        <w:trPr>
          <w:cantSplit/>
        </w:trPr>
        <w:tc>
          <w:tcPr>
            <w:tcW w:w="7370" w:type="dxa"/>
            <w:gridSpan w:val="2"/>
            <w:tcBorders>
              <w:top w:val="single" w:sz="12" w:space="0" w:color="auto"/>
            </w:tcBorders>
          </w:tcPr>
          <w:p w14:paraId="7CD340AD" w14:textId="77777777" w:rsidR="00886814" w:rsidRPr="00C56C10" w:rsidRDefault="00886814" w:rsidP="001140BC">
            <w:pPr>
              <w:suppressAutoHyphens w:val="0"/>
              <w:spacing w:before="40" w:after="40" w:line="240" w:lineRule="auto"/>
              <w:ind w:left="57" w:right="57"/>
              <w:rPr>
                <w:sz w:val="18"/>
              </w:rPr>
            </w:pPr>
            <w:proofErr w:type="spellStart"/>
            <w:r w:rsidRPr="00C56C10">
              <w:rPr>
                <w:sz w:val="18"/>
              </w:rPr>
              <w:t>Odd</w:t>
            </w:r>
            <w:proofErr w:type="spellEnd"/>
            <w:r w:rsidRPr="00C56C10">
              <w:rPr>
                <w:sz w:val="18"/>
              </w:rPr>
              <w:t xml:space="preserve"> </w:t>
            </w:r>
            <w:proofErr w:type="spellStart"/>
            <w:r w:rsidRPr="00C56C10">
              <w:rPr>
                <w:sz w:val="18"/>
              </w:rPr>
              <w:t>harmonics</w:t>
            </w:r>
            <w:proofErr w:type="spellEnd"/>
          </w:p>
        </w:tc>
      </w:tr>
      <w:tr w:rsidR="00886814" w:rsidRPr="00C56C10" w14:paraId="323850E3" w14:textId="77777777" w:rsidTr="001140BC">
        <w:trPr>
          <w:cantSplit/>
        </w:trPr>
        <w:tc>
          <w:tcPr>
            <w:tcW w:w="3687" w:type="dxa"/>
            <w:tcMar>
              <w:left w:w="113" w:type="dxa"/>
            </w:tcMar>
          </w:tcPr>
          <w:p w14:paraId="75D4B09B" w14:textId="77777777" w:rsidR="00886814" w:rsidRPr="00C56C10" w:rsidRDefault="00886814" w:rsidP="001140BC">
            <w:pPr>
              <w:suppressAutoHyphens w:val="0"/>
              <w:spacing w:before="40" w:after="40" w:line="240" w:lineRule="auto"/>
              <w:ind w:left="57" w:right="57"/>
              <w:rPr>
                <w:sz w:val="18"/>
              </w:rPr>
            </w:pPr>
            <w:r w:rsidRPr="00C56C10">
              <w:rPr>
                <w:sz w:val="18"/>
              </w:rPr>
              <w:t>3</w:t>
            </w:r>
          </w:p>
        </w:tc>
        <w:tc>
          <w:tcPr>
            <w:tcW w:w="3683" w:type="dxa"/>
            <w:vAlign w:val="bottom"/>
          </w:tcPr>
          <w:p w14:paraId="7B882D21" w14:textId="77777777" w:rsidR="00886814" w:rsidRPr="00C56C10" w:rsidRDefault="00886814" w:rsidP="001140BC">
            <w:pPr>
              <w:suppressAutoHyphens w:val="0"/>
              <w:spacing w:before="40" w:after="40" w:line="240" w:lineRule="auto"/>
              <w:ind w:left="57" w:right="57"/>
              <w:jc w:val="right"/>
              <w:rPr>
                <w:sz w:val="18"/>
              </w:rPr>
            </w:pPr>
            <w:r w:rsidRPr="00C56C10">
              <w:rPr>
                <w:sz w:val="18"/>
              </w:rPr>
              <w:t>2.3</w:t>
            </w:r>
          </w:p>
        </w:tc>
      </w:tr>
      <w:tr w:rsidR="00886814" w:rsidRPr="00C56C10" w14:paraId="7A5634DB" w14:textId="77777777" w:rsidTr="001140BC">
        <w:trPr>
          <w:cantSplit/>
        </w:trPr>
        <w:tc>
          <w:tcPr>
            <w:tcW w:w="3687" w:type="dxa"/>
            <w:tcMar>
              <w:left w:w="113" w:type="dxa"/>
            </w:tcMar>
          </w:tcPr>
          <w:p w14:paraId="3583DEB8" w14:textId="77777777" w:rsidR="00886814" w:rsidRPr="00C56C10" w:rsidRDefault="00886814" w:rsidP="001140BC">
            <w:pPr>
              <w:suppressAutoHyphens w:val="0"/>
              <w:spacing w:before="40" w:after="40" w:line="240" w:lineRule="auto"/>
              <w:ind w:left="57" w:right="57"/>
              <w:rPr>
                <w:sz w:val="18"/>
              </w:rPr>
            </w:pPr>
            <w:r w:rsidRPr="00C56C10">
              <w:rPr>
                <w:sz w:val="18"/>
              </w:rPr>
              <w:t>5</w:t>
            </w:r>
          </w:p>
        </w:tc>
        <w:tc>
          <w:tcPr>
            <w:tcW w:w="3683" w:type="dxa"/>
            <w:vAlign w:val="bottom"/>
          </w:tcPr>
          <w:p w14:paraId="1F0412E9" w14:textId="77777777" w:rsidR="00886814" w:rsidRPr="00C56C10" w:rsidRDefault="00886814" w:rsidP="001140BC">
            <w:pPr>
              <w:suppressAutoHyphens w:val="0"/>
              <w:spacing w:before="40" w:after="40" w:line="240" w:lineRule="auto"/>
              <w:ind w:left="57" w:right="57"/>
              <w:jc w:val="right"/>
              <w:rPr>
                <w:sz w:val="18"/>
              </w:rPr>
            </w:pPr>
            <w:r w:rsidRPr="00C56C10">
              <w:rPr>
                <w:sz w:val="18"/>
              </w:rPr>
              <w:t>1.14</w:t>
            </w:r>
          </w:p>
        </w:tc>
      </w:tr>
      <w:tr w:rsidR="00886814" w:rsidRPr="00C56C10" w14:paraId="3F6E7EAD" w14:textId="77777777" w:rsidTr="001140BC">
        <w:trPr>
          <w:cantSplit/>
        </w:trPr>
        <w:tc>
          <w:tcPr>
            <w:tcW w:w="3687" w:type="dxa"/>
            <w:tcMar>
              <w:left w:w="113" w:type="dxa"/>
            </w:tcMar>
          </w:tcPr>
          <w:p w14:paraId="5836A8F2" w14:textId="77777777" w:rsidR="00886814" w:rsidRPr="00C56C10" w:rsidRDefault="00886814" w:rsidP="001140BC">
            <w:pPr>
              <w:suppressAutoHyphens w:val="0"/>
              <w:spacing w:before="40" w:after="40" w:line="240" w:lineRule="auto"/>
              <w:ind w:left="57" w:right="57"/>
              <w:rPr>
                <w:sz w:val="18"/>
              </w:rPr>
            </w:pPr>
            <w:r w:rsidRPr="00C56C10">
              <w:rPr>
                <w:sz w:val="18"/>
              </w:rPr>
              <w:t>7</w:t>
            </w:r>
          </w:p>
        </w:tc>
        <w:tc>
          <w:tcPr>
            <w:tcW w:w="3683" w:type="dxa"/>
            <w:vAlign w:val="bottom"/>
          </w:tcPr>
          <w:p w14:paraId="43FC41A0" w14:textId="77777777" w:rsidR="00886814" w:rsidRPr="00C56C10" w:rsidRDefault="00886814" w:rsidP="001140BC">
            <w:pPr>
              <w:suppressAutoHyphens w:val="0"/>
              <w:spacing w:before="40" w:after="40" w:line="240" w:lineRule="auto"/>
              <w:ind w:left="57" w:right="57"/>
              <w:jc w:val="right"/>
              <w:rPr>
                <w:sz w:val="18"/>
              </w:rPr>
            </w:pPr>
            <w:r w:rsidRPr="00C56C10">
              <w:rPr>
                <w:sz w:val="18"/>
              </w:rPr>
              <w:t>0.77</w:t>
            </w:r>
          </w:p>
        </w:tc>
      </w:tr>
      <w:tr w:rsidR="00886814" w:rsidRPr="00C56C10" w14:paraId="66B8BD87" w14:textId="77777777" w:rsidTr="001140BC">
        <w:trPr>
          <w:cantSplit/>
        </w:trPr>
        <w:tc>
          <w:tcPr>
            <w:tcW w:w="3687" w:type="dxa"/>
            <w:tcMar>
              <w:left w:w="113" w:type="dxa"/>
            </w:tcMar>
          </w:tcPr>
          <w:p w14:paraId="0CFE8DBD" w14:textId="77777777" w:rsidR="00886814" w:rsidRPr="00C56C10" w:rsidRDefault="00886814" w:rsidP="001140BC">
            <w:pPr>
              <w:suppressAutoHyphens w:val="0"/>
              <w:spacing w:before="40" w:after="40" w:line="240" w:lineRule="auto"/>
              <w:ind w:left="57" w:right="57"/>
              <w:rPr>
                <w:sz w:val="18"/>
              </w:rPr>
            </w:pPr>
            <w:r w:rsidRPr="00C56C10">
              <w:rPr>
                <w:sz w:val="18"/>
              </w:rPr>
              <w:t>9</w:t>
            </w:r>
          </w:p>
        </w:tc>
        <w:tc>
          <w:tcPr>
            <w:tcW w:w="3683" w:type="dxa"/>
            <w:vAlign w:val="bottom"/>
          </w:tcPr>
          <w:p w14:paraId="1C904BCD" w14:textId="77777777" w:rsidR="00886814" w:rsidRPr="00C56C10" w:rsidRDefault="00886814" w:rsidP="001140BC">
            <w:pPr>
              <w:suppressAutoHyphens w:val="0"/>
              <w:spacing w:before="40" w:after="40" w:line="240" w:lineRule="auto"/>
              <w:ind w:left="57" w:right="57"/>
              <w:jc w:val="right"/>
              <w:rPr>
                <w:sz w:val="18"/>
              </w:rPr>
            </w:pPr>
            <w:r w:rsidRPr="00C56C10">
              <w:rPr>
                <w:sz w:val="18"/>
              </w:rPr>
              <w:t>0.40</w:t>
            </w:r>
          </w:p>
        </w:tc>
      </w:tr>
      <w:tr w:rsidR="00886814" w:rsidRPr="00C56C10" w14:paraId="198D1CA3" w14:textId="77777777" w:rsidTr="001140BC">
        <w:trPr>
          <w:cantSplit/>
        </w:trPr>
        <w:tc>
          <w:tcPr>
            <w:tcW w:w="3687" w:type="dxa"/>
            <w:tcMar>
              <w:left w:w="113" w:type="dxa"/>
            </w:tcMar>
          </w:tcPr>
          <w:p w14:paraId="584BDDE0" w14:textId="77777777" w:rsidR="00886814" w:rsidRPr="00C56C10" w:rsidRDefault="00886814" w:rsidP="001140BC">
            <w:pPr>
              <w:suppressAutoHyphens w:val="0"/>
              <w:spacing w:before="40" w:after="40" w:line="240" w:lineRule="auto"/>
              <w:ind w:left="57" w:right="57"/>
              <w:rPr>
                <w:sz w:val="18"/>
              </w:rPr>
            </w:pPr>
            <w:r w:rsidRPr="00C56C10">
              <w:rPr>
                <w:sz w:val="18"/>
              </w:rPr>
              <w:t>11</w:t>
            </w:r>
          </w:p>
        </w:tc>
        <w:tc>
          <w:tcPr>
            <w:tcW w:w="3683" w:type="dxa"/>
            <w:vAlign w:val="bottom"/>
          </w:tcPr>
          <w:p w14:paraId="718BC18C" w14:textId="77777777" w:rsidR="00886814" w:rsidRPr="00C56C10" w:rsidRDefault="00886814" w:rsidP="001140BC">
            <w:pPr>
              <w:suppressAutoHyphens w:val="0"/>
              <w:spacing w:before="40" w:after="40" w:line="240" w:lineRule="auto"/>
              <w:ind w:left="57" w:right="57"/>
              <w:jc w:val="right"/>
              <w:rPr>
                <w:sz w:val="18"/>
              </w:rPr>
            </w:pPr>
            <w:r w:rsidRPr="00C56C10">
              <w:rPr>
                <w:sz w:val="18"/>
              </w:rPr>
              <w:t>0.33</w:t>
            </w:r>
          </w:p>
        </w:tc>
      </w:tr>
      <w:tr w:rsidR="00886814" w:rsidRPr="00C56C10" w14:paraId="6F1A5047" w14:textId="77777777" w:rsidTr="001140BC">
        <w:trPr>
          <w:cantSplit/>
        </w:trPr>
        <w:tc>
          <w:tcPr>
            <w:tcW w:w="3687" w:type="dxa"/>
            <w:tcMar>
              <w:left w:w="113" w:type="dxa"/>
            </w:tcMar>
          </w:tcPr>
          <w:p w14:paraId="55904798" w14:textId="77777777" w:rsidR="00886814" w:rsidRPr="00C56C10" w:rsidRDefault="00886814" w:rsidP="001140BC">
            <w:pPr>
              <w:suppressAutoHyphens w:val="0"/>
              <w:spacing w:before="40" w:after="40" w:line="240" w:lineRule="auto"/>
              <w:ind w:left="57" w:right="57"/>
              <w:rPr>
                <w:sz w:val="18"/>
              </w:rPr>
            </w:pPr>
            <w:r w:rsidRPr="00C56C10">
              <w:rPr>
                <w:sz w:val="18"/>
              </w:rPr>
              <w:t>13</w:t>
            </w:r>
          </w:p>
        </w:tc>
        <w:tc>
          <w:tcPr>
            <w:tcW w:w="3683" w:type="dxa"/>
            <w:vAlign w:val="bottom"/>
          </w:tcPr>
          <w:p w14:paraId="1B177CC5" w14:textId="77777777" w:rsidR="00886814" w:rsidRPr="00C56C10" w:rsidRDefault="00886814" w:rsidP="001140BC">
            <w:pPr>
              <w:suppressAutoHyphens w:val="0"/>
              <w:spacing w:before="40" w:after="40" w:line="240" w:lineRule="auto"/>
              <w:ind w:left="57" w:right="57"/>
              <w:jc w:val="right"/>
              <w:rPr>
                <w:sz w:val="18"/>
              </w:rPr>
            </w:pPr>
            <w:r w:rsidRPr="00C56C10">
              <w:rPr>
                <w:sz w:val="18"/>
              </w:rPr>
              <w:t>0.21</w:t>
            </w:r>
          </w:p>
        </w:tc>
      </w:tr>
      <w:tr w:rsidR="00886814" w:rsidRPr="00C56C10" w14:paraId="62692B3A" w14:textId="77777777" w:rsidTr="001140BC">
        <w:trPr>
          <w:cantSplit/>
        </w:trPr>
        <w:tc>
          <w:tcPr>
            <w:tcW w:w="3687" w:type="dxa"/>
            <w:tcMar>
              <w:left w:w="113" w:type="dxa"/>
            </w:tcMar>
          </w:tcPr>
          <w:p w14:paraId="5F86B544" w14:textId="77777777" w:rsidR="00886814" w:rsidRPr="00C56C10" w:rsidRDefault="00886814" w:rsidP="001140BC">
            <w:pPr>
              <w:suppressAutoHyphens w:val="0"/>
              <w:spacing w:before="40" w:after="40" w:line="240" w:lineRule="auto"/>
              <w:ind w:left="57" w:right="57"/>
              <w:rPr>
                <w:sz w:val="18"/>
              </w:rPr>
            </w:pPr>
            <w:r w:rsidRPr="00C56C10">
              <w:rPr>
                <w:sz w:val="18"/>
              </w:rPr>
              <w:t>15 ≤ n ≤ 39</w:t>
            </w:r>
          </w:p>
        </w:tc>
        <w:tc>
          <w:tcPr>
            <w:tcW w:w="3683" w:type="dxa"/>
            <w:vAlign w:val="bottom"/>
          </w:tcPr>
          <w:p w14:paraId="4DE4ED1C" w14:textId="77777777" w:rsidR="00886814" w:rsidRPr="00C56C10" w:rsidRDefault="00886814" w:rsidP="001140BC">
            <w:pPr>
              <w:suppressAutoHyphens w:val="0"/>
              <w:spacing w:before="40" w:after="40" w:line="240" w:lineRule="auto"/>
              <w:ind w:left="57" w:right="57"/>
              <w:jc w:val="right"/>
              <w:rPr>
                <w:sz w:val="18"/>
              </w:rPr>
            </w:pPr>
            <w:r w:rsidRPr="00C56C10">
              <w:rPr>
                <w:sz w:val="18"/>
              </w:rPr>
              <w:t>0.15x15/n</w:t>
            </w:r>
          </w:p>
        </w:tc>
      </w:tr>
      <w:tr w:rsidR="00886814" w:rsidRPr="00C56C10" w14:paraId="27C72828" w14:textId="77777777" w:rsidTr="001140BC">
        <w:trPr>
          <w:cantSplit/>
        </w:trPr>
        <w:tc>
          <w:tcPr>
            <w:tcW w:w="7370" w:type="dxa"/>
            <w:gridSpan w:val="2"/>
            <w:tcMar>
              <w:left w:w="113" w:type="dxa"/>
            </w:tcMar>
          </w:tcPr>
          <w:p w14:paraId="77AC4B06" w14:textId="77777777" w:rsidR="00886814" w:rsidRPr="00C56C10" w:rsidRDefault="00886814" w:rsidP="001140BC">
            <w:pPr>
              <w:suppressAutoHyphens w:val="0"/>
              <w:spacing w:before="40" w:after="40" w:line="240" w:lineRule="auto"/>
              <w:ind w:left="-52" w:right="57"/>
              <w:rPr>
                <w:sz w:val="18"/>
              </w:rPr>
            </w:pPr>
            <w:r w:rsidRPr="00C56C10">
              <w:rPr>
                <w:sz w:val="18"/>
              </w:rPr>
              <w:t xml:space="preserve">Even </w:t>
            </w:r>
            <w:proofErr w:type="spellStart"/>
            <w:r w:rsidRPr="00C56C10">
              <w:rPr>
                <w:sz w:val="18"/>
              </w:rPr>
              <w:t>harmonics</w:t>
            </w:r>
            <w:proofErr w:type="spellEnd"/>
          </w:p>
        </w:tc>
      </w:tr>
      <w:tr w:rsidR="00886814" w:rsidRPr="00C56C10" w14:paraId="14131E05" w14:textId="77777777" w:rsidTr="001140BC">
        <w:trPr>
          <w:cantSplit/>
        </w:trPr>
        <w:tc>
          <w:tcPr>
            <w:tcW w:w="3687" w:type="dxa"/>
            <w:tcMar>
              <w:left w:w="113" w:type="dxa"/>
            </w:tcMar>
          </w:tcPr>
          <w:p w14:paraId="1E5C4D7E" w14:textId="77777777" w:rsidR="00886814" w:rsidRPr="00C56C10" w:rsidRDefault="00886814" w:rsidP="001140BC">
            <w:pPr>
              <w:suppressAutoHyphens w:val="0"/>
              <w:spacing w:before="40" w:after="40" w:line="240" w:lineRule="auto"/>
              <w:ind w:left="57" w:right="57"/>
              <w:rPr>
                <w:sz w:val="18"/>
              </w:rPr>
            </w:pPr>
            <w:r w:rsidRPr="00C56C10">
              <w:rPr>
                <w:sz w:val="18"/>
              </w:rPr>
              <w:t>2</w:t>
            </w:r>
          </w:p>
        </w:tc>
        <w:tc>
          <w:tcPr>
            <w:tcW w:w="3683" w:type="dxa"/>
            <w:vAlign w:val="bottom"/>
          </w:tcPr>
          <w:p w14:paraId="56158EC6" w14:textId="77777777" w:rsidR="00886814" w:rsidRPr="00C56C10" w:rsidRDefault="00886814" w:rsidP="001140BC">
            <w:pPr>
              <w:suppressAutoHyphens w:val="0"/>
              <w:spacing w:before="40" w:after="40" w:line="240" w:lineRule="auto"/>
              <w:ind w:left="57" w:right="57"/>
              <w:jc w:val="right"/>
              <w:rPr>
                <w:sz w:val="18"/>
              </w:rPr>
            </w:pPr>
            <w:r w:rsidRPr="00C56C10">
              <w:rPr>
                <w:sz w:val="18"/>
              </w:rPr>
              <w:t>1.08</w:t>
            </w:r>
          </w:p>
        </w:tc>
      </w:tr>
      <w:tr w:rsidR="00886814" w:rsidRPr="00C56C10" w14:paraId="2A8F1488" w14:textId="77777777" w:rsidTr="001140BC">
        <w:trPr>
          <w:cantSplit/>
        </w:trPr>
        <w:tc>
          <w:tcPr>
            <w:tcW w:w="3687" w:type="dxa"/>
            <w:tcMar>
              <w:left w:w="113" w:type="dxa"/>
            </w:tcMar>
          </w:tcPr>
          <w:p w14:paraId="3C73625C" w14:textId="77777777" w:rsidR="00886814" w:rsidRPr="00C56C10" w:rsidRDefault="00886814" w:rsidP="001140BC">
            <w:pPr>
              <w:suppressAutoHyphens w:val="0"/>
              <w:spacing w:before="40" w:after="40" w:line="240" w:lineRule="auto"/>
              <w:ind w:left="57" w:right="57"/>
              <w:rPr>
                <w:sz w:val="18"/>
              </w:rPr>
            </w:pPr>
            <w:r w:rsidRPr="00C56C10">
              <w:rPr>
                <w:sz w:val="18"/>
              </w:rPr>
              <w:t>4</w:t>
            </w:r>
          </w:p>
        </w:tc>
        <w:tc>
          <w:tcPr>
            <w:tcW w:w="3683" w:type="dxa"/>
            <w:vAlign w:val="bottom"/>
          </w:tcPr>
          <w:p w14:paraId="31913445" w14:textId="77777777" w:rsidR="00886814" w:rsidRPr="00C56C10" w:rsidRDefault="00886814" w:rsidP="001140BC">
            <w:pPr>
              <w:suppressAutoHyphens w:val="0"/>
              <w:spacing w:before="40" w:after="40" w:line="240" w:lineRule="auto"/>
              <w:ind w:left="57" w:right="57"/>
              <w:jc w:val="right"/>
              <w:rPr>
                <w:sz w:val="18"/>
              </w:rPr>
            </w:pPr>
            <w:r w:rsidRPr="00C56C10">
              <w:rPr>
                <w:sz w:val="18"/>
              </w:rPr>
              <w:t>0.43</w:t>
            </w:r>
          </w:p>
        </w:tc>
      </w:tr>
      <w:tr w:rsidR="00886814" w:rsidRPr="00C56C10" w14:paraId="7E08531D" w14:textId="77777777" w:rsidTr="001140BC">
        <w:trPr>
          <w:cantSplit/>
        </w:trPr>
        <w:tc>
          <w:tcPr>
            <w:tcW w:w="3687" w:type="dxa"/>
            <w:tcMar>
              <w:left w:w="113" w:type="dxa"/>
            </w:tcMar>
          </w:tcPr>
          <w:p w14:paraId="4E137A99" w14:textId="77777777" w:rsidR="00886814" w:rsidRPr="00C56C10" w:rsidRDefault="00886814" w:rsidP="001140BC">
            <w:pPr>
              <w:suppressAutoHyphens w:val="0"/>
              <w:spacing w:before="40" w:after="40" w:line="240" w:lineRule="auto"/>
              <w:ind w:left="57" w:right="57"/>
              <w:rPr>
                <w:sz w:val="18"/>
              </w:rPr>
            </w:pPr>
            <w:r w:rsidRPr="00C56C10">
              <w:rPr>
                <w:sz w:val="18"/>
              </w:rPr>
              <w:t>6</w:t>
            </w:r>
          </w:p>
        </w:tc>
        <w:tc>
          <w:tcPr>
            <w:tcW w:w="3683" w:type="dxa"/>
            <w:vAlign w:val="bottom"/>
          </w:tcPr>
          <w:p w14:paraId="5C532D93" w14:textId="77777777" w:rsidR="00886814" w:rsidRPr="00C56C10" w:rsidRDefault="00886814" w:rsidP="001140BC">
            <w:pPr>
              <w:suppressAutoHyphens w:val="0"/>
              <w:spacing w:before="40" w:after="40" w:line="240" w:lineRule="auto"/>
              <w:ind w:left="57" w:right="57"/>
              <w:jc w:val="right"/>
              <w:rPr>
                <w:sz w:val="18"/>
              </w:rPr>
            </w:pPr>
            <w:r w:rsidRPr="00C56C10">
              <w:rPr>
                <w:sz w:val="18"/>
              </w:rPr>
              <w:t>0.30</w:t>
            </w:r>
          </w:p>
        </w:tc>
      </w:tr>
      <w:tr w:rsidR="00886814" w:rsidRPr="00C56C10" w14:paraId="69EE91DE" w14:textId="77777777" w:rsidTr="001140BC">
        <w:trPr>
          <w:cantSplit/>
        </w:trPr>
        <w:tc>
          <w:tcPr>
            <w:tcW w:w="3687" w:type="dxa"/>
            <w:tcBorders>
              <w:bottom w:val="single" w:sz="12" w:space="0" w:color="auto"/>
            </w:tcBorders>
            <w:tcMar>
              <w:left w:w="113" w:type="dxa"/>
            </w:tcMar>
          </w:tcPr>
          <w:p w14:paraId="20698343" w14:textId="77777777" w:rsidR="00886814" w:rsidRPr="00C56C10" w:rsidRDefault="00886814" w:rsidP="001140BC">
            <w:pPr>
              <w:suppressAutoHyphens w:val="0"/>
              <w:spacing w:before="40" w:after="40" w:line="240" w:lineRule="auto"/>
              <w:ind w:left="57" w:right="57"/>
              <w:rPr>
                <w:sz w:val="18"/>
              </w:rPr>
            </w:pPr>
            <w:r w:rsidRPr="00C56C10">
              <w:rPr>
                <w:sz w:val="18"/>
              </w:rPr>
              <w:t>8 ≤ n ≤ 40</w:t>
            </w:r>
          </w:p>
        </w:tc>
        <w:tc>
          <w:tcPr>
            <w:tcW w:w="3683" w:type="dxa"/>
            <w:tcBorders>
              <w:bottom w:val="single" w:sz="12" w:space="0" w:color="auto"/>
            </w:tcBorders>
            <w:vAlign w:val="bottom"/>
          </w:tcPr>
          <w:p w14:paraId="0ADD6168" w14:textId="77777777" w:rsidR="00886814" w:rsidRPr="00C56C10" w:rsidRDefault="00886814" w:rsidP="001140BC">
            <w:pPr>
              <w:suppressAutoHyphens w:val="0"/>
              <w:spacing w:before="40" w:after="40" w:line="240" w:lineRule="auto"/>
              <w:ind w:left="57" w:right="57"/>
              <w:jc w:val="right"/>
              <w:rPr>
                <w:sz w:val="18"/>
              </w:rPr>
            </w:pPr>
            <w:r w:rsidRPr="00C56C10">
              <w:rPr>
                <w:sz w:val="18"/>
              </w:rPr>
              <w:t>0.23x8/n</w:t>
            </w:r>
          </w:p>
        </w:tc>
      </w:tr>
    </w:tbl>
    <w:p w14:paraId="005EEF9B" w14:textId="5EE266E4" w:rsidR="00886814" w:rsidRDefault="00886814" w:rsidP="00886814">
      <w:pPr>
        <w:pStyle w:val="SingleTxtG"/>
        <w:ind w:left="2268" w:hanging="1134"/>
        <w:rPr>
          <w:rFonts w:eastAsia="Malgun Gothic"/>
          <w:lang w:val="en-US" w:eastAsia="ko-KR"/>
        </w:rPr>
      </w:pPr>
      <w:r w:rsidRPr="00886814">
        <w:rPr>
          <w:sz w:val="18"/>
          <w:szCs w:val="18"/>
          <w:lang w:val="en-US"/>
        </w:rPr>
        <w:t xml:space="preserve">NOTE: </w:t>
      </w:r>
      <w:r w:rsidRPr="00886814">
        <w:rPr>
          <w:sz w:val="18"/>
          <w:szCs w:val="18"/>
          <w:lang w:val="en-US"/>
        </w:rPr>
        <w:tab/>
      </w:r>
      <w:r w:rsidRPr="00886814">
        <w:rPr>
          <w:sz w:val="18"/>
          <w:szCs w:val="18"/>
          <w:lang w:val="en-US"/>
        </w:rPr>
        <w:tab/>
        <w:t xml:space="preserve">For the application of limits given in Table 4, refer to IEC 61000-3-2, </w:t>
      </w:r>
      <w:proofErr w:type="spellStart"/>
      <w:r w:rsidRPr="00886814">
        <w:rPr>
          <w:strike/>
          <w:sz w:val="18"/>
          <w:szCs w:val="18"/>
          <w:lang w:val="en-US"/>
        </w:rPr>
        <w:t>paragraph</w:t>
      </w:r>
      <w:r w:rsidRPr="00886814">
        <w:rPr>
          <w:b/>
          <w:bCs/>
          <w:sz w:val="18"/>
          <w:szCs w:val="18"/>
          <w:lang w:val="en-US"/>
        </w:rPr>
        <w:t>Clause</w:t>
      </w:r>
      <w:proofErr w:type="spellEnd"/>
      <w:r w:rsidRPr="00886814">
        <w:rPr>
          <w:sz w:val="18"/>
          <w:szCs w:val="18"/>
          <w:lang w:val="en-US"/>
        </w:rPr>
        <w:t xml:space="preserve"> 6.3.3.4</w:t>
      </w:r>
      <w:r w:rsidRPr="00D76D60">
        <w:rPr>
          <w:strike/>
          <w:sz w:val="18"/>
          <w:szCs w:val="18"/>
          <w:lang w:val="en-US"/>
        </w:rPr>
        <w:t>.</w:t>
      </w:r>
      <w:r w:rsidRPr="00981956">
        <w:rPr>
          <w:rFonts w:eastAsia="Malgun Gothic"/>
          <w:lang w:val="en-US" w:eastAsia="ko-KR"/>
        </w:rPr>
        <w:t>"</w:t>
      </w:r>
    </w:p>
    <w:p w14:paraId="2CF03616" w14:textId="1FF8A44C" w:rsidR="00886814" w:rsidRPr="00886814" w:rsidRDefault="00886814" w:rsidP="00886814">
      <w:pPr>
        <w:pStyle w:val="ListParagraph"/>
        <w:spacing w:after="120" w:line="120" w:lineRule="atLeast"/>
        <w:ind w:left="1134" w:right="1134"/>
        <w:contextualSpacing w:val="0"/>
        <w:jc w:val="both"/>
        <w:rPr>
          <w:i/>
          <w:iCs/>
          <w:lang w:val="en-US"/>
        </w:rPr>
      </w:pPr>
      <w:r w:rsidRPr="00886814">
        <w:rPr>
          <w:i/>
          <w:iCs/>
          <w:lang w:val="en-US"/>
        </w:rPr>
        <w:t>Paragraph</w:t>
      </w:r>
      <w:r>
        <w:rPr>
          <w:i/>
          <w:iCs/>
          <w:lang w:val="en-US"/>
        </w:rPr>
        <w:t>s</w:t>
      </w:r>
      <w:r w:rsidRPr="00886814">
        <w:rPr>
          <w:i/>
          <w:iCs/>
          <w:lang w:val="en-US"/>
        </w:rPr>
        <w:t xml:space="preserve"> 7.</w:t>
      </w:r>
      <w:r w:rsidRPr="00886814">
        <w:rPr>
          <w:rFonts w:eastAsia="Malgun Gothic" w:hint="eastAsia"/>
          <w:i/>
          <w:iCs/>
          <w:lang w:val="en-US" w:eastAsia="ko-KR"/>
        </w:rPr>
        <w:t>4</w:t>
      </w:r>
      <w:r w:rsidRPr="00886814">
        <w:rPr>
          <w:i/>
          <w:iCs/>
          <w:lang w:val="en-US"/>
        </w:rPr>
        <w:t>.2.</w:t>
      </w:r>
      <w:r w:rsidRPr="00886814">
        <w:rPr>
          <w:rFonts w:eastAsia="Malgun Gothic" w:hint="eastAsia"/>
          <w:i/>
          <w:iCs/>
          <w:lang w:val="en-US" w:eastAsia="ko-KR"/>
        </w:rPr>
        <w:t>1. and 7.4.2.2.,</w:t>
      </w:r>
      <w:r w:rsidRPr="00886814">
        <w:rPr>
          <w:i/>
          <w:iCs/>
          <w:lang w:val="en-US"/>
        </w:rPr>
        <w:t xml:space="preserve"> </w:t>
      </w:r>
      <w:r w:rsidRPr="00886814">
        <w:rPr>
          <w:lang w:val="en-US"/>
        </w:rPr>
        <w:t>amend to read:</w:t>
      </w:r>
    </w:p>
    <w:p w14:paraId="1657AF9A" w14:textId="42F3A180" w:rsidR="00886814" w:rsidRPr="00886814" w:rsidRDefault="00886814" w:rsidP="00886814">
      <w:pPr>
        <w:spacing w:before="120" w:after="120"/>
        <w:ind w:left="2268" w:right="1134" w:hanging="1134"/>
        <w:jc w:val="both"/>
        <w:rPr>
          <w:bCs/>
          <w:lang w:val="en-US"/>
        </w:rPr>
      </w:pPr>
      <w:r w:rsidRPr="00981956">
        <w:rPr>
          <w:rFonts w:eastAsia="Malgun Gothic"/>
          <w:lang w:val="en-US" w:eastAsia="ko-KR"/>
        </w:rPr>
        <w:t>"</w:t>
      </w:r>
      <w:r w:rsidRPr="00886814">
        <w:rPr>
          <w:lang w:val="en-US"/>
        </w:rPr>
        <w:t>7.4.2.1.</w:t>
      </w:r>
      <w:r w:rsidRPr="00886814">
        <w:rPr>
          <w:lang w:val="en-US"/>
        </w:rPr>
        <w:tab/>
      </w:r>
      <w:r w:rsidRPr="00886814">
        <w:rPr>
          <w:lang w:val="en-US"/>
        </w:rPr>
        <w:tab/>
        <w:t>If measurements are made using the method described in Annex 12, the limits for rated current ≤ 16 A per phase and not subjected to conditional connection are those defined in IEC 61000-3-3,</w:t>
      </w:r>
      <w:r w:rsidRPr="00886814">
        <w:rPr>
          <w:bCs/>
          <w:lang w:val="en-US"/>
        </w:rPr>
        <w:t xml:space="preserve"> </w:t>
      </w:r>
      <w:proofErr w:type="spellStart"/>
      <w:r w:rsidRPr="00886814">
        <w:rPr>
          <w:strike/>
          <w:lang w:val="en-US"/>
        </w:rPr>
        <w:t>paragraph</w:t>
      </w:r>
      <w:r w:rsidRPr="00886814">
        <w:rPr>
          <w:b/>
          <w:bCs/>
          <w:lang w:val="en-US"/>
        </w:rPr>
        <w:t>Clause</w:t>
      </w:r>
      <w:proofErr w:type="spellEnd"/>
      <w:r w:rsidRPr="00886814">
        <w:rPr>
          <w:lang w:val="en-US"/>
        </w:rPr>
        <w:t xml:space="preserve"> </w:t>
      </w:r>
      <w:r w:rsidRPr="00886814">
        <w:rPr>
          <w:bCs/>
          <w:lang w:val="en-US"/>
        </w:rPr>
        <w:t>5</w:t>
      </w:r>
      <w:r w:rsidRPr="00886814">
        <w:rPr>
          <w:b/>
          <w:bCs/>
          <w:lang w:val="en-US"/>
        </w:rPr>
        <w:t>:</w:t>
      </w:r>
    </w:p>
    <w:p w14:paraId="3CF876F8"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 xml:space="preserve">The value of </w:t>
      </w:r>
      <w:proofErr w:type="spellStart"/>
      <w:r w:rsidRPr="00886814">
        <w:rPr>
          <w:bCs/>
          <w:lang w:val="en-US"/>
        </w:rPr>
        <w:t>P</w:t>
      </w:r>
      <w:r w:rsidRPr="00886814">
        <w:rPr>
          <w:bCs/>
          <w:strike/>
          <w:lang w:val="en-US"/>
        </w:rPr>
        <w:t>st</w:t>
      </w:r>
      <w:r w:rsidRPr="00886814">
        <w:rPr>
          <w:b/>
          <w:vertAlign w:val="subscript"/>
          <w:lang w:val="en-US" w:eastAsia="ko-KR"/>
        </w:rPr>
        <w:t>st</w:t>
      </w:r>
      <w:proofErr w:type="spellEnd"/>
      <w:r w:rsidRPr="00886814">
        <w:rPr>
          <w:bCs/>
          <w:lang w:val="en-US"/>
        </w:rPr>
        <w:t xml:space="preserve"> shall not be greater than 1.0;</w:t>
      </w:r>
    </w:p>
    <w:p w14:paraId="22F8E1A3"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 xml:space="preserve">The value of </w:t>
      </w:r>
      <w:proofErr w:type="spellStart"/>
      <w:r w:rsidRPr="00886814">
        <w:rPr>
          <w:bCs/>
          <w:lang w:val="en-US"/>
        </w:rPr>
        <w:t>P</w:t>
      </w:r>
      <w:r w:rsidRPr="00886814">
        <w:rPr>
          <w:bCs/>
          <w:strike/>
          <w:lang w:val="en-US"/>
        </w:rPr>
        <w:t>lt</w:t>
      </w:r>
      <w:r w:rsidRPr="00886814">
        <w:rPr>
          <w:b/>
          <w:vertAlign w:val="subscript"/>
          <w:lang w:val="en-US" w:eastAsia="ko-KR"/>
        </w:rPr>
        <w:t>lt</w:t>
      </w:r>
      <w:proofErr w:type="spellEnd"/>
      <w:r w:rsidRPr="00886814">
        <w:rPr>
          <w:bCs/>
          <w:lang w:val="en-US"/>
        </w:rPr>
        <w:t xml:space="preserve"> shall not be greater than 0.65;</w:t>
      </w:r>
    </w:p>
    <w:p w14:paraId="40F4E003"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d(t) during a voltage change shall not exceed 3.3 per cent for more than 500 ms;</w:t>
      </w:r>
    </w:p>
    <w:p w14:paraId="0D42BCF8" w14:textId="6247F668"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relative steady-state voltage change, d</w:t>
      </w:r>
      <w:r w:rsidRPr="00886814">
        <w:rPr>
          <w:bCs/>
          <w:strike/>
          <w:lang w:val="en-US"/>
        </w:rPr>
        <w:t>c</w:t>
      </w:r>
      <w:r w:rsidRPr="00886814">
        <w:rPr>
          <w:rFonts w:eastAsia="Malgun Gothic" w:hint="eastAsia"/>
          <w:b/>
          <w:vertAlign w:val="subscript"/>
          <w:lang w:val="en-US" w:eastAsia="ko-KR"/>
        </w:rPr>
        <w:t>c</w:t>
      </w:r>
      <w:r w:rsidRPr="00886814">
        <w:rPr>
          <w:bCs/>
          <w:lang w:val="en-US"/>
        </w:rPr>
        <w:t>, shall not exceed 3.3 per cent;</w:t>
      </w:r>
    </w:p>
    <w:p w14:paraId="54581C75"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 xml:space="preserve">The maximum relative voltage change </w:t>
      </w:r>
      <w:proofErr w:type="spellStart"/>
      <w:r w:rsidRPr="00886814">
        <w:rPr>
          <w:bCs/>
          <w:lang w:val="en-US"/>
        </w:rPr>
        <w:t>d</w:t>
      </w:r>
      <w:r w:rsidRPr="00886814">
        <w:rPr>
          <w:bCs/>
          <w:strike/>
          <w:lang w:val="en-US"/>
        </w:rPr>
        <w:t>max</w:t>
      </w:r>
      <w:r w:rsidRPr="00886814">
        <w:rPr>
          <w:b/>
          <w:vertAlign w:val="subscript"/>
          <w:lang w:val="en-US" w:eastAsia="ko-KR"/>
        </w:rPr>
        <w:t>max</w:t>
      </w:r>
      <w:proofErr w:type="spellEnd"/>
      <w:r w:rsidRPr="00886814">
        <w:rPr>
          <w:bCs/>
          <w:lang w:val="en-US"/>
        </w:rPr>
        <w:t>, shall not exceed 6 per cent.</w:t>
      </w:r>
    </w:p>
    <w:p w14:paraId="53488E58" w14:textId="0CFA74A4" w:rsidR="00886814" w:rsidRPr="00886814" w:rsidRDefault="00886814" w:rsidP="00886814">
      <w:pPr>
        <w:spacing w:before="120" w:after="120"/>
        <w:ind w:left="2268" w:right="1134" w:hanging="1134"/>
        <w:jc w:val="both"/>
        <w:rPr>
          <w:bCs/>
          <w:lang w:val="en-US"/>
        </w:rPr>
      </w:pPr>
      <w:r w:rsidRPr="00886814">
        <w:rPr>
          <w:lang w:val="en-US"/>
        </w:rPr>
        <w:t>7.4.2.2.</w:t>
      </w:r>
      <w:r w:rsidRPr="00886814">
        <w:rPr>
          <w:lang w:val="en-US"/>
        </w:rPr>
        <w:tab/>
      </w:r>
      <w:r w:rsidRPr="00886814">
        <w:rPr>
          <w:lang w:val="en-US"/>
        </w:rPr>
        <w:tab/>
        <w:t xml:space="preserve">If measurements are made using the method described in Annex 12, the limits for rated current &gt; 16 A and ≤ 75 A per phase and subjected to conditional connection are those defined in IEC 61000-3-11, </w:t>
      </w:r>
      <w:proofErr w:type="spellStart"/>
      <w:r w:rsidRPr="00886814">
        <w:rPr>
          <w:strike/>
          <w:lang w:val="en-US"/>
        </w:rPr>
        <w:t>paragraph</w:t>
      </w:r>
      <w:r w:rsidRPr="00886814">
        <w:rPr>
          <w:b/>
          <w:bCs/>
          <w:lang w:val="en-US"/>
        </w:rPr>
        <w:t>Clause</w:t>
      </w:r>
      <w:proofErr w:type="spellEnd"/>
      <w:r w:rsidRPr="00886814">
        <w:rPr>
          <w:lang w:val="en-US"/>
        </w:rPr>
        <w:t xml:space="preserve"> </w:t>
      </w:r>
      <w:r w:rsidRPr="00886814">
        <w:rPr>
          <w:bCs/>
          <w:lang w:val="en-US"/>
        </w:rPr>
        <w:t>5</w:t>
      </w:r>
      <w:r w:rsidRPr="00886814">
        <w:rPr>
          <w:b/>
          <w:bCs/>
          <w:lang w:val="en-US"/>
        </w:rPr>
        <w:t>:</w:t>
      </w:r>
    </w:p>
    <w:p w14:paraId="218997A5" w14:textId="77777777" w:rsidR="00886814" w:rsidRPr="00886814" w:rsidRDefault="00886814" w:rsidP="00886814">
      <w:pPr>
        <w:spacing w:before="60"/>
        <w:ind w:left="2835" w:right="1134" w:hanging="567"/>
        <w:jc w:val="both"/>
        <w:rPr>
          <w:bCs/>
          <w:lang w:val="en-US"/>
        </w:rPr>
      </w:pPr>
      <w:r w:rsidRPr="00886814">
        <w:rPr>
          <w:bCs/>
          <w:lang w:val="en-US"/>
        </w:rPr>
        <w:lastRenderedPageBreak/>
        <w:t>-</w:t>
      </w:r>
      <w:r w:rsidRPr="00886814">
        <w:rPr>
          <w:bCs/>
          <w:lang w:val="en-US"/>
        </w:rPr>
        <w:tab/>
        <w:t xml:space="preserve">The value of </w:t>
      </w:r>
      <w:proofErr w:type="spellStart"/>
      <w:r w:rsidRPr="00886814">
        <w:rPr>
          <w:bCs/>
          <w:lang w:val="en-US"/>
        </w:rPr>
        <w:t>P</w:t>
      </w:r>
      <w:r w:rsidRPr="00886814">
        <w:rPr>
          <w:bCs/>
          <w:strike/>
          <w:lang w:val="en-US"/>
        </w:rPr>
        <w:t>st</w:t>
      </w:r>
      <w:r w:rsidRPr="00886814">
        <w:rPr>
          <w:b/>
          <w:vertAlign w:val="subscript"/>
          <w:lang w:val="en-US" w:eastAsia="ko-KR"/>
        </w:rPr>
        <w:t>st</w:t>
      </w:r>
      <w:proofErr w:type="spellEnd"/>
      <w:r w:rsidRPr="00886814">
        <w:rPr>
          <w:bCs/>
          <w:lang w:val="en-US"/>
        </w:rPr>
        <w:t xml:space="preserve"> shall not be greater than 1.0;</w:t>
      </w:r>
    </w:p>
    <w:p w14:paraId="368B47F8"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 xml:space="preserve">The value of </w:t>
      </w:r>
      <w:proofErr w:type="spellStart"/>
      <w:r w:rsidRPr="00886814">
        <w:rPr>
          <w:bCs/>
          <w:lang w:val="en-US"/>
        </w:rPr>
        <w:t>P</w:t>
      </w:r>
      <w:r w:rsidRPr="00886814">
        <w:rPr>
          <w:bCs/>
          <w:strike/>
          <w:lang w:val="en-US"/>
        </w:rPr>
        <w:t>lt</w:t>
      </w:r>
      <w:r w:rsidRPr="00886814">
        <w:rPr>
          <w:b/>
          <w:vertAlign w:val="subscript"/>
          <w:lang w:val="en-US" w:eastAsia="ko-KR"/>
        </w:rPr>
        <w:t>lt</w:t>
      </w:r>
      <w:proofErr w:type="spellEnd"/>
      <w:r w:rsidRPr="00886814">
        <w:rPr>
          <w:bCs/>
          <w:lang w:val="en-US"/>
        </w:rPr>
        <w:t xml:space="preserve"> shall not be greater than 0.65;</w:t>
      </w:r>
    </w:p>
    <w:p w14:paraId="1854C352"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d(t) during a voltage change shall not exceed 3.3 per cent for more than 500 ms;</w:t>
      </w:r>
    </w:p>
    <w:p w14:paraId="06D5EC8C"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relative steady-state voltage change, d</w:t>
      </w:r>
      <w:r w:rsidRPr="00886814">
        <w:rPr>
          <w:bCs/>
          <w:strike/>
          <w:lang w:val="en-US"/>
        </w:rPr>
        <w:t>c</w:t>
      </w:r>
      <w:r w:rsidRPr="00886814">
        <w:rPr>
          <w:rFonts w:eastAsia="Malgun Gothic" w:hint="eastAsia"/>
          <w:b/>
          <w:vertAlign w:val="subscript"/>
          <w:lang w:val="en-US" w:eastAsia="ko-KR"/>
        </w:rPr>
        <w:t>c</w:t>
      </w:r>
      <w:r w:rsidRPr="00886814">
        <w:rPr>
          <w:bCs/>
          <w:lang w:val="en-US"/>
        </w:rPr>
        <w:t>, shall not exceed 3.3 per cent;</w:t>
      </w:r>
    </w:p>
    <w:p w14:paraId="05E43D17" w14:textId="1714CD2C" w:rsidR="00886814" w:rsidRPr="00886814" w:rsidRDefault="00886814" w:rsidP="00833C9B">
      <w:pPr>
        <w:spacing w:before="120" w:after="120"/>
        <w:ind w:left="2835" w:right="1134" w:hanging="567"/>
        <w:jc w:val="both"/>
        <w:rPr>
          <w:sz w:val="18"/>
          <w:szCs w:val="18"/>
          <w:lang w:val="en-US"/>
        </w:rPr>
      </w:pPr>
      <w:r w:rsidRPr="00886814">
        <w:rPr>
          <w:bCs/>
          <w:lang w:val="en-US"/>
        </w:rPr>
        <w:t>-</w:t>
      </w:r>
      <w:r w:rsidRPr="00886814">
        <w:rPr>
          <w:bCs/>
          <w:lang w:val="en-US"/>
        </w:rPr>
        <w:tab/>
        <w:t xml:space="preserve">The maximum relative voltage change </w:t>
      </w:r>
      <w:proofErr w:type="spellStart"/>
      <w:r w:rsidRPr="00886814">
        <w:rPr>
          <w:bCs/>
          <w:lang w:val="en-US"/>
        </w:rPr>
        <w:t>d</w:t>
      </w:r>
      <w:r w:rsidRPr="00886814">
        <w:rPr>
          <w:bCs/>
          <w:strike/>
          <w:lang w:val="en-US"/>
        </w:rPr>
        <w:t>max</w:t>
      </w:r>
      <w:r w:rsidRPr="00886814">
        <w:rPr>
          <w:b/>
          <w:vertAlign w:val="subscript"/>
          <w:lang w:val="en-US" w:eastAsia="ko-KR"/>
        </w:rPr>
        <w:t>max</w:t>
      </w:r>
      <w:proofErr w:type="spellEnd"/>
      <w:r w:rsidRPr="00886814">
        <w:rPr>
          <w:bCs/>
          <w:lang w:val="en-US"/>
        </w:rPr>
        <w:t>, shall not exceed 6 per cent.</w:t>
      </w:r>
      <w:r w:rsidRPr="00981956">
        <w:rPr>
          <w:rFonts w:eastAsia="Malgun Gothic"/>
          <w:bCs/>
          <w:lang w:val="en-US" w:eastAsia="ko-KR"/>
        </w:rPr>
        <w:t>"</w:t>
      </w:r>
    </w:p>
    <w:p w14:paraId="73974697" w14:textId="720B11DE" w:rsidR="00886814" w:rsidRDefault="00F5703B" w:rsidP="0006507E">
      <w:pPr>
        <w:spacing w:after="120" w:line="240" w:lineRule="auto"/>
        <w:ind w:left="1134" w:right="1134"/>
        <w:jc w:val="both"/>
        <w:rPr>
          <w:color w:val="000000" w:themeColor="text1"/>
          <w:lang w:val="en-US"/>
        </w:rPr>
      </w:pPr>
      <w:r>
        <w:rPr>
          <w:i/>
          <w:iCs/>
          <w:color w:val="000000" w:themeColor="text1"/>
          <w:lang w:val="en-US"/>
        </w:rPr>
        <w:t>Table 8</w:t>
      </w:r>
      <w:r w:rsidR="00531E56">
        <w:rPr>
          <w:i/>
          <w:iCs/>
          <w:color w:val="000000" w:themeColor="text1"/>
          <w:lang w:val="en-US"/>
        </w:rPr>
        <w:t>,</w:t>
      </w:r>
      <w:r w:rsidR="00886814" w:rsidRPr="00CA5C00">
        <w:rPr>
          <w:i/>
          <w:iCs/>
          <w:color w:val="000000" w:themeColor="text1"/>
          <w:lang w:val="en-US"/>
        </w:rPr>
        <w:t xml:space="preserve"> </w:t>
      </w:r>
      <w:r w:rsidR="00886814" w:rsidRPr="00CA5C00">
        <w:rPr>
          <w:color w:val="000000" w:themeColor="text1"/>
          <w:lang w:val="en-US"/>
        </w:rPr>
        <w:t>amend to read:</w:t>
      </w:r>
    </w:p>
    <w:p w14:paraId="26846837" w14:textId="365F4AF2" w:rsidR="00886814" w:rsidRPr="00CA5C00" w:rsidRDefault="00886814" w:rsidP="00886814">
      <w:pPr>
        <w:pStyle w:val="Heading1"/>
        <w:rPr>
          <w:color w:val="000000" w:themeColor="text1"/>
          <w:lang w:val="en-US"/>
        </w:rPr>
      </w:pPr>
      <w:r w:rsidRPr="00AF726B">
        <w:rPr>
          <w:rFonts w:eastAsia="Malgun Gothic"/>
          <w:bCs/>
          <w:color w:val="000000" w:themeColor="text1"/>
          <w:lang w:val="en-US" w:eastAsia="ko-KR"/>
        </w:rPr>
        <w:t>"</w:t>
      </w:r>
      <w:r w:rsidRPr="00CA5C00">
        <w:rPr>
          <w:color w:val="000000" w:themeColor="text1"/>
          <w:lang w:val="en-US"/>
        </w:rPr>
        <w:t>Table 8</w:t>
      </w:r>
    </w:p>
    <w:p w14:paraId="409ED40E" w14:textId="77777777" w:rsidR="00886814" w:rsidRPr="00886814" w:rsidRDefault="00886814" w:rsidP="00886814">
      <w:pPr>
        <w:pStyle w:val="Heading1"/>
        <w:spacing w:after="120"/>
        <w:rPr>
          <w:b/>
          <w:bCs/>
          <w:lang w:val="en-US"/>
        </w:rPr>
      </w:pPr>
      <w:r w:rsidRPr="00886814">
        <w:rPr>
          <w:b/>
          <w:bCs/>
          <w:lang w:val="en-US"/>
        </w:rPr>
        <w:t>Maximum allowed radiofrequency conducted disturbances on AC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886814" w:rsidRPr="00886814" w14:paraId="046C7ADF" w14:textId="77777777" w:rsidTr="001140BC">
        <w:trPr>
          <w:tblHeader/>
        </w:trPr>
        <w:tc>
          <w:tcPr>
            <w:tcW w:w="2840" w:type="dxa"/>
            <w:tcBorders>
              <w:bottom w:val="single" w:sz="12" w:space="0" w:color="auto"/>
            </w:tcBorders>
            <w:vAlign w:val="bottom"/>
          </w:tcPr>
          <w:p w14:paraId="283A0144" w14:textId="77777777" w:rsidR="00886814" w:rsidRPr="00886814" w:rsidRDefault="00886814" w:rsidP="001140BC">
            <w:pPr>
              <w:keepNext/>
              <w:suppressAutoHyphens w:val="0"/>
              <w:spacing w:before="40" w:after="40" w:line="240" w:lineRule="auto"/>
              <w:ind w:left="57" w:right="57"/>
              <w:rPr>
                <w:bCs/>
                <w:i/>
                <w:strike/>
                <w:sz w:val="16"/>
                <w:szCs w:val="16"/>
              </w:rPr>
            </w:pPr>
            <w:r w:rsidRPr="00886814">
              <w:rPr>
                <w:bCs/>
                <w:i/>
                <w:strike/>
                <w:sz w:val="16"/>
                <w:szCs w:val="16"/>
              </w:rPr>
              <w:t>Frequency (MHz)</w:t>
            </w:r>
          </w:p>
        </w:tc>
        <w:tc>
          <w:tcPr>
            <w:tcW w:w="4530" w:type="dxa"/>
            <w:tcBorders>
              <w:bottom w:val="single" w:sz="12" w:space="0" w:color="auto"/>
            </w:tcBorders>
            <w:vAlign w:val="bottom"/>
          </w:tcPr>
          <w:p w14:paraId="544F61EC" w14:textId="77777777" w:rsidR="00886814" w:rsidRPr="00886814" w:rsidRDefault="00886814" w:rsidP="001140BC">
            <w:pPr>
              <w:keepNext/>
              <w:suppressAutoHyphens w:val="0"/>
              <w:spacing w:before="40" w:after="40" w:line="240" w:lineRule="auto"/>
              <w:ind w:left="113" w:right="113"/>
              <w:jc w:val="right"/>
              <w:rPr>
                <w:bCs/>
                <w:i/>
                <w:strike/>
                <w:sz w:val="16"/>
                <w:szCs w:val="16"/>
              </w:rPr>
            </w:pPr>
            <w:r w:rsidRPr="00886814">
              <w:rPr>
                <w:bCs/>
                <w:i/>
                <w:strike/>
                <w:sz w:val="16"/>
                <w:szCs w:val="16"/>
              </w:rPr>
              <w:t>Limits and detector</w:t>
            </w:r>
          </w:p>
        </w:tc>
      </w:tr>
      <w:tr w:rsidR="00886814" w:rsidRPr="00987C29" w14:paraId="306D4AB5" w14:textId="77777777" w:rsidTr="001140BC">
        <w:tc>
          <w:tcPr>
            <w:tcW w:w="2840" w:type="dxa"/>
            <w:tcBorders>
              <w:top w:val="single" w:sz="12" w:space="0" w:color="auto"/>
            </w:tcBorders>
            <w:tcMar>
              <w:left w:w="113" w:type="dxa"/>
            </w:tcMar>
          </w:tcPr>
          <w:p w14:paraId="50B27236"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0.15 to 0.5</w:t>
            </w:r>
          </w:p>
        </w:tc>
        <w:tc>
          <w:tcPr>
            <w:tcW w:w="4530" w:type="dxa"/>
            <w:tcBorders>
              <w:top w:val="single" w:sz="12" w:space="0" w:color="auto"/>
            </w:tcBorders>
          </w:tcPr>
          <w:p w14:paraId="68D45A1B"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66 to 56 dBµV (quasi-peak) 56 to 46 dBµV (average)</w:t>
            </w:r>
          </w:p>
          <w:p w14:paraId="3591AB81"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(linearly decreasing with logarithm of frequency)</w:t>
            </w:r>
          </w:p>
        </w:tc>
      </w:tr>
      <w:tr w:rsidR="00886814" w:rsidRPr="00987C29" w14:paraId="2473D815" w14:textId="77777777" w:rsidTr="001140BC">
        <w:tc>
          <w:tcPr>
            <w:tcW w:w="2840" w:type="dxa"/>
            <w:tcMar>
              <w:left w:w="113" w:type="dxa"/>
            </w:tcMar>
          </w:tcPr>
          <w:p w14:paraId="6BD7C93C"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0.5 to 5</w:t>
            </w:r>
          </w:p>
        </w:tc>
        <w:tc>
          <w:tcPr>
            <w:tcW w:w="4530" w:type="dxa"/>
          </w:tcPr>
          <w:p w14:paraId="504FE793"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56 dBµV (quasi-peak) 46 dBµV (average)</w:t>
            </w:r>
          </w:p>
        </w:tc>
      </w:tr>
      <w:tr w:rsidR="00886814" w:rsidRPr="00987C29" w14:paraId="4C3428D9" w14:textId="77777777" w:rsidTr="001140BC">
        <w:tc>
          <w:tcPr>
            <w:tcW w:w="2840" w:type="dxa"/>
            <w:tcBorders>
              <w:bottom w:val="single" w:sz="12" w:space="0" w:color="auto"/>
            </w:tcBorders>
            <w:tcMar>
              <w:left w:w="113" w:type="dxa"/>
            </w:tcMar>
          </w:tcPr>
          <w:p w14:paraId="0B3563C4"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5 to 30</w:t>
            </w:r>
          </w:p>
        </w:tc>
        <w:tc>
          <w:tcPr>
            <w:tcW w:w="4530" w:type="dxa"/>
            <w:tcBorders>
              <w:bottom w:val="single" w:sz="12" w:space="0" w:color="auto"/>
            </w:tcBorders>
          </w:tcPr>
          <w:p w14:paraId="1A410A48"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60 dBµV (quasi-peak) 50 dBµV (average)</w:t>
            </w:r>
          </w:p>
        </w:tc>
      </w:tr>
    </w:tbl>
    <w:p w14:paraId="080FEB9F" w14:textId="77777777" w:rsidR="00886814" w:rsidRPr="00886814" w:rsidRDefault="00886814" w:rsidP="00886814">
      <w:pPr>
        <w:spacing w:before="120" w:after="120" w:line="240" w:lineRule="auto"/>
        <w:ind w:left="2268" w:right="1134" w:hanging="1134"/>
        <w:jc w:val="both"/>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886814" w:rsidRPr="00B15494" w14:paraId="1C165B7A" w14:textId="77777777" w:rsidTr="001140BC">
        <w:trPr>
          <w:tblHeader/>
        </w:trPr>
        <w:tc>
          <w:tcPr>
            <w:tcW w:w="2455" w:type="dxa"/>
            <w:tcBorders>
              <w:bottom w:val="single" w:sz="12" w:space="0" w:color="auto"/>
            </w:tcBorders>
            <w:vAlign w:val="bottom"/>
          </w:tcPr>
          <w:p w14:paraId="65CEDD9E" w14:textId="77777777" w:rsidR="00886814" w:rsidRPr="00886814" w:rsidRDefault="00886814" w:rsidP="001140BC">
            <w:pPr>
              <w:keepNext/>
              <w:suppressAutoHyphens w:val="0"/>
              <w:spacing w:before="40" w:after="40" w:line="240" w:lineRule="auto"/>
              <w:ind w:left="57" w:right="57"/>
              <w:rPr>
                <w:b/>
                <w:i/>
                <w:sz w:val="16"/>
                <w:szCs w:val="16"/>
              </w:rPr>
            </w:pPr>
            <w:r w:rsidRPr="00886814">
              <w:rPr>
                <w:b/>
                <w:i/>
                <w:sz w:val="16"/>
                <w:szCs w:val="16"/>
              </w:rPr>
              <w:t>Frequency (MHz)</w:t>
            </w:r>
          </w:p>
        </w:tc>
        <w:tc>
          <w:tcPr>
            <w:tcW w:w="2455" w:type="dxa"/>
            <w:tcBorders>
              <w:bottom w:val="single" w:sz="12" w:space="0" w:color="auto"/>
            </w:tcBorders>
          </w:tcPr>
          <w:p w14:paraId="4C18F2B4" w14:textId="77777777" w:rsidR="00886814" w:rsidRPr="00886814" w:rsidRDefault="00886814" w:rsidP="001140BC">
            <w:pPr>
              <w:keepNext/>
              <w:suppressAutoHyphens w:val="0"/>
              <w:spacing w:before="40" w:after="40" w:line="240" w:lineRule="auto"/>
              <w:ind w:left="113" w:right="113"/>
              <w:jc w:val="right"/>
              <w:rPr>
                <w:b/>
                <w:i/>
                <w:sz w:val="16"/>
                <w:szCs w:val="16"/>
              </w:rPr>
            </w:pPr>
            <w:r w:rsidRPr="00886814">
              <w:rPr>
                <w:b/>
                <w:i/>
                <w:sz w:val="16"/>
                <w:szCs w:val="16"/>
              </w:rPr>
              <w:t>Quasi-Peak limit</w:t>
            </w:r>
          </w:p>
        </w:tc>
        <w:tc>
          <w:tcPr>
            <w:tcW w:w="2456" w:type="dxa"/>
            <w:tcBorders>
              <w:bottom w:val="single" w:sz="12" w:space="0" w:color="auto"/>
            </w:tcBorders>
            <w:vAlign w:val="bottom"/>
          </w:tcPr>
          <w:p w14:paraId="7423CA57" w14:textId="77777777" w:rsidR="00886814" w:rsidRPr="00886814" w:rsidRDefault="00886814" w:rsidP="001140BC">
            <w:pPr>
              <w:keepNext/>
              <w:suppressAutoHyphens w:val="0"/>
              <w:spacing w:before="40" w:after="40" w:line="240" w:lineRule="auto"/>
              <w:ind w:left="113" w:right="113"/>
              <w:jc w:val="right"/>
              <w:rPr>
                <w:b/>
                <w:i/>
                <w:sz w:val="16"/>
                <w:szCs w:val="16"/>
              </w:rPr>
            </w:pPr>
            <w:proofErr w:type="spellStart"/>
            <w:r w:rsidRPr="00886814">
              <w:rPr>
                <w:b/>
                <w:i/>
                <w:sz w:val="16"/>
                <w:szCs w:val="16"/>
              </w:rPr>
              <w:t>Average</w:t>
            </w:r>
            <w:proofErr w:type="spellEnd"/>
            <w:r w:rsidRPr="00886814">
              <w:rPr>
                <w:b/>
                <w:i/>
                <w:sz w:val="16"/>
                <w:szCs w:val="16"/>
              </w:rPr>
              <w:t xml:space="preserve"> </w:t>
            </w:r>
            <w:proofErr w:type="spellStart"/>
            <w:r w:rsidRPr="00886814">
              <w:rPr>
                <w:b/>
                <w:i/>
                <w:sz w:val="16"/>
                <w:szCs w:val="16"/>
              </w:rPr>
              <w:t>limit</w:t>
            </w:r>
            <w:proofErr w:type="spellEnd"/>
          </w:p>
        </w:tc>
      </w:tr>
      <w:tr w:rsidR="00886814" w:rsidRPr="00B15494" w14:paraId="3BB78575" w14:textId="77777777" w:rsidTr="001140BC">
        <w:tc>
          <w:tcPr>
            <w:tcW w:w="2455" w:type="dxa"/>
            <w:vMerge w:val="restart"/>
            <w:tcBorders>
              <w:top w:val="single" w:sz="12" w:space="0" w:color="auto"/>
            </w:tcBorders>
            <w:tcMar>
              <w:left w:w="113" w:type="dxa"/>
            </w:tcMar>
          </w:tcPr>
          <w:p w14:paraId="20C01224"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0.15 to 0.5</w:t>
            </w:r>
          </w:p>
        </w:tc>
        <w:tc>
          <w:tcPr>
            <w:tcW w:w="2455" w:type="dxa"/>
            <w:tcBorders>
              <w:top w:val="single" w:sz="12" w:space="0" w:color="auto"/>
              <w:bottom w:val="single" w:sz="4" w:space="0" w:color="auto"/>
            </w:tcBorders>
          </w:tcPr>
          <w:p w14:paraId="0384B91C"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66 to 56 dBµV</w:t>
            </w:r>
          </w:p>
        </w:tc>
        <w:tc>
          <w:tcPr>
            <w:tcW w:w="2456" w:type="dxa"/>
            <w:tcBorders>
              <w:top w:val="single" w:sz="12" w:space="0" w:color="auto"/>
              <w:bottom w:val="single" w:sz="4" w:space="0" w:color="auto"/>
            </w:tcBorders>
          </w:tcPr>
          <w:p w14:paraId="15BE2C55"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56 to 46 dBµV</w:t>
            </w:r>
          </w:p>
        </w:tc>
      </w:tr>
      <w:tr w:rsidR="00886814" w:rsidRPr="00987C29" w14:paraId="3147654E" w14:textId="77777777" w:rsidTr="001140BC">
        <w:tc>
          <w:tcPr>
            <w:tcW w:w="2455" w:type="dxa"/>
            <w:vMerge/>
            <w:tcMar>
              <w:left w:w="113" w:type="dxa"/>
            </w:tcMar>
          </w:tcPr>
          <w:p w14:paraId="0A87A569" w14:textId="77777777" w:rsidR="00886814" w:rsidRPr="00886814" w:rsidRDefault="00886814" w:rsidP="001140BC">
            <w:pPr>
              <w:suppressAutoHyphens w:val="0"/>
              <w:spacing w:before="40" w:after="40" w:line="240" w:lineRule="auto"/>
              <w:ind w:left="34" w:right="57"/>
              <w:rPr>
                <w:b/>
                <w:sz w:val="18"/>
                <w:szCs w:val="18"/>
              </w:rPr>
            </w:pPr>
          </w:p>
        </w:tc>
        <w:tc>
          <w:tcPr>
            <w:tcW w:w="4911" w:type="dxa"/>
            <w:gridSpan w:val="2"/>
            <w:tcBorders>
              <w:top w:val="single" w:sz="4" w:space="0" w:color="auto"/>
            </w:tcBorders>
          </w:tcPr>
          <w:p w14:paraId="10E160B3" w14:textId="77777777" w:rsidR="00886814" w:rsidRPr="00886814" w:rsidRDefault="00886814" w:rsidP="001140BC">
            <w:pPr>
              <w:suppressAutoHyphens w:val="0"/>
              <w:spacing w:before="40" w:after="40" w:line="240" w:lineRule="auto"/>
              <w:ind w:left="113" w:right="113"/>
              <w:jc w:val="right"/>
              <w:rPr>
                <w:b/>
                <w:sz w:val="18"/>
                <w:szCs w:val="18"/>
                <w:lang w:val="en-US"/>
              </w:rPr>
            </w:pPr>
            <w:r w:rsidRPr="00886814">
              <w:rPr>
                <w:b/>
                <w:sz w:val="18"/>
                <w:szCs w:val="18"/>
                <w:lang w:val="en-US"/>
              </w:rPr>
              <w:t>(linearly decreasing with logarithm of frequency)</w:t>
            </w:r>
          </w:p>
        </w:tc>
      </w:tr>
      <w:tr w:rsidR="00886814" w:rsidRPr="00B15494" w14:paraId="546F6F1C" w14:textId="77777777" w:rsidTr="001140BC">
        <w:tc>
          <w:tcPr>
            <w:tcW w:w="2455" w:type="dxa"/>
            <w:tcMar>
              <w:left w:w="113" w:type="dxa"/>
            </w:tcMar>
          </w:tcPr>
          <w:p w14:paraId="1B06369B"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0.5 to 5</w:t>
            </w:r>
          </w:p>
        </w:tc>
        <w:tc>
          <w:tcPr>
            <w:tcW w:w="2455" w:type="dxa"/>
          </w:tcPr>
          <w:p w14:paraId="5869A6E8"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56 dBµV</w:t>
            </w:r>
          </w:p>
        </w:tc>
        <w:tc>
          <w:tcPr>
            <w:tcW w:w="2456" w:type="dxa"/>
          </w:tcPr>
          <w:p w14:paraId="683500E0"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46 dBµV</w:t>
            </w:r>
          </w:p>
        </w:tc>
      </w:tr>
      <w:tr w:rsidR="00886814" w:rsidRPr="00C56C10" w14:paraId="6679B6C9" w14:textId="77777777" w:rsidTr="001140BC">
        <w:tc>
          <w:tcPr>
            <w:tcW w:w="2455" w:type="dxa"/>
            <w:tcBorders>
              <w:bottom w:val="single" w:sz="12" w:space="0" w:color="auto"/>
            </w:tcBorders>
            <w:tcMar>
              <w:left w:w="113" w:type="dxa"/>
            </w:tcMar>
          </w:tcPr>
          <w:p w14:paraId="520667ED"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5 to 30</w:t>
            </w:r>
          </w:p>
        </w:tc>
        <w:tc>
          <w:tcPr>
            <w:tcW w:w="2455" w:type="dxa"/>
            <w:tcBorders>
              <w:bottom w:val="single" w:sz="12" w:space="0" w:color="auto"/>
            </w:tcBorders>
          </w:tcPr>
          <w:p w14:paraId="5ACDD85F"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60 dBµV</w:t>
            </w:r>
          </w:p>
        </w:tc>
        <w:tc>
          <w:tcPr>
            <w:tcW w:w="2456" w:type="dxa"/>
            <w:tcBorders>
              <w:bottom w:val="single" w:sz="12" w:space="0" w:color="auto"/>
            </w:tcBorders>
          </w:tcPr>
          <w:p w14:paraId="25F29638"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50 dBµV</w:t>
            </w:r>
          </w:p>
        </w:tc>
      </w:tr>
    </w:tbl>
    <w:p w14:paraId="760DF6D4" w14:textId="16562088" w:rsidR="00886814" w:rsidRDefault="00886814" w:rsidP="00886814">
      <w:pPr>
        <w:spacing w:after="120" w:line="240" w:lineRule="auto"/>
        <w:ind w:left="1134" w:right="1134"/>
        <w:jc w:val="right"/>
        <w:rPr>
          <w:rFonts w:eastAsia="Malgun Gothic"/>
          <w:bCs/>
          <w:lang w:val="en-US" w:eastAsia="ko-KR"/>
        </w:rPr>
      </w:pPr>
      <w:r w:rsidRPr="00981956">
        <w:rPr>
          <w:rFonts w:eastAsia="Malgun Gothic"/>
          <w:bCs/>
          <w:lang w:val="en-US" w:eastAsia="ko-KR"/>
        </w:rPr>
        <w:t>"</w:t>
      </w:r>
    </w:p>
    <w:p w14:paraId="22CA6E86" w14:textId="2DB95322" w:rsidR="00886814" w:rsidRDefault="00651328" w:rsidP="00886814">
      <w:pPr>
        <w:spacing w:after="120" w:line="240" w:lineRule="auto"/>
        <w:ind w:left="1134" w:right="1134"/>
        <w:jc w:val="both"/>
        <w:rPr>
          <w:lang w:val="en-US"/>
        </w:rPr>
      </w:pPr>
      <w:r>
        <w:rPr>
          <w:i/>
          <w:iCs/>
          <w:lang w:val="en-US"/>
        </w:rPr>
        <w:t>Table 9</w:t>
      </w:r>
      <w:r w:rsidR="00531E56">
        <w:rPr>
          <w:i/>
          <w:iCs/>
          <w:lang w:val="en-US"/>
        </w:rPr>
        <w:t>,</w:t>
      </w:r>
      <w:r>
        <w:rPr>
          <w:i/>
          <w:iCs/>
          <w:lang w:val="en-US"/>
        </w:rPr>
        <w:t xml:space="preserve"> </w:t>
      </w:r>
      <w:r w:rsidR="00886814">
        <w:rPr>
          <w:lang w:val="en-US"/>
        </w:rPr>
        <w:t>amend to read:</w:t>
      </w:r>
    </w:p>
    <w:p w14:paraId="2DC0BE8E" w14:textId="1ABA4738" w:rsidR="00886814" w:rsidRPr="00886814" w:rsidRDefault="00886814" w:rsidP="00886814">
      <w:pPr>
        <w:pStyle w:val="Heading1"/>
        <w:rPr>
          <w:lang w:val="en-US"/>
        </w:rPr>
      </w:pPr>
      <w:r w:rsidRPr="00AF726B">
        <w:rPr>
          <w:rFonts w:eastAsia="Malgun Gothic"/>
          <w:bCs/>
          <w:lang w:val="en-US" w:eastAsia="ko-KR"/>
        </w:rPr>
        <w:t>"</w:t>
      </w:r>
      <w:r w:rsidRPr="00886814">
        <w:rPr>
          <w:lang w:val="en-US"/>
        </w:rPr>
        <w:t>Table 9</w:t>
      </w:r>
    </w:p>
    <w:p w14:paraId="565B17D7" w14:textId="77777777" w:rsidR="00886814" w:rsidRPr="00886814" w:rsidRDefault="00886814" w:rsidP="00886814">
      <w:pPr>
        <w:pStyle w:val="Heading1"/>
        <w:spacing w:after="120"/>
        <w:rPr>
          <w:b/>
          <w:bCs/>
          <w:lang w:val="en-US"/>
        </w:rPr>
      </w:pPr>
      <w:r w:rsidRPr="00886814">
        <w:rPr>
          <w:b/>
          <w:bCs/>
          <w:lang w:val="en-US"/>
        </w:rPr>
        <w:t>Maximum allowed radiofrequency conducted disturbances on DC power lines</w:t>
      </w:r>
    </w:p>
    <w:tbl>
      <w:tblPr>
        <w:tblpPr w:leftFromText="141" w:rightFromText="141" w:vertAnchor="text" w:tblpX="1124" w:tblpY="1"/>
        <w:tblOverlap w:val="neve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886814" w:rsidRPr="00B15494" w14:paraId="2997FEA1" w14:textId="77777777" w:rsidTr="00886814">
        <w:trPr>
          <w:tblHeader/>
        </w:trPr>
        <w:tc>
          <w:tcPr>
            <w:tcW w:w="2840" w:type="dxa"/>
            <w:tcBorders>
              <w:bottom w:val="single" w:sz="12" w:space="0" w:color="auto"/>
            </w:tcBorders>
          </w:tcPr>
          <w:p w14:paraId="7FAE6D2A" w14:textId="77777777" w:rsidR="00886814" w:rsidRPr="00886814" w:rsidRDefault="00886814" w:rsidP="00886814">
            <w:pPr>
              <w:suppressAutoHyphens w:val="0"/>
              <w:spacing w:before="40" w:after="40" w:line="240" w:lineRule="auto"/>
              <w:ind w:left="113" w:right="113"/>
              <w:rPr>
                <w:i/>
                <w:strike/>
                <w:sz w:val="16"/>
              </w:rPr>
            </w:pPr>
            <w:r w:rsidRPr="00886814">
              <w:rPr>
                <w:i/>
                <w:strike/>
                <w:sz w:val="16"/>
              </w:rPr>
              <w:t>Frequency (MHz)</w:t>
            </w:r>
          </w:p>
        </w:tc>
        <w:tc>
          <w:tcPr>
            <w:tcW w:w="4530" w:type="dxa"/>
            <w:tcBorders>
              <w:bottom w:val="single" w:sz="12" w:space="0" w:color="auto"/>
            </w:tcBorders>
          </w:tcPr>
          <w:p w14:paraId="619EF132" w14:textId="77777777" w:rsidR="00886814" w:rsidRPr="00886814" w:rsidRDefault="00886814" w:rsidP="00886814">
            <w:pPr>
              <w:suppressAutoHyphens w:val="0"/>
              <w:spacing w:before="40" w:after="40" w:line="240" w:lineRule="auto"/>
              <w:ind w:left="113" w:right="113"/>
              <w:jc w:val="right"/>
              <w:rPr>
                <w:i/>
                <w:strike/>
                <w:sz w:val="16"/>
              </w:rPr>
            </w:pPr>
            <w:r w:rsidRPr="00886814">
              <w:rPr>
                <w:i/>
                <w:strike/>
                <w:sz w:val="16"/>
              </w:rPr>
              <w:t>Limits and detector</w:t>
            </w:r>
          </w:p>
        </w:tc>
      </w:tr>
      <w:tr w:rsidR="00886814" w:rsidRPr="00987C29" w14:paraId="45F963B6" w14:textId="77777777" w:rsidTr="00886814">
        <w:tc>
          <w:tcPr>
            <w:tcW w:w="2840" w:type="dxa"/>
            <w:tcBorders>
              <w:top w:val="single" w:sz="12" w:space="0" w:color="auto"/>
            </w:tcBorders>
            <w:tcMar>
              <w:left w:w="113" w:type="dxa"/>
            </w:tcMar>
          </w:tcPr>
          <w:p w14:paraId="47103CCE" w14:textId="77777777" w:rsidR="00886814" w:rsidRPr="00886814" w:rsidRDefault="00886814" w:rsidP="00886814">
            <w:pPr>
              <w:suppressAutoHyphens w:val="0"/>
              <w:spacing w:before="40" w:after="40" w:line="240" w:lineRule="auto"/>
              <w:ind w:left="113" w:right="113"/>
              <w:rPr>
                <w:strike/>
                <w:sz w:val="18"/>
                <w:szCs w:val="18"/>
              </w:rPr>
            </w:pPr>
            <w:r w:rsidRPr="00886814">
              <w:rPr>
                <w:strike/>
                <w:sz w:val="18"/>
                <w:szCs w:val="18"/>
              </w:rPr>
              <w:t>0.15 to 0.5</w:t>
            </w:r>
          </w:p>
        </w:tc>
        <w:tc>
          <w:tcPr>
            <w:tcW w:w="4530" w:type="dxa"/>
            <w:tcBorders>
              <w:top w:val="single" w:sz="12" w:space="0" w:color="auto"/>
            </w:tcBorders>
          </w:tcPr>
          <w:p w14:paraId="54F98E44"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79 dBµV (quasi-peak)</w:t>
            </w:r>
          </w:p>
          <w:p w14:paraId="04D3A1F8"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66 dBµV (average)</w:t>
            </w:r>
          </w:p>
        </w:tc>
      </w:tr>
      <w:tr w:rsidR="00886814" w:rsidRPr="00987C29" w14:paraId="083EA0EA" w14:textId="77777777" w:rsidTr="00886814">
        <w:tc>
          <w:tcPr>
            <w:tcW w:w="2840" w:type="dxa"/>
            <w:tcBorders>
              <w:bottom w:val="single" w:sz="12" w:space="0" w:color="auto"/>
            </w:tcBorders>
            <w:tcMar>
              <w:left w:w="113" w:type="dxa"/>
            </w:tcMar>
          </w:tcPr>
          <w:p w14:paraId="0B7314F0" w14:textId="77777777" w:rsidR="00886814" w:rsidRPr="00886814" w:rsidRDefault="00886814" w:rsidP="00886814">
            <w:pPr>
              <w:suppressAutoHyphens w:val="0"/>
              <w:spacing w:before="40" w:after="40" w:line="240" w:lineRule="auto"/>
              <w:ind w:left="113" w:right="113"/>
              <w:rPr>
                <w:strike/>
                <w:sz w:val="18"/>
                <w:szCs w:val="18"/>
              </w:rPr>
            </w:pPr>
            <w:r w:rsidRPr="00886814">
              <w:rPr>
                <w:strike/>
                <w:sz w:val="18"/>
                <w:szCs w:val="18"/>
              </w:rPr>
              <w:t>0.5 to 30</w:t>
            </w:r>
          </w:p>
        </w:tc>
        <w:tc>
          <w:tcPr>
            <w:tcW w:w="4530" w:type="dxa"/>
            <w:tcBorders>
              <w:bottom w:val="single" w:sz="12" w:space="0" w:color="auto"/>
            </w:tcBorders>
          </w:tcPr>
          <w:p w14:paraId="58F6EA2B"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73 dBµV (quasi-peak)</w:t>
            </w:r>
          </w:p>
          <w:p w14:paraId="13824931"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60 dBµV (average)</w:t>
            </w:r>
          </w:p>
        </w:tc>
      </w:tr>
    </w:tbl>
    <w:p w14:paraId="65AFE8C1" w14:textId="68575882" w:rsidR="00886814" w:rsidRPr="00886814" w:rsidRDefault="00886814" w:rsidP="00886814">
      <w:pPr>
        <w:spacing w:before="120" w:after="120"/>
        <w:ind w:left="2268" w:right="1134" w:hanging="1134"/>
        <w:jc w:val="both"/>
        <w:rPr>
          <w:rFonts w:eastAsia="MS Mincho"/>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886814" w:rsidRPr="00B15494" w14:paraId="512BB00A" w14:textId="77777777" w:rsidTr="001140BC">
        <w:trPr>
          <w:tblHeader/>
        </w:trPr>
        <w:tc>
          <w:tcPr>
            <w:tcW w:w="2455" w:type="dxa"/>
            <w:tcBorders>
              <w:bottom w:val="single" w:sz="12" w:space="0" w:color="auto"/>
            </w:tcBorders>
          </w:tcPr>
          <w:p w14:paraId="28811359" w14:textId="77777777" w:rsidR="00886814" w:rsidRPr="00886814" w:rsidRDefault="00886814" w:rsidP="001140BC">
            <w:pPr>
              <w:suppressAutoHyphens w:val="0"/>
              <w:spacing w:before="40" w:after="40" w:line="240" w:lineRule="auto"/>
              <w:ind w:left="113" w:right="113"/>
              <w:rPr>
                <w:b/>
                <w:bCs/>
                <w:i/>
                <w:sz w:val="16"/>
              </w:rPr>
            </w:pPr>
            <w:r w:rsidRPr="00886814">
              <w:rPr>
                <w:b/>
                <w:bCs/>
                <w:i/>
                <w:sz w:val="16"/>
              </w:rPr>
              <w:t>Frequency (MHz)</w:t>
            </w:r>
          </w:p>
        </w:tc>
        <w:tc>
          <w:tcPr>
            <w:tcW w:w="2455" w:type="dxa"/>
            <w:tcBorders>
              <w:bottom w:val="single" w:sz="12" w:space="0" w:color="auto"/>
            </w:tcBorders>
          </w:tcPr>
          <w:p w14:paraId="7AD011FF" w14:textId="77777777" w:rsidR="00886814" w:rsidRPr="00886814" w:rsidRDefault="00886814" w:rsidP="001140BC">
            <w:pPr>
              <w:suppressAutoHyphens w:val="0"/>
              <w:spacing w:before="40" w:after="40" w:line="240" w:lineRule="auto"/>
              <w:ind w:left="113" w:right="113"/>
              <w:jc w:val="right"/>
              <w:rPr>
                <w:b/>
                <w:bCs/>
                <w:i/>
                <w:sz w:val="16"/>
              </w:rPr>
            </w:pPr>
            <w:r w:rsidRPr="00886814">
              <w:rPr>
                <w:b/>
                <w:bCs/>
                <w:i/>
                <w:sz w:val="16"/>
                <w:szCs w:val="16"/>
              </w:rPr>
              <w:t>Quasi-Peak limit</w:t>
            </w:r>
          </w:p>
        </w:tc>
        <w:tc>
          <w:tcPr>
            <w:tcW w:w="2456" w:type="dxa"/>
            <w:tcBorders>
              <w:bottom w:val="single" w:sz="12" w:space="0" w:color="auto"/>
            </w:tcBorders>
            <w:vAlign w:val="bottom"/>
          </w:tcPr>
          <w:p w14:paraId="1B4F6D95" w14:textId="77777777" w:rsidR="00886814" w:rsidRPr="00886814" w:rsidRDefault="00886814" w:rsidP="001140BC">
            <w:pPr>
              <w:suppressAutoHyphens w:val="0"/>
              <w:spacing w:before="40" w:after="40" w:line="240" w:lineRule="auto"/>
              <w:ind w:left="113" w:right="113"/>
              <w:jc w:val="right"/>
              <w:rPr>
                <w:b/>
                <w:bCs/>
                <w:i/>
                <w:sz w:val="16"/>
              </w:rPr>
            </w:pPr>
            <w:proofErr w:type="spellStart"/>
            <w:r w:rsidRPr="00886814">
              <w:rPr>
                <w:b/>
                <w:bCs/>
                <w:i/>
                <w:sz w:val="16"/>
                <w:szCs w:val="16"/>
              </w:rPr>
              <w:t>Average</w:t>
            </w:r>
            <w:proofErr w:type="spellEnd"/>
            <w:r w:rsidRPr="00886814">
              <w:rPr>
                <w:b/>
                <w:bCs/>
                <w:i/>
                <w:sz w:val="16"/>
                <w:szCs w:val="16"/>
              </w:rPr>
              <w:t xml:space="preserve"> </w:t>
            </w:r>
            <w:proofErr w:type="spellStart"/>
            <w:r w:rsidRPr="00886814">
              <w:rPr>
                <w:b/>
                <w:bCs/>
                <w:i/>
                <w:sz w:val="16"/>
                <w:szCs w:val="16"/>
              </w:rPr>
              <w:t>limit</w:t>
            </w:r>
            <w:proofErr w:type="spellEnd"/>
          </w:p>
        </w:tc>
      </w:tr>
      <w:tr w:rsidR="00886814" w:rsidRPr="00B15494" w14:paraId="30DE1841" w14:textId="77777777" w:rsidTr="001140BC">
        <w:tc>
          <w:tcPr>
            <w:tcW w:w="2455" w:type="dxa"/>
            <w:tcBorders>
              <w:top w:val="single" w:sz="12" w:space="0" w:color="auto"/>
            </w:tcBorders>
            <w:tcMar>
              <w:left w:w="113" w:type="dxa"/>
            </w:tcMar>
          </w:tcPr>
          <w:p w14:paraId="140D5158" w14:textId="77777777" w:rsidR="00886814" w:rsidRPr="00886814" w:rsidRDefault="00886814" w:rsidP="001140BC">
            <w:pPr>
              <w:suppressAutoHyphens w:val="0"/>
              <w:spacing w:before="40" w:after="40" w:line="240" w:lineRule="auto"/>
              <w:ind w:left="113" w:right="113"/>
              <w:rPr>
                <w:b/>
                <w:bCs/>
                <w:sz w:val="18"/>
                <w:szCs w:val="18"/>
              </w:rPr>
            </w:pPr>
            <w:r w:rsidRPr="00886814">
              <w:rPr>
                <w:b/>
                <w:bCs/>
                <w:sz w:val="18"/>
                <w:szCs w:val="18"/>
              </w:rPr>
              <w:t>0.15 to 0.5</w:t>
            </w:r>
          </w:p>
        </w:tc>
        <w:tc>
          <w:tcPr>
            <w:tcW w:w="2455" w:type="dxa"/>
            <w:tcBorders>
              <w:top w:val="single" w:sz="12" w:space="0" w:color="auto"/>
            </w:tcBorders>
          </w:tcPr>
          <w:p w14:paraId="5DF64B0C"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79 dBµV</w:t>
            </w:r>
          </w:p>
        </w:tc>
        <w:tc>
          <w:tcPr>
            <w:tcW w:w="2456" w:type="dxa"/>
            <w:tcBorders>
              <w:top w:val="single" w:sz="12" w:space="0" w:color="auto"/>
            </w:tcBorders>
          </w:tcPr>
          <w:p w14:paraId="4CAA0066"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66 dBµV</w:t>
            </w:r>
          </w:p>
        </w:tc>
      </w:tr>
      <w:tr w:rsidR="00886814" w:rsidRPr="00C56C10" w14:paraId="7FA17841" w14:textId="77777777" w:rsidTr="001140BC">
        <w:tc>
          <w:tcPr>
            <w:tcW w:w="2455" w:type="dxa"/>
            <w:tcBorders>
              <w:bottom w:val="single" w:sz="12" w:space="0" w:color="auto"/>
            </w:tcBorders>
            <w:tcMar>
              <w:left w:w="113" w:type="dxa"/>
            </w:tcMar>
          </w:tcPr>
          <w:p w14:paraId="53554F3A" w14:textId="77777777" w:rsidR="00886814" w:rsidRPr="00886814" w:rsidRDefault="00886814" w:rsidP="001140BC">
            <w:pPr>
              <w:suppressAutoHyphens w:val="0"/>
              <w:spacing w:before="40" w:after="40" w:line="240" w:lineRule="auto"/>
              <w:ind w:left="113" w:right="113"/>
              <w:rPr>
                <w:b/>
                <w:bCs/>
                <w:sz w:val="18"/>
                <w:szCs w:val="18"/>
              </w:rPr>
            </w:pPr>
            <w:r w:rsidRPr="00886814">
              <w:rPr>
                <w:b/>
                <w:bCs/>
                <w:sz w:val="18"/>
                <w:szCs w:val="18"/>
              </w:rPr>
              <w:t>0.5 to 30</w:t>
            </w:r>
          </w:p>
        </w:tc>
        <w:tc>
          <w:tcPr>
            <w:tcW w:w="2455" w:type="dxa"/>
            <w:tcBorders>
              <w:bottom w:val="single" w:sz="12" w:space="0" w:color="auto"/>
            </w:tcBorders>
          </w:tcPr>
          <w:p w14:paraId="0ACD4734"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73 dBµV</w:t>
            </w:r>
          </w:p>
        </w:tc>
        <w:tc>
          <w:tcPr>
            <w:tcW w:w="2456" w:type="dxa"/>
            <w:tcBorders>
              <w:bottom w:val="single" w:sz="12" w:space="0" w:color="auto"/>
            </w:tcBorders>
          </w:tcPr>
          <w:p w14:paraId="00315549"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60 dBµV</w:t>
            </w:r>
          </w:p>
        </w:tc>
      </w:tr>
    </w:tbl>
    <w:p w14:paraId="733AB1B7" w14:textId="7B1683C1" w:rsidR="00886814" w:rsidRPr="00AD1A1A" w:rsidRDefault="00886814" w:rsidP="00886814">
      <w:pPr>
        <w:spacing w:after="120" w:line="240" w:lineRule="auto"/>
        <w:ind w:left="1134" w:right="1134"/>
        <w:jc w:val="right"/>
        <w:rPr>
          <w:lang w:val="en-US"/>
        </w:rPr>
      </w:pPr>
      <w:r w:rsidRPr="00981956">
        <w:rPr>
          <w:rFonts w:eastAsia="Malgun Gothic"/>
          <w:bCs/>
          <w:lang w:val="en-US" w:eastAsia="ko-KR"/>
        </w:rPr>
        <w:t>"</w:t>
      </w:r>
    </w:p>
    <w:p w14:paraId="6517D339" w14:textId="39B6FEF7" w:rsidR="001B0E59" w:rsidRDefault="00651328" w:rsidP="001B0E59">
      <w:pPr>
        <w:spacing w:after="120" w:line="240" w:lineRule="auto"/>
        <w:ind w:left="1134" w:right="1134"/>
        <w:jc w:val="both"/>
        <w:rPr>
          <w:lang w:val="en-US"/>
        </w:rPr>
      </w:pPr>
      <w:r>
        <w:rPr>
          <w:i/>
          <w:iCs/>
          <w:lang w:val="en-US"/>
        </w:rPr>
        <w:t>Table 10</w:t>
      </w:r>
      <w:r w:rsidR="00531E56">
        <w:rPr>
          <w:i/>
          <w:iCs/>
          <w:lang w:val="en-US"/>
        </w:rPr>
        <w:t>,</w:t>
      </w:r>
      <w:r>
        <w:rPr>
          <w:i/>
          <w:iCs/>
          <w:lang w:val="en-US"/>
        </w:rPr>
        <w:t xml:space="preserve"> </w:t>
      </w:r>
      <w:r w:rsidR="001B0E59">
        <w:rPr>
          <w:lang w:val="en-US"/>
        </w:rPr>
        <w:t>amend to read:</w:t>
      </w:r>
    </w:p>
    <w:p w14:paraId="2B766178" w14:textId="63A4D716" w:rsidR="001B0E59" w:rsidRPr="001B0E59" w:rsidRDefault="001B0E59" w:rsidP="001B0E59">
      <w:pPr>
        <w:spacing w:line="240" w:lineRule="auto"/>
        <w:ind w:left="1134"/>
        <w:outlineLvl w:val="0"/>
        <w:rPr>
          <w:rFonts w:eastAsia="MS Mincho"/>
          <w:lang w:val="en-US"/>
        </w:rPr>
      </w:pPr>
      <w:r w:rsidRPr="00651328">
        <w:rPr>
          <w:rFonts w:eastAsia="Malgun Gothic"/>
          <w:bCs/>
          <w:lang w:val="en-US" w:eastAsia="ko-KR"/>
        </w:rPr>
        <w:t>"</w:t>
      </w:r>
      <w:r w:rsidRPr="001B0E59">
        <w:rPr>
          <w:rFonts w:eastAsia="MS Mincho"/>
          <w:lang w:val="en-US"/>
        </w:rPr>
        <w:t>Table 10</w:t>
      </w:r>
    </w:p>
    <w:p w14:paraId="77860518" w14:textId="77777777" w:rsidR="001B0E59" w:rsidRPr="001B0E59" w:rsidRDefault="001B0E59" w:rsidP="001B0E59">
      <w:pPr>
        <w:spacing w:line="240" w:lineRule="auto"/>
        <w:ind w:left="1134"/>
        <w:outlineLvl w:val="0"/>
        <w:rPr>
          <w:rFonts w:eastAsia="MS Mincho"/>
          <w:b/>
          <w:bCs/>
          <w:lang w:val="en-US"/>
        </w:rPr>
      </w:pPr>
      <w:r w:rsidRPr="001B0E59">
        <w:rPr>
          <w:rFonts w:eastAsia="MS Mincho"/>
          <w:b/>
          <w:bCs/>
          <w:lang w:val="en-US"/>
        </w:rPr>
        <w:t>Maximum allowed radiofrequency conducted disturbances on AC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049F8BC1" w14:textId="77777777" w:rsidTr="001140BC">
        <w:trPr>
          <w:tblHeader/>
        </w:trPr>
        <w:tc>
          <w:tcPr>
            <w:tcW w:w="2840" w:type="dxa"/>
            <w:tcBorders>
              <w:bottom w:val="single" w:sz="12" w:space="0" w:color="auto"/>
            </w:tcBorders>
            <w:vAlign w:val="bottom"/>
          </w:tcPr>
          <w:p w14:paraId="6B7E5504" w14:textId="77777777" w:rsidR="001B0E59" w:rsidRPr="001B0E59" w:rsidRDefault="001B0E59" w:rsidP="001140BC">
            <w:pPr>
              <w:keepNext/>
              <w:spacing w:before="40" w:after="40" w:line="240" w:lineRule="auto"/>
              <w:ind w:left="57" w:right="57"/>
              <w:rPr>
                <w:rFonts w:eastAsia="MS Mincho"/>
                <w:bCs/>
                <w:i/>
                <w:strike/>
                <w:sz w:val="16"/>
                <w:szCs w:val="16"/>
              </w:rPr>
            </w:pPr>
            <w:r w:rsidRPr="001B0E59">
              <w:rPr>
                <w:rFonts w:eastAsia="MS Mincho"/>
                <w:bCs/>
                <w:i/>
                <w:strike/>
                <w:sz w:val="16"/>
                <w:szCs w:val="16"/>
              </w:rPr>
              <w:t>Frequency (MHz)</w:t>
            </w:r>
          </w:p>
        </w:tc>
        <w:tc>
          <w:tcPr>
            <w:tcW w:w="4530" w:type="dxa"/>
            <w:tcBorders>
              <w:bottom w:val="single" w:sz="12" w:space="0" w:color="auto"/>
            </w:tcBorders>
            <w:vAlign w:val="bottom"/>
          </w:tcPr>
          <w:p w14:paraId="6890587C" w14:textId="77777777" w:rsidR="001B0E59" w:rsidRPr="001B0E59" w:rsidRDefault="001B0E59" w:rsidP="001140BC">
            <w:pPr>
              <w:keepNext/>
              <w:spacing w:before="40" w:after="40" w:line="240" w:lineRule="auto"/>
              <w:ind w:left="113" w:right="113"/>
              <w:jc w:val="right"/>
              <w:rPr>
                <w:rFonts w:eastAsia="MS Mincho"/>
                <w:bCs/>
                <w:i/>
                <w:strike/>
                <w:sz w:val="16"/>
                <w:szCs w:val="16"/>
              </w:rPr>
            </w:pPr>
            <w:r w:rsidRPr="001B0E59">
              <w:rPr>
                <w:rFonts w:eastAsia="MS Mincho"/>
                <w:bCs/>
                <w:i/>
                <w:strike/>
                <w:sz w:val="16"/>
                <w:szCs w:val="16"/>
              </w:rPr>
              <w:t>Limits and detector</w:t>
            </w:r>
          </w:p>
        </w:tc>
      </w:tr>
      <w:tr w:rsidR="001B0E59" w:rsidRPr="00987C29" w14:paraId="3D6EB9DF" w14:textId="77777777" w:rsidTr="001140BC">
        <w:tc>
          <w:tcPr>
            <w:tcW w:w="2840" w:type="dxa"/>
            <w:tcBorders>
              <w:top w:val="single" w:sz="12" w:space="0" w:color="auto"/>
              <w:bottom w:val="single" w:sz="4" w:space="0" w:color="auto"/>
            </w:tcBorders>
            <w:tcMar>
              <w:left w:w="113" w:type="dxa"/>
            </w:tcMar>
          </w:tcPr>
          <w:p w14:paraId="77C12481" w14:textId="77777777" w:rsidR="001B0E59" w:rsidRPr="001B0E59" w:rsidRDefault="001B0E59" w:rsidP="001140BC">
            <w:pPr>
              <w:spacing w:before="40" w:after="40" w:line="240" w:lineRule="auto"/>
              <w:ind w:left="34" w:right="57"/>
              <w:rPr>
                <w:rFonts w:eastAsia="MS Mincho"/>
                <w:bCs/>
                <w:strike/>
                <w:sz w:val="18"/>
                <w:szCs w:val="18"/>
              </w:rPr>
            </w:pPr>
            <w:r w:rsidRPr="001B0E59">
              <w:rPr>
                <w:rFonts w:eastAsia="MS Mincho"/>
                <w:bCs/>
                <w:strike/>
                <w:sz w:val="18"/>
                <w:szCs w:val="18"/>
              </w:rPr>
              <w:t>0.15 to 0.5</w:t>
            </w:r>
          </w:p>
        </w:tc>
        <w:tc>
          <w:tcPr>
            <w:tcW w:w="4530" w:type="dxa"/>
            <w:tcBorders>
              <w:top w:val="single" w:sz="12" w:space="0" w:color="auto"/>
              <w:bottom w:val="single" w:sz="4" w:space="0" w:color="auto"/>
            </w:tcBorders>
          </w:tcPr>
          <w:p w14:paraId="47A26E4F" w14:textId="77777777" w:rsidR="001B0E59" w:rsidRPr="001B0E59" w:rsidRDefault="001B0E59" w:rsidP="001140BC">
            <w:pPr>
              <w:spacing w:before="40" w:after="40" w:line="240" w:lineRule="auto"/>
              <w:ind w:left="113" w:right="113"/>
              <w:jc w:val="right"/>
              <w:rPr>
                <w:rFonts w:eastAsia="MS Mincho"/>
                <w:bCs/>
                <w:strike/>
                <w:sz w:val="18"/>
                <w:szCs w:val="18"/>
                <w:lang w:val="en-US"/>
              </w:rPr>
            </w:pPr>
            <w:r w:rsidRPr="001B0E59">
              <w:rPr>
                <w:rFonts w:eastAsia="MS Mincho"/>
                <w:bCs/>
                <w:strike/>
                <w:sz w:val="18"/>
                <w:szCs w:val="18"/>
                <w:lang w:val="en-US"/>
              </w:rPr>
              <w:t>79 dBµV (quasi-peak) 66 dBµV (average)</w:t>
            </w:r>
          </w:p>
        </w:tc>
      </w:tr>
      <w:tr w:rsidR="001B0E59" w:rsidRPr="00987C29" w14:paraId="0A19209D" w14:textId="77777777" w:rsidTr="001140BC">
        <w:tc>
          <w:tcPr>
            <w:tcW w:w="2840" w:type="dxa"/>
            <w:tcBorders>
              <w:bottom w:val="single" w:sz="12" w:space="0" w:color="auto"/>
            </w:tcBorders>
            <w:tcMar>
              <w:left w:w="113" w:type="dxa"/>
            </w:tcMar>
          </w:tcPr>
          <w:p w14:paraId="5BDD6C70" w14:textId="77777777" w:rsidR="001B0E59" w:rsidRPr="001B0E59" w:rsidRDefault="001B0E59" w:rsidP="001140BC">
            <w:pPr>
              <w:spacing w:before="40" w:after="40" w:line="240" w:lineRule="auto"/>
              <w:ind w:left="34" w:right="57"/>
              <w:rPr>
                <w:rFonts w:eastAsia="MS Mincho"/>
                <w:bCs/>
                <w:strike/>
                <w:sz w:val="18"/>
                <w:szCs w:val="18"/>
              </w:rPr>
            </w:pPr>
            <w:r w:rsidRPr="001B0E59">
              <w:rPr>
                <w:rFonts w:eastAsia="MS Mincho"/>
                <w:bCs/>
                <w:strike/>
                <w:sz w:val="18"/>
                <w:szCs w:val="18"/>
              </w:rPr>
              <w:t>0.5 to 30</w:t>
            </w:r>
          </w:p>
        </w:tc>
        <w:tc>
          <w:tcPr>
            <w:tcW w:w="4530" w:type="dxa"/>
            <w:tcBorders>
              <w:bottom w:val="single" w:sz="12" w:space="0" w:color="auto"/>
            </w:tcBorders>
          </w:tcPr>
          <w:p w14:paraId="5895E904" w14:textId="77777777" w:rsidR="001B0E59" w:rsidRPr="001B0E59" w:rsidRDefault="001B0E59" w:rsidP="001140BC">
            <w:pPr>
              <w:spacing w:before="40" w:after="40" w:line="240" w:lineRule="auto"/>
              <w:ind w:left="113" w:right="113"/>
              <w:jc w:val="right"/>
              <w:rPr>
                <w:rFonts w:eastAsia="MS Mincho"/>
                <w:bCs/>
                <w:strike/>
                <w:sz w:val="18"/>
                <w:szCs w:val="18"/>
                <w:lang w:val="en-US"/>
              </w:rPr>
            </w:pPr>
            <w:r w:rsidRPr="001B0E59">
              <w:rPr>
                <w:rFonts w:eastAsia="MS Mincho"/>
                <w:bCs/>
                <w:strike/>
                <w:sz w:val="18"/>
                <w:szCs w:val="18"/>
                <w:lang w:val="en-US"/>
              </w:rPr>
              <w:t>73 dBµV (quasi-peak) 60 dBµV (average)</w:t>
            </w:r>
          </w:p>
        </w:tc>
      </w:tr>
    </w:tbl>
    <w:p w14:paraId="0104D891" w14:textId="77777777" w:rsidR="001B0E59" w:rsidRPr="001B0E59" w:rsidRDefault="001B0E59" w:rsidP="001B0E59">
      <w:pPr>
        <w:spacing w:before="120" w:after="120" w:line="240" w:lineRule="auto"/>
        <w:ind w:left="2268" w:right="1134" w:hanging="1134"/>
        <w:jc w:val="both"/>
        <w:rPr>
          <w:rFonts w:eastAsia="MS Mincho"/>
          <w:bCs/>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1878C534" w14:textId="77777777" w:rsidTr="001140BC">
        <w:trPr>
          <w:tblHeader/>
        </w:trPr>
        <w:tc>
          <w:tcPr>
            <w:tcW w:w="2455" w:type="dxa"/>
            <w:tcBorders>
              <w:bottom w:val="single" w:sz="12" w:space="0" w:color="auto"/>
            </w:tcBorders>
            <w:vAlign w:val="bottom"/>
          </w:tcPr>
          <w:p w14:paraId="31F4E8A0" w14:textId="77777777" w:rsidR="001B0E59" w:rsidRPr="001B0E59" w:rsidRDefault="001B0E59" w:rsidP="001140BC">
            <w:pPr>
              <w:keepNext/>
              <w:spacing w:before="40" w:after="40" w:line="240" w:lineRule="auto"/>
              <w:ind w:left="57" w:right="57"/>
              <w:rPr>
                <w:rFonts w:eastAsia="MS Mincho"/>
                <w:b/>
                <w:i/>
                <w:sz w:val="16"/>
                <w:szCs w:val="16"/>
              </w:rPr>
            </w:pPr>
            <w:r w:rsidRPr="001B0E59">
              <w:rPr>
                <w:rFonts w:eastAsia="MS Mincho"/>
                <w:b/>
                <w:i/>
                <w:sz w:val="16"/>
                <w:szCs w:val="16"/>
              </w:rPr>
              <w:t>Frequency (MHz)</w:t>
            </w:r>
          </w:p>
        </w:tc>
        <w:tc>
          <w:tcPr>
            <w:tcW w:w="2455" w:type="dxa"/>
            <w:tcBorders>
              <w:bottom w:val="single" w:sz="12" w:space="0" w:color="auto"/>
            </w:tcBorders>
          </w:tcPr>
          <w:p w14:paraId="1B8D1393" w14:textId="77777777" w:rsidR="001B0E59" w:rsidRPr="001B0E59" w:rsidRDefault="001B0E59" w:rsidP="001140BC">
            <w:pPr>
              <w:keepNext/>
              <w:spacing w:before="40" w:after="40" w:line="240" w:lineRule="auto"/>
              <w:ind w:left="113" w:right="113"/>
              <w:jc w:val="right"/>
              <w:rPr>
                <w:rFonts w:eastAsia="MS Mincho"/>
                <w:b/>
                <w:i/>
                <w:sz w:val="16"/>
                <w:szCs w:val="16"/>
              </w:rPr>
            </w:pPr>
            <w:r w:rsidRPr="001B0E59">
              <w:rPr>
                <w:b/>
                <w:i/>
                <w:sz w:val="16"/>
                <w:szCs w:val="16"/>
              </w:rPr>
              <w:t>Quasi-Peak limit</w:t>
            </w:r>
          </w:p>
        </w:tc>
        <w:tc>
          <w:tcPr>
            <w:tcW w:w="2456" w:type="dxa"/>
            <w:tcBorders>
              <w:bottom w:val="single" w:sz="12" w:space="0" w:color="auto"/>
            </w:tcBorders>
            <w:vAlign w:val="bottom"/>
          </w:tcPr>
          <w:p w14:paraId="0E34BE64" w14:textId="77777777" w:rsidR="001B0E59" w:rsidRPr="001B0E59" w:rsidRDefault="001B0E59" w:rsidP="001140BC">
            <w:pPr>
              <w:keepNext/>
              <w:spacing w:before="40" w:after="40" w:line="240" w:lineRule="auto"/>
              <w:ind w:left="113" w:right="113"/>
              <w:jc w:val="right"/>
              <w:rPr>
                <w:rFonts w:eastAsia="MS Mincho"/>
                <w:b/>
                <w:i/>
                <w:sz w:val="16"/>
                <w:szCs w:val="16"/>
              </w:rPr>
            </w:pPr>
            <w:proofErr w:type="spellStart"/>
            <w:r w:rsidRPr="001B0E59">
              <w:rPr>
                <w:b/>
                <w:i/>
                <w:sz w:val="16"/>
                <w:szCs w:val="16"/>
              </w:rPr>
              <w:t>Average</w:t>
            </w:r>
            <w:proofErr w:type="spellEnd"/>
            <w:r w:rsidRPr="001B0E59">
              <w:rPr>
                <w:b/>
                <w:i/>
                <w:sz w:val="16"/>
                <w:szCs w:val="16"/>
              </w:rPr>
              <w:t xml:space="preserve"> </w:t>
            </w:r>
            <w:proofErr w:type="spellStart"/>
            <w:r w:rsidRPr="001B0E59">
              <w:rPr>
                <w:b/>
                <w:i/>
                <w:sz w:val="16"/>
                <w:szCs w:val="16"/>
              </w:rPr>
              <w:t>limit</w:t>
            </w:r>
            <w:proofErr w:type="spellEnd"/>
          </w:p>
        </w:tc>
      </w:tr>
      <w:tr w:rsidR="001B0E59" w:rsidRPr="001B0E59" w14:paraId="6EE7D002" w14:textId="77777777" w:rsidTr="001140BC">
        <w:tc>
          <w:tcPr>
            <w:tcW w:w="2455" w:type="dxa"/>
            <w:tcBorders>
              <w:top w:val="single" w:sz="12" w:space="0" w:color="auto"/>
              <w:bottom w:val="single" w:sz="4" w:space="0" w:color="auto"/>
            </w:tcBorders>
            <w:tcMar>
              <w:left w:w="113" w:type="dxa"/>
            </w:tcMar>
          </w:tcPr>
          <w:p w14:paraId="6C3226EE" w14:textId="77777777" w:rsidR="001B0E59" w:rsidRPr="001B0E59" w:rsidRDefault="001B0E59" w:rsidP="001140BC">
            <w:pPr>
              <w:spacing w:before="40" w:after="40" w:line="240" w:lineRule="auto"/>
              <w:ind w:left="34" w:right="57"/>
              <w:rPr>
                <w:rFonts w:eastAsia="MS Mincho"/>
                <w:b/>
                <w:sz w:val="18"/>
                <w:szCs w:val="18"/>
              </w:rPr>
            </w:pPr>
            <w:r w:rsidRPr="001B0E59">
              <w:rPr>
                <w:rFonts w:eastAsia="MS Mincho"/>
                <w:b/>
                <w:sz w:val="18"/>
                <w:szCs w:val="18"/>
              </w:rPr>
              <w:t>0.15 to 0.5</w:t>
            </w:r>
          </w:p>
        </w:tc>
        <w:tc>
          <w:tcPr>
            <w:tcW w:w="2455" w:type="dxa"/>
            <w:tcBorders>
              <w:top w:val="single" w:sz="12" w:space="0" w:color="auto"/>
              <w:bottom w:val="single" w:sz="4" w:space="0" w:color="auto"/>
            </w:tcBorders>
          </w:tcPr>
          <w:p w14:paraId="5B0C6225"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79 dBµV</w:t>
            </w:r>
          </w:p>
        </w:tc>
        <w:tc>
          <w:tcPr>
            <w:tcW w:w="2456" w:type="dxa"/>
            <w:tcBorders>
              <w:top w:val="single" w:sz="12" w:space="0" w:color="auto"/>
              <w:bottom w:val="single" w:sz="4" w:space="0" w:color="auto"/>
            </w:tcBorders>
          </w:tcPr>
          <w:p w14:paraId="051E1A69"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66 dBµV</w:t>
            </w:r>
          </w:p>
        </w:tc>
      </w:tr>
      <w:tr w:rsidR="001B0E59" w:rsidRPr="00C56C10" w14:paraId="3B6B30AF" w14:textId="77777777" w:rsidTr="001140BC">
        <w:tc>
          <w:tcPr>
            <w:tcW w:w="2455" w:type="dxa"/>
            <w:tcBorders>
              <w:bottom w:val="single" w:sz="12" w:space="0" w:color="auto"/>
            </w:tcBorders>
            <w:tcMar>
              <w:left w:w="113" w:type="dxa"/>
            </w:tcMar>
          </w:tcPr>
          <w:p w14:paraId="4E23E0D3" w14:textId="77777777" w:rsidR="001B0E59" w:rsidRPr="001B0E59" w:rsidRDefault="001B0E59" w:rsidP="001140BC">
            <w:pPr>
              <w:spacing w:before="40" w:after="40" w:line="240" w:lineRule="auto"/>
              <w:ind w:left="34" w:right="57"/>
              <w:rPr>
                <w:rFonts w:eastAsia="MS Mincho"/>
                <w:b/>
                <w:sz w:val="18"/>
                <w:szCs w:val="18"/>
              </w:rPr>
            </w:pPr>
            <w:r w:rsidRPr="001B0E59">
              <w:rPr>
                <w:rFonts w:eastAsia="MS Mincho"/>
                <w:b/>
                <w:sz w:val="18"/>
                <w:szCs w:val="18"/>
              </w:rPr>
              <w:t>0.5 to 30</w:t>
            </w:r>
          </w:p>
        </w:tc>
        <w:tc>
          <w:tcPr>
            <w:tcW w:w="2455" w:type="dxa"/>
            <w:tcBorders>
              <w:bottom w:val="single" w:sz="12" w:space="0" w:color="auto"/>
            </w:tcBorders>
          </w:tcPr>
          <w:p w14:paraId="5174E17B"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73 dBµV</w:t>
            </w:r>
          </w:p>
        </w:tc>
        <w:tc>
          <w:tcPr>
            <w:tcW w:w="2456" w:type="dxa"/>
            <w:tcBorders>
              <w:bottom w:val="single" w:sz="12" w:space="0" w:color="auto"/>
            </w:tcBorders>
          </w:tcPr>
          <w:p w14:paraId="0BFB1BEE"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60 dBµV</w:t>
            </w:r>
          </w:p>
        </w:tc>
      </w:tr>
    </w:tbl>
    <w:p w14:paraId="5BD84C2E" w14:textId="38A54A0B" w:rsidR="001B0E59" w:rsidRPr="00F96007" w:rsidRDefault="001B0E59" w:rsidP="001B0E59">
      <w:pPr>
        <w:spacing w:after="120" w:line="240" w:lineRule="auto"/>
        <w:ind w:left="1134" w:right="1134"/>
        <w:jc w:val="right"/>
        <w:rPr>
          <w:color w:val="000000" w:themeColor="text1"/>
          <w:lang w:val="en-US"/>
        </w:rPr>
      </w:pPr>
      <w:r w:rsidRPr="00F96007">
        <w:rPr>
          <w:rFonts w:eastAsia="Malgun Gothic"/>
          <w:bCs/>
          <w:color w:val="000000" w:themeColor="text1"/>
          <w:lang w:val="en-US" w:eastAsia="ko-KR"/>
        </w:rPr>
        <w:lastRenderedPageBreak/>
        <w:t>"</w:t>
      </w:r>
    </w:p>
    <w:p w14:paraId="60690548" w14:textId="0F7C5A98" w:rsidR="001B0E59" w:rsidRDefault="00651328" w:rsidP="001B0E59">
      <w:pPr>
        <w:spacing w:after="120" w:line="240" w:lineRule="auto"/>
        <w:ind w:left="1134" w:right="1134"/>
        <w:jc w:val="both"/>
        <w:rPr>
          <w:lang w:val="en-US"/>
        </w:rPr>
      </w:pPr>
      <w:r w:rsidRPr="00651328">
        <w:rPr>
          <w:i/>
          <w:iCs/>
          <w:lang w:val="en-US"/>
        </w:rPr>
        <w:t>Table 11</w:t>
      </w:r>
      <w:r w:rsidR="00531E56">
        <w:rPr>
          <w:i/>
          <w:iCs/>
          <w:lang w:val="en-US"/>
        </w:rPr>
        <w:t>,</w:t>
      </w:r>
      <w:r>
        <w:rPr>
          <w:lang w:val="en-US"/>
        </w:rPr>
        <w:t xml:space="preserve"> </w:t>
      </w:r>
      <w:r w:rsidR="001B0E59">
        <w:rPr>
          <w:lang w:val="en-US"/>
        </w:rPr>
        <w:t>amend to read:</w:t>
      </w:r>
    </w:p>
    <w:p w14:paraId="28962A53" w14:textId="066461D6" w:rsidR="001B0E59" w:rsidRPr="00C56C10" w:rsidRDefault="001B0E59" w:rsidP="001B0E59">
      <w:pPr>
        <w:spacing w:line="240" w:lineRule="auto"/>
        <w:ind w:left="1134"/>
        <w:outlineLvl w:val="0"/>
        <w:rPr>
          <w:rFonts w:eastAsia="MS Mincho"/>
        </w:rPr>
      </w:pPr>
      <w:r w:rsidRPr="00651328">
        <w:rPr>
          <w:rFonts w:eastAsia="Malgun Gothic"/>
          <w:bCs/>
          <w:lang w:val="en-US" w:eastAsia="ko-KR"/>
        </w:rPr>
        <w:t>"</w:t>
      </w:r>
      <w:r w:rsidRPr="00C56C10">
        <w:rPr>
          <w:rFonts w:eastAsia="MS Mincho"/>
        </w:rPr>
        <w:t>Table 11</w:t>
      </w:r>
    </w:p>
    <w:p w14:paraId="23E28A6B" w14:textId="77777777" w:rsidR="001B0E59" w:rsidRPr="001B0E59" w:rsidRDefault="001B0E59" w:rsidP="001B0E59">
      <w:pPr>
        <w:spacing w:after="120" w:line="240" w:lineRule="auto"/>
        <w:ind w:left="1134"/>
        <w:outlineLvl w:val="0"/>
        <w:rPr>
          <w:rFonts w:eastAsia="MS Mincho"/>
          <w:b/>
          <w:bCs/>
          <w:lang w:val="en-US"/>
        </w:rPr>
      </w:pPr>
      <w:r w:rsidRPr="001B0E59">
        <w:rPr>
          <w:rFonts w:eastAsia="MS Mincho"/>
          <w:b/>
          <w:bCs/>
          <w:lang w:val="en-US"/>
        </w:rPr>
        <w:t>Maximum allowed radiofrequency conducted disturbances on DC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0C0FD34E" w14:textId="77777777" w:rsidTr="001140BC">
        <w:trPr>
          <w:tblHeader/>
        </w:trPr>
        <w:tc>
          <w:tcPr>
            <w:tcW w:w="2840" w:type="dxa"/>
            <w:tcBorders>
              <w:bottom w:val="single" w:sz="12" w:space="0" w:color="auto"/>
            </w:tcBorders>
          </w:tcPr>
          <w:p w14:paraId="44E503A9" w14:textId="77777777" w:rsidR="001B0E59" w:rsidRPr="001B0E59" w:rsidRDefault="001B0E59" w:rsidP="001140BC">
            <w:pPr>
              <w:spacing w:before="40" w:after="40" w:line="240" w:lineRule="auto"/>
              <w:ind w:left="113" w:right="113"/>
              <w:rPr>
                <w:rFonts w:eastAsia="MS Mincho"/>
                <w:i/>
                <w:strike/>
                <w:sz w:val="16"/>
              </w:rPr>
            </w:pPr>
            <w:r w:rsidRPr="001B0E59">
              <w:rPr>
                <w:rFonts w:eastAsia="MS Mincho"/>
                <w:i/>
                <w:strike/>
                <w:sz w:val="16"/>
              </w:rPr>
              <w:t>Frequency (MHz)</w:t>
            </w:r>
          </w:p>
        </w:tc>
        <w:tc>
          <w:tcPr>
            <w:tcW w:w="4530" w:type="dxa"/>
            <w:tcBorders>
              <w:bottom w:val="single" w:sz="12" w:space="0" w:color="auto"/>
            </w:tcBorders>
          </w:tcPr>
          <w:p w14:paraId="20CA4D9A" w14:textId="77777777" w:rsidR="001B0E59" w:rsidRPr="001B0E59" w:rsidRDefault="001B0E59" w:rsidP="001140BC">
            <w:pPr>
              <w:spacing w:before="40" w:after="40" w:line="240" w:lineRule="auto"/>
              <w:ind w:left="113" w:right="113"/>
              <w:jc w:val="right"/>
              <w:rPr>
                <w:rFonts w:eastAsia="MS Mincho"/>
                <w:i/>
                <w:strike/>
                <w:sz w:val="16"/>
              </w:rPr>
            </w:pPr>
            <w:r w:rsidRPr="001B0E59">
              <w:rPr>
                <w:rFonts w:eastAsia="MS Mincho"/>
                <w:i/>
                <w:strike/>
                <w:sz w:val="16"/>
              </w:rPr>
              <w:t>Limits and detector</w:t>
            </w:r>
          </w:p>
        </w:tc>
      </w:tr>
      <w:tr w:rsidR="001B0E59" w:rsidRPr="00987C29" w14:paraId="396FDBDB" w14:textId="77777777" w:rsidTr="001140BC">
        <w:tc>
          <w:tcPr>
            <w:tcW w:w="2840" w:type="dxa"/>
            <w:tcBorders>
              <w:top w:val="single" w:sz="12" w:space="0" w:color="auto"/>
            </w:tcBorders>
            <w:tcMar>
              <w:left w:w="113" w:type="dxa"/>
            </w:tcMar>
          </w:tcPr>
          <w:p w14:paraId="562A2051" w14:textId="77777777" w:rsidR="001B0E59" w:rsidRPr="001B0E59" w:rsidRDefault="001B0E59" w:rsidP="001140BC">
            <w:pPr>
              <w:spacing w:before="40" w:after="40" w:line="240" w:lineRule="auto"/>
              <w:ind w:left="113" w:right="113"/>
              <w:rPr>
                <w:rFonts w:eastAsia="MS Mincho"/>
                <w:strike/>
                <w:sz w:val="18"/>
                <w:szCs w:val="18"/>
              </w:rPr>
            </w:pPr>
            <w:r w:rsidRPr="001B0E59">
              <w:rPr>
                <w:rFonts w:eastAsia="MS Mincho"/>
                <w:strike/>
                <w:sz w:val="18"/>
                <w:szCs w:val="18"/>
              </w:rPr>
              <w:t>0.15 to 0.5</w:t>
            </w:r>
          </w:p>
        </w:tc>
        <w:tc>
          <w:tcPr>
            <w:tcW w:w="4530" w:type="dxa"/>
            <w:tcBorders>
              <w:top w:val="single" w:sz="12" w:space="0" w:color="auto"/>
            </w:tcBorders>
          </w:tcPr>
          <w:p w14:paraId="29269A1F"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89 dBµV (quasi-peak)</w:t>
            </w:r>
          </w:p>
          <w:p w14:paraId="48F350CE"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76 dBµV (average)</w:t>
            </w:r>
          </w:p>
        </w:tc>
      </w:tr>
      <w:tr w:rsidR="001B0E59" w:rsidRPr="00987C29" w14:paraId="434C1D66" w14:textId="77777777" w:rsidTr="001140BC">
        <w:tc>
          <w:tcPr>
            <w:tcW w:w="2840" w:type="dxa"/>
            <w:tcBorders>
              <w:bottom w:val="single" w:sz="12" w:space="0" w:color="auto"/>
            </w:tcBorders>
            <w:tcMar>
              <w:left w:w="113" w:type="dxa"/>
            </w:tcMar>
          </w:tcPr>
          <w:p w14:paraId="1352456A" w14:textId="77777777" w:rsidR="001B0E59" w:rsidRPr="001B0E59" w:rsidRDefault="001B0E59" w:rsidP="001140BC">
            <w:pPr>
              <w:spacing w:before="40" w:after="40" w:line="240" w:lineRule="auto"/>
              <w:ind w:left="113" w:right="113"/>
              <w:rPr>
                <w:rFonts w:eastAsia="MS Mincho"/>
                <w:strike/>
                <w:sz w:val="18"/>
                <w:szCs w:val="18"/>
              </w:rPr>
            </w:pPr>
            <w:r w:rsidRPr="001B0E59">
              <w:rPr>
                <w:rFonts w:eastAsia="MS Mincho"/>
                <w:strike/>
                <w:sz w:val="18"/>
                <w:szCs w:val="18"/>
              </w:rPr>
              <w:t>0.5 to 30</w:t>
            </w:r>
          </w:p>
        </w:tc>
        <w:tc>
          <w:tcPr>
            <w:tcW w:w="4530" w:type="dxa"/>
            <w:tcBorders>
              <w:bottom w:val="single" w:sz="12" w:space="0" w:color="auto"/>
            </w:tcBorders>
          </w:tcPr>
          <w:p w14:paraId="563DB9B7"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83 dBµV (quasi-peak)</w:t>
            </w:r>
          </w:p>
          <w:p w14:paraId="190A82E4"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70 dBµV (average)</w:t>
            </w:r>
          </w:p>
        </w:tc>
      </w:tr>
    </w:tbl>
    <w:p w14:paraId="5A10B136" w14:textId="77777777" w:rsidR="001B0E59" w:rsidRPr="001B0E59" w:rsidRDefault="001B0E59" w:rsidP="001B0E59">
      <w:pPr>
        <w:pStyle w:val="SingleTxtG"/>
        <w:spacing w:before="120"/>
        <w:ind w:left="2268" w:hanging="1134"/>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1AD582DB" w14:textId="77777777" w:rsidTr="001140BC">
        <w:trPr>
          <w:tblHeader/>
        </w:trPr>
        <w:tc>
          <w:tcPr>
            <w:tcW w:w="2455" w:type="dxa"/>
            <w:tcBorders>
              <w:bottom w:val="single" w:sz="12" w:space="0" w:color="auto"/>
            </w:tcBorders>
          </w:tcPr>
          <w:p w14:paraId="4D6B58AE" w14:textId="77777777" w:rsidR="001B0E59" w:rsidRPr="001B0E59" w:rsidRDefault="001B0E59" w:rsidP="001140BC">
            <w:pPr>
              <w:spacing w:before="40" w:after="40" w:line="240" w:lineRule="auto"/>
              <w:ind w:left="113" w:right="113"/>
              <w:rPr>
                <w:rFonts w:eastAsia="MS Mincho"/>
                <w:b/>
                <w:bCs/>
                <w:i/>
                <w:sz w:val="16"/>
              </w:rPr>
            </w:pPr>
            <w:r w:rsidRPr="001B0E59">
              <w:rPr>
                <w:rFonts w:eastAsia="MS Mincho"/>
                <w:b/>
                <w:bCs/>
                <w:i/>
                <w:sz w:val="16"/>
              </w:rPr>
              <w:t>Frequency (MHz)</w:t>
            </w:r>
          </w:p>
        </w:tc>
        <w:tc>
          <w:tcPr>
            <w:tcW w:w="2455" w:type="dxa"/>
            <w:tcBorders>
              <w:bottom w:val="single" w:sz="12" w:space="0" w:color="auto"/>
            </w:tcBorders>
          </w:tcPr>
          <w:p w14:paraId="2A35F2EA" w14:textId="77777777" w:rsidR="001B0E59" w:rsidRPr="001B0E59" w:rsidRDefault="001B0E59" w:rsidP="001140BC">
            <w:pPr>
              <w:spacing w:before="40" w:after="40" w:line="240" w:lineRule="auto"/>
              <w:ind w:left="113" w:right="113"/>
              <w:jc w:val="right"/>
              <w:rPr>
                <w:rFonts w:eastAsia="MS Mincho"/>
                <w:b/>
                <w:bCs/>
                <w:i/>
                <w:sz w:val="16"/>
              </w:rPr>
            </w:pPr>
            <w:r w:rsidRPr="001B0E59">
              <w:rPr>
                <w:b/>
                <w:bCs/>
                <w:i/>
                <w:sz w:val="16"/>
                <w:szCs w:val="16"/>
              </w:rPr>
              <w:t>Quasi-Peak limit</w:t>
            </w:r>
          </w:p>
        </w:tc>
        <w:tc>
          <w:tcPr>
            <w:tcW w:w="2456" w:type="dxa"/>
            <w:tcBorders>
              <w:bottom w:val="single" w:sz="12" w:space="0" w:color="auto"/>
            </w:tcBorders>
            <w:vAlign w:val="bottom"/>
          </w:tcPr>
          <w:p w14:paraId="72B4BD77" w14:textId="77777777" w:rsidR="001B0E59" w:rsidRPr="001B0E59" w:rsidRDefault="001B0E59" w:rsidP="001140BC">
            <w:pPr>
              <w:spacing w:before="40" w:after="40" w:line="240" w:lineRule="auto"/>
              <w:ind w:left="113" w:right="113"/>
              <w:jc w:val="right"/>
              <w:rPr>
                <w:rFonts w:eastAsia="MS Mincho"/>
                <w:b/>
                <w:bCs/>
                <w:i/>
                <w:sz w:val="16"/>
              </w:rPr>
            </w:pPr>
            <w:proofErr w:type="spellStart"/>
            <w:r w:rsidRPr="001B0E59">
              <w:rPr>
                <w:b/>
                <w:bCs/>
                <w:i/>
                <w:sz w:val="16"/>
                <w:szCs w:val="16"/>
              </w:rPr>
              <w:t>Average</w:t>
            </w:r>
            <w:proofErr w:type="spellEnd"/>
            <w:r w:rsidRPr="001B0E59">
              <w:rPr>
                <w:b/>
                <w:bCs/>
                <w:i/>
                <w:sz w:val="16"/>
                <w:szCs w:val="16"/>
              </w:rPr>
              <w:t xml:space="preserve"> </w:t>
            </w:r>
            <w:proofErr w:type="spellStart"/>
            <w:r w:rsidRPr="001B0E59">
              <w:rPr>
                <w:b/>
                <w:bCs/>
                <w:i/>
                <w:sz w:val="16"/>
                <w:szCs w:val="16"/>
              </w:rPr>
              <w:t>limit</w:t>
            </w:r>
            <w:proofErr w:type="spellEnd"/>
          </w:p>
        </w:tc>
      </w:tr>
      <w:tr w:rsidR="001B0E59" w:rsidRPr="001B0E59" w14:paraId="69897391" w14:textId="77777777" w:rsidTr="001140BC">
        <w:tc>
          <w:tcPr>
            <w:tcW w:w="2455" w:type="dxa"/>
            <w:tcBorders>
              <w:top w:val="single" w:sz="12" w:space="0" w:color="auto"/>
            </w:tcBorders>
            <w:tcMar>
              <w:left w:w="113" w:type="dxa"/>
            </w:tcMar>
          </w:tcPr>
          <w:p w14:paraId="0C09D285" w14:textId="77777777" w:rsidR="001B0E59" w:rsidRPr="001B0E59" w:rsidRDefault="001B0E59" w:rsidP="001140BC">
            <w:pPr>
              <w:spacing w:before="40" w:after="40" w:line="240" w:lineRule="auto"/>
              <w:ind w:left="113" w:right="113"/>
              <w:rPr>
                <w:rFonts w:eastAsia="MS Mincho"/>
                <w:b/>
                <w:bCs/>
                <w:sz w:val="18"/>
                <w:szCs w:val="18"/>
              </w:rPr>
            </w:pPr>
            <w:r w:rsidRPr="001B0E59">
              <w:rPr>
                <w:rFonts w:eastAsia="MS Mincho"/>
                <w:b/>
                <w:bCs/>
                <w:sz w:val="18"/>
                <w:szCs w:val="18"/>
              </w:rPr>
              <w:t>0.15 to 0.5</w:t>
            </w:r>
          </w:p>
        </w:tc>
        <w:tc>
          <w:tcPr>
            <w:tcW w:w="2455" w:type="dxa"/>
            <w:tcBorders>
              <w:top w:val="single" w:sz="12" w:space="0" w:color="auto"/>
            </w:tcBorders>
          </w:tcPr>
          <w:p w14:paraId="6FDDEC50"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89 dBµV</w:t>
            </w:r>
          </w:p>
        </w:tc>
        <w:tc>
          <w:tcPr>
            <w:tcW w:w="2456" w:type="dxa"/>
            <w:tcBorders>
              <w:top w:val="single" w:sz="12" w:space="0" w:color="auto"/>
            </w:tcBorders>
          </w:tcPr>
          <w:p w14:paraId="2FBFBB84"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76 dBµV</w:t>
            </w:r>
          </w:p>
        </w:tc>
      </w:tr>
      <w:tr w:rsidR="001B0E59" w:rsidRPr="00C56C10" w14:paraId="10BD1786" w14:textId="77777777" w:rsidTr="001140BC">
        <w:tc>
          <w:tcPr>
            <w:tcW w:w="2455" w:type="dxa"/>
            <w:tcBorders>
              <w:bottom w:val="single" w:sz="12" w:space="0" w:color="auto"/>
            </w:tcBorders>
            <w:tcMar>
              <w:left w:w="113" w:type="dxa"/>
            </w:tcMar>
          </w:tcPr>
          <w:p w14:paraId="59237FDB" w14:textId="77777777" w:rsidR="001B0E59" w:rsidRPr="001B0E59" w:rsidRDefault="001B0E59" w:rsidP="001140BC">
            <w:pPr>
              <w:spacing w:before="40" w:after="40" w:line="240" w:lineRule="auto"/>
              <w:ind w:left="113" w:right="113"/>
              <w:rPr>
                <w:rFonts w:eastAsia="MS Mincho"/>
                <w:b/>
                <w:bCs/>
                <w:sz w:val="18"/>
                <w:szCs w:val="18"/>
              </w:rPr>
            </w:pPr>
            <w:r w:rsidRPr="001B0E59">
              <w:rPr>
                <w:rFonts w:eastAsia="MS Mincho"/>
                <w:b/>
                <w:bCs/>
                <w:sz w:val="18"/>
                <w:szCs w:val="18"/>
              </w:rPr>
              <w:t>0.5 to 30</w:t>
            </w:r>
          </w:p>
        </w:tc>
        <w:tc>
          <w:tcPr>
            <w:tcW w:w="2455" w:type="dxa"/>
            <w:tcBorders>
              <w:bottom w:val="single" w:sz="12" w:space="0" w:color="auto"/>
            </w:tcBorders>
          </w:tcPr>
          <w:p w14:paraId="41ECC9E7"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83 dBµV</w:t>
            </w:r>
          </w:p>
        </w:tc>
        <w:tc>
          <w:tcPr>
            <w:tcW w:w="2456" w:type="dxa"/>
            <w:tcBorders>
              <w:bottom w:val="single" w:sz="12" w:space="0" w:color="auto"/>
            </w:tcBorders>
          </w:tcPr>
          <w:p w14:paraId="340A787D"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70 dBµV</w:t>
            </w:r>
          </w:p>
        </w:tc>
      </w:tr>
    </w:tbl>
    <w:p w14:paraId="3E56B4D2" w14:textId="091291FD" w:rsidR="00886814" w:rsidRDefault="001B0E59" w:rsidP="001B0E59">
      <w:pPr>
        <w:autoSpaceDE w:val="0"/>
        <w:autoSpaceDN w:val="0"/>
        <w:adjustRightInd w:val="0"/>
        <w:spacing w:after="120"/>
        <w:ind w:leftChars="567" w:left="2268" w:right="1134" w:hangingChars="567" w:hanging="1134"/>
        <w:jc w:val="right"/>
        <w:rPr>
          <w:rFonts w:eastAsia="MS Mincho"/>
          <w:lang w:val="en-US"/>
        </w:rPr>
      </w:pPr>
      <w:r w:rsidRPr="00981956">
        <w:rPr>
          <w:rFonts w:eastAsia="Malgun Gothic"/>
          <w:lang w:val="en-US" w:eastAsia="ko-KR"/>
        </w:rPr>
        <w:t>"</w:t>
      </w:r>
    </w:p>
    <w:p w14:paraId="3286654C" w14:textId="77777777" w:rsidR="001B0E59" w:rsidRPr="001B0E59" w:rsidRDefault="001B0E59" w:rsidP="001B0E59">
      <w:pPr>
        <w:pStyle w:val="ListParagraph"/>
        <w:tabs>
          <w:tab w:val="left" w:pos="1134"/>
        </w:tabs>
        <w:spacing w:after="120" w:line="120" w:lineRule="atLeast"/>
        <w:ind w:left="2257" w:right="1134" w:hanging="1123"/>
        <w:contextualSpacing w:val="0"/>
        <w:jc w:val="both"/>
        <w:rPr>
          <w:lang w:val="en-US"/>
        </w:rPr>
      </w:pPr>
      <w:r w:rsidRPr="001B0E59">
        <w:rPr>
          <w:i/>
          <w:iCs/>
          <w:lang w:val="en-US"/>
        </w:rPr>
        <w:t>Paragraph 7.</w:t>
      </w:r>
      <w:r w:rsidRPr="001B0E59">
        <w:rPr>
          <w:rFonts w:eastAsia="Malgun Gothic" w:hint="eastAsia"/>
          <w:i/>
          <w:iCs/>
          <w:lang w:val="en-US" w:eastAsia="ko-KR"/>
        </w:rPr>
        <w:t>7</w:t>
      </w:r>
      <w:r w:rsidRPr="001B0E59">
        <w:rPr>
          <w:i/>
          <w:iCs/>
          <w:lang w:val="en-US"/>
        </w:rPr>
        <w:t>.</w:t>
      </w:r>
      <w:r w:rsidRPr="001B0E59">
        <w:rPr>
          <w:rFonts w:eastAsia="Malgun Gothic" w:hint="eastAsia"/>
          <w:i/>
          <w:iCs/>
          <w:lang w:val="en-US" w:eastAsia="ko-KR"/>
        </w:rPr>
        <w:t>2.</w:t>
      </w:r>
      <w:r w:rsidRPr="001B0E59">
        <w:rPr>
          <w:i/>
          <w:iCs/>
          <w:lang w:val="en-US"/>
        </w:rPr>
        <w:t>1.,</w:t>
      </w:r>
      <w:r w:rsidRPr="001B0E59">
        <w:rPr>
          <w:lang w:val="en-US"/>
        </w:rPr>
        <w:t xml:space="preserve"> amend to read:</w:t>
      </w:r>
    </w:p>
    <w:p w14:paraId="68E8D066" w14:textId="77777777" w:rsidR="001B0E59" w:rsidRPr="001B0E59" w:rsidRDefault="001B0E59" w:rsidP="001B0E59">
      <w:pPr>
        <w:spacing w:before="120" w:after="120"/>
        <w:ind w:left="2268" w:right="1134" w:hanging="1134"/>
        <w:jc w:val="both"/>
        <w:rPr>
          <w:lang w:val="en-US"/>
        </w:rPr>
      </w:pPr>
      <w:r w:rsidRPr="00981956">
        <w:rPr>
          <w:rFonts w:eastAsia="Malgun Gothic"/>
          <w:lang w:val="en-US" w:eastAsia="ko-KR"/>
        </w:rPr>
        <w:t>"</w:t>
      </w:r>
      <w:r w:rsidRPr="001B0E59">
        <w:rPr>
          <w:lang w:val="en-US"/>
        </w:rPr>
        <w:t>7.7.2.1.</w:t>
      </w:r>
      <w:r w:rsidRPr="001B0E59">
        <w:rPr>
          <w:lang w:val="en-US"/>
        </w:rPr>
        <w:tab/>
        <w:t>If tests are made using the method described in Annex 6, the field strength shall be 30 volts/m</w:t>
      </w:r>
      <w:r w:rsidRPr="001B0E59">
        <w:rPr>
          <w:strike/>
          <w:lang w:val="en-US"/>
        </w:rPr>
        <w:t xml:space="preserve"> rms (root mean squared)</w:t>
      </w:r>
      <w:r w:rsidRPr="001B0E59">
        <w:rPr>
          <w:lang w:val="en-US"/>
        </w:rPr>
        <w:t xml:space="preserve"> in over 90 per cent of the 20 to 2,000 MHz frequency band and a minimum of 25 volts/m</w:t>
      </w:r>
      <w:r w:rsidRPr="001B0E59">
        <w:rPr>
          <w:strike/>
          <w:lang w:val="en-US"/>
        </w:rPr>
        <w:t> rms</w:t>
      </w:r>
      <w:r w:rsidRPr="001B0E59">
        <w:rPr>
          <w:lang w:val="en-US"/>
        </w:rPr>
        <w:t xml:space="preserve"> over the whole 20 to 2,000 MHz frequency band. The field strength shall be 10 volts/m</w:t>
      </w:r>
      <w:r w:rsidRPr="001B0E59">
        <w:rPr>
          <w:strike/>
          <w:lang w:val="en-US"/>
        </w:rPr>
        <w:t xml:space="preserve"> rms</w:t>
      </w:r>
      <w:r w:rsidRPr="001B0E59">
        <w:rPr>
          <w:lang w:val="en-US"/>
        </w:rPr>
        <w:t xml:space="preserve"> in over 90 per cent of the 2,000 to 6,000 MHz frequency band and a minimum of 8 volts/m</w:t>
      </w:r>
      <w:r w:rsidRPr="001B0E59">
        <w:rPr>
          <w:strike/>
          <w:lang w:val="en-US"/>
        </w:rPr>
        <w:t xml:space="preserve"> rms</w:t>
      </w:r>
      <w:r w:rsidRPr="001B0E59">
        <w:rPr>
          <w:lang w:val="en-US"/>
        </w:rPr>
        <w:t xml:space="preserve"> over the whole 2,000 to 6,000 MHz frequency band.</w:t>
      </w:r>
    </w:p>
    <w:p w14:paraId="49B4A763" w14:textId="743EFD91" w:rsidR="001B0E59" w:rsidRDefault="001B0E59" w:rsidP="00833C9B">
      <w:pPr>
        <w:spacing w:before="120" w:after="120"/>
        <w:ind w:left="2268" w:right="1134"/>
        <w:jc w:val="both"/>
        <w:rPr>
          <w:rFonts w:eastAsia="MS Mincho"/>
          <w:lang w:val="en-US"/>
        </w:rPr>
      </w:pPr>
      <w:r w:rsidRPr="001B0E59">
        <w:rPr>
          <w:lang w:val="en-US"/>
        </w:rPr>
        <w:t>If tests are made using the method described in Annex 6, with ISO 11451-4 BCI method the current shall be 60 mA</w:t>
      </w:r>
      <w:r w:rsidRPr="001B0E59">
        <w:rPr>
          <w:strike/>
          <w:lang w:val="en-US"/>
        </w:rPr>
        <w:t xml:space="preserve"> rms</w:t>
      </w:r>
      <w:r w:rsidRPr="001B0E59">
        <w:rPr>
          <w:lang w:val="en-US"/>
        </w:rPr>
        <w:t xml:space="preserve"> in over 90 per cent of the 20 to 2,000 MHz frequency band and a minimum of 50 mA</w:t>
      </w:r>
      <w:r w:rsidRPr="001B0E59">
        <w:rPr>
          <w:strike/>
          <w:lang w:val="en-US"/>
        </w:rPr>
        <w:t xml:space="preserve"> rms</w:t>
      </w:r>
      <w:r w:rsidRPr="001B0E59">
        <w:rPr>
          <w:lang w:val="en-US"/>
        </w:rPr>
        <w:t xml:space="preserve"> over the whole 20 to 2,000 MHz frequency band.</w:t>
      </w:r>
      <w:r w:rsidRPr="00981956">
        <w:rPr>
          <w:rFonts w:eastAsia="Malgun Gothic"/>
          <w:lang w:val="en-US" w:eastAsia="ko-KR"/>
        </w:rPr>
        <w:t>"</w:t>
      </w:r>
    </w:p>
    <w:p w14:paraId="63897041" w14:textId="54E0E91C" w:rsidR="001B0E59" w:rsidRDefault="001B0E59" w:rsidP="001B0E59">
      <w:pPr>
        <w:autoSpaceDE w:val="0"/>
        <w:autoSpaceDN w:val="0"/>
        <w:adjustRightInd w:val="0"/>
        <w:spacing w:after="120"/>
        <w:ind w:leftChars="567" w:left="2268" w:right="1134" w:hangingChars="567" w:hanging="1134"/>
        <w:rPr>
          <w:rFonts w:eastAsia="MS Mincho"/>
          <w:lang w:val="en-US"/>
        </w:rPr>
      </w:pPr>
      <w:r w:rsidRPr="001B0E59">
        <w:rPr>
          <w:i/>
          <w:iCs/>
          <w:lang w:val="en-US"/>
        </w:rPr>
        <w:t>Paragraph 7.</w:t>
      </w:r>
      <w:r>
        <w:rPr>
          <w:rFonts w:eastAsia="Malgun Gothic"/>
          <w:i/>
          <w:iCs/>
          <w:lang w:val="en-US" w:eastAsia="ko-KR"/>
        </w:rPr>
        <w:t>8</w:t>
      </w:r>
      <w:r w:rsidRPr="001B0E59">
        <w:rPr>
          <w:i/>
          <w:iCs/>
          <w:lang w:val="en-US"/>
        </w:rPr>
        <w:t>.</w:t>
      </w:r>
      <w:r w:rsidRPr="001B0E59">
        <w:rPr>
          <w:rFonts w:eastAsia="Malgun Gothic" w:hint="eastAsia"/>
          <w:i/>
          <w:iCs/>
          <w:lang w:val="en-US" w:eastAsia="ko-KR"/>
        </w:rPr>
        <w:t>2.</w:t>
      </w:r>
      <w:r w:rsidRPr="001B0E59">
        <w:rPr>
          <w:i/>
          <w:iCs/>
          <w:lang w:val="en-US"/>
        </w:rPr>
        <w:t>1.,</w:t>
      </w:r>
      <w:r w:rsidRPr="001B0E59">
        <w:rPr>
          <w:lang w:val="en-US"/>
        </w:rPr>
        <w:t xml:space="preserve"> amend to read</w:t>
      </w:r>
      <w:r>
        <w:rPr>
          <w:lang w:val="en-US"/>
        </w:rPr>
        <w:t>:</w:t>
      </w:r>
    </w:p>
    <w:p w14:paraId="010701BB" w14:textId="5408F8E7" w:rsidR="001B0E59" w:rsidRDefault="001B0E59" w:rsidP="001B0E59">
      <w:pPr>
        <w:autoSpaceDE w:val="0"/>
        <w:autoSpaceDN w:val="0"/>
        <w:adjustRightInd w:val="0"/>
        <w:spacing w:after="120"/>
        <w:ind w:leftChars="567" w:left="2268" w:right="1134" w:hangingChars="567" w:hanging="1134"/>
        <w:rPr>
          <w:rFonts w:eastAsia="Malgun Gothic"/>
          <w:lang w:val="en-US" w:eastAsia="ko-KR"/>
        </w:rPr>
      </w:pPr>
      <w:r w:rsidRPr="00981956">
        <w:rPr>
          <w:rFonts w:eastAsia="Malgun Gothic"/>
          <w:lang w:val="en-US" w:eastAsia="ko-KR"/>
        </w:rPr>
        <w:t>"</w:t>
      </w:r>
      <w:r w:rsidRPr="001B0E59">
        <w:rPr>
          <w:lang w:val="en-US"/>
        </w:rPr>
        <w:t>7.8.2.1.</w:t>
      </w:r>
      <w:r w:rsidRPr="001B0E59">
        <w:rPr>
          <w:lang w:val="en-US"/>
        </w:rPr>
        <w:tab/>
        <w:t>If tests are made using the methods described in Annex 15, the immunity test levels, for AC or DC power lines, shall be: ±2 kV test voltage in open circuit, with a rise time (</w:t>
      </w:r>
      <w:proofErr w:type="spellStart"/>
      <w:r w:rsidRPr="001B0E59">
        <w:rPr>
          <w:lang w:val="en-US"/>
        </w:rPr>
        <w:t>T</w:t>
      </w:r>
      <w:r w:rsidRPr="001B0E59">
        <w:rPr>
          <w:strike/>
          <w:lang w:val="en-US"/>
        </w:rPr>
        <w:t>r</w:t>
      </w:r>
      <w:r w:rsidRPr="001B0E59">
        <w:rPr>
          <w:b/>
          <w:bCs/>
          <w:vertAlign w:val="subscript"/>
          <w:lang w:val="en-US"/>
        </w:rPr>
        <w:t>r</w:t>
      </w:r>
      <w:proofErr w:type="spellEnd"/>
      <w:r w:rsidRPr="001B0E59">
        <w:rPr>
          <w:lang w:val="en-US"/>
        </w:rPr>
        <w:t>) of 5 ns, and a hold time (</w:t>
      </w:r>
      <w:proofErr w:type="spellStart"/>
      <w:r w:rsidRPr="001B0E59">
        <w:rPr>
          <w:lang w:val="en-US"/>
        </w:rPr>
        <w:t>T</w:t>
      </w:r>
      <w:r w:rsidRPr="001B0E59">
        <w:rPr>
          <w:strike/>
          <w:lang w:val="en-US"/>
        </w:rPr>
        <w:t>h</w:t>
      </w:r>
      <w:r w:rsidRPr="001B0E59">
        <w:rPr>
          <w:b/>
          <w:bCs/>
          <w:vertAlign w:val="subscript"/>
          <w:lang w:val="en-US"/>
        </w:rPr>
        <w:t>h</w:t>
      </w:r>
      <w:proofErr w:type="spellEnd"/>
      <w:r w:rsidRPr="001B0E59">
        <w:rPr>
          <w:lang w:val="en-US"/>
        </w:rPr>
        <w:t>) of 50 ns and a repetition rate of 5 kHz for at least 1 minute</w:t>
      </w:r>
      <w:r>
        <w:rPr>
          <w:lang w:val="en-US"/>
        </w:rPr>
        <w:t>.</w:t>
      </w:r>
      <w:r w:rsidRPr="00981956">
        <w:rPr>
          <w:rFonts w:eastAsia="Malgun Gothic"/>
          <w:lang w:val="en-US" w:eastAsia="ko-KR"/>
        </w:rPr>
        <w:t>"</w:t>
      </w:r>
    </w:p>
    <w:p w14:paraId="0C3C8BF8" w14:textId="30AC238E" w:rsidR="001B0E59" w:rsidRDefault="001B0E59" w:rsidP="001B0E59">
      <w:pPr>
        <w:autoSpaceDE w:val="0"/>
        <w:autoSpaceDN w:val="0"/>
        <w:adjustRightInd w:val="0"/>
        <w:spacing w:after="120"/>
        <w:ind w:leftChars="567" w:left="2268" w:right="1134" w:hangingChars="567" w:hanging="1134"/>
        <w:rPr>
          <w:rFonts w:eastAsia="MS Mincho"/>
          <w:lang w:val="en-US"/>
        </w:rPr>
      </w:pPr>
      <w:r w:rsidRPr="003674DB">
        <w:rPr>
          <w:i/>
          <w:iCs/>
          <w:lang w:val="en-US"/>
        </w:rPr>
        <w:t>Paragraph 7.</w:t>
      </w:r>
      <w:r w:rsidR="007D16F9" w:rsidRPr="00290377">
        <w:rPr>
          <w:rFonts w:eastAsia="Malgun Gothic" w:hint="eastAsia"/>
          <w:i/>
          <w:iCs/>
          <w:color w:val="000000" w:themeColor="text1"/>
          <w:highlight w:val="yellow"/>
          <w:lang w:val="en-US" w:eastAsia="ko-KR"/>
        </w:rPr>
        <w:t>9</w:t>
      </w:r>
      <w:r w:rsidRPr="003674DB">
        <w:rPr>
          <w:i/>
          <w:iCs/>
          <w:color w:val="000000" w:themeColor="text1"/>
          <w:lang w:val="en-US"/>
        </w:rPr>
        <w:t>.</w:t>
      </w:r>
      <w:r w:rsidRPr="003674DB">
        <w:rPr>
          <w:rFonts w:eastAsia="Malgun Gothic" w:hint="eastAsia"/>
          <w:i/>
          <w:iCs/>
          <w:color w:val="000000" w:themeColor="text1"/>
          <w:lang w:val="en-US" w:eastAsia="ko-KR"/>
        </w:rPr>
        <w:t>2.</w:t>
      </w:r>
      <w:r w:rsidRPr="003674DB">
        <w:rPr>
          <w:i/>
          <w:iCs/>
          <w:lang w:val="en-US"/>
        </w:rPr>
        <w:t>1.,</w:t>
      </w:r>
      <w:r w:rsidRPr="001B0E59">
        <w:rPr>
          <w:lang w:val="en-US"/>
        </w:rPr>
        <w:t xml:space="preserve"> amend to read</w:t>
      </w:r>
      <w:r>
        <w:rPr>
          <w:lang w:val="en-US"/>
        </w:rPr>
        <w:t>:</w:t>
      </w:r>
    </w:p>
    <w:p w14:paraId="4C9FD64D" w14:textId="611B73E7" w:rsidR="001B0E59" w:rsidRPr="001B0E59" w:rsidRDefault="001B0E59" w:rsidP="001B0E59">
      <w:pPr>
        <w:pStyle w:val="SingleTxtG"/>
        <w:keepNext/>
        <w:spacing w:before="120"/>
        <w:ind w:left="2268" w:hanging="1134"/>
        <w:rPr>
          <w:lang w:val="en-US"/>
        </w:rPr>
      </w:pPr>
      <w:r w:rsidRPr="00981956">
        <w:rPr>
          <w:rFonts w:eastAsia="Malgun Gothic"/>
          <w:lang w:val="en-US" w:eastAsia="ko-KR"/>
        </w:rPr>
        <w:t>"</w:t>
      </w:r>
      <w:r w:rsidRPr="001B0E59">
        <w:rPr>
          <w:lang w:val="en-US"/>
        </w:rPr>
        <w:t>7.9.2.1.</w:t>
      </w:r>
      <w:r w:rsidRPr="001B0E59">
        <w:rPr>
          <w:i/>
          <w:lang w:val="en-US"/>
        </w:rPr>
        <w:tab/>
      </w:r>
      <w:r w:rsidRPr="001B0E59">
        <w:rPr>
          <w:i/>
          <w:lang w:val="en-US"/>
        </w:rPr>
        <w:tab/>
      </w:r>
      <w:r w:rsidRPr="001B0E59">
        <w:rPr>
          <w:lang w:val="en-US"/>
        </w:rPr>
        <w:t>If tests are made using the methods described in Annex 16, the immunity test levels shall be:</w:t>
      </w:r>
    </w:p>
    <w:p w14:paraId="2AED2243" w14:textId="77777777" w:rsidR="001B0E59" w:rsidRPr="001B0E59" w:rsidRDefault="001B0E59" w:rsidP="001B0E59">
      <w:pPr>
        <w:spacing w:after="120"/>
        <w:ind w:left="2835" w:right="1134" w:hanging="567"/>
        <w:jc w:val="both"/>
        <w:rPr>
          <w:bCs/>
          <w:strike/>
          <w:lang w:val="en-US"/>
        </w:rPr>
      </w:pPr>
      <w:r w:rsidRPr="001B0E59">
        <w:rPr>
          <w:lang w:val="en-US"/>
        </w:rPr>
        <w:t>(a)</w:t>
      </w:r>
      <w:r w:rsidRPr="001B0E59">
        <w:rPr>
          <w:lang w:val="en-US"/>
        </w:rPr>
        <w:tab/>
        <w:t>For AC power lines: ±2 kV test voltage in open circuit between line and earth and ±1 kV between lines with a rise time (</w:t>
      </w:r>
      <w:proofErr w:type="spellStart"/>
      <w:r w:rsidRPr="001B0E59">
        <w:rPr>
          <w:lang w:val="en-US"/>
        </w:rPr>
        <w:t>T</w:t>
      </w:r>
      <w:r w:rsidRPr="001B0E59">
        <w:rPr>
          <w:strike/>
          <w:lang w:val="en-US"/>
        </w:rPr>
        <w:t>r</w:t>
      </w:r>
      <w:r w:rsidRPr="001B0E59">
        <w:rPr>
          <w:b/>
          <w:bCs/>
          <w:vertAlign w:val="subscript"/>
          <w:lang w:val="en-US"/>
        </w:rPr>
        <w:t>r</w:t>
      </w:r>
      <w:proofErr w:type="spellEnd"/>
      <w:r w:rsidRPr="001B0E59">
        <w:rPr>
          <w:lang w:val="en-US"/>
        </w:rPr>
        <w:t>) of 1.2 µs, and a hold time (</w:t>
      </w:r>
      <w:proofErr w:type="spellStart"/>
      <w:r w:rsidRPr="001B0E59">
        <w:rPr>
          <w:lang w:val="en-US"/>
        </w:rPr>
        <w:t>T</w:t>
      </w:r>
      <w:r w:rsidRPr="001B0E59">
        <w:rPr>
          <w:strike/>
          <w:lang w:val="en-US"/>
        </w:rPr>
        <w:t>h</w:t>
      </w:r>
      <w:r w:rsidRPr="001B0E59">
        <w:rPr>
          <w:b/>
          <w:bCs/>
          <w:vertAlign w:val="subscript"/>
          <w:lang w:val="en-US"/>
        </w:rPr>
        <w:t>h</w:t>
      </w:r>
      <w:proofErr w:type="spellEnd"/>
      <w:r w:rsidRPr="001B0E59">
        <w:rPr>
          <w:lang w:val="en-US"/>
        </w:rPr>
        <w:t xml:space="preserve">) of 50 µs. Each surge shall be applied five times </w:t>
      </w:r>
      <w:r w:rsidRPr="001B0E59">
        <w:rPr>
          <w:bCs/>
          <w:lang w:val="en-US"/>
        </w:rPr>
        <w:t>with a maximum delay of 1 minute between each pulse. This shall be applied for the</w:t>
      </w:r>
      <w:r w:rsidRPr="001B0E59">
        <w:rPr>
          <w:lang w:val="en-US"/>
        </w:rPr>
        <w:t xml:space="preserve"> </w:t>
      </w:r>
      <w:r w:rsidRPr="001B0E59">
        <w:rPr>
          <w:bCs/>
          <w:lang w:val="en-US"/>
        </w:rPr>
        <w:t>following phases: 0, 90, 180 and 270°,</w:t>
      </w:r>
    </w:p>
    <w:p w14:paraId="10E920DC" w14:textId="70E532E3" w:rsidR="001B0E59" w:rsidRDefault="001B0E59" w:rsidP="001E6B65">
      <w:pPr>
        <w:spacing w:after="120"/>
        <w:ind w:left="2835" w:right="1134" w:hanging="567"/>
        <w:jc w:val="both"/>
        <w:rPr>
          <w:rFonts w:eastAsia="Malgun Gothic"/>
          <w:lang w:val="en-US" w:eastAsia="ko-KR"/>
        </w:rPr>
      </w:pPr>
      <w:r w:rsidRPr="001B0E59">
        <w:rPr>
          <w:lang w:val="en-US"/>
        </w:rPr>
        <w:t>(b)</w:t>
      </w:r>
      <w:r w:rsidRPr="001B0E59">
        <w:rPr>
          <w:lang w:val="en-US"/>
        </w:rPr>
        <w:tab/>
        <w:t>For DC power lines: ±0.5 kV test voltage in open circuit between line and earth and ±0.5 kV between lines with a rise time (</w:t>
      </w:r>
      <w:proofErr w:type="spellStart"/>
      <w:r w:rsidRPr="001B0E59">
        <w:rPr>
          <w:lang w:val="en-US"/>
        </w:rPr>
        <w:t>T</w:t>
      </w:r>
      <w:r w:rsidRPr="001B0E59">
        <w:rPr>
          <w:strike/>
          <w:lang w:val="en-US"/>
        </w:rPr>
        <w:t>r</w:t>
      </w:r>
      <w:r w:rsidRPr="001B0E59">
        <w:rPr>
          <w:b/>
          <w:bCs/>
          <w:vertAlign w:val="subscript"/>
          <w:lang w:val="en-US"/>
        </w:rPr>
        <w:t>r</w:t>
      </w:r>
      <w:proofErr w:type="spellEnd"/>
      <w:r w:rsidRPr="001B0E59">
        <w:rPr>
          <w:lang w:val="en-US"/>
        </w:rPr>
        <w:t>) of 1.2 µs, and a hold time (</w:t>
      </w:r>
      <w:proofErr w:type="spellStart"/>
      <w:r w:rsidRPr="001B0E59">
        <w:rPr>
          <w:lang w:val="en-US"/>
        </w:rPr>
        <w:t>T</w:t>
      </w:r>
      <w:r w:rsidRPr="001B0E59">
        <w:rPr>
          <w:strike/>
          <w:lang w:val="en-US"/>
        </w:rPr>
        <w:t>h</w:t>
      </w:r>
      <w:r w:rsidRPr="001B0E59">
        <w:rPr>
          <w:b/>
          <w:bCs/>
          <w:vertAlign w:val="subscript"/>
          <w:lang w:val="en-US"/>
        </w:rPr>
        <w:t>h</w:t>
      </w:r>
      <w:proofErr w:type="spellEnd"/>
      <w:r w:rsidRPr="001B0E59">
        <w:rPr>
          <w:lang w:val="en-US"/>
        </w:rPr>
        <w:t>) of 50 µs. Each surge shall be applied five times</w:t>
      </w:r>
      <w:r w:rsidRPr="001B0E59">
        <w:rPr>
          <w:bCs/>
          <w:lang w:val="en-US"/>
        </w:rPr>
        <w:t xml:space="preserve"> with a maximum delay of 1 minute.</w:t>
      </w:r>
      <w:r w:rsidRPr="001B0E59">
        <w:rPr>
          <w:rFonts w:eastAsia="Malgun Gothic"/>
          <w:lang w:val="en-US" w:eastAsia="ko-KR"/>
        </w:rPr>
        <w:t>"</w:t>
      </w:r>
    </w:p>
    <w:p w14:paraId="4C05D88D" w14:textId="4184584D" w:rsidR="001B0E59" w:rsidRPr="001B0E59" w:rsidRDefault="001B0E59" w:rsidP="001B0E59">
      <w:pPr>
        <w:pStyle w:val="ListParagraph"/>
        <w:tabs>
          <w:tab w:val="left" w:pos="1134"/>
        </w:tabs>
        <w:spacing w:after="120" w:line="120" w:lineRule="atLeast"/>
        <w:ind w:left="2257" w:right="1134" w:hanging="1123"/>
        <w:contextualSpacing w:val="0"/>
        <w:jc w:val="both"/>
        <w:rPr>
          <w:i/>
          <w:iCs/>
          <w:lang w:val="en-US"/>
        </w:rPr>
      </w:pPr>
      <w:r w:rsidRPr="001B0E59">
        <w:rPr>
          <w:i/>
          <w:iCs/>
          <w:lang w:val="en-US"/>
        </w:rPr>
        <w:t>Paragraph</w:t>
      </w:r>
      <w:r>
        <w:rPr>
          <w:i/>
          <w:iCs/>
          <w:lang w:val="en-US"/>
        </w:rPr>
        <w:t>s</w:t>
      </w:r>
      <w:r w:rsidRPr="001B0E59">
        <w:rPr>
          <w:i/>
          <w:iCs/>
          <w:lang w:val="en-US"/>
        </w:rPr>
        <w:t xml:space="preserve"> 7.</w:t>
      </w:r>
      <w:r w:rsidRPr="001B0E59">
        <w:rPr>
          <w:rFonts w:hint="eastAsia"/>
          <w:i/>
          <w:iCs/>
          <w:lang w:val="en-US"/>
        </w:rPr>
        <w:t>12</w:t>
      </w:r>
      <w:r w:rsidRPr="001B0E59">
        <w:rPr>
          <w:i/>
          <w:iCs/>
          <w:lang w:val="en-US"/>
        </w:rPr>
        <w:t>.2.</w:t>
      </w:r>
      <w:r w:rsidRPr="001B0E59">
        <w:rPr>
          <w:rFonts w:eastAsia="Malgun Gothic" w:hint="eastAsia"/>
          <w:i/>
          <w:iCs/>
          <w:lang w:val="en-US" w:eastAsia="ko-KR"/>
        </w:rPr>
        <w:t xml:space="preserve">1. and 7.12.2.2., </w:t>
      </w:r>
      <w:r w:rsidRPr="001B0E59">
        <w:rPr>
          <w:lang w:val="en-US"/>
        </w:rPr>
        <w:t>amend to read:</w:t>
      </w:r>
    </w:p>
    <w:p w14:paraId="29594E44" w14:textId="13D95427" w:rsidR="001B0E59" w:rsidRPr="001B0E59" w:rsidRDefault="001B0E59" w:rsidP="001B0E59">
      <w:pPr>
        <w:spacing w:after="120"/>
        <w:ind w:left="2268" w:right="1134" w:hanging="1134"/>
        <w:jc w:val="both"/>
        <w:rPr>
          <w:lang w:val="en-US" w:eastAsia="ko-KR"/>
        </w:rPr>
      </w:pPr>
      <w:r w:rsidRPr="00981956">
        <w:rPr>
          <w:lang w:val="en-US" w:eastAsia="ko-KR"/>
        </w:rPr>
        <w:t>"</w:t>
      </w:r>
      <w:r w:rsidRPr="001B0E59">
        <w:rPr>
          <w:lang w:val="en-US"/>
        </w:rPr>
        <w:t>7.12.2.1.</w:t>
      </w:r>
      <w:r w:rsidRPr="001B0E59">
        <w:rPr>
          <w:lang w:val="en-US"/>
        </w:rPr>
        <w:tab/>
        <w:t xml:space="preserve">If measurements are made using the method described in Annex 18, the limits for rated current ≤ 16 A per phase and not subjected to conditional connection are those defined in IEC 61000-3-3, </w:t>
      </w:r>
      <w:proofErr w:type="spellStart"/>
      <w:r w:rsidRPr="001B0E59">
        <w:rPr>
          <w:bCs/>
          <w:strike/>
          <w:lang w:val="en-US"/>
        </w:rPr>
        <w:t>paragraph</w:t>
      </w:r>
      <w:r>
        <w:rPr>
          <w:b/>
          <w:bCs/>
          <w:lang w:val="en-US"/>
        </w:rPr>
        <w:t>Clause</w:t>
      </w:r>
      <w:proofErr w:type="spellEnd"/>
      <w:r w:rsidRPr="001B0E59">
        <w:rPr>
          <w:lang w:val="en-US"/>
        </w:rPr>
        <w:t xml:space="preserve"> 5</w:t>
      </w:r>
      <w:r w:rsidRPr="001B0E59">
        <w:rPr>
          <w:strike/>
          <w:lang w:val="en-US"/>
        </w:rPr>
        <w:t>.</w:t>
      </w:r>
      <w:r w:rsidRPr="001B0E59">
        <w:rPr>
          <w:rFonts w:hint="eastAsia"/>
          <w:b/>
          <w:bCs/>
          <w:lang w:val="en-US" w:eastAsia="ko-KR"/>
        </w:rPr>
        <w:t>:</w:t>
      </w:r>
    </w:p>
    <w:p w14:paraId="621C3DC6" w14:textId="77777777" w:rsidR="001B0E59" w:rsidRPr="001B0E59" w:rsidRDefault="001B0E59" w:rsidP="00AD137F">
      <w:pPr>
        <w:numPr>
          <w:ilvl w:val="4"/>
          <w:numId w:val="42"/>
        </w:numPr>
        <w:spacing w:after="120"/>
        <w:ind w:right="1134"/>
        <w:jc w:val="both"/>
        <w:rPr>
          <w:b/>
          <w:lang w:val="en-US"/>
        </w:rPr>
      </w:pPr>
      <w:r w:rsidRPr="001B0E59">
        <w:rPr>
          <w:b/>
          <w:lang w:val="en-US"/>
        </w:rPr>
        <w:t>The value of P</w:t>
      </w:r>
      <w:r w:rsidRPr="001B0E59">
        <w:rPr>
          <w:b/>
          <w:vertAlign w:val="subscript"/>
          <w:lang w:val="en-US"/>
        </w:rPr>
        <w:t>st</w:t>
      </w:r>
      <w:r w:rsidRPr="001B0E59">
        <w:rPr>
          <w:b/>
          <w:lang w:val="en-US"/>
        </w:rPr>
        <w:t xml:space="preserve"> shall not be greater than 1.0;</w:t>
      </w:r>
    </w:p>
    <w:p w14:paraId="707AC22C" w14:textId="77777777" w:rsidR="001B0E59" w:rsidRPr="001B0E59" w:rsidRDefault="001B0E59" w:rsidP="00AD137F">
      <w:pPr>
        <w:numPr>
          <w:ilvl w:val="4"/>
          <w:numId w:val="42"/>
        </w:numPr>
        <w:spacing w:after="120"/>
        <w:ind w:right="1134"/>
        <w:jc w:val="both"/>
        <w:rPr>
          <w:b/>
          <w:lang w:val="en-US"/>
        </w:rPr>
      </w:pPr>
      <w:r w:rsidRPr="001B0E59">
        <w:rPr>
          <w:b/>
          <w:lang w:val="en-US"/>
        </w:rPr>
        <w:t>The value of P</w:t>
      </w:r>
      <w:r w:rsidRPr="001B0E59">
        <w:rPr>
          <w:b/>
          <w:vertAlign w:val="subscript"/>
          <w:lang w:val="en-US"/>
        </w:rPr>
        <w:t>lt</w:t>
      </w:r>
      <w:r w:rsidRPr="001B0E59">
        <w:rPr>
          <w:b/>
          <w:lang w:val="en-US"/>
        </w:rPr>
        <w:t xml:space="preserve"> shall not be greater than 0.65;</w:t>
      </w:r>
    </w:p>
    <w:p w14:paraId="30780BBE" w14:textId="77777777" w:rsidR="001B0E59" w:rsidRPr="001B0E59" w:rsidRDefault="001B0E59" w:rsidP="00AD137F">
      <w:pPr>
        <w:numPr>
          <w:ilvl w:val="4"/>
          <w:numId w:val="42"/>
        </w:numPr>
        <w:spacing w:after="120"/>
        <w:ind w:right="1134"/>
        <w:jc w:val="both"/>
        <w:rPr>
          <w:b/>
          <w:lang w:val="en-US"/>
        </w:rPr>
      </w:pPr>
      <w:r w:rsidRPr="001B0E59">
        <w:rPr>
          <w:b/>
          <w:lang w:val="en-US"/>
        </w:rPr>
        <w:lastRenderedPageBreak/>
        <w:t>The value of d(t) during a voltage change shall not exceed 3.3 per cent for more than 500 ms;</w:t>
      </w:r>
    </w:p>
    <w:p w14:paraId="0867584F" w14:textId="77777777" w:rsidR="001B0E59" w:rsidRPr="001B0E59" w:rsidRDefault="001B0E59" w:rsidP="00AD137F">
      <w:pPr>
        <w:numPr>
          <w:ilvl w:val="4"/>
          <w:numId w:val="42"/>
        </w:numPr>
        <w:spacing w:after="120"/>
        <w:ind w:right="1134"/>
        <w:jc w:val="both"/>
        <w:rPr>
          <w:b/>
          <w:lang w:val="en-US"/>
        </w:rPr>
      </w:pPr>
      <w:r w:rsidRPr="001B0E59">
        <w:rPr>
          <w:b/>
          <w:lang w:val="en-US"/>
        </w:rPr>
        <w:t>The relative steady-state voltage change, d</w:t>
      </w:r>
      <w:r w:rsidRPr="001B0E59">
        <w:rPr>
          <w:b/>
          <w:vertAlign w:val="subscript"/>
          <w:lang w:val="en-US"/>
        </w:rPr>
        <w:t>c</w:t>
      </w:r>
      <w:r w:rsidRPr="001B0E59">
        <w:rPr>
          <w:b/>
          <w:lang w:val="en-US"/>
        </w:rPr>
        <w:t>, shall not exceed 3.3 per cent;</w:t>
      </w:r>
    </w:p>
    <w:p w14:paraId="7FB391D5" w14:textId="77777777" w:rsidR="001B0E59" w:rsidRPr="001B0E59" w:rsidRDefault="001B0E59" w:rsidP="00AD137F">
      <w:pPr>
        <w:numPr>
          <w:ilvl w:val="4"/>
          <w:numId w:val="42"/>
        </w:numPr>
        <w:spacing w:after="120"/>
        <w:ind w:right="1134"/>
        <w:jc w:val="both"/>
        <w:rPr>
          <w:b/>
          <w:lang w:val="en-US"/>
        </w:rPr>
      </w:pPr>
      <w:r w:rsidRPr="001B0E59">
        <w:rPr>
          <w:b/>
          <w:lang w:val="en-US"/>
        </w:rPr>
        <w:t xml:space="preserve">The maximum relative voltage change </w:t>
      </w:r>
      <w:proofErr w:type="spellStart"/>
      <w:r w:rsidRPr="001B0E59">
        <w:rPr>
          <w:b/>
          <w:lang w:val="en-US"/>
        </w:rPr>
        <w:t>d</w:t>
      </w:r>
      <w:r w:rsidRPr="001B0E59">
        <w:rPr>
          <w:b/>
          <w:vertAlign w:val="subscript"/>
          <w:lang w:val="en-US"/>
        </w:rPr>
        <w:t>max</w:t>
      </w:r>
      <w:proofErr w:type="spellEnd"/>
      <w:r w:rsidRPr="001B0E59">
        <w:rPr>
          <w:b/>
          <w:lang w:val="en-US"/>
        </w:rPr>
        <w:t>, shall not exceed 6 per cent.</w:t>
      </w:r>
    </w:p>
    <w:p w14:paraId="26EE8EFE" w14:textId="4E89A4F5" w:rsidR="001B0E59" w:rsidRPr="001B0E59" w:rsidRDefault="001B0E59" w:rsidP="001B0E59">
      <w:pPr>
        <w:spacing w:after="120"/>
        <w:ind w:left="2268" w:right="1134" w:hanging="1134"/>
        <w:jc w:val="both"/>
        <w:rPr>
          <w:lang w:val="en-US" w:eastAsia="ko-KR"/>
        </w:rPr>
      </w:pPr>
      <w:r w:rsidRPr="001B0E59">
        <w:rPr>
          <w:lang w:val="en-US"/>
        </w:rPr>
        <w:t>7.12.2.2.</w:t>
      </w:r>
      <w:r w:rsidRPr="001B0E59">
        <w:rPr>
          <w:lang w:val="en-US"/>
        </w:rPr>
        <w:tab/>
        <w:t xml:space="preserve">If measurements are made using the method described in Annex 18, the limits for rated current &gt; 16 A and ≤ 75 A per phase and subjected to conditional connection are those defined in IEC 61000-3-11, </w:t>
      </w:r>
      <w:proofErr w:type="spellStart"/>
      <w:r w:rsidRPr="001B0E59">
        <w:rPr>
          <w:bCs/>
          <w:strike/>
          <w:lang w:val="en-US"/>
        </w:rPr>
        <w:t>paragraph</w:t>
      </w:r>
      <w:r>
        <w:rPr>
          <w:b/>
          <w:bCs/>
          <w:lang w:val="en-US"/>
        </w:rPr>
        <w:t>Clause</w:t>
      </w:r>
      <w:proofErr w:type="spellEnd"/>
      <w:r w:rsidRPr="001B0E59">
        <w:rPr>
          <w:lang w:val="en-US"/>
        </w:rPr>
        <w:t xml:space="preserve"> 5</w:t>
      </w:r>
      <w:r w:rsidRPr="001B0E59">
        <w:rPr>
          <w:strike/>
          <w:lang w:val="en-US"/>
        </w:rPr>
        <w:t>.</w:t>
      </w:r>
      <w:r w:rsidRPr="001B0E59">
        <w:rPr>
          <w:rFonts w:hint="eastAsia"/>
          <w:b/>
          <w:bCs/>
          <w:lang w:val="en-US" w:eastAsia="ko-KR"/>
        </w:rPr>
        <w:t>:</w:t>
      </w:r>
    </w:p>
    <w:p w14:paraId="28F06E6E" w14:textId="77777777" w:rsidR="001B0E59" w:rsidRPr="001B0E59" w:rsidRDefault="001B0E59" w:rsidP="00AD137F">
      <w:pPr>
        <w:numPr>
          <w:ilvl w:val="4"/>
          <w:numId w:val="42"/>
        </w:numPr>
        <w:spacing w:after="120"/>
        <w:ind w:right="1134"/>
        <w:jc w:val="both"/>
        <w:rPr>
          <w:b/>
          <w:lang w:val="en-US" w:eastAsia="ko-KR"/>
        </w:rPr>
      </w:pPr>
      <w:r w:rsidRPr="001B0E59">
        <w:rPr>
          <w:b/>
          <w:lang w:val="en-US" w:eastAsia="ko-KR"/>
        </w:rPr>
        <w:t>The value of P</w:t>
      </w:r>
      <w:r w:rsidRPr="001B0E59">
        <w:rPr>
          <w:b/>
          <w:vertAlign w:val="subscript"/>
          <w:lang w:val="en-US" w:eastAsia="ko-KR"/>
        </w:rPr>
        <w:t>st</w:t>
      </w:r>
      <w:r w:rsidRPr="001B0E59">
        <w:rPr>
          <w:b/>
          <w:lang w:val="en-US" w:eastAsia="ko-KR"/>
        </w:rPr>
        <w:t xml:space="preserve"> shall not be greater than 1.0;</w:t>
      </w:r>
    </w:p>
    <w:p w14:paraId="2AC948BB" w14:textId="77777777" w:rsidR="001B0E59" w:rsidRPr="001B0E59" w:rsidRDefault="001B0E59" w:rsidP="00AD137F">
      <w:pPr>
        <w:numPr>
          <w:ilvl w:val="4"/>
          <w:numId w:val="42"/>
        </w:numPr>
        <w:spacing w:after="120"/>
        <w:ind w:right="1134"/>
        <w:jc w:val="both"/>
        <w:rPr>
          <w:b/>
          <w:lang w:val="en-US" w:eastAsia="ko-KR"/>
        </w:rPr>
      </w:pPr>
      <w:r w:rsidRPr="001B0E59">
        <w:rPr>
          <w:b/>
          <w:lang w:val="en-US" w:eastAsia="ko-KR"/>
        </w:rPr>
        <w:t>The value of P</w:t>
      </w:r>
      <w:r w:rsidRPr="001B0E59">
        <w:rPr>
          <w:b/>
          <w:vertAlign w:val="subscript"/>
          <w:lang w:val="en-US" w:eastAsia="ko-KR"/>
        </w:rPr>
        <w:t>lt</w:t>
      </w:r>
      <w:r w:rsidRPr="001B0E59">
        <w:rPr>
          <w:b/>
          <w:lang w:val="en-US" w:eastAsia="ko-KR"/>
        </w:rPr>
        <w:t xml:space="preserve"> shall not be greater than 0.65;</w:t>
      </w:r>
    </w:p>
    <w:p w14:paraId="06F7EE73" w14:textId="77777777" w:rsidR="001B0E59" w:rsidRPr="001B0E59" w:rsidRDefault="001B0E59" w:rsidP="00AD137F">
      <w:pPr>
        <w:numPr>
          <w:ilvl w:val="4"/>
          <w:numId w:val="42"/>
        </w:numPr>
        <w:spacing w:after="120"/>
        <w:ind w:right="1134"/>
        <w:jc w:val="both"/>
        <w:rPr>
          <w:b/>
          <w:lang w:val="en-US" w:eastAsia="ko-KR"/>
        </w:rPr>
      </w:pPr>
      <w:r w:rsidRPr="001B0E59">
        <w:rPr>
          <w:b/>
          <w:lang w:val="en-US" w:eastAsia="ko-KR"/>
        </w:rPr>
        <w:t>The value of d(t) during a voltage change shall not exceed 3.3 per cent for more than 500 ms;</w:t>
      </w:r>
    </w:p>
    <w:p w14:paraId="70837450" w14:textId="77777777" w:rsidR="001B0E59" w:rsidRPr="001B0E59" w:rsidRDefault="001B0E59" w:rsidP="00AD137F">
      <w:pPr>
        <w:numPr>
          <w:ilvl w:val="4"/>
          <w:numId w:val="42"/>
        </w:numPr>
        <w:spacing w:after="120"/>
        <w:ind w:right="1134"/>
        <w:jc w:val="both"/>
        <w:rPr>
          <w:b/>
          <w:lang w:val="en-US" w:eastAsia="ko-KR"/>
        </w:rPr>
      </w:pPr>
      <w:r w:rsidRPr="001B0E59">
        <w:rPr>
          <w:b/>
          <w:lang w:val="en-US" w:eastAsia="ko-KR"/>
        </w:rPr>
        <w:t>The relative steady-state voltage change, d</w:t>
      </w:r>
      <w:r w:rsidRPr="001B0E59">
        <w:rPr>
          <w:b/>
          <w:vertAlign w:val="subscript"/>
          <w:lang w:val="en-US" w:eastAsia="ko-KR"/>
        </w:rPr>
        <w:t>c</w:t>
      </w:r>
      <w:r w:rsidRPr="001B0E59">
        <w:rPr>
          <w:b/>
          <w:lang w:val="en-US" w:eastAsia="ko-KR"/>
        </w:rPr>
        <w:t>, shall not exceed 3.3 per cent;</w:t>
      </w:r>
    </w:p>
    <w:p w14:paraId="1A4738E8" w14:textId="7E7E4C63" w:rsidR="001B0E59" w:rsidRPr="001B0E59" w:rsidRDefault="001B0E59" w:rsidP="00AD137F">
      <w:pPr>
        <w:numPr>
          <w:ilvl w:val="4"/>
          <w:numId w:val="42"/>
        </w:numPr>
        <w:spacing w:after="120"/>
        <w:ind w:right="1134"/>
        <w:jc w:val="both"/>
        <w:rPr>
          <w:lang w:val="en-US" w:eastAsia="ko-KR"/>
        </w:rPr>
      </w:pPr>
      <w:r w:rsidRPr="001B0E59">
        <w:rPr>
          <w:b/>
          <w:lang w:val="en-US" w:eastAsia="ko-KR"/>
        </w:rPr>
        <w:t xml:space="preserve">The maximum relative voltage change </w:t>
      </w:r>
      <w:proofErr w:type="spellStart"/>
      <w:r w:rsidRPr="001B0E59">
        <w:rPr>
          <w:b/>
          <w:lang w:val="en-US" w:eastAsia="ko-KR"/>
        </w:rPr>
        <w:t>d</w:t>
      </w:r>
      <w:r w:rsidRPr="001B0E59">
        <w:rPr>
          <w:b/>
          <w:vertAlign w:val="subscript"/>
          <w:lang w:val="en-US" w:eastAsia="ko-KR"/>
        </w:rPr>
        <w:t>max</w:t>
      </w:r>
      <w:proofErr w:type="spellEnd"/>
      <w:r w:rsidRPr="001B0E59">
        <w:rPr>
          <w:b/>
          <w:lang w:val="en-US" w:eastAsia="ko-KR"/>
        </w:rPr>
        <w:t>, shall not exceed 6 per cent."</w:t>
      </w:r>
    </w:p>
    <w:p w14:paraId="7352906C" w14:textId="5D570BC8" w:rsidR="001B0E59" w:rsidRPr="000C6467" w:rsidRDefault="000C6467" w:rsidP="001B0E59">
      <w:pPr>
        <w:spacing w:after="120" w:line="240" w:lineRule="auto"/>
        <w:ind w:left="1134" w:right="1134"/>
        <w:jc w:val="both"/>
        <w:rPr>
          <w:color w:val="000000" w:themeColor="text1"/>
          <w:lang w:val="en-US"/>
        </w:rPr>
      </w:pPr>
      <w:r w:rsidRPr="005C096D">
        <w:rPr>
          <w:color w:val="000000" w:themeColor="text1"/>
          <w:lang w:val="en-US"/>
        </w:rPr>
        <w:t>Table 16</w:t>
      </w:r>
      <w:r w:rsidRPr="000C6467">
        <w:rPr>
          <w:color w:val="000000" w:themeColor="text1"/>
          <w:lang w:val="en-US"/>
        </w:rPr>
        <w:t xml:space="preserve">, </w:t>
      </w:r>
      <w:r w:rsidR="001B0E59" w:rsidRPr="000C6467">
        <w:rPr>
          <w:color w:val="000000" w:themeColor="text1"/>
          <w:lang w:val="en-US"/>
        </w:rPr>
        <w:t>amend to read:</w:t>
      </w:r>
    </w:p>
    <w:p w14:paraId="417B86C8" w14:textId="5A985D97" w:rsidR="001B0E59" w:rsidRDefault="001B0E59" w:rsidP="001B0E59">
      <w:pPr>
        <w:spacing w:line="240" w:lineRule="auto"/>
        <w:ind w:left="1134"/>
        <w:outlineLvl w:val="0"/>
        <w:rPr>
          <w:rFonts w:eastAsia="MS Mincho"/>
          <w:lang w:val="en-US"/>
        </w:rPr>
      </w:pPr>
      <w:r w:rsidRPr="000C6467">
        <w:rPr>
          <w:rFonts w:eastAsia="Malgun Gothic"/>
          <w:bCs/>
          <w:lang w:val="en-US" w:eastAsia="ko-KR"/>
        </w:rPr>
        <w:t>"</w:t>
      </w:r>
      <w:r w:rsidRPr="001B0E59">
        <w:rPr>
          <w:rFonts w:eastAsia="MS Mincho"/>
          <w:lang w:val="en-US"/>
        </w:rPr>
        <w:t>Table 1</w:t>
      </w:r>
      <w:r>
        <w:rPr>
          <w:rFonts w:eastAsia="MS Mincho"/>
          <w:lang w:val="en-US"/>
        </w:rPr>
        <w:t>6</w:t>
      </w:r>
    </w:p>
    <w:p w14:paraId="3EF636F8" w14:textId="77777777" w:rsidR="001B0E59" w:rsidRPr="001B0E59" w:rsidRDefault="001B0E59" w:rsidP="001B0E59">
      <w:pPr>
        <w:keepNext/>
        <w:spacing w:after="120" w:line="240" w:lineRule="auto"/>
        <w:ind w:left="1134" w:right="1134"/>
        <w:jc w:val="both"/>
        <w:rPr>
          <w:lang w:val="en-US"/>
        </w:rPr>
      </w:pPr>
      <w:r w:rsidRPr="001B0E59">
        <w:rPr>
          <w:b/>
          <w:lang w:val="en-US"/>
        </w:rPr>
        <w:t>Maximum allowed radiofrequency conducted disturbances on AC power</w:t>
      </w:r>
      <w:r w:rsidRPr="001B0E59">
        <w:rPr>
          <w:lang w:val="en-US"/>
        </w:rPr>
        <w:t xml:space="preserve">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3"/>
        <w:gridCol w:w="4537"/>
      </w:tblGrid>
      <w:tr w:rsidR="001B0E59" w:rsidRPr="001B0E59" w14:paraId="19629C6A" w14:textId="77777777" w:rsidTr="001140BC">
        <w:trPr>
          <w:tblHeader/>
        </w:trPr>
        <w:tc>
          <w:tcPr>
            <w:tcW w:w="2833" w:type="dxa"/>
            <w:tcBorders>
              <w:bottom w:val="single" w:sz="12" w:space="0" w:color="auto"/>
            </w:tcBorders>
            <w:vAlign w:val="bottom"/>
          </w:tcPr>
          <w:p w14:paraId="06A7986C" w14:textId="77777777" w:rsidR="001B0E59" w:rsidRPr="001B0E59" w:rsidRDefault="001B0E59" w:rsidP="001140BC">
            <w:pPr>
              <w:keepNext/>
              <w:suppressAutoHyphens w:val="0"/>
              <w:spacing w:before="40" w:after="40" w:line="240" w:lineRule="auto"/>
              <w:ind w:left="113" w:right="113"/>
              <w:rPr>
                <w:i/>
                <w:strike/>
                <w:sz w:val="16"/>
              </w:rPr>
            </w:pPr>
            <w:r w:rsidRPr="001B0E59">
              <w:rPr>
                <w:bCs/>
                <w:i/>
                <w:strike/>
                <w:sz w:val="16"/>
                <w:szCs w:val="16"/>
              </w:rPr>
              <w:t>Frequency</w:t>
            </w:r>
            <w:r w:rsidRPr="001B0E59">
              <w:rPr>
                <w:i/>
                <w:strike/>
                <w:sz w:val="16"/>
              </w:rPr>
              <w:t xml:space="preserve"> (MHz)</w:t>
            </w:r>
          </w:p>
        </w:tc>
        <w:tc>
          <w:tcPr>
            <w:tcW w:w="4537" w:type="dxa"/>
            <w:tcBorders>
              <w:bottom w:val="single" w:sz="12" w:space="0" w:color="auto"/>
            </w:tcBorders>
            <w:vAlign w:val="bottom"/>
          </w:tcPr>
          <w:p w14:paraId="668F0FEB" w14:textId="77777777" w:rsidR="001B0E59" w:rsidRPr="001B0E59" w:rsidRDefault="001B0E59" w:rsidP="001140BC">
            <w:pPr>
              <w:keepNext/>
              <w:suppressAutoHyphens w:val="0"/>
              <w:spacing w:before="40" w:after="40" w:line="240" w:lineRule="auto"/>
              <w:ind w:right="113"/>
              <w:jc w:val="right"/>
              <w:rPr>
                <w:i/>
                <w:strike/>
                <w:sz w:val="16"/>
              </w:rPr>
            </w:pPr>
            <w:r w:rsidRPr="001B0E59">
              <w:rPr>
                <w:i/>
                <w:strike/>
                <w:sz w:val="16"/>
              </w:rPr>
              <w:t>Limits and detector</w:t>
            </w:r>
          </w:p>
        </w:tc>
      </w:tr>
      <w:tr w:rsidR="001B0E59" w:rsidRPr="00987C29" w14:paraId="0BA3B4F9" w14:textId="77777777" w:rsidTr="001140BC">
        <w:tc>
          <w:tcPr>
            <w:tcW w:w="2833" w:type="dxa"/>
            <w:tcBorders>
              <w:top w:val="single" w:sz="12" w:space="0" w:color="auto"/>
            </w:tcBorders>
            <w:tcMar>
              <w:left w:w="113" w:type="dxa"/>
            </w:tcMar>
          </w:tcPr>
          <w:p w14:paraId="77175384" w14:textId="77777777" w:rsidR="001B0E59" w:rsidRPr="001B0E59" w:rsidRDefault="001B0E59" w:rsidP="001140BC">
            <w:pPr>
              <w:keepNext/>
              <w:suppressAutoHyphens w:val="0"/>
              <w:spacing w:before="40" w:after="40" w:line="240" w:lineRule="auto"/>
              <w:ind w:right="113"/>
              <w:rPr>
                <w:strike/>
                <w:sz w:val="18"/>
                <w:szCs w:val="18"/>
              </w:rPr>
            </w:pPr>
            <w:r w:rsidRPr="001B0E59">
              <w:rPr>
                <w:strike/>
                <w:sz w:val="18"/>
                <w:szCs w:val="18"/>
              </w:rPr>
              <w:t>0.15 to 0.5</w:t>
            </w:r>
          </w:p>
        </w:tc>
        <w:tc>
          <w:tcPr>
            <w:tcW w:w="4537" w:type="dxa"/>
            <w:tcBorders>
              <w:top w:val="single" w:sz="12" w:space="0" w:color="auto"/>
            </w:tcBorders>
          </w:tcPr>
          <w:p w14:paraId="54EBD3F5" w14:textId="77777777" w:rsidR="001B0E59" w:rsidRPr="001B0E59" w:rsidRDefault="001B0E59" w:rsidP="001140BC">
            <w:pPr>
              <w:keepNext/>
              <w:suppressAutoHyphens w:val="0"/>
              <w:spacing w:before="40" w:after="40" w:line="240" w:lineRule="auto"/>
              <w:ind w:right="113"/>
              <w:jc w:val="right"/>
              <w:rPr>
                <w:strike/>
                <w:sz w:val="18"/>
                <w:szCs w:val="18"/>
                <w:lang w:val="en-US"/>
              </w:rPr>
            </w:pPr>
            <w:r w:rsidRPr="001B0E59">
              <w:rPr>
                <w:strike/>
                <w:sz w:val="18"/>
                <w:szCs w:val="18"/>
                <w:lang w:val="en-US"/>
              </w:rPr>
              <w:t>66 to 56 dBµV (quasi-peak)</w:t>
            </w:r>
            <w:r w:rsidRPr="001B0E59">
              <w:rPr>
                <w:strike/>
                <w:sz w:val="18"/>
                <w:szCs w:val="18"/>
                <w:lang w:val="en-US"/>
              </w:rPr>
              <w:br/>
              <w:t>56 to 46 dBµV (average)</w:t>
            </w:r>
          </w:p>
          <w:p w14:paraId="762F3225" w14:textId="77777777" w:rsidR="001B0E59" w:rsidRPr="001B0E59" w:rsidRDefault="001B0E59" w:rsidP="001140BC">
            <w:pPr>
              <w:keepNext/>
              <w:suppressAutoHyphens w:val="0"/>
              <w:spacing w:before="40" w:after="40" w:line="240" w:lineRule="auto"/>
              <w:ind w:right="113"/>
              <w:jc w:val="right"/>
              <w:rPr>
                <w:strike/>
                <w:sz w:val="18"/>
                <w:szCs w:val="18"/>
                <w:lang w:val="en-US"/>
              </w:rPr>
            </w:pPr>
            <w:r w:rsidRPr="001B0E59">
              <w:rPr>
                <w:strike/>
                <w:sz w:val="18"/>
                <w:szCs w:val="18"/>
                <w:lang w:val="en-US"/>
              </w:rPr>
              <w:t>(linearly decreasing with logarithm of frequency)</w:t>
            </w:r>
          </w:p>
        </w:tc>
      </w:tr>
      <w:tr w:rsidR="001B0E59" w:rsidRPr="00987C29" w14:paraId="2825B1C8" w14:textId="77777777" w:rsidTr="001140BC">
        <w:tc>
          <w:tcPr>
            <w:tcW w:w="2833" w:type="dxa"/>
            <w:tcMar>
              <w:left w:w="113" w:type="dxa"/>
            </w:tcMar>
          </w:tcPr>
          <w:p w14:paraId="22626DEE"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0.5 to 5</w:t>
            </w:r>
          </w:p>
        </w:tc>
        <w:tc>
          <w:tcPr>
            <w:tcW w:w="4537" w:type="dxa"/>
          </w:tcPr>
          <w:p w14:paraId="35200327"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56 dBµV (quasi-peak)</w:t>
            </w:r>
            <w:r w:rsidRPr="001B0E59">
              <w:rPr>
                <w:strike/>
                <w:sz w:val="18"/>
                <w:szCs w:val="18"/>
                <w:lang w:val="en-US"/>
              </w:rPr>
              <w:br/>
              <w:t>46 dBµV (average)</w:t>
            </w:r>
          </w:p>
        </w:tc>
      </w:tr>
      <w:tr w:rsidR="001B0E59" w:rsidRPr="00987C29" w14:paraId="6A3099C8" w14:textId="77777777" w:rsidTr="001140BC">
        <w:tc>
          <w:tcPr>
            <w:tcW w:w="2833" w:type="dxa"/>
            <w:tcBorders>
              <w:bottom w:val="single" w:sz="12" w:space="0" w:color="auto"/>
            </w:tcBorders>
            <w:tcMar>
              <w:left w:w="113" w:type="dxa"/>
            </w:tcMar>
          </w:tcPr>
          <w:p w14:paraId="49220B7D"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5 to 30</w:t>
            </w:r>
          </w:p>
        </w:tc>
        <w:tc>
          <w:tcPr>
            <w:tcW w:w="4537" w:type="dxa"/>
            <w:tcBorders>
              <w:bottom w:val="single" w:sz="12" w:space="0" w:color="auto"/>
            </w:tcBorders>
          </w:tcPr>
          <w:p w14:paraId="3A1F9F57"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60 dBµV (quasi-peak)</w:t>
            </w:r>
            <w:r w:rsidRPr="001B0E59">
              <w:rPr>
                <w:strike/>
                <w:sz w:val="18"/>
                <w:szCs w:val="18"/>
                <w:lang w:val="en-US"/>
              </w:rPr>
              <w:br/>
              <w:t>50 dBµV (average)</w:t>
            </w:r>
          </w:p>
        </w:tc>
      </w:tr>
    </w:tbl>
    <w:p w14:paraId="0D8C9C88" w14:textId="77777777" w:rsidR="001B0E59" w:rsidRPr="001B0E59" w:rsidRDefault="001B0E59" w:rsidP="001B0E59">
      <w:pPr>
        <w:suppressAutoHyphens w:val="0"/>
        <w:spacing w:line="240" w:lineRule="auto"/>
        <w:rPr>
          <w:spacing w:val="-2"/>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00F1DAC2" w14:textId="77777777" w:rsidTr="001140BC">
        <w:trPr>
          <w:tblHeader/>
        </w:trPr>
        <w:tc>
          <w:tcPr>
            <w:tcW w:w="2455" w:type="dxa"/>
            <w:tcBorders>
              <w:bottom w:val="single" w:sz="12" w:space="0" w:color="auto"/>
            </w:tcBorders>
            <w:vAlign w:val="bottom"/>
          </w:tcPr>
          <w:p w14:paraId="3C15E269" w14:textId="77777777" w:rsidR="001B0E59" w:rsidRPr="001B0E59" w:rsidRDefault="001B0E59" w:rsidP="001140BC">
            <w:pPr>
              <w:keepNext/>
              <w:suppressAutoHyphens w:val="0"/>
              <w:spacing w:before="40" w:after="40" w:line="240" w:lineRule="auto"/>
              <w:ind w:left="113" w:right="113"/>
              <w:rPr>
                <w:b/>
                <w:i/>
                <w:sz w:val="16"/>
              </w:rPr>
            </w:pPr>
            <w:r w:rsidRPr="001B0E59">
              <w:rPr>
                <w:b/>
                <w:i/>
                <w:sz w:val="16"/>
                <w:szCs w:val="16"/>
              </w:rPr>
              <w:t>Frequency</w:t>
            </w:r>
            <w:r w:rsidRPr="001B0E59">
              <w:rPr>
                <w:b/>
                <w:i/>
                <w:sz w:val="16"/>
              </w:rPr>
              <w:t xml:space="preserve"> (MHz)</w:t>
            </w:r>
          </w:p>
        </w:tc>
        <w:tc>
          <w:tcPr>
            <w:tcW w:w="2455" w:type="dxa"/>
            <w:tcBorders>
              <w:bottom w:val="single" w:sz="12" w:space="0" w:color="auto"/>
            </w:tcBorders>
            <w:vAlign w:val="bottom"/>
          </w:tcPr>
          <w:p w14:paraId="2E9B995B" w14:textId="77777777" w:rsidR="001B0E59" w:rsidRPr="001B0E59" w:rsidRDefault="001B0E59" w:rsidP="001140BC">
            <w:pPr>
              <w:keepNext/>
              <w:suppressAutoHyphens w:val="0"/>
              <w:spacing w:before="40" w:after="40" w:line="240" w:lineRule="auto"/>
              <w:ind w:right="113"/>
              <w:jc w:val="right"/>
              <w:rPr>
                <w:b/>
                <w:i/>
                <w:sz w:val="16"/>
              </w:rPr>
            </w:pPr>
            <w:r w:rsidRPr="001B0E59">
              <w:rPr>
                <w:b/>
                <w:i/>
                <w:sz w:val="16"/>
              </w:rPr>
              <w:t>Quasi-Peak limit</w:t>
            </w:r>
          </w:p>
        </w:tc>
        <w:tc>
          <w:tcPr>
            <w:tcW w:w="2456" w:type="dxa"/>
            <w:tcBorders>
              <w:bottom w:val="single" w:sz="12" w:space="0" w:color="auto"/>
            </w:tcBorders>
          </w:tcPr>
          <w:p w14:paraId="22570F47" w14:textId="77777777" w:rsidR="001B0E59" w:rsidRPr="001B0E59" w:rsidRDefault="001B0E59" w:rsidP="001140BC">
            <w:pPr>
              <w:keepNext/>
              <w:suppressAutoHyphens w:val="0"/>
              <w:spacing w:before="40" w:after="40" w:line="240" w:lineRule="auto"/>
              <w:ind w:right="113"/>
              <w:jc w:val="right"/>
              <w:rPr>
                <w:b/>
                <w:i/>
                <w:sz w:val="16"/>
              </w:rPr>
            </w:pPr>
            <w:proofErr w:type="spellStart"/>
            <w:r w:rsidRPr="001B0E59">
              <w:rPr>
                <w:b/>
                <w:i/>
                <w:sz w:val="16"/>
              </w:rPr>
              <w:t>Average</w:t>
            </w:r>
            <w:proofErr w:type="spellEnd"/>
            <w:r w:rsidRPr="001B0E59">
              <w:rPr>
                <w:b/>
                <w:i/>
                <w:sz w:val="16"/>
              </w:rPr>
              <w:t xml:space="preserve"> </w:t>
            </w:r>
            <w:proofErr w:type="spellStart"/>
            <w:r w:rsidRPr="001B0E59">
              <w:rPr>
                <w:b/>
                <w:i/>
                <w:sz w:val="16"/>
              </w:rPr>
              <w:t>limit</w:t>
            </w:r>
            <w:proofErr w:type="spellEnd"/>
          </w:p>
        </w:tc>
      </w:tr>
      <w:tr w:rsidR="001B0E59" w:rsidRPr="001B0E59" w14:paraId="452D156C" w14:textId="77777777" w:rsidTr="001140BC">
        <w:tc>
          <w:tcPr>
            <w:tcW w:w="2455" w:type="dxa"/>
            <w:vMerge w:val="restart"/>
            <w:tcBorders>
              <w:top w:val="single" w:sz="12" w:space="0" w:color="auto"/>
            </w:tcBorders>
            <w:tcMar>
              <w:left w:w="113" w:type="dxa"/>
            </w:tcMar>
          </w:tcPr>
          <w:p w14:paraId="5961EE49" w14:textId="77777777" w:rsidR="001B0E59" w:rsidRPr="001B0E59" w:rsidRDefault="001B0E59" w:rsidP="001140BC">
            <w:pPr>
              <w:keepNext/>
              <w:suppressAutoHyphens w:val="0"/>
              <w:spacing w:before="40" w:after="40" w:line="240" w:lineRule="auto"/>
              <w:ind w:right="113"/>
              <w:rPr>
                <w:b/>
                <w:sz w:val="18"/>
                <w:szCs w:val="18"/>
              </w:rPr>
            </w:pPr>
            <w:r w:rsidRPr="001B0E59">
              <w:rPr>
                <w:b/>
                <w:sz w:val="18"/>
                <w:szCs w:val="18"/>
              </w:rPr>
              <w:t>0.15 to 0.5</w:t>
            </w:r>
          </w:p>
        </w:tc>
        <w:tc>
          <w:tcPr>
            <w:tcW w:w="2455" w:type="dxa"/>
            <w:tcBorders>
              <w:top w:val="single" w:sz="12" w:space="0" w:color="auto"/>
            </w:tcBorders>
          </w:tcPr>
          <w:p w14:paraId="1CFF4E00" w14:textId="77777777" w:rsidR="001B0E59" w:rsidRPr="001B0E59" w:rsidRDefault="001B0E59" w:rsidP="001140BC">
            <w:pPr>
              <w:keepNext/>
              <w:suppressAutoHyphens w:val="0"/>
              <w:spacing w:before="40" w:after="40" w:line="240" w:lineRule="auto"/>
              <w:ind w:right="113"/>
              <w:jc w:val="right"/>
              <w:rPr>
                <w:b/>
                <w:sz w:val="18"/>
                <w:szCs w:val="18"/>
              </w:rPr>
            </w:pPr>
            <w:r w:rsidRPr="001B0E59">
              <w:rPr>
                <w:b/>
                <w:sz w:val="18"/>
                <w:szCs w:val="18"/>
              </w:rPr>
              <w:t>66 to 56 dBµV</w:t>
            </w:r>
          </w:p>
        </w:tc>
        <w:tc>
          <w:tcPr>
            <w:tcW w:w="2456" w:type="dxa"/>
            <w:tcBorders>
              <w:top w:val="single" w:sz="12" w:space="0" w:color="auto"/>
            </w:tcBorders>
          </w:tcPr>
          <w:p w14:paraId="09600F06" w14:textId="77777777" w:rsidR="001B0E59" w:rsidRPr="001B0E59" w:rsidRDefault="001B0E59" w:rsidP="001140BC">
            <w:pPr>
              <w:keepNext/>
              <w:suppressAutoHyphens w:val="0"/>
              <w:spacing w:before="40" w:after="40" w:line="240" w:lineRule="auto"/>
              <w:ind w:right="113"/>
              <w:jc w:val="right"/>
              <w:rPr>
                <w:b/>
                <w:sz w:val="18"/>
                <w:szCs w:val="18"/>
              </w:rPr>
            </w:pPr>
            <w:r w:rsidRPr="001B0E59">
              <w:rPr>
                <w:b/>
                <w:sz w:val="18"/>
                <w:szCs w:val="18"/>
              </w:rPr>
              <w:t>56 to 46 dBµV</w:t>
            </w:r>
          </w:p>
        </w:tc>
      </w:tr>
      <w:tr w:rsidR="001B0E59" w:rsidRPr="00987C29" w14:paraId="324A62C2" w14:textId="77777777" w:rsidTr="001140BC">
        <w:tc>
          <w:tcPr>
            <w:tcW w:w="2455" w:type="dxa"/>
            <w:vMerge/>
            <w:tcMar>
              <w:left w:w="113" w:type="dxa"/>
            </w:tcMar>
          </w:tcPr>
          <w:p w14:paraId="6D9BAB92" w14:textId="77777777" w:rsidR="001B0E59" w:rsidRPr="001B0E59" w:rsidRDefault="001B0E59" w:rsidP="001140BC">
            <w:pPr>
              <w:suppressAutoHyphens w:val="0"/>
              <w:spacing w:before="40" w:after="40" w:line="240" w:lineRule="auto"/>
              <w:ind w:right="113"/>
              <w:rPr>
                <w:b/>
                <w:sz w:val="18"/>
                <w:szCs w:val="18"/>
              </w:rPr>
            </w:pPr>
          </w:p>
        </w:tc>
        <w:tc>
          <w:tcPr>
            <w:tcW w:w="4911" w:type="dxa"/>
            <w:gridSpan w:val="2"/>
          </w:tcPr>
          <w:p w14:paraId="0811E9FE" w14:textId="77777777" w:rsidR="001B0E59" w:rsidRPr="001B0E59" w:rsidRDefault="001B0E59" w:rsidP="001140BC">
            <w:pPr>
              <w:suppressAutoHyphens w:val="0"/>
              <w:spacing w:before="40" w:after="40" w:line="240" w:lineRule="auto"/>
              <w:ind w:right="113"/>
              <w:jc w:val="right"/>
              <w:rPr>
                <w:b/>
                <w:sz w:val="18"/>
                <w:szCs w:val="18"/>
                <w:lang w:val="en-US"/>
              </w:rPr>
            </w:pPr>
            <w:r w:rsidRPr="001B0E59">
              <w:rPr>
                <w:b/>
                <w:sz w:val="18"/>
                <w:szCs w:val="18"/>
                <w:lang w:val="en-US"/>
              </w:rPr>
              <w:t>(linearly decreasing with logarithm of frequency)</w:t>
            </w:r>
          </w:p>
        </w:tc>
      </w:tr>
      <w:tr w:rsidR="001B0E59" w:rsidRPr="001B0E59" w14:paraId="04F5C5EF" w14:textId="77777777" w:rsidTr="001140BC">
        <w:tc>
          <w:tcPr>
            <w:tcW w:w="2455" w:type="dxa"/>
            <w:tcMar>
              <w:left w:w="113" w:type="dxa"/>
            </w:tcMar>
          </w:tcPr>
          <w:p w14:paraId="6ABB69C4"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0.5 to 5</w:t>
            </w:r>
          </w:p>
        </w:tc>
        <w:tc>
          <w:tcPr>
            <w:tcW w:w="2455" w:type="dxa"/>
          </w:tcPr>
          <w:p w14:paraId="32D5745F"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56 dBµV</w:t>
            </w:r>
          </w:p>
        </w:tc>
        <w:tc>
          <w:tcPr>
            <w:tcW w:w="2456" w:type="dxa"/>
          </w:tcPr>
          <w:p w14:paraId="41DE3721"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46 dBµV</w:t>
            </w:r>
          </w:p>
        </w:tc>
      </w:tr>
      <w:tr w:rsidR="001B0E59" w:rsidRPr="00C56C10" w14:paraId="64F0D559" w14:textId="77777777" w:rsidTr="001140BC">
        <w:tc>
          <w:tcPr>
            <w:tcW w:w="2455" w:type="dxa"/>
            <w:tcBorders>
              <w:bottom w:val="single" w:sz="12" w:space="0" w:color="auto"/>
            </w:tcBorders>
            <w:tcMar>
              <w:left w:w="113" w:type="dxa"/>
            </w:tcMar>
          </w:tcPr>
          <w:p w14:paraId="63B7063D"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5 to 30</w:t>
            </w:r>
          </w:p>
        </w:tc>
        <w:tc>
          <w:tcPr>
            <w:tcW w:w="2455" w:type="dxa"/>
            <w:tcBorders>
              <w:bottom w:val="single" w:sz="12" w:space="0" w:color="auto"/>
            </w:tcBorders>
          </w:tcPr>
          <w:p w14:paraId="7F7736A3"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60 dBµV</w:t>
            </w:r>
          </w:p>
        </w:tc>
        <w:tc>
          <w:tcPr>
            <w:tcW w:w="2456" w:type="dxa"/>
            <w:tcBorders>
              <w:bottom w:val="single" w:sz="12" w:space="0" w:color="auto"/>
            </w:tcBorders>
          </w:tcPr>
          <w:p w14:paraId="1B77FB4F"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50 dBµV</w:t>
            </w:r>
          </w:p>
        </w:tc>
      </w:tr>
    </w:tbl>
    <w:p w14:paraId="0AB1E5D5" w14:textId="3030DE6C" w:rsidR="001B0E59" w:rsidRPr="00AD1A1A" w:rsidRDefault="001B0E59" w:rsidP="001B0E59">
      <w:pPr>
        <w:spacing w:after="120" w:line="240" w:lineRule="auto"/>
        <w:ind w:left="1134" w:right="1134"/>
        <w:jc w:val="right"/>
        <w:rPr>
          <w:lang w:val="en-US"/>
        </w:rPr>
      </w:pPr>
      <w:r w:rsidRPr="00981956">
        <w:rPr>
          <w:rFonts w:eastAsia="Malgun Gothic"/>
          <w:bCs/>
          <w:lang w:val="en-US" w:eastAsia="ko-KR"/>
        </w:rPr>
        <w:t>"</w:t>
      </w:r>
    </w:p>
    <w:p w14:paraId="32AE5E0C" w14:textId="6F6BE726" w:rsidR="001B0E59" w:rsidRPr="008B213B" w:rsidRDefault="005C096D" w:rsidP="001B0E59">
      <w:pPr>
        <w:spacing w:after="120" w:line="240" w:lineRule="auto"/>
        <w:ind w:left="1134" w:right="1134"/>
        <w:jc w:val="both"/>
        <w:rPr>
          <w:highlight w:val="cyan"/>
          <w:lang w:val="en-US"/>
        </w:rPr>
      </w:pPr>
      <w:r w:rsidRPr="005C096D">
        <w:rPr>
          <w:i/>
          <w:iCs/>
          <w:lang w:val="en-US"/>
        </w:rPr>
        <w:t>Table 17,</w:t>
      </w:r>
      <w:r w:rsidRPr="005C096D">
        <w:rPr>
          <w:lang w:val="en-US"/>
        </w:rPr>
        <w:t xml:space="preserve"> </w:t>
      </w:r>
      <w:r w:rsidR="001B0E59" w:rsidRPr="005C096D">
        <w:rPr>
          <w:lang w:val="en-US"/>
        </w:rPr>
        <w:t>amend to read:</w:t>
      </w:r>
    </w:p>
    <w:p w14:paraId="450E5A8C" w14:textId="42B16C17" w:rsidR="001B0E59" w:rsidRPr="00C56C10" w:rsidRDefault="001B0E59" w:rsidP="001B0E59">
      <w:pPr>
        <w:spacing w:line="240" w:lineRule="auto"/>
        <w:ind w:left="1134"/>
        <w:outlineLvl w:val="0"/>
      </w:pPr>
      <w:r w:rsidRPr="005C096D">
        <w:rPr>
          <w:rFonts w:eastAsia="Malgun Gothic"/>
          <w:bCs/>
          <w:lang w:val="en-US" w:eastAsia="ko-KR"/>
        </w:rPr>
        <w:t>"</w:t>
      </w:r>
      <w:r w:rsidRPr="00C56C10">
        <w:t>Table 17</w:t>
      </w:r>
    </w:p>
    <w:p w14:paraId="52B49263" w14:textId="77777777" w:rsidR="001B0E59" w:rsidRPr="001B0E59" w:rsidRDefault="001B0E59" w:rsidP="001B0E59">
      <w:pPr>
        <w:spacing w:after="120" w:line="240" w:lineRule="auto"/>
        <w:ind w:left="1134" w:right="1134"/>
        <w:jc w:val="both"/>
        <w:rPr>
          <w:b/>
          <w:lang w:val="en-US"/>
        </w:rPr>
      </w:pPr>
      <w:r w:rsidRPr="001B0E59">
        <w:rPr>
          <w:b/>
          <w:lang w:val="en-US"/>
        </w:rPr>
        <w:t>Maximum allowed radiofrequency conducted disturbances on DC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68F994CD" w14:textId="77777777" w:rsidTr="001140BC">
        <w:trPr>
          <w:tblHeader/>
        </w:trPr>
        <w:tc>
          <w:tcPr>
            <w:tcW w:w="2840" w:type="dxa"/>
            <w:tcBorders>
              <w:bottom w:val="single" w:sz="12" w:space="0" w:color="auto"/>
            </w:tcBorders>
            <w:vAlign w:val="bottom"/>
          </w:tcPr>
          <w:p w14:paraId="7460BE85" w14:textId="77777777" w:rsidR="001B0E59" w:rsidRPr="001B0E59" w:rsidRDefault="001B0E59" w:rsidP="001140BC">
            <w:pPr>
              <w:suppressAutoHyphens w:val="0"/>
              <w:spacing w:before="40" w:after="40" w:line="240" w:lineRule="auto"/>
              <w:ind w:left="113" w:right="113"/>
              <w:rPr>
                <w:bCs/>
                <w:i/>
                <w:strike/>
                <w:sz w:val="16"/>
                <w:szCs w:val="16"/>
              </w:rPr>
            </w:pPr>
            <w:r w:rsidRPr="001B0E59">
              <w:rPr>
                <w:bCs/>
                <w:i/>
                <w:strike/>
                <w:sz w:val="16"/>
                <w:szCs w:val="16"/>
              </w:rPr>
              <w:t>Frequency (MHz)</w:t>
            </w:r>
          </w:p>
        </w:tc>
        <w:tc>
          <w:tcPr>
            <w:tcW w:w="4530" w:type="dxa"/>
            <w:tcBorders>
              <w:bottom w:val="single" w:sz="12" w:space="0" w:color="auto"/>
            </w:tcBorders>
            <w:vAlign w:val="bottom"/>
          </w:tcPr>
          <w:p w14:paraId="3E79FD5C" w14:textId="77777777" w:rsidR="001B0E59" w:rsidRPr="001B0E59" w:rsidRDefault="001B0E59" w:rsidP="001140BC">
            <w:pPr>
              <w:suppressAutoHyphens w:val="0"/>
              <w:spacing w:before="40" w:after="40" w:line="240" w:lineRule="auto"/>
              <w:ind w:right="113"/>
              <w:jc w:val="right"/>
              <w:rPr>
                <w:bCs/>
                <w:i/>
                <w:strike/>
                <w:sz w:val="16"/>
                <w:szCs w:val="16"/>
              </w:rPr>
            </w:pPr>
            <w:r w:rsidRPr="001B0E59">
              <w:rPr>
                <w:bCs/>
                <w:i/>
                <w:strike/>
                <w:sz w:val="16"/>
                <w:szCs w:val="16"/>
              </w:rPr>
              <w:t>Limits and detector</w:t>
            </w:r>
          </w:p>
        </w:tc>
      </w:tr>
      <w:tr w:rsidR="001B0E59" w:rsidRPr="00987C29" w14:paraId="0FD60807" w14:textId="77777777" w:rsidTr="001140BC">
        <w:tc>
          <w:tcPr>
            <w:tcW w:w="2840" w:type="dxa"/>
            <w:tcBorders>
              <w:top w:val="single" w:sz="12" w:space="0" w:color="auto"/>
            </w:tcBorders>
            <w:tcMar>
              <w:left w:w="113" w:type="dxa"/>
            </w:tcMar>
          </w:tcPr>
          <w:p w14:paraId="49CE6945"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0.15 to 0.5</w:t>
            </w:r>
          </w:p>
        </w:tc>
        <w:tc>
          <w:tcPr>
            <w:tcW w:w="4530" w:type="dxa"/>
            <w:tcBorders>
              <w:top w:val="single" w:sz="12" w:space="0" w:color="auto"/>
            </w:tcBorders>
          </w:tcPr>
          <w:p w14:paraId="0EA94C05"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79 dBµV (quasi-peak)</w:t>
            </w:r>
            <w:r w:rsidRPr="001B0E59">
              <w:rPr>
                <w:strike/>
                <w:sz w:val="18"/>
                <w:szCs w:val="18"/>
                <w:lang w:val="en-US"/>
              </w:rPr>
              <w:br/>
              <w:t>66 dBµV (average)</w:t>
            </w:r>
          </w:p>
        </w:tc>
      </w:tr>
      <w:tr w:rsidR="001B0E59" w:rsidRPr="00987C29" w14:paraId="4034BC66" w14:textId="77777777" w:rsidTr="001140BC">
        <w:tc>
          <w:tcPr>
            <w:tcW w:w="2840" w:type="dxa"/>
            <w:tcBorders>
              <w:bottom w:val="single" w:sz="12" w:space="0" w:color="auto"/>
            </w:tcBorders>
            <w:tcMar>
              <w:left w:w="113" w:type="dxa"/>
            </w:tcMar>
          </w:tcPr>
          <w:p w14:paraId="20FEAE77"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0.5 to 30</w:t>
            </w:r>
          </w:p>
        </w:tc>
        <w:tc>
          <w:tcPr>
            <w:tcW w:w="4530" w:type="dxa"/>
            <w:tcBorders>
              <w:bottom w:val="single" w:sz="12" w:space="0" w:color="auto"/>
            </w:tcBorders>
          </w:tcPr>
          <w:p w14:paraId="6577CE5D"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73 dBµV (quasi-peak)</w:t>
            </w:r>
            <w:r w:rsidRPr="001B0E59">
              <w:rPr>
                <w:strike/>
                <w:sz w:val="18"/>
                <w:szCs w:val="18"/>
                <w:lang w:val="en-US"/>
              </w:rPr>
              <w:br/>
              <w:t>60 dBµV (average)</w:t>
            </w:r>
          </w:p>
        </w:tc>
      </w:tr>
    </w:tbl>
    <w:p w14:paraId="422C5D23" w14:textId="77777777" w:rsidR="001B0E59" w:rsidRPr="001B0E59" w:rsidRDefault="001B0E59" w:rsidP="001B0E59">
      <w:pPr>
        <w:spacing w:before="120" w:after="120"/>
        <w:ind w:left="2268" w:right="1134" w:hanging="1134"/>
        <w:jc w:val="both"/>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2B719834" w14:textId="77777777" w:rsidTr="001140BC">
        <w:trPr>
          <w:tblHeader/>
        </w:trPr>
        <w:tc>
          <w:tcPr>
            <w:tcW w:w="2455" w:type="dxa"/>
            <w:tcBorders>
              <w:bottom w:val="single" w:sz="12" w:space="0" w:color="auto"/>
            </w:tcBorders>
            <w:vAlign w:val="bottom"/>
          </w:tcPr>
          <w:p w14:paraId="3AFDD784" w14:textId="77777777" w:rsidR="001B0E59" w:rsidRPr="001B0E59" w:rsidRDefault="001B0E59" w:rsidP="001140BC">
            <w:pPr>
              <w:suppressAutoHyphens w:val="0"/>
              <w:spacing w:before="40" w:after="40" w:line="240" w:lineRule="auto"/>
              <w:ind w:left="113" w:right="113"/>
              <w:rPr>
                <w:b/>
                <w:i/>
                <w:sz w:val="16"/>
                <w:szCs w:val="16"/>
              </w:rPr>
            </w:pPr>
            <w:r w:rsidRPr="001B0E59">
              <w:rPr>
                <w:b/>
                <w:i/>
                <w:sz w:val="16"/>
                <w:szCs w:val="16"/>
              </w:rPr>
              <w:t>Frequency (MHz)</w:t>
            </w:r>
          </w:p>
        </w:tc>
        <w:tc>
          <w:tcPr>
            <w:tcW w:w="2455" w:type="dxa"/>
            <w:tcBorders>
              <w:bottom w:val="single" w:sz="12" w:space="0" w:color="auto"/>
            </w:tcBorders>
            <w:vAlign w:val="bottom"/>
          </w:tcPr>
          <w:p w14:paraId="3741A797" w14:textId="77777777" w:rsidR="001B0E59" w:rsidRPr="001B0E59" w:rsidRDefault="001B0E59" w:rsidP="001140BC">
            <w:pPr>
              <w:suppressAutoHyphens w:val="0"/>
              <w:spacing w:before="40" w:after="40" w:line="240" w:lineRule="auto"/>
              <w:ind w:right="113"/>
              <w:jc w:val="right"/>
              <w:rPr>
                <w:b/>
                <w:i/>
                <w:sz w:val="16"/>
                <w:szCs w:val="16"/>
              </w:rPr>
            </w:pPr>
            <w:r w:rsidRPr="001B0E59">
              <w:rPr>
                <w:b/>
                <w:i/>
                <w:sz w:val="16"/>
              </w:rPr>
              <w:t>Quasi-Peak limit</w:t>
            </w:r>
          </w:p>
        </w:tc>
        <w:tc>
          <w:tcPr>
            <w:tcW w:w="2456" w:type="dxa"/>
            <w:tcBorders>
              <w:bottom w:val="single" w:sz="12" w:space="0" w:color="auto"/>
            </w:tcBorders>
          </w:tcPr>
          <w:p w14:paraId="6CC70E04" w14:textId="77777777" w:rsidR="001B0E59" w:rsidRPr="001B0E59" w:rsidRDefault="001B0E59" w:rsidP="001140BC">
            <w:pPr>
              <w:suppressAutoHyphens w:val="0"/>
              <w:spacing w:before="40" w:after="40" w:line="240" w:lineRule="auto"/>
              <w:ind w:right="113"/>
              <w:jc w:val="right"/>
              <w:rPr>
                <w:b/>
                <w:i/>
                <w:sz w:val="16"/>
                <w:szCs w:val="16"/>
              </w:rPr>
            </w:pPr>
            <w:proofErr w:type="spellStart"/>
            <w:r w:rsidRPr="001B0E59">
              <w:rPr>
                <w:b/>
                <w:i/>
                <w:sz w:val="16"/>
              </w:rPr>
              <w:t>Average</w:t>
            </w:r>
            <w:proofErr w:type="spellEnd"/>
            <w:r w:rsidRPr="001B0E59">
              <w:rPr>
                <w:b/>
                <w:i/>
                <w:sz w:val="16"/>
              </w:rPr>
              <w:t xml:space="preserve"> </w:t>
            </w:r>
            <w:proofErr w:type="spellStart"/>
            <w:r w:rsidRPr="001B0E59">
              <w:rPr>
                <w:b/>
                <w:i/>
                <w:sz w:val="16"/>
              </w:rPr>
              <w:t>limit</w:t>
            </w:r>
            <w:proofErr w:type="spellEnd"/>
          </w:p>
        </w:tc>
      </w:tr>
      <w:tr w:rsidR="001B0E59" w:rsidRPr="001B0E59" w14:paraId="4AC29CC3" w14:textId="77777777" w:rsidTr="001140BC">
        <w:tc>
          <w:tcPr>
            <w:tcW w:w="2455" w:type="dxa"/>
            <w:tcBorders>
              <w:top w:val="single" w:sz="12" w:space="0" w:color="auto"/>
            </w:tcBorders>
            <w:tcMar>
              <w:left w:w="113" w:type="dxa"/>
            </w:tcMar>
          </w:tcPr>
          <w:p w14:paraId="3FE8DA55"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0.15 to 0.5</w:t>
            </w:r>
          </w:p>
        </w:tc>
        <w:tc>
          <w:tcPr>
            <w:tcW w:w="2455" w:type="dxa"/>
            <w:tcBorders>
              <w:top w:val="single" w:sz="12" w:space="0" w:color="auto"/>
            </w:tcBorders>
          </w:tcPr>
          <w:p w14:paraId="630CC7BE"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79 dBµV</w:t>
            </w:r>
          </w:p>
        </w:tc>
        <w:tc>
          <w:tcPr>
            <w:tcW w:w="2456" w:type="dxa"/>
            <w:tcBorders>
              <w:top w:val="single" w:sz="12" w:space="0" w:color="auto"/>
            </w:tcBorders>
          </w:tcPr>
          <w:p w14:paraId="7C57AE32"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66 dBµV</w:t>
            </w:r>
          </w:p>
        </w:tc>
      </w:tr>
      <w:tr w:rsidR="001B0E59" w:rsidRPr="00C56C10" w14:paraId="62B26048" w14:textId="77777777" w:rsidTr="001140BC">
        <w:tc>
          <w:tcPr>
            <w:tcW w:w="2455" w:type="dxa"/>
            <w:tcBorders>
              <w:bottom w:val="single" w:sz="12" w:space="0" w:color="auto"/>
            </w:tcBorders>
            <w:tcMar>
              <w:left w:w="113" w:type="dxa"/>
            </w:tcMar>
          </w:tcPr>
          <w:p w14:paraId="2704D48F"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0.5 to 30</w:t>
            </w:r>
          </w:p>
        </w:tc>
        <w:tc>
          <w:tcPr>
            <w:tcW w:w="2455" w:type="dxa"/>
            <w:tcBorders>
              <w:bottom w:val="single" w:sz="12" w:space="0" w:color="auto"/>
            </w:tcBorders>
          </w:tcPr>
          <w:p w14:paraId="7F5B451E"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73 dBµV</w:t>
            </w:r>
          </w:p>
        </w:tc>
        <w:tc>
          <w:tcPr>
            <w:tcW w:w="2456" w:type="dxa"/>
            <w:tcBorders>
              <w:bottom w:val="single" w:sz="12" w:space="0" w:color="auto"/>
            </w:tcBorders>
          </w:tcPr>
          <w:p w14:paraId="6B778190"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60 dBµV</w:t>
            </w:r>
          </w:p>
        </w:tc>
      </w:tr>
    </w:tbl>
    <w:p w14:paraId="5F14F4C4" w14:textId="070A37DA" w:rsidR="001B0E59" w:rsidRDefault="001B0E59" w:rsidP="001D0578">
      <w:pPr>
        <w:spacing w:line="240" w:lineRule="auto"/>
        <w:ind w:left="1134" w:right="1134"/>
        <w:jc w:val="right"/>
        <w:outlineLvl w:val="0"/>
        <w:rPr>
          <w:rFonts w:eastAsia="Malgun Gothic"/>
          <w:bCs/>
          <w:lang w:val="en-US" w:eastAsia="ko-KR"/>
        </w:rPr>
      </w:pPr>
      <w:r w:rsidRPr="00981956">
        <w:rPr>
          <w:rFonts w:eastAsia="Malgun Gothic"/>
          <w:bCs/>
          <w:lang w:val="en-US" w:eastAsia="ko-KR"/>
        </w:rPr>
        <w:t>"</w:t>
      </w:r>
    </w:p>
    <w:p w14:paraId="6D04D38B" w14:textId="256CC024" w:rsidR="001B0E59" w:rsidRDefault="001B0E59" w:rsidP="001B0E59">
      <w:pPr>
        <w:spacing w:line="240" w:lineRule="auto"/>
        <w:ind w:left="1134"/>
        <w:outlineLvl w:val="0"/>
        <w:rPr>
          <w:rFonts w:eastAsia="MS Mincho"/>
          <w:lang w:val="en-US"/>
        </w:rPr>
      </w:pPr>
      <w:r w:rsidRPr="001B0E59">
        <w:rPr>
          <w:rFonts w:eastAsia="MS Mincho"/>
          <w:i/>
          <w:iCs/>
          <w:lang w:val="en-US"/>
        </w:rPr>
        <w:lastRenderedPageBreak/>
        <w:t xml:space="preserve">Paragraph 7.15.2.1., </w:t>
      </w:r>
      <w:r>
        <w:rPr>
          <w:rFonts w:eastAsia="MS Mincho"/>
          <w:lang w:val="en-US"/>
        </w:rPr>
        <w:t>amend to read:</w:t>
      </w:r>
    </w:p>
    <w:p w14:paraId="0FC30A98" w14:textId="7C724125" w:rsidR="001B0E59" w:rsidRPr="001B0E59" w:rsidRDefault="001D0578" w:rsidP="001E6B65">
      <w:pPr>
        <w:spacing w:after="120"/>
        <w:ind w:left="2268" w:right="1134" w:hanging="1134"/>
        <w:jc w:val="both"/>
        <w:rPr>
          <w:rFonts w:eastAsia="MS Mincho"/>
          <w:lang w:val="en-US"/>
        </w:rPr>
      </w:pPr>
      <w:r w:rsidRPr="00981956">
        <w:rPr>
          <w:rFonts w:eastAsia="Malgun Gothic"/>
          <w:bCs/>
          <w:lang w:val="en-US" w:eastAsia="ko-KR"/>
        </w:rPr>
        <w:t>"</w:t>
      </w:r>
      <w:r w:rsidRPr="001D0578">
        <w:rPr>
          <w:lang w:val="en-US"/>
        </w:rPr>
        <w:t>7.15.2.1.</w:t>
      </w:r>
      <w:r w:rsidRPr="001D0578">
        <w:rPr>
          <w:lang w:val="en-US"/>
        </w:rPr>
        <w:tab/>
      </w:r>
      <w:r w:rsidRPr="001D0578">
        <w:rPr>
          <w:lang w:val="en-US"/>
        </w:rPr>
        <w:tab/>
        <w:t>If tests are made using the methods described in Annex 21, the immunity test levels, for AC or DC power lines, shall be: ± 2 kV test voltage in open circuit, with a rise time (</w:t>
      </w:r>
      <w:proofErr w:type="spellStart"/>
      <w:r w:rsidRPr="001D0578">
        <w:rPr>
          <w:lang w:val="en-US"/>
        </w:rPr>
        <w:t>T</w:t>
      </w:r>
      <w:r w:rsidRPr="001D0578">
        <w:rPr>
          <w:strike/>
          <w:lang w:val="en-US"/>
        </w:rPr>
        <w:t>r</w:t>
      </w:r>
      <w:r w:rsidRPr="001D0578">
        <w:rPr>
          <w:b/>
          <w:bCs/>
          <w:vertAlign w:val="subscript"/>
          <w:lang w:val="en-US"/>
        </w:rPr>
        <w:t>r</w:t>
      </w:r>
      <w:proofErr w:type="spellEnd"/>
      <w:r w:rsidRPr="001D0578">
        <w:rPr>
          <w:lang w:val="en-US"/>
        </w:rPr>
        <w:t>) of 5 ns, and a hold time (</w:t>
      </w:r>
      <w:proofErr w:type="spellStart"/>
      <w:r w:rsidRPr="001D0578">
        <w:rPr>
          <w:lang w:val="en-US"/>
        </w:rPr>
        <w:t>T</w:t>
      </w:r>
      <w:r w:rsidRPr="001D0578">
        <w:rPr>
          <w:strike/>
          <w:lang w:val="en-US"/>
        </w:rPr>
        <w:t>h</w:t>
      </w:r>
      <w:r w:rsidRPr="001D0578">
        <w:rPr>
          <w:b/>
          <w:bCs/>
          <w:vertAlign w:val="subscript"/>
          <w:lang w:val="en-US"/>
        </w:rPr>
        <w:t>h</w:t>
      </w:r>
      <w:proofErr w:type="spellEnd"/>
      <w:r w:rsidRPr="001D0578">
        <w:rPr>
          <w:lang w:val="en-US"/>
        </w:rPr>
        <w:t>) of 50 ns and a repetition rate of 5 kHz for at least 1 minute.</w:t>
      </w:r>
      <w:r w:rsidRPr="00981956">
        <w:rPr>
          <w:rFonts w:eastAsia="Malgun Gothic"/>
          <w:bCs/>
          <w:lang w:val="en-US" w:eastAsia="ko-KR"/>
        </w:rPr>
        <w:t>"</w:t>
      </w:r>
    </w:p>
    <w:p w14:paraId="1F46FE37" w14:textId="3327E39B" w:rsidR="001D0578" w:rsidRDefault="001D0578" w:rsidP="001E6B65">
      <w:pPr>
        <w:spacing w:after="120"/>
        <w:ind w:left="1134"/>
        <w:outlineLvl w:val="0"/>
        <w:rPr>
          <w:rFonts w:eastAsia="MS Mincho"/>
          <w:lang w:val="en-US"/>
        </w:rPr>
      </w:pPr>
      <w:r w:rsidRPr="001B0E59">
        <w:rPr>
          <w:rFonts w:eastAsia="MS Mincho"/>
          <w:i/>
          <w:iCs/>
          <w:lang w:val="en-US"/>
        </w:rPr>
        <w:t>Paragraph 7.1</w:t>
      </w:r>
      <w:r>
        <w:rPr>
          <w:rFonts w:eastAsia="MS Mincho"/>
          <w:i/>
          <w:iCs/>
          <w:lang w:val="en-US"/>
        </w:rPr>
        <w:t>6</w:t>
      </w:r>
      <w:r w:rsidRPr="001B0E59">
        <w:rPr>
          <w:rFonts w:eastAsia="MS Mincho"/>
          <w:i/>
          <w:iCs/>
          <w:lang w:val="en-US"/>
        </w:rPr>
        <w:t xml:space="preserve">.2.1., </w:t>
      </w:r>
      <w:r>
        <w:rPr>
          <w:rFonts w:eastAsia="MS Mincho"/>
          <w:lang w:val="en-US"/>
        </w:rPr>
        <w:t>amend to read:</w:t>
      </w:r>
    </w:p>
    <w:p w14:paraId="38D85BC4" w14:textId="77777777" w:rsidR="001D0578" w:rsidRPr="001D0578" w:rsidRDefault="001D0578" w:rsidP="001E6B65">
      <w:pPr>
        <w:spacing w:after="120"/>
        <w:ind w:left="2268" w:right="1134" w:hanging="1134"/>
        <w:jc w:val="both"/>
        <w:rPr>
          <w:lang w:val="en-US"/>
        </w:rPr>
      </w:pPr>
      <w:r w:rsidRPr="00981956">
        <w:rPr>
          <w:rFonts w:eastAsia="Malgun Gothic"/>
          <w:bCs/>
          <w:lang w:val="en-US" w:eastAsia="ko-KR"/>
        </w:rPr>
        <w:t>"</w:t>
      </w:r>
      <w:r w:rsidRPr="001D0578">
        <w:rPr>
          <w:lang w:val="en-US"/>
        </w:rPr>
        <w:t>7.16.2.1.</w:t>
      </w:r>
      <w:r w:rsidRPr="001D0578">
        <w:rPr>
          <w:lang w:val="en-US"/>
        </w:rPr>
        <w:tab/>
        <w:t>If tests are made using the methods described in Annex 22, the immunity test levels shall be:</w:t>
      </w:r>
    </w:p>
    <w:p w14:paraId="5F45450B" w14:textId="372F7F75" w:rsidR="001D0578" w:rsidRPr="001D0578" w:rsidRDefault="001D0578" w:rsidP="001E6B65">
      <w:pPr>
        <w:spacing w:after="120"/>
        <w:ind w:left="2835" w:right="1134" w:hanging="567"/>
        <w:jc w:val="both"/>
        <w:rPr>
          <w:lang w:val="en-US"/>
        </w:rPr>
      </w:pPr>
      <w:r w:rsidRPr="001D0578">
        <w:rPr>
          <w:lang w:val="en-US"/>
        </w:rPr>
        <w:t>(a)</w:t>
      </w:r>
      <w:r w:rsidRPr="001D0578">
        <w:rPr>
          <w:lang w:val="en-US"/>
        </w:rPr>
        <w:tab/>
        <w:t>For AC power lines: ±2 kV test voltage in open circuit between line and earth and ±1 kV between lines with a rise time (</w:t>
      </w:r>
      <w:proofErr w:type="spellStart"/>
      <w:r w:rsidRPr="001D0578">
        <w:rPr>
          <w:lang w:val="en-US"/>
        </w:rPr>
        <w:t>T</w:t>
      </w:r>
      <w:r w:rsidRPr="001D0578">
        <w:rPr>
          <w:strike/>
          <w:lang w:val="en-US"/>
        </w:rPr>
        <w:t>r</w:t>
      </w:r>
      <w:r w:rsidRPr="001D0578">
        <w:rPr>
          <w:b/>
          <w:bCs/>
          <w:vertAlign w:val="subscript"/>
          <w:lang w:val="en-US"/>
        </w:rPr>
        <w:t>r</w:t>
      </w:r>
      <w:proofErr w:type="spellEnd"/>
      <w:r w:rsidRPr="001D0578">
        <w:rPr>
          <w:lang w:val="en-US"/>
        </w:rPr>
        <w:t>) of 1.2 µs, and a hold time (</w:t>
      </w:r>
      <w:proofErr w:type="spellStart"/>
      <w:r w:rsidRPr="001D0578">
        <w:rPr>
          <w:lang w:val="en-US"/>
        </w:rPr>
        <w:t>T</w:t>
      </w:r>
      <w:r w:rsidRPr="001D0578">
        <w:rPr>
          <w:strike/>
          <w:lang w:val="en-US"/>
        </w:rPr>
        <w:t>h</w:t>
      </w:r>
      <w:r w:rsidRPr="001D0578">
        <w:rPr>
          <w:b/>
          <w:bCs/>
          <w:vertAlign w:val="subscript"/>
          <w:lang w:val="en-US"/>
        </w:rPr>
        <w:t>h</w:t>
      </w:r>
      <w:proofErr w:type="spellEnd"/>
      <w:r w:rsidRPr="001D0578">
        <w:rPr>
          <w:lang w:val="en-US"/>
        </w:rPr>
        <w:t xml:space="preserve">) of 50 µs. Each surge shall be applied five times with a maximum delay of 1 minute between each pulse. This </w:t>
      </w:r>
      <w:r w:rsidRPr="001D0578">
        <w:rPr>
          <w:strike/>
          <w:lang w:val="en-US"/>
        </w:rPr>
        <w:t xml:space="preserve">has </w:t>
      </w:r>
      <w:proofErr w:type="spellStart"/>
      <w:r w:rsidRPr="001D0578">
        <w:rPr>
          <w:strike/>
          <w:lang w:val="en-US"/>
        </w:rPr>
        <w:t>to</w:t>
      </w:r>
      <w:r w:rsidRPr="001D0578">
        <w:rPr>
          <w:b/>
          <w:bCs/>
          <w:lang w:val="en-US"/>
        </w:rPr>
        <w:t>shall</w:t>
      </w:r>
      <w:proofErr w:type="spellEnd"/>
      <w:r w:rsidRPr="001D0578">
        <w:rPr>
          <w:lang w:val="en-US"/>
        </w:rPr>
        <w:t xml:space="preserve"> be applied for the following phases: 0, 90, 180 and 270°,</w:t>
      </w:r>
    </w:p>
    <w:p w14:paraId="1CFCBB4F" w14:textId="1E942583" w:rsidR="001D0578" w:rsidRDefault="001D0578" w:rsidP="001E6B65">
      <w:pPr>
        <w:spacing w:after="120"/>
        <w:ind w:left="2835" w:right="1134" w:hanging="567"/>
        <w:jc w:val="both"/>
        <w:rPr>
          <w:lang w:val="en-US"/>
        </w:rPr>
      </w:pPr>
      <w:r w:rsidRPr="001D0578">
        <w:rPr>
          <w:lang w:val="en-US"/>
        </w:rPr>
        <w:t>(b)</w:t>
      </w:r>
      <w:r w:rsidRPr="001D0578">
        <w:rPr>
          <w:lang w:val="en-US"/>
        </w:rPr>
        <w:tab/>
        <w:t>For DC power lines: ±0.5 kV test voltage in open circuit between line and earth and ±0.5 kV between lines with a rise time (</w:t>
      </w:r>
      <w:proofErr w:type="spellStart"/>
      <w:r w:rsidRPr="001D0578">
        <w:rPr>
          <w:lang w:val="en-US"/>
        </w:rPr>
        <w:t>T</w:t>
      </w:r>
      <w:r w:rsidRPr="001D0578">
        <w:rPr>
          <w:strike/>
          <w:lang w:val="en-US"/>
        </w:rPr>
        <w:t>r</w:t>
      </w:r>
      <w:r w:rsidRPr="001D0578">
        <w:rPr>
          <w:b/>
          <w:bCs/>
          <w:vertAlign w:val="subscript"/>
          <w:lang w:val="en-US"/>
        </w:rPr>
        <w:t>r</w:t>
      </w:r>
      <w:proofErr w:type="spellEnd"/>
      <w:r w:rsidRPr="001D0578">
        <w:rPr>
          <w:lang w:val="en-US"/>
        </w:rPr>
        <w:t>) of 1.2 µs, and a hold time (</w:t>
      </w:r>
      <w:proofErr w:type="spellStart"/>
      <w:r w:rsidRPr="001D0578">
        <w:rPr>
          <w:lang w:val="en-US"/>
        </w:rPr>
        <w:t>T</w:t>
      </w:r>
      <w:r w:rsidRPr="001D0578">
        <w:rPr>
          <w:strike/>
          <w:lang w:val="en-US"/>
        </w:rPr>
        <w:t>h</w:t>
      </w:r>
      <w:r w:rsidRPr="001D0578">
        <w:rPr>
          <w:b/>
          <w:bCs/>
          <w:vertAlign w:val="subscript"/>
          <w:lang w:val="en-US"/>
        </w:rPr>
        <w:t>h</w:t>
      </w:r>
      <w:proofErr w:type="spellEnd"/>
      <w:r w:rsidRPr="001D0578">
        <w:rPr>
          <w:lang w:val="en-US"/>
        </w:rPr>
        <w:t>) of 50 µs. Each surge shall be applied five times with a maximum delay of 1 minute.</w:t>
      </w:r>
      <w:r w:rsidRPr="00981956">
        <w:rPr>
          <w:rFonts w:eastAsia="Malgun Gothic"/>
          <w:bCs/>
          <w:lang w:val="en-US" w:eastAsia="ko-KR"/>
        </w:rPr>
        <w:t>"</w:t>
      </w:r>
    </w:p>
    <w:p w14:paraId="33161CC8" w14:textId="362C6F7D" w:rsidR="001D0578" w:rsidRPr="00BD6B5B" w:rsidRDefault="00847F3A" w:rsidP="001D0578">
      <w:pPr>
        <w:pStyle w:val="ListParagraph"/>
        <w:spacing w:after="120" w:line="120" w:lineRule="atLeast"/>
        <w:ind w:left="1134" w:right="1134"/>
        <w:rPr>
          <w:highlight w:val="cyan"/>
          <w:lang w:val="en-US"/>
        </w:rPr>
      </w:pPr>
      <w:r w:rsidRPr="00847F3A">
        <w:rPr>
          <w:i/>
          <w:iCs/>
          <w:lang w:val="en-US"/>
        </w:rPr>
        <w:t>Tables 19a and 19b</w:t>
      </w:r>
      <w:r>
        <w:rPr>
          <w:lang w:val="en-US"/>
        </w:rPr>
        <w:t>, a</w:t>
      </w:r>
      <w:r w:rsidR="001D0578" w:rsidRPr="00847F3A">
        <w:rPr>
          <w:lang w:val="en-US"/>
        </w:rPr>
        <w:t>mend to read:</w:t>
      </w:r>
    </w:p>
    <w:p w14:paraId="474BE361" w14:textId="0F6ABFCD" w:rsidR="001D0578" w:rsidRPr="00861D08" w:rsidRDefault="001D0578" w:rsidP="001D0578">
      <w:pPr>
        <w:spacing w:after="120"/>
        <w:ind w:left="2268" w:right="1134" w:hanging="1134"/>
        <w:jc w:val="both"/>
        <w:rPr>
          <w:b/>
          <w:bCs/>
        </w:rPr>
      </w:pPr>
      <w:r w:rsidRPr="00847F3A">
        <w:rPr>
          <w:lang w:val="en-US"/>
        </w:rPr>
        <w:t>"</w:t>
      </w:r>
      <w:r w:rsidRPr="00861D08">
        <w:rPr>
          <w:b/>
          <w:bCs/>
        </w:rPr>
        <w:t>Table 19a</w:t>
      </w:r>
    </w:p>
    <w:tbl>
      <w:tblPr>
        <w:tblW w:w="7371" w:type="dxa"/>
        <w:tblInd w:w="1129" w:type="dxa"/>
        <w:tblBorders>
          <w:top w:val="single" w:sz="8"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835"/>
      </w:tblGrid>
      <w:tr w:rsidR="001D0578" w:rsidRPr="00987C29" w14:paraId="710852B4" w14:textId="77777777" w:rsidTr="001140BC">
        <w:trPr>
          <w:trHeight w:val="26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455EDF79" w14:textId="77777777" w:rsidR="001D0578" w:rsidRPr="00861D08" w:rsidRDefault="001D0578" w:rsidP="001140BC">
            <w:pPr>
              <w:suppressAutoHyphens w:val="0"/>
              <w:spacing w:line="240" w:lineRule="auto"/>
              <w:ind w:left="603"/>
              <w:rPr>
                <w:color w:val="000000"/>
                <w:sz w:val="18"/>
                <w:szCs w:val="18"/>
                <w:lang w:eastAsia="en-GB"/>
              </w:rPr>
            </w:pPr>
            <w:r w:rsidRPr="00861D08">
              <w:rPr>
                <w:color w:val="000000"/>
                <w:sz w:val="18"/>
                <w:szCs w:val="18"/>
                <w:lang w:eastAsia="en-GB"/>
              </w:rPr>
              <w:t> </w:t>
            </w:r>
          </w:p>
        </w:tc>
        <w:tc>
          <w:tcPr>
            <w:tcW w:w="5103" w:type="dxa"/>
            <w:gridSpan w:val="2"/>
            <w:tcBorders>
              <w:top w:val="single" w:sz="4" w:space="0" w:color="auto"/>
              <w:left w:val="single" w:sz="4" w:space="0" w:color="auto"/>
              <w:bottom w:val="single" w:sz="4" w:space="0" w:color="auto"/>
              <w:right w:val="single" w:sz="4" w:space="0" w:color="auto"/>
            </w:tcBorders>
            <w:noWrap/>
            <w:vAlign w:val="center"/>
            <w:hideMark/>
          </w:tcPr>
          <w:p w14:paraId="63AFF9A0" w14:textId="77777777" w:rsidR="001D0578" w:rsidRPr="001D0578" w:rsidRDefault="001D0578" w:rsidP="001140BC">
            <w:pPr>
              <w:suppressAutoHyphens w:val="0"/>
              <w:spacing w:line="240" w:lineRule="auto"/>
              <w:jc w:val="center"/>
              <w:rPr>
                <w:i/>
                <w:iCs/>
                <w:color w:val="000000"/>
                <w:sz w:val="16"/>
                <w:szCs w:val="16"/>
                <w:lang w:val="en-US" w:eastAsia="en-GB"/>
              </w:rPr>
            </w:pPr>
            <w:r w:rsidRPr="001D0578">
              <w:rPr>
                <w:i/>
                <w:iCs/>
                <w:color w:val="000000"/>
                <w:sz w:val="16"/>
                <w:szCs w:val="16"/>
                <w:lang w:val="en-US" w:eastAsia="en-GB"/>
              </w:rPr>
              <w:t>Test Level in over 90 per cent of the 20 to 6,000 MHz frequency band</w:t>
            </w:r>
          </w:p>
        </w:tc>
      </w:tr>
      <w:tr w:rsidR="001D0578" w:rsidRPr="00861D08" w14:paraId="5D809F78" w14:textId="77777777" w:rsidTr="001140BC">
        <w:trPr>
          <w:trHeight w:val="275"/>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6759AC96" w14:textId="77777777" w:rsidR="001D0578" w:rsidRPr="00861D08" w:rsidRDefault="001D0578" w:rsidP="001140BC">
            <w:pPr>
              <w:suppressAutoHyphens w:val="0"/>
              <w:spacing w:line="240" w:lineRule="auto"/>
              <w:rPr>
                <w:i/>
                <w:iCs/>
                <w:color w:val="000000"/>
                <w:sz w:val="16"/>
                <w:szCs w:val="16"/>
                <w:lang w:eastAsia="en-GB"/>
              </w:rPr>
            </w:pPr>
            <w:r w:rsidRPr="00861D08">
              <w:rPr>
                <w:i/>
                <w:iCs/>
                <w:color w:val="000000"/>
                <w:sz w:val="16"/>
                <w:szCs w:val="16"/>
                <w:lang w:eastAsia="en-GB"/>
              </w:rPr>
              <w:t>Frequency range</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763EF797" w14:textId="77777777" w:rsidR="001D0578" w:rsidRPr="00861D08" w:rsidRDefault="001D0578" w:rsidP="001140BC">
            <w:pPr>
              <w:suppressAutoHyphens w:val="0"/>
              <w:spacing w:line="240" w:lineRule="auto"/>
              <w:jc w:val="center"/>
              <w:rPr>
                <w:i/>
                <w:iCs/>
                <w:color w:val="000000"/>
                <w:sz w:val="16"/>
                <w:szCs w:val="16"/>
                <w:lang w:eastAsia="en-GB"/>
              </w:rPr>
            </w:pPr>
            <w:r w:rsidRPr="00861D08">
              <w:rPr>
                <w:i/>
                <w:iCs/>
                <w:color w:val="000000"/>
                <w:sz w:val="16"/>
                <w:szCs w:val="16"/>
                <w:lang w:eastAsia="en-GB"/>
              </w:rPr>
              <w:t>BCI</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68AD5AC8" w14:textId="77777777" w:rsidR="001D0578" w:rsidRPr="00861D08" w:rsidRDefault="001D0578" w:rsidP="001140BC">
            <w:pPr>
              <w:suppressAutoHyphens w:val="0"/>
              <w:spacing w:line="240" w:lineRule="auto"/>
              <w:jc w:val="center"/>
              <w:rPr>
                <w:i/>
                <w:iCs/>
                <w:color w:val="000000"/>
                <w:sz w:val="16"/>
                <w:szCs w:val="16"/>
                <w:lang w:eastAsia="en-GB"/>
              </w:rPr>
            </w:pPr>
            <w:r w:rsidRPr="00861D08">
              <w:rPr>
                <w:i/>
                <w:iCs/>
                <w:color w:val="000000"/>
                <w:sz w:val="16"/>
                <w:szCs w:val="16"/>
                <w:lang w:eastAsia="en-GB"/>
              </w:rPr>
              <w:t>ALSE</w:t>
            </w:r>
          </w:p>
        </w:tc>
      </w:tr>
      <w:tr w:rsidR="001D0578" w:rsidRPr="001D0578" w14:paraId="351E7039" w14:textId="77777777" w:rsidTr="001140BC">
        <w:trPr>
          <w:trHeight w:val="265"/>
        </w:trPr>
        <w:tc>
          <w:tcPr>
            <w:tcW w:w="2268" w:type="dxa"/>
            <w:tcBorders>
              <w:top w:val="single" w:sz="12" w:space="0" w:color="auto"/>
              <w:left w:val="single" w:sz="4" w:space="0" w:color="auto"/>
              <w:bottom w:val="single" w:sz="4" w:space="0" w:color="auto"/>
              <w:right w:val="single" w:sz="4" w:space="0" w:color="auto"/>
            </w:tcBorders>
            <w:noWrap/>
            <w:vAlign w:val="center"/>
            <w:hideMark/>
          </w:tcPr>
          <w:p w14:paraId="2A729F41" w14:textId="77777777" w:rsidR="001D0578" w:rsidRPr="001D0578" w:rsidRDefault="001D0578" w:rsidP="001140BC">
            <w:pPr>
              <w:suppressAutoHyphens w:val="0"/>
              <w:spacing w:line="240" w:lineRule="auto"/>
              <w:rPr>
                <w:sz w:val="18"/>
                <w:szCs w:val="18"/>
                <w:lang w:eastAsia="ko-KR"/>
              </w:rPr>
            </w:pPr>
            <w:r w:rsidRPr="001D0578">
              <w:rPr>
                <w:b/>
                <w:bCs/>
                <w:sz w:val="18"/>
                <w:szCs w:val="18"/>
                <w:lang w:eastAsia="ko-KR"/>
              </w:rPr>
              <w:t>Frequency range below 2 GHz</w:t>
            </w:r>
          </w:p>
        </w:tc>
        <w:tc>
          <w:tcPr>
            <w:tcW w:w="2268" w:type="dxa"/>
            <w:tcBorders>
              <w:top w:val="single" w:sz="12" w:space="0" w:color="auto"/>
              <w:left w:val="single" w:sz="4" w:space="0" w:color="auto"/>
              <w:bottom w:val="single" w:sz="4" w:space="0" w:color="auto"/>
              <w:right w:val="single" w:sz="4" w:space="0" w:color="auto"/>
            </w:tcBorders>
            <w:noWrap/>
            <w:vAlign w:val="center"/>
            <w:hideMark/>
          </w:tcPr>
          <w:p w14:paraId="0A54403B" w14:textId="77777777" w:rsidR="001D0578" w:rsidRPr="001D0578" w:rsidRDefault="001D0578" w:rsidP="001140BC">
            <w:pPr>
              <w:suppressAutoHyphens w:val="0"/>
              <w:spacing w:line="240" w:lineRule="auto"/>
              <w:jc w:val="center"/>
              <w:rPr>
                <w:b/>
                <w:bCs/>
                <w:sz w:val="18"/>
                <w:szCs w:val="18"/>
                <w:lang w:eastAsia="ko-KR"/>
              </w:rPr>
            </w:pPr>
            <w:r w:rsidRPr="001D0578">
              <w:rPr>
                <w:b/>
                <w:bCs/>
                <w:sz w:val="18"/>
                <w:szCs w:val="18"/>
                <w:lang w:eastAsia="ko-KR"/>
              </w:rPr>
              <w:t>20 to 400 MHz</w:t>
            </w:r>
          </w:p>
        </w:tc>
        <w:tc>
          <w:tcPr>
            <w:tcW w:w="2835" w:type="dxa"/>
            <w:tcBorders>
              <w:top w:val="single" w:sz="12" w:space="0" w:color="auto"/>
              <w:left w:val="single" w:sz="4" w:space="0" w:color="auto"/>
              <w:bottom w:val="single" w:sz="4" w:space="0" w:color="auto"/>
              <w:right w:val="single" w:sz="4" w:space="0" w:color="auto"/>
            </w:tcBorders>
            <w:noWrap/>
            <w:vAlign w:val="center"/>
            <w:hideMark/>
          </w:tcPr>
          <w:p w14:paraId="5D30D313" w14:textId="77777777" w:rsidR="001D0578" w:rsidRPr="001D0578" w:rsidRDefault="001D0578" w:rsidP="001140BC">
            <w:pPr>
              <w:suppressAutoHyphens w:val="0"/>
              <w:spacing w:line="240" w:lineRule="auto"/>
              <w:jc w:val="center"/>
              <w:rPr>
                <w:b/>
                <w:bCs/>
                <w:sz w:val="18"/>
                <w:szCs w:val="18"/>
                <w:lang w:eastAsia="ko-KR"/>
              </w:rPr>
            </w:pPr>
            <w:r w:rsidRPr="001D0578">
              <w:rPr>
                <w:b/>
                <w:bCs/>
                <w:sz w:val="18"/>
                <w:szCs w:val="18"/>
                <w:lang w:eastAsia="ko-KR"/>
              </w:rPr>
              <w:t>80 to 2,000 MHz</w:t>
            </w:r>
          </w:p>
        </w:tc>
      </w:tr>
      <w:tr w:rsidR="001D0578" w:rsidRPr="001D0578" w14:paraId="579D63BA" w14:textId="77777777" w:rsidTr="001140BC">
        <w:trPr>
          <w:trHeight w:val="26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6BC3F8E5" w14:textId="77777777" w:rsidR="001D0578" w:rsidRPr="001D0578" w:rsidRDefault="001D0578" w:rsidP="001140BC">
            <w:pPr>
              <w:suppressAutoHyphens w:val="0"/>
              <w:spacing w:line="240" w:lineRule="auto"/>
              <w:rPr>
                <w:strike/>
                <w:sz w:val="18"/>
                <w:szCs w:val="18"/>
                <w:lang w:val="en-US" w:eastAsia="ko-KR"/>
              </w:rPr>
            </w:pPr>
            <w:r w:rsidRPr="001D0578">
              <w:rPr>
                <w:strike/>
                <w:sz w:val="18"/>
                <w:szCs w:val="18"/>
                <w:lang w:val="en-US" w:eastAsia="ko-KR"/>
              </w:rPr>
              <w:t>20 to 2,000 MHz</w:t>
            </w:r>
          </w:p>
          <w:p w14:paraId="58306040" w14:textId="77777777" w:rsidR="001D0578" w:rsidRPr="001D0578" w:rsidRDefault="001D0578" w:rsidP="001140BC">
            <w:pPr>
              <w:suppressAutoHyphens w:val="0"/>
              <w:spacing w:line="240" w:lineRule="auto"/>
              <w:rPr>
                <w:sz w:val="18"/>
                <w:szCs w:val="18"/>
                <w:lang w:val="en-US" w:eastAsia="en-GB"/>
              </w:rPr>
            </w:pPr>
            <w:r w:rsidRPr="001D0578">
              <w:rPr>
                <w:b/>
                <w:bCs/>
                <w:sz w:val="18"/>
                <w:szCs w:val="18"/>
                <w:lang w:val="en-US" w:eastAsia="ko-KR"/>
              </w:rPr>
              <w:t>Test level below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E96937"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60 mA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F764762"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30 V/m</w:t>
            </w:r>
          </w:p>
        </w:tc>
      </w:tr>
      <w:tr w:rsidR="001D0578" w:rsidRPr="001D0578" w14:paraId="1B8B553B" w14:textId="77777777" w:rsidTr="001140BC">
        <w:trPr>
          <w:trHeight w:val="27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4C07AA57" w14:textId="77777777" w:rsidR="001D0578" w:rsidRPr="001D0578" w:rsidRDefault="001D0578" w:rsidP="001140BC">
            <w:pPr>
              <w:suppressAutoHyphens w:val="0"/>
              <w:spacing w:line="240" w:lineRule="auto"/>
              <w:rPr>
                <w:sz w:val="18"/>
                <w:szCs w:val="18"/>
                <w:lang w:eastAsia="en-GB"/>
              </w:rPr>
            </w:pPr>
            <w:r w:rsidRPr="001D0578">
              <w:rPr>
                <w:b/>
                <w:bCs/>
                <w:sz w:val="18"/>
                <w:szCs w:val="18"/>
                <w:lang w:eastAsia="ko-KR"/>
              </w:rPr>
              <w:t>Frequency range above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D1EA84A" w14:textId="77777777" w:rsidR="001D0578" w:rsidRPr="001D0578" w:rsidRDefault="001D0578" w:rsidP="001140BC">
            <w:pPr>
              <w:suppressAutoHyphens w:val="0"/>
              <w:spacing w:line="240" w:lineRule="auto"/>
              <w:jc w:val="center"/>
              <w:rPr>
                <w:b/>
                <w:bCs/>
                <w:sz w:val="18"/>
                <w:szCs w:val="18"/>
                <w:lang w:eastAsia="ko-KR"/>
              </w:rPr>
            </w:pPr>
            <w:r w:rsidRPr="001D0578">
              <w:rPr>
                <w:b/>
                <w:bCs/>
                <w:sz w:val="18"/>
                <w:szCs w:val="18"/>
                <w:lang w:eastAsia="en-GB"/>
              </w:rPr>
              <w:t>Not applicable</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C2B132B" w14:textId="77777777" w:rsidR="001D0578" w:rsidRPr="001D0578" w:rsidRDefault="001D0578" w:rsidP="001140BC">
            <w:pPr>
              <w:suppressAutoHyphens w:val="0"/>
              <w:spacing w:line="240" w:lineRule="auto"/>
              <w:jc w:val="center"/>
              <w:rPr>
                <w:sz w:val="18"/>
                <w:szCs w:val="18"/>
                <w:lang w:eastAsia="en-GB"/>
              </w:rPr>
            </w:pPr>
            <w:r w:rsidRPr="001D0578">
              <w:rPr>
                <w:b/>
                <w:bCs/>
                <w:sz w:val="18"/>
                <w:szCs w:val="18"/>
                <w:lang w:eastAsia="en-GB"/>
              </w:rPr>
              <w:t>2,000 to 6,000 MHz</w:t>
            </w:r>
          </w:p>
        </w:tc>
      </w:tr>
      <w:tr w:rsidR="001D0578" w:rsidRPr="001D0578" w14:paraId="18767035" w14:textId="77777777" w:rsidTr="001140BC">
        <w:trPr>
          <w:trHeight w:val="275"/>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4B516E9B" w14:textId="77777777" w:rsidR="001D0578" w:rsidRPr="001D0578" w:rsidRDefault="001D0578" w:rsidP="001140BC">
            <w:pPr>
              <w:suppressAutoHyphens w:val="0"/>
              <w:spacing w:line="240" w:lineRule="auto"/>
              <w:rPr>
                <w:strike/>
                <w:sz w:val="18"/>
                <w:szCs w:val="18"/>
                <w:lang w:val="en-US" w:eastAsia="ko-KR"/>
              </w:rPr>
            </w:pPr>
            <w:r w:rsidRPr="001D0578">
              <w:rPr>
                <w:strike/>
                <w:sz w:val="18"/>
                <w:szCs w:val="18"/>
                <w:lang w:val="en-US" w:eastAsia="ko-KR"/>
              </w:rPr>
              <w:t>2,000 to 6,000 MHz</w:t>
            </w:r>
          </w:p>
          <w:p w14:paraId="0E0D16AA" w14:textId="77777777" w:rsidR="001D0578" w:rsidRPr="001D0578" w:rsidRDefault="001D0578" w:rsidP="001140BC">
            <w:pPr>
              <w:suppressAutoHyphens w:val="0"/>
              <w:spacing w:line="240" w:lineRule="auto"/>
              <w:rPr>
                <w:sz w:val="18"/>
                <w:szCs w:val="18"/>
                <w:lang w:val="en-US" w:eastAsia="en-GB"/>
              </w:rPr>
            </w:pPr>
            <w:r w:rsidRPr="001D0578">
              <w:rPr>
                <w:b/>
                <w:bCs/>
                <w:sz w:val="18"/>
                <w:szCs w:val="18"/>
                <w:lang w:val="en-US" w:eastAsia="ko-KR"/>
              </w:rPr>
              <w:t>Test level above 2 GHz</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272B2FE2"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Not applicable</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3ED8A673"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10 V/m</w:t>
            </w:r>
          </w:p>
        </w:tc>
      </w:tr>
    </w:tbl>
    <w:p w14:paraId="12BB6059" w14:textId="77777777" w:rsidR="001D0578" w:rsidRPr="001D0578" w:rsidRDefault="001D0578" w:rsidP="001D0578">
      <w:pPr>
        <w:spacing w:before="120" w:after="120"/>
        <w:ind w:left="1134" w:right="1134"/>
        <w:jc w:val="both"/>
        <w:rPr>
          <w:b/>
          <w:bCs/>
        </w:rPr>
      </w:pPr>
      <w:r w:rsidRPr="001D0578">
        <w:rPr>
          <w:b/>
          <w:bCs/>
        </w:rPr>
        <w:t>Table 19b</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835"/>
      </w:tblGrid>
      <w:tr w:rsidR="001D0578" w:rsidRPr="00987C29" w14:paraId="275D8AAF" w14:textId="77777777" w:rsidTr="001140BC">
        <w:trPr>
          <w:trHeight w:val="26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396BE790" w14:textId="77777777" w:rsidR="001D0578" w:rsidRPr="001D0578" w:rsidRDefault="001D0578" w:rsidP="001140BC">
            <w:pPr>
              <w:suppressAutoHyphens w:val="0"/>
              <w:spacing w:line="240" w:lineRule="auto"/>
              <w:rPr>
                <w:i/>
                <w:iCs/>
                <w:sz w:val="16"/>
                <w:szCs w:val="16"/>
                <w:lang w:eastAsia="en-GB"/>
              </w:rPr>
            </w:pPr>
            <w:r w:rsidRPr="001D0578">
              <w:rPr>
                <w:i/>
                <w:iCs/>
                <w:sz w:val="16"/>
                <w:szCs w:val="16"/>
                <w:lang w:eastAsia="en-GB"/>
              </w:rPr>
              <w:t> </w:t>
            </w:r>
          </w:p>
        </w:tc>
        <w:tc>
          <w:tcPr>
            <w:tcW w:w="5103" w:type="dxa"/>
            <w:gridSpan w:val="2"/>
            <w:tcBorders>
              <w:top w:val="single" w:sz="4" w:space="0" w:color="auto"/>
              <w:left w:val="single" w:sz="4" w:space="0" w:color="auto"/>
              <w:bottom w:val="single" w:sz="4" w:space="0" w:color="auto"/>
              <w:right w:val="single" w:sz="4" w:space="0" w:color="auto"/>
            </w:tcBorders>
            <w:noWrap/>
            <w:vAlign w:val="center"/>
            <w:hideMark/>
          </w:tcPr>
          <w:p w14:paraId="7B9F3FBF" w14:textId="77777777" w:rsidR="001D0578" w:rsidRPr="001D0578" w:rsidRDefault="001D0578" w:rsidP="001140BC">
            <w:pPr>
              <w:suppressAutoHyphens w:val="0"/>
              <w:spacing w:line="240" w:lineRule="auto"/>
              <w:jc w:val="center"/>
              <w:rPr>
                <w:i/>
                <w:iCs/>
                <w:sz w:val="16"/>
                <w:szCs w:val="16"/>
                <w:lang w:val="en-US" w:eastAsia="en-GB"/>
              </w:rPr>
            </w:pPr>
            <w:r w:rsidRPr="001D0578">
              <w:rPr>
                <w:i/>
                <w:iCs/>
                <w:sz w:val="16"/>
                <w:szCs w:val="16"/>
                <w:lang w:val="en-US" w:eastAsia="en-GB"/>
              </w:rPr>
              <w:t>Minimum Test Level over the whole 20 to 6,000 MHz frequency band</w:t>
            </w:r>
          </w:p>
        </w:tc>
      </w:tr>
      <w:tr w:rsidR="001D0578" w:rsidRPr="001D0578" w14:paraId="78BDD907" w14:textId="77777777" w:rsidTr="001140BC">
        <w:trPr>
          <w:trHeight w:val="270"/>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4A9E1EA2" w14:textId="77777777" w:rsidR="001D0578" w:rsidRPr="001D0578" w:rsidRDefault="001D0578" w:rsidP="001140BC">
            <w:pPr>
              <w:suppressAutoHyphens w:val="0"/>
              <w:spacing w:line="240" w:lineRule="auto"/>
              <w:rPr>
                <w:i/>
                <w:iCs/>
                <w:sz w:val="16"/>
                <w:szCs w:val="16"/>
                <w:lang w:eastAsia="en-GB"/>
              </w:rPr>
            </w:pPr>
            <w:r w:rsidRPr="001D0578">
              <w:rPr>
                <w:i/>
                <w:iCs/>
                <w:sz w:val="16"/>
                <w:szCs w:val="16"/>
                <w:lang w:eastAsia="en-GB"/>
              </w:rPr>
              <w:t>Frequency range</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2F0A1C7F" w14:textId="77777777" w:rsidR="001D0578" w:rsidRPr="001D0578" w:rsidRDefault="001D0578" w:rsidP="001140BC">
            <w:pPr>
              <w:suppressAutoHyphens w:val="0"/>
              <w:spacing w:line="240" w:lineRule="auto"/>
              <w:jc w:val="center"/>
              <w:rPr>
                <w:i/>
                <w:iCs/>
                <w:sz w:val="16"/>
                <w:szCs w:val="16"/>
                <w:lang w:eastAsia="en-GB"/>
              </w:rPr>
            </w:pPr>
            <w:r w:rsidRPr="001D0578">
              <w:rPr>
                <w:i/>
                <w:iCs/>
                <w:sz w:val="16"/>
                <w:szCs w:val="16"/>
                <w:lang w:eastAsia="en-GB"/>
              </w:rPr>
              <w:t>BCI</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31F40057" w14:textId="77777777" w:rsidR="001D0578" w:rsidRPr="001D0578" w:rsidRDefault="001D0578" w:rsidP="001140BC">
            <w:pPr>
              <w:suppressAutoHyphens w:val="0"/>
              <w:spacing w:line="240" w:lineRule="auto"/>
              <w:jc w:val="center"/>
              <w:rPr>
                <w:i/>
                <w:iCs/>
                <w:sz w:val="16"/>
                <w:szCs w:val="16"/>
                <w:lang w:eastAsia="en-GB"/>
              </w:rPr>
            </w:pPr>
            <w:r w:rsidRPr="001D0578">
              <w:rPr>
                <w:i/>
                <w:iCs/>
                <w:sz w:val="16"/>
                <w:szCs w:val="16"/>
                <w:lang w:eastAsia="en-GB"/>
              </w:rPr>
              <w:t>ALSE</w:t>
            </w:r>
          </w:p>
        </w:tc>
      </w:tr>
      <w:tr w:rsidR="001D0578" w:rsidRPr="001D0578" w14:paraId="460F565E" w14:textId="77777777" w:rsidTr="001140BC">
        <w:trPr>
          <w:trHeight w:val="352"/>
        </w:trPr>
        <w:tc>
          <w:tcPr>
            <w:tcW w:w="2268" w:type="dxa"/>
            <w:tcBorders>
              <w:top w:val="single" w:sz="12" w:space="0" w:color="auto"/>
              <w:left w:val="single" w:sz="4" w:space="0" w:color="auto"/>
              <w:bottom w:val="single" w:sz="4" w:space="0" w:color="auto"/>
              <w:right w:val="single" w:sz="4" w:space="0" w:color="auto"/>
            </w:tcBorders>
            <w:noWrap/>
            <w:vAlign w:val="center"/>
            <w:hideMark/>
          </w:tcPr>
          <w:p w14:paraId="263BD010" w14:textId="77777777" w:rsidR="001D0578" w:rsidRPr="001D0578" w:rsidRDefault="001D0578" w:rsidP="001140BC">
            <w:pPr>
              <w:suppressAutoHyphens w:val="0"/>
              <w:spacing w:line="240" w:lineRule="auto"/>
              <w:rPr>
                <w:sz w:val="18"/>
                <w:szCs w:val="18"/>
                <w:lang w:eastAsia="en-GB"/>
              </w:rPr>
            </w:pPr>
            <w:r w:rsidRPr="001D0578">
              <w:rPr>
                <w:b/>
                <w:bCs/>
                <w:sz w:val="18"/>
                <w:szCs w:val="18"/>
                <w:lang w:eastAsia="ko-KR"/>
              </w:rPr>
              <w:t>Frequency range below 2 GHz</w:t>
            </w:r>
          </w:p>
        </w:tc>
        <w:tc>
          <w:tcPr>
            <w:tcW w:w="2268" w:type="dxa"/>
            <w:tcBorders>
              <w:top w:val="single" w:sz="12" w:space="0" w:color="auto"/>
              <w:left w:val="single" w:sz="4" w:space="0" w:color="auto"/>
              <w:bottom w:val="single" w:sz="4" w:space="0" w:color="auto"/>
              <w:right w:val="single" w:sz="4" w:space="0" w:color="auto"/>
            </w:tcBorders>
            <w:noWrap/>
            <w:vAlign w:val="center"/>
            <w:hideMark/>
          </w:tcPr>
          <w:p w14:paraId="5FA9CCA7" w14:textId="77777777" w:rsidR="001D0578" w:rsidRPr="001D0578" w:rsidRDefault="001D0578" w:rsidP="001140BC">
            <w:pPr>
              <w:suppressAutoHyphens w:val="0"/>
              <w:spacing w:line="240" w:lineRule="auto"/>
              <w:jc w:val="center"/>
              <w:rPr>
                <w:sz w:val="18"/>
                <w:szCs w:val="18"/>
                <w:lang w:eastAsia="en-GB"/>
              </w:rPr>
            </w:pPr>
            <w:r w:rsidRPr="001D0578">
              <w:rPr>
                <w:b/>
                <w:bCs/>
                <w:sz w:val="18"/>
                <w:szCs w:val="18"/>
                <w:lang w:eastAsia="ko-KR"/>
              </w:rPr>
              <w:t>20 to 400 MHz</w:t>
            </w:r>
          </w:p>
        </w:tc>
        <w:tc>
          <w:tcPr>
            <w:tcW w:w="2835" w:type="dxa"/>
            <w:tcBorders>
              <w:top w:val="single" w:sz="12" w:space="0" w:color="auto"/>
              <w:left w:val="single" w:sz="4" w:space="0" w:color="auto"/>
              <w:bottom w:val="single" w:sz="4" w:space="0" w:color="auto"/>
              <w:right w:val="single" w:sz="4" w:space="0" w:color="auto"/>
            </w:tcBorders>
            <w:noWrap/>
            <w:vAlign w:val="center"/>
            <w:hideMark/>
          </w:tcPr>
          <w:p w14:paraId="101D1084" w14:textId="77777777" w:rsidR="001D0578" w:rsidRPr="001D0578" w:rsidRDefault="001D0578" w:rsidP="001140BC">
            <w:pPr>
              <w:suppressAutoHyphens w:val="0"/>
              <w:spacing w:line="240" w:lineRule="auto"/>
              <w:jc w:val="center"/>
              <w:rPr>
                <w:sz w:val="18"/>
                <w:szCs w:val="18"/>
                <w:lang w:eastAsia="en-GB"/>
              </w:rPr>
            </w:pPr>
            <w:r w:rsidRPr="001D0578">
              <w:rPr>
                <w:b/>
                <w:bCs/>
                <w:sz w:val="18"/>
                <w:szCs w:val="18"/>
                <w:lang w:eastAsia="ko-KR"/>
              </w:rPr>
              <w:t>80 to 2,000 MHz</w:t>
            </w:r>
          </w:p>
        </w:tc>
      </w:tr>
      <w:tr w:rsidR="001D0578" w:rsidRPr="001D0578" w14:paraId="720579EB" w14:textId="77777777" w:rsidTr="001140BC">
        <w:trPr>
          <w:trHeight w:val="352"/>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557139C0" w14:textId="77777777" w:rsidR="001D0578" w:rsidRPr="001D0578" w:rsidRDefault="001D0578" w:rsidP="001140BC">
            <w:pPr>
              <w:suppressAutoHyphens w:val="0"/>
              <w:spacing w:line="240" w:lineRule="auto"/>
              <w:rPr>
                <w:strike/>
                <w:sz w:val="18"/>
                <w:szCs w:val="18"/>
                <w:lang w:val="en-US" w:eastAsia="ko-KR"/>
              </w:rPr>
            </w:pPr>
            <w:r w:rsidRPr="001D0578">
              <w:rPr>
                <w:strike/>
                <w:sz w:val="18"/>
                <w:szCs w:val="18"/>
                <w:lang w:val="en-US" w:eastAsia="ko-KR"/>
              </w:rPr>
              <w:t>20 to 2,000 MHz</w:t>
            </w:r>
          </w:p>
          <w:p w14:paraId="73C16046" w14:textId="77777777" w:rsidR="001D0578" w:rsidRPr="001D0578" w:rsidRDefault="001D0578" w:rsidP="001140BC">
            <w:pPr>
              <w:suppressAutoHyphens w:val="0"/>
              <w:spacing w:line="240" w:lineRule="auto"/>
              <w:rPr>
                <w:sz w:val="18"/>
                <w:szCs w:val="18"/>
                <w:lang w:val="en-US" w:eastAsia="en-GB"/>
              </w:rPr>
            </w:pPr>
            <w:r w:rsidRPr="001D0578">
              <w:rPr>
                <w:b/>
                <w:bCs/>
                <w:sz w:val="18"/>
                <w:szCs w:val="18"/>
                <w:lang w:val="en-US" w:eastAsia="ko-KR"/>
              </w:rPr>
              <w:t>Test level below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C97625A"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50 mA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6A4F987"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25 V/m</w:t>
            </w:r>
          </w:p>
        </w:tc>
      </w:tr>
      <w:tr w:rsidR="001D0578" w:rsidRPr="001D0578" w14:paraId="39070680" w14:textId="77777777" w:rsidTr="001140BC">
        <w:trPr>
          <w:trHeight w:val="26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57233052" w14:textId="77777777" w:rsidR="001D0578" w:rsidRPr="001D0578" w:rsidRDefault="001D0578" w:rsidP="001140BC">
            <w:pPr>
              <w:suppressAutoHyphens w:val="0"/>
              <w:spacing w:line="240" w:lineRule="auto"/>
              <w:rPr>
                <w:sz w:val="18"/>
                <w:szCs w:val="18"/>
                <w:lang w:eastAsia="en-GB"/>
              </w:rPr>
            </w:pPr>
            <w:r w:rsidRPr="001D0578">
              <w:rPr>
                <w:b/>
                <w:bCs/>
                <w:sz w:val="18"/>
                <w:szCs w:val="18"/>
                <w:lang w:eastAsia="ko-KR"/>
              </w:rPr>
              <w:t>Frequency range above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018EAE" w14:textId="77777777" w:rsidR="001D0578" w:rsidRPr="001D0578" w:rsidRDefault="001D0578" w:rsidP="001140BC">
            <w:pPr>
              <w:suppressAutoHyphens w:val="0"/>
              <w:spacing w:line="240" w:lineRule="auto"/>
              <w:jc w:val="center"/>
              <w:rPr>
                <w:b/>
                <w:bCs/>
                <w:sz w:val="18"/>
                <w:szCs w:val="18"/>
                <w:lang w:eastAsia="ko-KR"/>
              </w:rPr>
            </w:pPr>
            <w:r w:rsidRPr="001D0578">
              <w:rPr>
                <w:b/>
                <w:bCs/>
                <w:sz w:val="18"/>
                <w:szCs w:val="18"/>
                <w:lang w:eastAsia="en-GB"/>
              </w:rPr>
              <w:t>Not applicable</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CBA1B2" w14:textId="77777777" w:rsidR="001D0578" w:rsidRPr="001D0578" w:rsidRDefault="001D0578" w:rsidP="001140BC">
            <w:pPr>
              <w:suppressAutoHyphens w:val="0"/>
              <w:spacing w:line="240" w:lineRule="auto"/>
              <w:jc w:val="center"/>
              <w:rPr>
                <w:b/>
                <w:bCs/>
                <w:sz w:val="18"/>
                <w:szCs w:val="18"/>
                <w:lang w:eastAsia="ko-KR"/>
              </w:rPr>
            </w:pPr>
            <w:r w:rsidRPr="001D0578">
              <w:rPr>
                <w:b/>
                <w:bCs/>
                <w:sz w:val="18"/>
                <w:szCs w:val="18"/>
                <w:lang w:eastAsia="ko-KR"/>
              </w:rPr>
              <w:t>2,000 to 6,000 MHz</w:t>
            </w:r>
          </w:p>
        </w:tc>
      </w:tr>
      <w:tr w:rsidR="001D0578" w:rsidRPr="001D0578" w14:paraId="421563B0" w14:textId="77777777" w:rsidTr="001140BC">
        <w:trPr>
          <w:trHeight w:val="260"/>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5D91385C" w14:textId="77777777" w:rsidR="001D0578" w:rsidRPr="001D0578" w:rsidRDefault="001D0578" w:rsidP="001140BC">
            <w:pPr>
              <w:suppressAutoHyphens w:val="0"/>
              <w:spacing w:line="240" w:lineRule="auto"/>
              <w:rPr>
                <w:strike/>
                <w:sz w:val="18"/>
                <w:szCs w:val="18"/>
                <w:lang w:val="en-US" w:eastAsia="ko-KR"/>
              </w:rPr>
            </w:pPr>
            <w:r w:rsidRPr="001D0578">
              <w:rPr>
                <w:strike/>
                <w:sz w:val="18"/>
                <w:szCs w:val="18"/>
                <w:lang w:val="en-US" w:eastAsia="ko-KR"/>
              </w:rPr>
              <w:t>2,000 to 6,000 MHz</w:t>
            </w:r>
          </w:p>
          <w:p w14:paraId="272C15CA" w14:textId="77777777" w:rsidR="001D0578" w:rsidRPr="001D0578" w:rsidRDefault="001D0578" w:rsidP="001140BC">
            <w:pPr>
              <w:suppressAutoHyphens w:val="0"/>
              <w:spacing w:line="240" w:lineRule="auto"/>
              <w:rPr>
                <w:sz w:val="18"/>
                <w:szCs w:val="18"/>
                <w:lang w:val="en-US" w:eastAsia="en-GB"/>
              </w:rPr>
            </w:pPr>
            <w:r w:rsidRPr="001D0578">
              <w:rPr>
                <w:b/>
                <w:bCs/>
                <w:sz w:val="18"/>
                <w:szCs w:val="18"/>
                <w:lang w:val="en-US" w:eastAsia="ko-KR"/>
              </w:rPr>
              <w:t>Test level above 2 GHz</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614C9D3B"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Not applicable</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5338B8C6" w14:textId="77777777" w:rsidR="001D0578" w:rsidRPr="001D0578" w:rsidRDefault="001D0578" w:rsidP="001140BC">
            <w:pPr>
              <w:suppressAutoHyphens w:val="0"/>
              <w:spacing w:line="240" w:lineRule="auto"/>
              <w:jc w:val="center"/>
              <w:rPr>
                <w:sz w:val="18"/>
                <w:szCs w:val="18"/>
                <w:lang w:eastAsia="en-GB"/>
              </w:rPr>
            </w:pPr>
            <w:r w:rsidRPr="001D0578">
              <w:rPr>
                <w:sz w:val="18"/>
                <w:szCs w:val="18"/>
                <w:lang w:eastAsia="en-GB"/>
              </w:rPr>
              <w:t>8 V/m</w:t>
            </w:r>
          </w:p>
        </w:tc>
      </w:tr>
    </w:tbl>
    <w:p w14:paraId="499E3605" w14:textId="77777777" w:rsidR="001D0578" w:rsidRDefault="001D0578" w:rsidP="001D0578">
      <w:pPr>
        <w:spacing w:after="120" w:line="120" w:lineRule="atLeast"/>
        <w:ind w:left="2268" w:right="1134" w:hanging="1134"/>
        <w:jc w:val="right"/>
        <w:rPr>
          <w:lang w:val="en-US"/>
        </w:rPr>
      </w:pPr>
      <w:r w:rsidRPr="005E2F44">
        <w:rPr>
          <w:lang w:val="en-US"/>
        </w:rPr>
        <w:t>"</w:t>
      </w:r>
    </w:p>
    <w:p w14:paraId="341A1569" w14:textId="77777777" w:rsidR="001D0578" w:rsidRPr="001D0578" w:rsidRDefault="001D0578" w:rsidP="001D0578">
      <w:pPr>
        <w:spacing w:after="120" w:line="120" w:lineRule="atLeast"/>
        <w:ind w:left="2268" w:right="1134" w:hanging="1134"/>
        <w:jc w:val="both"/>
        <w:rPr>
          <w:lang w:val="en-US"/>
        </w:rPr>
      </w:pPr>
      <w:r w:rsidRPr="001D0578">
        <w:rPr>
          <w:i/>
          <w:iCs/>
          <w:lang w:val="en-US"/>
        </w:rPr>
        <w:t>Paragraph 7.19.1.,</w:t>
      </w:r>
      <w:r w:rsidRPr="001D0578">
        <w:rPr>
          <w:lang w:val="en-US"/>
        </w:rPr>
        <w:t xml:space="preserve"> amend to read:</w:t>
      </w:r>
    </w:p>
    <w:p w14:paraId="67B41BDB" w14:textId="77777777" w:rsidR="001D0578" w:rsidRPr="001D0578" w:rsidRDefault="001D0578" w:rsidP="001D0578">
      <w:pPr>
        <w:spacing w:after="120"/>
        <w:ind w:left="2268" w:right="1134" w:hanging="1134"/>
        <w:jc w:val="both"/>
        <w:rPr>
          <w:lang w:val="en-US"/>
        </w:rPr>
      </w:pPr>
      <w:r w:rsidRPr="005E2F44">
        <w:rPr>
          <w:lang w:val="en-US"/>
        </w:rPr>
        <w:t>"</w:t>
      </w:r>
      <w:r w:rsidRPr="001D0578">
        <w:rPr>
          <w:lang w:val="en-US"/>
        </w:rPr>
        <w:t>7.19.1</w:t>
      </w:r>
      <w:r w:rsidRPr="001D0578">
        <w:rPr>
          <w:lang w:val="en-US"/>
        </w:rPr>
        <w:tab/>
      </w:r>
      <w:r w:rsidRPr="001D0578">
        <w:rPr>
          <w:lang w:val="en-US"/>
        </w:rPr>
        <w:tab/>
        <w:t>Method of testing</w:t>
      </w:r>
    </w:p>
    <w:p w14:paraId="71FE5F9E" w14:textId="77777777" w:rsidR="001D0578" w:rsidRDefault="001D0578" w:rsidP="001D0578">
      <w:pPr>
        <w:spacing w:after="120"/>
        <w:ind w:left="2268" w:right="1134"/>
        <w:jc w:val="both"/>
        <w:rPr>
          <w:lang w:val="en-US"/>
        </w:rPr>
      </w:pPr>
      <w:r w:rsidRPr="001D0578">
        <w:rPr>
          <w:lang w:val="en-US"/>
        </w:rPr>
        <w:t>The immunity of ESA representative of its type shall be tested by the method(s) according to ISO 7637-2</w:t>
      </w:r>
      <w:r w:rsidRPr="001D0578">
        <w:rPr>
          <w:bCs/>
          <w:strike/>
          <w:lang w:val="en-US"/>
        </w:rPr>
        <w:t>:</w:t>
      </w:r>
      <w:r w:rsidRPr="001D0578">
        <w:rPr>
          <w:bCs/>
          <w:strike/>
          <w:szCs w:val="18"/>
          <w:shd w:val="clear" w:color="auto" w:fill="FFFFFF"/>
          <w:lang w:val="en-US"/>
        </w:rPr>
        <w:t>2011</w:t>
      </w:r>
      <w:r w:rsidRPr="001D0578">
        <w:rPr>
          <w:bCs/>
          <w:szCs w:val="18"/>
          <w:shd w:val="clear" w:color="auto" w:fill="FFFFFF"/>
          <w:lang w:val="en-US"/>
        </w:rPr>
        <w:t>,</w:t>
      </w:r>
      <w:r w:rsidRPr="001D0578">
        <w:rPr>
          <w:color w:val="FF0000"/>
          <w:lang w:val="en-US"/>
        </w:rPr>
        <w:t xml:space="preserve"> </w:t>
      </w:r>
      <w:r w:rsidRPr="001D0578">
        <w:rPr>
          <w:lang w:val="en-US"/>
        </w:rPr>
        <w:t>as described in Annex 10 with the test levels given in Table 20.</w:t>
      </w:r>
    </w:p>
    <w:p w14:paraId="1786EFCB" w14:textId="77777777" w:rsidR="001D0578" w:rsidRPr="00C56C10" w:rsidRDefault="001D0578" w:rsidP="001D0578">
      <w:pPr>
        <w:pStyle w:val="Heading1"/>
      </w:pPr>
      <w:r w:rsidRPr="00C56C10">
        <w:t>Table 20</w:t>
      </w:r>
    </w:p>
    <w:p w14:paraId="2EAA06C1" w14:textId="77777777" w:rsidR="001D0578" w:rsidRPr="00C56C10" w:rsidRDefault="001D0578" w:rsidP="001D0578">
      <w:pPr>
        <w:pStyle w:val="Heading1"/>
        <w:spacing w:after="120"/>
        <w:rPr>
          <w:b/>
          <w:bCs/>
        </w:rPr>
      </w:pPr>
      <w:proofErr w:type="spellStart"/>
      <w:r w:rsidRPr="00C56C10">
        <w:rPr>
          <w:b/>
          <w:bCs/>
        </w:rPr>
        <w:t>Immunity</w:t>
      </w:r>
      <w:proofErr w:type="spellEnd"/>
      <w:r w:rsidRPr="00C56C10">
        <w:rPr>
          <w:b/>
          <w:bCs/>
        </w:rPr>
        <w:t xml:space="preserve"> of ESA</w:t>
      </w:r>
    </w:p>
    <w:tbl>
      <w:tblPr>
        <w:tblW w:w="786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993"/>
        <w:gridCol w:w="992"/>
        <w:gridCol w:w="1376"/>
        <w:gridCol w:w="1843"/>
        <w:gridCol w:w="1843"/>
      </w:tblGrid>
      <w:tr w:rsidR="001D0578" w:rsidRPr="00C56C10" w14:paraId="4F0CAA22" w14:textId="77777777" w:rsidTr="001140BC">
        <w:trPr>
          <w:cantSplit/>
          <w:trHeight w:val="275"/>
          <w:tblHeader/>
        </w:trPr>
        <w:tc>
          <w:tcPr>
            <w:tcW w:w="818" w:type="dxa"/>
            <w:vMerge w:val="restart"/>
            <w:vAlign w:val="bottom"/>
          </w:tcPr>
          <w:p w14:paraId="4BD1E2F1" w14:textId="77777777" w:rsidR="001D0578" w:rsidRPr="00C56C10" w:rsidRDefault="001D0578" w:rsidP="001140BC">
            <w:pPr>
              <w:suppressAutoHyphens w:val="0"/>
              <w:spacing w:before="40" w:after="40" w:line="240" w:lineRule="auto"/>
              <w:ind w:left="2" w:right="57"/>
              <w:rPr>
                <w:i/>
                <w:sz w:val="16"/>
                <w:szCs w:val="16"/>
                <w:lang w:eastAsia="en-GB"/>
              </w:rPr>
            </w:pPr>
            <w:r w:rsidRPr="00C56C10">
              <w:rPr>
                <w:i/>
                <w:sz w:val="16"/>
                <w:szCs w:val="16"/>
                <w:lang w:eastAsia="en-GB"/>
              </w:rPr>
              <w:t xml:space="preserve">Test pulse   </w:t>
            </w:r>
            <w:proofErr w:type="spellStart"/>
            <w:r w:rsidRPr="00C56C10">
              <w:rPr>
                <w:i/>
                <w:sz w:val="16"/>
                <w:szCs w:val="16"/>
                <w:lang w:eastAsia="en-GB"/>
              </w:rPr>
              <w:t>number</w:t>
            </w:r>
            <w:proofErr w:type="spellEnd"/>
          </w:p>
        </w:tc>
        <w:tc>
          <w:tcPr>
            <w:tcW w:w="1985" w:type="dxa"/>
            <w:gridSpan w:val="2"/>
            <w:vAlign w:val="bottom"/>
          </w:tcPr>
          <w:p w14:paraId="4DFC26AB" w14:textId="77777777" w:rsidR="001D0578" w:rsidRPr="00C56C10" w:rsidRDefault="001D0578" w:rsidP="001140BC">
            <w:pPr>
              <w:suppressAutoHyphens w:val="0"/>
              <w:spacing w:before="40" w:after="40" w:line="240" w:lineRule="auto"/>
              <w:ind w:left="42" w:right="57"/>
              <w:rPr>
                <w:i/>
                <w:sz w:val="16"/>
                <w:szCs w:val="16"/>
                <w:lang w:eastAsia="en-GB"/>
              </w:rPr>
            </w:pPr>
            <w:proofErr w:type="spellStart"/>
            <w:r w:rsidRPr="00C56C10">
              <w:rPr>
                <w:i/>
                <w:sz w:val="16"/>
                <w:szCs w:val="16"/>
                <w:lang w:eastAsia="en-GB"/>
              </w:rPr>
              <w:t>Immunity</w:t>
            </w:r>
            <w:proofErr w:type="spellEnd"/>
            <w:r w:rsidRPr="00C56C10">
              <w:rPr>
                <w:i/>
                <w:sz w:val="16"/>
                <w:szCs w:val="16"/>
                <w:lang w:eastAsia="en-GB"/>
              </w:rPr>
              <w:t xml:space="preserve"> test </w:t>
            </w:r>
            <w:proofErr w:type="spellStart"/>
            <w:r w:rsidRPr="00C56C10">
              <w:rPr>
                <w:i/>
                <w:sz w:val="16"/>
                <w:szCs w:val="16"/>
                <w:lang w:eastAsia="en-GB"/>
              </w:rPr>
              <w:t>level</w:t>
            </w:r>
            <w:proofErr w:type="spellEnd"/>
            <w:r w:rsidRPr="00C56C10">
              <w:rPr>
                <w:i/>
                <w:sz w:val="16"/>
                <w:szCs w:val="16"/>
                <w:lang w:eastAsia="en-GB"/>
              </w:rPr>
              <w:t xml:space="preserve"> </w:t>
            </w:r>
          </w:p>
        </w:tc>
        <w:tc>
          <w:tcPr>
            <w:tcW w:w="1376" w:type="dxa"/>
            <w:vMerge w:val="restart"/>
            <w:vAlign w:val="center"/>
          </w:tcPr>
          <w:p w14:paraId="5D645645" w14:textId="77777777" w:rsidR="001D0578" w:rsidRPr="001D0578" w:rsidRDefault="001D0578" w:rsidP="001140BC">
            <w:pPr>
              <w:suppressAutoHyphens w:val="0"/>
              <w:spacing w:before="40" w:after="40" w:line="240" w:lineRule="auto"/>
              <w:ind w:left="74" w:right="57"/>
              <w:rPr>
                <w:i/>
                <w:sz w:val="16"/>
                <w:szCs w:val="16"/>
                <w:lang w:val="en-US" w:eastAsia="en-GB"/>
              </w:rPr>
            </w:pPr>
            <w:r w:rsidRPr="001D0578">
              <w:rPr>
                <w:i/>
                <w:sz w:val="16"/>
                <w:szCs w:val="16"/>
                <w:lang w:val="en-US" w:eastAsia="en-GB"/>
              </w:rPr>
              <w:t xml:space="preserve">Test duration / </w:t>
            </w:r>
          </w:p>
          <w:p w14:paraId="6D4E8156" w14:textId="77777777" w:rsidR="001D0578" w:rsidRPr="001D0578" w:rsidRDefault="001D0578" w:rsidP="001140BC">
            <w:pPr>
              <w:suppressAutoHyphens w:val="0"/>
              <w:spacing w:before="40" w:after="40" w:line="240" w:lineRule="auto"/>
              <w:ind w:left="74" w:right="57"/>
              <w:rPr>
                <w:i/>
                <w:sz w:val="16"/>
                <w:szCs w:val="16"/>
                <w:lang w:val="en-US" w:eastAsia="en-GB"/>
              </w:rPr>
            </w:pPr>
            <w:r w:rsidRPr="001D0578">
              <w:rPr>
                <w:i/>
                <w:sz w:val="16"/>
                <w:szCs w:val="16"/>
                <w:lang w:val="en-US" w:eastAsia="en-GB"/>
              </w:rPr>
              <w:t>Number of pulses</w:t>
            </w:r>
          </w:p>
        </w:tc>
        <w:tc>
          <w:tcPr>
            <w:tcW w:w="3686" w:type="dxa"/>
            <w:gridSpan w:val="2"/>
            <w:tcMar>
              <w:left w:w="113" w:type="dxa"/>
            </w:tcMar>
            <w:vAlign w:val="bottom"/>
          </w:tcPr>
          <w:p w14:paraId="77C4AC23" w14:textId="77777777" w:rsidR="001D0578" w:rsidRPr="00C56C10" w:rsidRDefault="001D0578" w:rsidP="001140BC">
            <w:pPr>
              <w:suppressAutoHyphens w:val="0"/>
              <w:spacing w:before="40" w:after="40" w:line="240" w:lineRule="auto"/>
              <w:ind w:left="-29" w:right="57"/>
              <w:rPr>
                <w:i/>
                <w:sz w:val="16"/>
                <w:szCs w:val="16"/>
                <w:lang w:eastAsia="en-GB"/>
              </w:rPr>
            </w:pPr>
            <w:r w:rsidRPr="00C56C10">
              <w:rPr>
                <w:i/>
                <w:sz w:val="16"/>
                <w:szCs w:val="16"/>
                <w:lang w:eastAsia="en-GB"/>
              </w:rPr>
              <w:t xml:space="preserve">FPSC for </w:t>
            </w:r>
            <w:proofErr w:type="gramStart"/>
            <w:r w:rsidRPr="00C56C10">
              <w:rPr>
                <w:i/>
                <w:sz w:val="16"/>
                <w:szCs w:val="16"/>
                <w:lang w:eastAsia="en-GB"/>
              </w:rPr>
              <w:t>ESA:</w:t>
            </w:r>
            <w:proofErr w:type="gramEnd"/>
          </w:p>
        </w:tc>
      </w:tr>
      <w:tr w:rsidR="001D0578" w:rsidRPr="00987C29" w14:paraId="29877910" w14:textId="77777777" w:rsidTr="001140BC">
        <w:trPr>
          <w:cantSplit/>
          <w:trHeight w:val="398"/>
          <w:tblHeader/>
        </w:trPr>
        <w:tc>
          <w:tcPr>
            <w:tcW w:w="818" w:type="dxa"/>
            <w:vMerge/>
            <w:tcBorders>
              <w:bottom w:val="single" w:sz="12" w:space="0" w:color="auto"/>
            </w:tcBorders>
            <w:vAlign w:val="bottom"/>
          </w:tcPr>
          <w:p w14:paraId="33E7B817" w14:textId="77777777" w:rsidR="001D0578" w:rsidRPr="00C56C10" w:rsidRDefault="001D0578" w:rsidP="001140BC">
            <w:pPr>
              <w:suppressAutoHyphens w:val="0"/>
              <w:spacing w:before="40" w:after="40" w:line="240" w:lineRule="auto"/>
              <w:ind w:left="-29" w:right="57"/>
              <w:rPr>
                <w:i/>
                <w:sz w:val="16"/>
                <w:szCs w:val="16"/>
                <w:lang w:eastAsia="en-GB"/>
              </w:rPr>
            </w:pPr>
          </w:p>
        </w:tc>
        <w:tc>
          <w:tcPr>
            <w:tcW w:w="993" w:type="dxa"/>
            <w:tcBorders>
              <w:bottom w:val="single" w:sz="12" w:space="0" w:color="auto"/>
            </w:tcBorders>
            <w:vAlign w:val="center"/>
          </w:tcPr>
          <w:p w14:paraId="5B8E06BF" w14:textId="77777777" w:rsidR="001D0578" w:rsidRPr="00C56C10" w:rsidRDefault="001D0578" w:rsidP="001140BC">
            <w:pPr>
              <w:suppressAutoHyphens w:val="0"/>
              <w:spacing w:before="40" w:after="40" w:line="240" w:lineRule="auto"/>
              <w:ind w:left="75" w:right="57"/>
              <w:rPr>
                <w:i/>
                <w:sz w:val="16"/>
                <w:szCs w:val="16"/>
                <w:lang w:eastAsia="en-GB"/>
              </w:rPr>
            </w:pPr>
            <w:r w:rsidRPr="00C56C10">
              <w:rPr>
                <w:i/>
                <w:sz w:val="16"/>
                <w:szCs w:val="16"/>
                <w:lang w:eastAsia="en-GB"/>
              </w:rPr>
              <w:t>12V system</w:t>
            </w:r>
          </w:p>
        </w:tc>
        <w:tc>
          <w:tcPr>
            <w:tcW w:w="992" w:type="dxa"/>
            <w:tcBorders>
              <w:bottom w:val="single" w:sz="12" w:space="0" w:color="auto"/>
            </w:tcBorders>
            <w:vAlign w:val="center"/>
          </w:tcPr>
          <w:p w14:paraId="72A5B6A8" w14:textId="77777777" w:rsidR="001D0578" w:rsidRPr="00C56C10" w:rsidRDefault="001D0578" w:rsidP="001140BC">
            <w:pPr>
              <w:suppressAutoHyphens w:val="0"/>
              <w:spacing w:before="40" w:after="40" w:line="240" w:lineRule="auto"/>
              <w:ind w:left="71" w:right="57"/>
              <w:rPr>
                <w:i/>
                <w:sz w:val="16"/>
                <w:szCs w:val="16"/>
                <w:lang w:eastAsia="en-GB"/>
              </w:rPr>
            </w:pPr>
            <w:r w:rsidRPr="00C56C10">
              <w:rPr>
                <w:i/>
                <w:sz w:val="16"/>
                <w:szCs w:val="16"/>
                <w:lang w:eastAsia="en-GB"/>
              </w:rPr>
              <w:t>24V system</w:t>
            </w:r>
          </w:p>
        </w:tc>
        <w:tc>
          <w:tcPr>
            <w:tcW w:w="1376" w:type="dxa"/>
            <w:vMerge/>
            <w:tcBorders>
              <w:bottom w:val="single" w:sz="12" w:space="0" w:color="auto"/>
            </w:tcBorders>
          </w:tcPr>
          <w:p w14:paraId="5A5D531A" w14:textId="77777777" w:rsidR="001D0578" w:rsidRPr="00C56C10" w:rsidRDefault="001D0578" w:rsidP="001140BC">
            <w:pPr>
              <w:suppressAutoHyphens w:val="0"/>
              <w:spacing w:before="40" w:after="40" w:line="240" w:lineRule="auto"/>
              <w:ind w:left="-29" w:right="57"/>
              <w:rPr>
                <w:i/>
                <w:sz w:val="16"/>
                <w:szCs w:val="16"/>
                <w:lang w:eastAsia="en-GB"/>
              </w:rPr>
            </w:pPr>
          </w:p>
        </w:tc>
        <w:tc>
          <w:tcPr>
            <w:tcW w:w="1843" w:type="dxa"/>
            <w:tcBorders>
              <w:bottom w:val="single" w:sz="12" w:space="0" w:color="auto"/>
            </w:tcBorders>
            <w:tcMar>
              <w:left w:w="113" w:type="dxa"/>
            </w:tcMar>
            <w:vAlign w:val="center"/>
          </w:tcPr>
          <w:p w14:paraId="4949E0E4" w14:textId="77777777" w:rsidR="001D0578" w:rsidRPr="001D0578" w:rsidRDefault="001D0578" w:rsidP="001140BC">
            <w:pPr>
              <w:suppressAutoHyphens w:val="0"/>
              <w:spacing w:before="40" w:after="40" w:line="240" w:lineRule="auto"/>
              <w:ind w:left="-29" w:right="57"/>
              <w:rPr>
                <w:i/>
                <w:sz w:val="16"/>
                <w:szCs w:val="16"/>
                <w:lang w:val="en-US" w:eastAsia="en-GB"/>
              </w:rPr>
            </w:pPr>
            <w:r w:rsidRPr="001D0578">
              <w:rPr>
                <w:i/>
                <w:sz w:val="16"/>
                <w:szCs w:val="16"/>
                <w:lang w:val="en-US" w:eastAsia="en-GB"/>
              </w:rPr>
              <w:t>Related to immunity related functions</w:t>
            </w:r>
          </w:p>
        </w:tc>
        <w:tc>
          <w:tcPr>
            <w:tcW w:w="1843" w:type="dxa"/>
            <w:tcBorders>
              <w:bottom w:val="single" w:sz="12" w:space="0" w:color="auto"/>
            </w:tcBorders>
            <w:tcMar>
              <w:left w:w="113" w:type="dxa"/>
            </w:tcMar>
            <w:vAlign w:val="center"/>
          </w:tcPr>
          <w:p w14:paraId="32455981" w14:textId="77777777" w:rsidR="001D0578" w:rsidRPr="001D0578" w:rsidRDefault="001D0578" w:rsidP="001140BC">
            <w:pPr>
              <w:suppressAutoHyphens w:val="0"/>
              <w:spacing w:before="40" w:after="40" w:line="240" w:lineRule="auto"/>
              <w:ind w:left="-29" w:right="57"/>
              <w:rPr>
                <w:i/>
                <w:sz w:val="16"/>
                <w:szCs w:val="16"/>
                <w:lang w:val="en-US" w:eastAsia="en-GB"/>
              </w:rPr>
            </w:pPr>
            <w:r w:rsidRPr="001D0578">
              <w:rPr>
                <w:i/>
                <w:sz w:val="16"/>
                <w:szCs w:val="16"/>
                <w:lang w:val="en-US" w:eastAsia="en-GB"/>
              </w:rPr>
              <w:t>Not related to immunity related functions</w:t>
            </w:r>
          </w:p>
        </w:tc>
      </w:tr>
      <w:tr w:rsidR="001D0578" w:rsidRPr="00C56C10" w14:paraId="1F009C18" w14:textId="77777777" w:rsidTr="001140BC">
        <w:tc>
          <w:tcPr>
            <w:tcW w:w="818" w:type="dxa"/>
            <w:tcBorders>
              <w:top w:val="single" w:sz="12" w:space="0" w:color="auto"/>
            </w:tcBorders>
            <w:tcMar>
              <w:left w:w="113" w:type="dxa"/>
            </w:tcMar>
          </w:tcPr>
          <w:p w14:paraId="4D3C346D"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w:t>
            </w:r>
          </w:p>
        </w:tc>
        <w:tc>
          <w:tcPr>
            <w:tcW w:w="993" w:type="dxa"/>
            <w:tcBorders>
              <w:top w:val="single" w:sz="12" w:space="0" w:color="auto"/>
            </w:tcBorders>
            <w:tcMar>
              <w:left w:w="113" w:type="dxa"/>
            </w:tcMar>
          </w:tcPr>
          <w:p w14:paraId="19B41CBB"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-75 V</w:t>
            </w:r>
          </w:p>
        </w:tc>
        <w:tc>
          <w:tcPr>
            <w:tcW w:w="992" w:type="dxa"/>
            <w:tcBorders>
              <w:top w:val="single" w:sz="12" w:space="0" w:color="auto"/>
            </w:tcBorders>
          </w:tcPr>
          <w:p w14:paraId="2DBEF153" w14:textId="7EF34DB5"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-450</w:t>
            </w:r>
            <w:r w:rsidR="001E6B65">
              <w:rPr>
                <w:rFonts w:asciiTheme="majorBidi" w:hAnsiTheme="majorBidi" w:cstheme="majorBidi"/>
                <w:sz w:val="18"/>
                <w:szCs w:val="18"/>
                <w:lang w:val="en-GB"/>
              </w:rPr>
              <w:t xml:space="preserve"> </w:t>
            </w:r>
            <w:r w:rsidRPr="00C56C10">
              <w:rPr>
                <w:rFonts w:asciiTheme="majorBidi" w:hAnsiTheme="majorBidi" w:cstheme="majorBidi"/>
                <w:sz w:val="18"/>
                <w:szCs w:val="18"/>
                <w:lang w:val="en-GB"/>
              </w:rPr>
              <w:t>V</w:t>
            </w:r>
          </w:p>
        </w:tc>
        <w:tc>
          <w:tcPr>
            <w:tcW w:w="1376" w:type="dxa"/>
            <w:tcBorders>
              <w:top w:val="single" w:sz="12" w:space="0" w:color="auto"/>
            </w:tcBorders>
          </w:tcPr>
          <w:p w14:paraId="113CCA42"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500 pulses</w:t>
            </w:r>
          </w:p>
        </w:tc>
        <w:tc>
          <w:tcPr>
            <w:tcW w:w="1843" w:type="dxa"/>
            <w:tcBorders>
              <w:top w:val="single" w:sz="12" w:space="0" w:color="auto"/>
            </w:tcBorders>
            <w:tcMar>
              <w:left w:w="113" w:type="dxa"/>
            </w:tcMar>
          </w:tcPr>
          <w:p w14:paraId="6427F5E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c>
          <w:tcPr>
            <w:tcW w:w="1843" w:type="dxa"/>
            <w:tcBorders>
              <w:top w:val="single" w:sz="12" w:space="0" w:color="auto"/>
            </w:tcBorders>
            <w:tcMar>
              <w:left w:w="113" w:type="dxa"/>
            </w:tcMar>
          </w:tcPr>
          <w:p w14:paraId="6C128EE3"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62CCA704" w14:textId="77777777" w:rsidTr="001140BC">
        <w:tc>
          <w:tcPr>
            <w:tcW w:w="818" w:type="dxa"/>
            <w:tcMar>
              <w:left w:w="113" w:type="dxa"/>
            </w:tcMar>
          </w:tcPr>
          <w:p w14:paraId="7571017C"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lastRenderedPageBreak/>
              <w:t>2a</w:t>
            </w:r>
          </w:p>
        </w:tc>
        <w:tc>
          <w:tcPr>
            <w:tcW w:w="993" w:type="dxa"/>
            <w:tcMar>
              <w:left w:w="113" w:type="dxa"/>
            </w:tcMar>
          </w:tcPr>
          <w:p w14:paraId="0B52D7C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+37 V</w:t>
            </w:r>
          </w:p>
        </w:tc>
        <w:tc>
          <w:tcPr>
            <w:tcW w:w="992" w:type="dxa"/>
          </w:tcPr>
          <w:p w14:paraId="042DA0BA" w14:textId="77777777"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+37 V</w:t>
            </w:r>
          </w:p>
        </w:tc>
        <w:tc>
          <w:tcPr>
            <w:tcW w:w="1376" w:type="dxa"/>
          </w:tcPr>
          <w:p w14:paraId="657BBD76"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500 pulses</w:t>
            </w:r>
          </w:p>
        </w:tc>
        <w:tc>
          <w:tcPr>
            <w:tcW w:w="1843" w:type="dxa"/>
            <w:tcMar>
              <w:left w:w="113" w:type="dxa"/>
            </w:tcMar>
          </w:tcPr>
          <w:p w14:paraId="5720330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w:t>
            </w:r>
          </w:p>
        </w:tc>
        <w:tc>
          <w:tcPr>
            <w:tcW w:w="1843" w:type="dxa"/>
            <w:tcMar>
              <w:left w:w="113" w:type="dxa"/>
            </w:tcMar>
          </w:tcPr>
          <w:p w14:paraId="09537C1A"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019BDC82" w14:textId="77777777" w:rsidTr="001140BC">
        <w:tc>
          <w:tcPr>
            <w:tcW w:w="818" w:type="dxa"/>
            <w:tcMar>
              <w:left w:w="113" w:type="dxa"/>
            </w:tcMar>
          </w:tcPr>
          <w:p w14:paraId="60303FC9"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2b</w:t>
            </w:r>
          </w:p>
        </w:tc>
        <w:tc>
          <w:tcPr>
            <w:tcW w:w="993" w:type="dxa"/>
            <w:tcMar>
              <w:left w:w="113" w:type="dxa"/>
            </w:tcMar>
          </w:tcPr>
          <w:p w14:paraId="360BDB1C"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+10 V</w:t>
            </w:r>
          </w:p>
        </w:tc>
        <w:tc>
          <w:tcPr>
            <w:tcW w:w="992" w:type="dxa"/>
          </w:tcPr>
          <w:p w14:paraId="7FE199E2" w14:textId="6EFAADC7"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+20 V</w:t>
            </w:r>
          </w:p>
        </w:tc>
        <w:tc>
          <w:tcPr>
            <w:tcW w:w="1376" w:type="dxa"/>
          </w:tcPr>
          <w:p w14:paraId="0CD975B4"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10 pulses</w:t>
            </w:r>
          </w:p>
        </w:tc>
        <w:tc>
          <w:tcPr>
            <w:tcW w:w="1843" w:type="dxa"/>
            <w:tcMar>
              <w:left w:w="113" w:type="dxa"/>
            </w:tcMar>
          </w:tcPr>
          <w:p w14:paraId="0D8544F3"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w:t>
            </w:r>
          </w:p>
        </w:tc>
        <w:tc>
          <w:tcPr>
            <w:tcW w:w="1843" w:type="dxa"/>
            <w:tcMar>
              <w:left w:w="113" w:type="dxa"/>
            </w:tcMar>
          </w:tcPr>
          <w:p w14:paraId="4CB2C77D"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42FE43F5" w14:textId="77777777" w:rsidTr="001140BC">
        <w:tc>
          <w:tcPr>
            <w:tcW w:w="818" w:type="dxa"/>
            <w:tcMar>
              <w:left w:w="113" w:type="dxa"/>
            </w:tcMar>
          </w:tcPr>
          <w:p w14:paraId="53670F63"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3a</w:t>
            </w:r>
          </w:p>
        </w:tc>
        <w:tc>
          <w:tcPr>
            <w:tcW w:w="993" w:type="dxa"/>
            <w:tcMar>
              <w:left w:w="113" w:type="dxa"/>
            </w:tcMar>
          </w:tcPr>
          <w:p w14:paraId="33C63098"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-112 V</w:t>
            </w:r>
          </w:p>
        </w:tc>
        <w:tc>
          <w:tcPr>
            <w:tcW w:w="992" w:type="dxa"/>
          </w:tcPr>
          <w:p w14:paraId="5542FE2D" w14:textId="77777777" w:rsidR="001D0578" w:rsidRPr="00C56C10" w:rsidRDefault="001D0578" w:rsidP="001140BC">
            <w:pPr>
              <w:pStyle w:val="Bodycopy"/>
              <w:jc w:val="center"/>
              <w:rPr>
                <w:rFonts w:asciiTheme="majorBidi" w:hAnsiTheme="majorBidi" w:cstheme="majorBidi"/>
                <w:sz w:val="18"/>
                <w:szCs w:val="20"/>
                <w:lang w:val="en-GB"/>
              </w:rPr>
            </w:pPr>
            <w:r w:rsidRPr="00C56C10">
              <w:rPr>
                <w:rFonts w:asciiTheme="majorBidi" w:hAnsiTheme="majorBidi" w:cstheme="majorBidi"/>
                <w:sz w:val="18"/>
                <w:szCs w:val="20"/>
                <w:lang w:val="en-GB"/>
              </w:rPr>
              <w:t>-150 V</w:t>
            </w:r>
          </w:p>
        </w:tc>
        <w:tc>
          <w:tcPr>
            <w:tcW w:w="1376" w:type="dxa"/>
          </w:tcPr>
          <w:p w14:paraId="061DDEB7"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 h</w:t>
            </w:r>
          </w:p>
        </w:tc>
        <w:tc>
          <w:tcPr>
            <w:tcW w:w="1843" w:type="dxa"/>
            <w:tcMar>
              <w:left w:w="113" w:type="dxa"/>
            </w:tcMar>
          </w:tcPr>
          <w:p w14:paraId="42F5C834"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w:t>
            </w:r>
          </w:p>
        </w:tc>
        <w:tc>
          <w:tcPr>
            <w:tcW w:w="1843" w:type="dxa"/>
            <w:tcMar>
              <w:left w:w="113" w:type="dxa"/>
            </w:tcMar>
          </w:tcPr>
          <w:p w14:paraId="6A0E55CB"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III</w:t>
            </w:r>
          </w:p>
        </w:tc>
      </w:tr>
      <w:tr w:rsidR="001D0578" w:rsidRPr="00C56C10" w14:paraId="07B26B92" w14:textId="77777777" w:rsidTr="001140BC">
        <w:tc>
          <w:tcPr>
            <w:tcW w:w="818" w:type="dxa"/>
            <w:tcMar>
              <w:left w:w="113" w:type="dxa"/>
            </w:tcMar>
          </w:tcPr>
          <w:p w14:paraId="2F81E778"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3b</w:t>
            </w:r>
          </w:p>
        </w:tc>
        <w:tc>
          <w:tcPr>
            <w:tcW w:w="993" w:type="dxa"/>
            <w:tcMar>
              <w:left w:w="113" w:type="dxa"/>
            </w:tcMar>
          </w:tcPr>
          <w:p w14:paraId="2599BBCA" w14:textId="264EF4CB"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+75 V</w:t>
            </w:r>
          </w:p>
        </w:tc>
        <w:tc>
          <w:tcPr>
            <w:tcW w:w="992" w:type="dxa"/>
          </w:tcPr>
          <w:p w14:paraId="15C5FC04" w14:textId="77777777" w:rsidR="001D0578" w:rsidRPr="00C56C10" w:rsidRDefault="001D0578" w:rsidP="001140BC">
            <w:pPr>
              <w:pStyle w:val="Bodycopy"/>
              <w:jc w:val="center"/>
              <w:rPr>
                <w:rFonts w:asciiTheme="majorBidi" w:hAnsiTheme="majorBidi" w:cstheme="majorBidi"/>
                <w:sz w:val="18"/>
                <w:szCs w:val="20"/>
                <w:lang w:val="en-GB"/>
              </w:rPr>
            </w:pPr>
            <w:r w:rsidRPr="00C56C10">
              <w:rPr>
                <w:rFonts w:asciiTheme="majorBidi" w:hAnsiTheme="majorBidi" w:cstheme="majorBidi"/>
                <w:sz w:val="18"/>
                <w:szCs w:val="20"/>
                <w:lang w:val="en-GB"/>
              </w:rPr>
              <w:t>+150 V</w:t>
            </w:r>
          </w:p>
        </w:tc>
        <w:tc>
          <w:tcPr>
            <w:tcW w:w="1376" w:type="dxa"/>
          </w:tcPr>
          <w:p w14:paraId="6761F1CE"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 h</w:t>
            </w:r>
          </w:p>
        </w:tc>
        <w:tc>
          <w:tcPr>
            <w:tcW w:w="1843" w:type="dxa"/>
            <w:tcMar>
              <w:left w:w="113" w:type="dxa"/>
            </w:tcMar>
          </w:tcPr>
          <w:p w14:paraId="33864933"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w:t>
            </w:r>
          </w:p>
        </w:tc>
        <w:tc>
          <w:tcPr>
            <w:tcW w:w="1843" w:type="dxa"/>
            <w:tcMar>
              <w:left w:w="113" w:type="dxa"/>
            </w:tcMar>
          </w:tcPr>
          <w:p w14:paraId="41B2E971"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III</w:t>
            </w:r>
          </w:p>
        </w:tc>
      </w:tr>
    </w:tbl>
    <w:p w14:paraId="039DA20A" w14:textId="46A731CD" w:rsidR="001D0578" w:rsidRPr="001D0578" w:rsidRDefault="001D0578" w:rsidP="001D0578">
      <w:pPr>
        <w:spacing w:after="120"/>
        <w:ind w:left="1134" w:right="1134"/>
        <w:jc w:val="right"/>
        <w:rPr>
          <w:lang w:val="en-US"/>
        </w:rPr>
      </w:pPr>
      <w:r w:rsidRPr="00B6505B">
        <w:rPr>
          <w:lang w:val="en-US"/>
        </w:rPr>
        <w:t>"</w:t>
      </w:r>
    </w:p>
    <w:p w14:paraId="6D073802" w14:textId="04C7837B" w:rsidR="001D0578" w:rsidRDefault="001D0578" w:rsidP="001D0578">
      <w:pPr>
        <w:spacing w:after="120"/>
        <w:ind w:left="2268" w:right="1134" w:hanging="1134"/>
        <w:jc w:val="both"/>
        <w:rPr>
          <w:lang w:val="en-US"/>
        </w:rPr>
      </w:pPr>
      <w:r w:rsidRPr="001D0578">
        <w:rPr>
          <w:i/>
          <w:iCs/>
          <w:lang w:val="en-US"/>
        </w:rPr>
        <w:t>Paragraphs 7.20.1 and 7.20.2.,</w:t>
      </w:r>
      <w:r>
        <w:rPr>
          <w:lang w:val="en-US"/>
        </w:rPr>
        <w:t xml:space="preserve"> amend to read:</w:t>
      </w:r>
    </w:p>
    <w:p w14:paraId="09F668A7" w14:textId="60444103" w:rsidR="001D0578" w:rsidRPr="001D0578" w:rsidRDefault="001D0578" w:rsidP="001D0578">
      <w:pPr>
        <w:spacing w:after="120"/>
        <w:ind w:left="2268" w:right="1134" w:hanging="1134"/>
        <w:jc w:val="both"/>
        <w:rPr>
          <w:bCs/>
          <w:lang w:val="en-US"/>
        </w:rPr>
      </w:pPr>
      <w:r w:rsidRPr="005E2F44">
        <w:rPr>
          <w:lang w:val="en-US"/>
        </w:rPr>
        <w:t>"</w:t>
      </w:r>
      <w:r w:rsidRPr="001D0578">
        <w:rPr>
          <w:bCs/>
          <w:lang w:val="en-US"/>
        </w:rPr>
        <w:t>7.20.1.</w:t>
      </w:r>
      <w:r w:rsidRPr="001D0578">
        <w:rPr>
          <w:bCs/>
          <w:lang w:val="en-US"/>
        </w:rPr>
        <w:tab/>
      </w:r>
      <w:r w:rsidRPr="001D0578">
        <w:rPr>
          <w:bCs/>
          <w:lang w:val="en-US"/>
        </w:rPr>
        <w:tab/>
        <w:t>Vehicles and / or ESA which are intended to be used in "REESS charging mode coupled to the power grid" in the configuration connected to a</w:t>
      </w:r>
      <w:r w:rsidRPr="001D0578">
        <w:rPr>
          <w:bCs/>
          <w:lang w:val="en-US"/>
        </w:rPr>
        <w:br/>
        <w:t>DC-charging station with a length of a DC network cable (cable between the DC charging station and the vehicle plug) shorter than 30 m do not have to fulfil the requirements of p</w:t>
      </w:r>
      <w:r w:rsidRPr="001D0578">
        <w:rPr>
          <w:bCs/>
          <w:color w:val="000000" w:themeColor="text1"/>
          <w:lang w:val="en-US"/>
        </w:rPr>
        <w:t>aragraphs 7.5., 7.8., 7.9., 7.13., 7.15.,</w:t>
      </w:r>
      <w:r w:rsidRPr="001D0578">
        <w:rPr>
          <w:b/>
          <w:color w:val="000000" w:themeColor="text1"/>
          <w:lang w:val="en-US"/>
        </w:rPr>
        <w:t xml:space="preserve"> and</w:t>
      </w:r>
      <w:r w:rsidRPr="001D0578">
        <w:rPr>
          <w:bCs/>
          <w:color w:val="000000" w:themeColor="text1"/>
          <w:lang w:val="en-US"/>
        </w:rPr>
        <w:t xml:space="preserve"> 7.16.</w:t>
      </w:r>
    </w:p>
    <w:p w14:paraId="4D1991F4" w14:textId="77777777" w:rsidR="001D0578" w:rsidRPr="001D0578" w:rsidRDefault="001D0578" w:rsidP="001D0578">
      <w:pPr>
        <w:spacing w:after="120"/>
        <w:ind w:left="2268" w:right="1134"/>
        <w:jc w:val="both"/>
        <w:rPr>
          <w:bCs/>
          <w:lang w:val="en-US"/>
        </w:rPr>
      </w:pPr>
      <w:r w:rsidRPr="001D0578">
        <w:rPr>
          <w:bCs/>
          <w:lang w:val="en-US"/>
        </w:rPr>
        <w:t xml:space="preserve">In this case, the manufacturer shall provide a statement that the vehicle and/or ESA can be used in "REESS charging mode coupled to the power grid" only with cables shorter than 30 m. This information shall be made publicly available following the </w:t>
      </w:r>
      <w:proofErr w:type="gramStart"/>
      <w:r w:rsidRPr="001D0578">
        <w:rPr>
          <w:bCs/>
          <w:lang w:val="en-US"/>
        </w:rPr>
        <w:t>type</w:t>
      </w:r>
      <w:proofErr w:type="gramEnd"/>
      <w:r w:rsidRPr="001D0578">
        <w:rPr>
          <w:bCs/>
          <w:lang w:val="en-US"/>
        </w:rPr>
        <w:t xml:space="preserve"> approval.</w:t>
      </w:r>
    </w:p>
    <w:p w14:paraId="69011BD3" w14:textId="77777777" w:rsidR="001D0578" w:rsidRPr="001D0578" w:rsidRDefault="001D0578" w:rsidP="001D0578">
      <w:pPr>
        <w:spacing w:after="120"/>
        <w:ind w:left="2268" w:right="1134" w:hanging="1134"/>
        <w:jc w:val="both"/>
        <w:rPr>
          <w:bCs/>
          <w:lang w:val="en-US"/>
        </w:rPr>
      </w:pPr>
      <w:r w:rsidRPr="001D0578">
        <w:rPr>
          <w:bCs/>
          <w:lang w:val="en-US"/>
        </w:rPr>
        <w:t>7.20.2.</w:t>
      </w:r>
      <w:r w:rsidRPr="001D0578">
        <w:rPr>
          <w:bCs/>
          <w:lang w:val="en-US"/>
        </w:rPr>
        <w:tab/>
      </w:r>
      <w:r w:rsidRPr="001D0578">
        <w:rPr>
          <w:bCs/>
          <w:lang w:val="en-US"/>
        </w:rPr>
        <w:tab/>
        <w:t>Vehicles and / or ESA which are intended to be used in "REESS charging mode coupled to the power grid" in the configuration connected to a</w:t>
      </w:r>
      <w:r w:rsidRPr="001D0578">
        <w:rPr>
          <w:bCs/>
          <w:lang w:val="en-US"/>
        </w:rPr>
        <w:br/>
        <w:t>local / private DC-charging station without additional participants do not have to fulfil requirements of p</w:t>
      </w:r>
      <w:r w:rsidRPr="001D0578">
        <w:rPr>
          <w:bCs/>
          <w:color w:val="000000" w:themeColor="text1"/>
          <w:lang w:val="en-US"/>
        </w:rPr>
        <w:t>aragraphs 7.5., 7.8., 7.9., 7.13., 7.15.,</w:t>
      </w:r>
      <w:r w:rsidRPr="001D0578">
        <w:rPr>
          <w:b/>
          <w:color w:val="000000" w:themeColor="text1"/>
          <w:lang w:val="en-US"/>
        </w:rPr>
        <w:t xml:space="preserve"> and</w:t>
      </w:r>
      <w:r w:rsidRPr="001D0578">
        <w:rPr>
          <w:bCs/>
          <w:color w:val="000000" w:themeColor="text1"/>
          <w:lang w:val="en-US"/>
        </w:rPr>
        <w:t xml:space="preserve"> 7.16.</w:t>
      </w:r>
    </w:p>
    <w:p w14:paraId="232FF155" w14:textId="3E621620" w:rsidR="0079727C" w:rsidRDefault="001D0578" w:rsidP="00E918DE">
      <w:pPr>
        <w:pStyle w:val="para"/>
        <w:ind w:firstLine="0"/>
        <w:rPr>
          <w:shd w:val="clear" w:color="auto" w:fill="FFFFFF"/>
          <w:lang w:val="en-US" w:eastAsia="ko-KR"/>
        </w:rPr>
      </w:pPr>
      <w:r w:rsidRPr="00C56C10">
        <w:t>In this case, the manufacturer shall provide a statement that the vehicle</w:t>
      </w:r>
      <w:r w:rsidRPr="00C56C10">
        <w:br/>
        <w:t xml:space="preserve">and / or ESA can be used in "REESS charging mode coupled to the power grid" only with a local/private DC charging station without additional participants. This information shall be made publicly available following the </w:t>
      </w:r>
      <w:proofErr w:type="gramStart"/>
      <w:r w:rsidRPr="00C56C10">
        <w:t>type</w:t>
      </w:r>
      <w:proofErr w:type="gramEnd"/>
      <w:r w:rsidRPr="00C56C10">
        <w:t xml:space="preserve"> approval.</w:t>
      </w:r>
      <w:r w:rsidRPr="005E2F44">
        <w:rPr>
          <w:lang w:val="en-US"/>
        </w:rPr>
        <w:t>"</w:t>
      </w:r>
    </w:p>
    <w:p w14:paraId="26EBC9A5" w14:textId="77777777" w:rsidR="00360946" w:rsidRDefault="00823E19" w:rsidP="00823E19">
      <w:pPr>
        <w:spacing w:after="120"/>
        <w:ind w:left="2268" w:right="1134" w:hanging="1134"/>
        <w:jc w:val="both"/>
        <w:rPr>
          <w:i/>
          <w:iCs/>
          <w:lang w:val="en-US"/>
        </w:rPr>
      </w:pPr>
      <w:r w:rsidRPr="0079727C">
        <w:rPr>
          <w:i/>
          <w:iCs/>
          <w:lang w:val="en-US"/>
        </w:rPr>
        <w:t xml:space="preserve">Appendix 1, </w:t>
      </w:r>
    </w:p>
    <w:p w14:paraId="2231CCF1" w14:textId="55FAAE7D" w:rsidR="00823E19" w:rsidRPr="0079727C" w:rsidRDefault="00823E19" w:rsidP="00823E19">
      <w:pPr>
        <w:spacing w:after="120"/>
        <w:ind w:left="2268" w:right="1134" w:hanging="1134"/>
        <w:jc w:val="both"/>
        <w:rPr>
          <w:lang w:val="en-US"/>
        </w:rPr>
      </w:pPr>
      <w:r w:rsidRPr="0017628D">
        <w:rPr>
          <w:rFonts w:eastAsia="Malgun Gothic" w:hint="eastAsia"/>
          <w:i/>
          <w:iCs/>
          <w:lang w:val="en-US" w:eastAsia="ko-KR"/>
        </w:rPr>
        <w:t>p</w:t>
      </w:r>
      <w:r w:rsidRPr="0079727C">
        <w:rPr>
          <w:rFonts w:eastAsia="Malgun Gothic" w:hint="eastAsia"/>
          <w:i/>
          <w:iCs/>
          <w:lang w:val="en-US" w:eastAsia="ko-KR"/>
        </w:rPr>
        <w:t xml:space="preserve">aragraph 4., </w:t>
      </w:r>
      <w:r w:rsidRPr="0079727C">
        <w:rPr>
          <w:lang w:val="en-US"/>
        </w:rPr>
        <w:t>amend to read:</w:t>
      </w:r>
    </w:p>
    <w:p w14:paraId="6B900DD8" w14:textId="0537B3CD" w:rsidR="00823E19" w:rsidRDefault="00823E19" w:rsidP="00823E19">
      <w:pPr>
        <w:spacing w:after="200" w:line="240" w:lineRule="auto"/>
        <w:ind w:left="2268" w:right="1134" w:hanging="1134"/>
        <w:jc w:val="both"/>
        <w:rPr>
          <w:shd w:val="clear" w:color="auto" w:fill="FFFFFF"/>
          <w:lang w:val="en-US"/>
        </w:rPr>
      </w:pPr>
      <w:r w:rsidRPr="005E2F44">
        <w:rPr>
          <w:lang w:val="en-US"/>
        </w:rPr>
        <w:t>"</w:t>
      </w:r>
      <w:r w:rsidRPr="0079727C">
        <w:rPr>
          <w:lang w:val="en-US"/>
        </w:rPr>
        <w:t>4.</w:t>
      </w:r>
      <w:r w:rsidRPr="0079727C">
        <w:rPr>
          <w:lang w:val="en-US"/>
        </w:rPr>
        <w:tab/>
      </w:r>
      <w:r w:rsidRPr="0079727C">
        <w:rPr>
          <w:shd w:val="clear" w:color="auto" w:fill="FFFFFF"/>
          <w:lang w:val="en-US"/>
        </w:rPr>
        <w:t>ISO 7637</w:t>
      </w:r>
      <w:r w:rsidRPr="00527638">
        <w:rPr>
          <w:strike/>
          <w:shd w:val="clear" w:color="auto" w:fill="FFFFFF"/>
          <w:lang w:val="en-US"/>
        </w:rPr>
        <w:t>-1</w:t>
      </w:r>
      <w:r w:rsidRPr="0079727C">
        <w:rPr>
          <w:shd w:val="clear" w:color="auto" w:fill="FFFFFF"/>
          <w:lang w:val="en-US"/>
        </w:rPr>
        <w:t xml:space="preserve"> "Road vehicles - Electrical disturbance from conduction and coupling</w:t>
      </w:r>
      <w:r w:rsidRPr="00823E19">
        <w:rPr>
          <w:b/>
          <w:bCs/>
          <w:shd w:val="clear" w:color="auto" w:fill="FFFFFF"/>
          <w:lang w:val="en-US"/>
        </w:rPr>
        <w:t>"</w:t>
      </w:r>
      <w:r w:rsidRPr="00527638">
        <w:rPr>
          <w:b/>
          <w:bCs/>
          <w:shd w:val="clear" w:color="auto" w:fill="FFFFFF"/>
          <w:lang w:val="en-US"/>
        </w:rPr>
        <w:t>:</w:t>
      </w:r>
      <w:r>
        <w:rPr>
          <w:shd w:val="clear" w:color="auto" w:fill="FFFFFF"/>
          <w:lang w:val="en-US"/>
        </w:rPr>
        <w:t xml:space="preserve"> </w:t>
      </w:r>
      <w:r w:rsidRPr="00527638">
        <w:rPr>
          <w:strike/>
          <w:shd w:val="clear" w:color="auto" w:fill="FFFFFF"/>
          <w:lang w:val="en-US"/>
        </w:rPr>
        <w:t xml:space="preserve">- Part 1: Definitions and general considerations", </w:t>
      </w:r>
      <w:bookmarkStart w:id="9" w:name="OLE_LINK26"/>
      <w:r w:rsidRPr="00527638">
        <w:rPr>
          <w:strike/>
          <w:lang w:val="en-US"/>
        </w:rPr>
        <w:t>T</w:t>
      </w:r>
      <w:bookmarkEnd w:id="9"/>
      <w:r w:rsidRPr="00527638">
        <w:rPr>
          <w:strike/>
          <w:shd w:val="clear" w:color="auto" w:fill="FFFFFF"/>
          <w:lang w:val="en-US"/>
        </w:rPr>
        <w:t>hird edition 2015.</w:t>
      </w:r>
      <w:r w:rsidRPr="0079727C">
        <w:rPr>
          <w:shd w:val="clear" w:color="auto" w:fill="FFFFFF"/>
          <w:lang w:val="en-US"/>
        </w:rPr>
        <w:t xml:space="preserve"> </w:t>
      </w:r>
    </w:p>
    <w:p w14:paraId="106FFE93" w14:textId="05948A56" w:rsidR="00823E19" w:rsidRDefault="00823E19" w:rsidP="00823E19">
      <w:pPr>
        <w:spacing w:after="200" w:line="240" w:lineRule="auto"/>
        <w:ind w:left="2268" w:right="1134"/>
        <w:jc w:val="both"/>
        <w:rPr>
          <w:b/>
          <w:bCs/>
          <w:shd w:val="clear" w:color="auto" w:fill="FFFFFF"/>
          <w:lang w:val="en-US"/>
        </w:rPr>
      </w:pPr>
      <w:r w:rsidRPr="00527638">
        <w:rPr>
          <w:b/>
          <w:bCs/>
          <w:shd w:val="clear" w:color="auto" w:fill="FFFFFF"/>
          <w:lang w:val="en-US"/>
        </w:rPr>
        <w:t>Part 1: Definitions and general considerations</w:t>
      </w:r>
      <w:r w:rsidRPr="00E66479">
        <w:rPr>
          <w:b/>
          <w:bCs/>
          <w:strike/>
          <w:highlight w:val="yellow"/>
          <w:shd w:val="clear" w:color="auto" w:fill="FFFFFF"/>
          <w:lang w:val="en-US"/>
        </w:rPr>
        <w:t>,</w:t>
      </w:r>
      <w:r w:rsidRPr="00E66479">
        <w:rPr>
          <w:b/>
          <w:bCs/>
          <w:highlight w:val="yellow"/>
          <w:shd w:val="clear" w:color="auto" w:fill="FFFFFF"/>
          <w:lang w:val="en-US"/>
        </w:rPr>
        <w:t xml:space="preserve"> </w:t>
      </w:r>
      <w:r w:rsidR="000A13F6" w:rsidRPr="00E66479">
        <w:rPr>
          <w:rFonts w:hint="eastAsia"/>
          <w:b/>
          <w:bCs/>
          <w:highlight w:val="yellow"/>
          <w:shd w:val="clear" w:color="auto" w:fill="FFFFFF"/>
          <w:lang w:val="en-US" w:eastAsia="ko-KR"/>
        </w:rPr>
        <w:t>(ISO 7637-1,</w:t>
      </w:r>
      <w:r w:rsidR="000A13F6">
        <w:rPr>
          <w:rFonts w:hint="eastAsia"/>
          <w:b/>
          <w:bCs/>
          <w:shd w:val="clear" w:color="auto" w:fill="FFFFFF"/>
          <w:lang w:val="en-US" w:eastAsia="ko-KR"/>
        </w:rPr>
        <w:t xml:space="preserve"> </w:t>
      </w:r>
      <w:r w:rsidRPr="00527638">
        <w:rPr>
          <w:b/>
          <w:bCs/>
          <w:lang w:val="en-US"/>
        </w:rPr>
        <w:t>T</w:t>
      </w:r>
      <w:r w:rsidRPr="00527638">
        <w:rPr>
          <w:b/>
          <w:bCs/>
          <w:shd w:val="clear" w:color="auto" w:fill="FFFFFF"/>
          <w:lang w:val="en-US"/>
        </w:rPr>
        <w:t>hird edition 2015</w:t>
      </w:r>
      <w:r w:rsidR="00D6592E" w:rsidRPr="00E66479">
        <w:rPr>
          <w:rFonts w:hint="eastAsia"/>
          <w:b/>
          <w:bCs/>
          <w:highlight w:val="yellow"/>
          <w:shd w:val="clear" w:color="auto" w:fill="FFFFFF"/>
          <w:lang w:val="en-US" w:eastAsia="ko-KR"/>
        </w:rPr>
        <w:t>)</w:t>
      </w:r>
      <w:r w:rsidRPr="00527638">
        <w:rPr>
          <w:b/>
          <w:bCs/>
          <w:shd w:val="clear" w:color="auto" w:fill="FFFFFF"/>
          <w:lang w:val="en-US"/>
        </w:rPr>
        <w:t>;</w:t>
      </w:r>
    </w:p>
    <w:p w14:paraId="3385FE7B" w14:textId="17633888" w:rsidR="00823E19" w:rsidRPr="00527638" w:rsidRDefault="00823E19" w:rsidP="00823E19">
      <w:pPr>
        <w:spacing w:after="200" w:line="240" w:lineRule="auto"/>
        <w:ind w:left="2268" w:right="1134"/>
        <w:jc w:val="both"/>
        <w:rPr>
          <w:b/>
          <w:bCs/>
          <w:shd w:val="clear" w:color="auto" w:fill="FFFFFF"/>
          <w:lang w:val="en-US"/>
        </w:rPr>
      </w:pPr>
      <w:r w:rsidRPr="00527638">
        <w:rPr>
          <w:b/>
          <w:bCs/>
          <w:shd w:val="clear" w:color="auto" w:fill="FFFFFF"/>
          <w:lang w:val="en-US"/>
        </w:rPr>
        <w:t>Part 2: Electrical transient conduction along supply lines only,</w:t>
      </w:r>
      <w:r w:rsidR="000A4237">
        <w:rPr>
          <w:b/>
          <w:bCs/>
          <w:shd w:val="clear" w:color="auto" w:fill="FFFFFF"/>
          <w:lang w:val="en-US"/>
        </w:rPr>
        <w:t xml:space="preserve"> </w:t>
      </w:r>
      <w:r w:rsidR="000A4237" w:rsidRPr="00E66479">
        <w:rPr>
          <w:b/>
          <w:bCs/>
          <w:highlight w:val="yellow"/>
          <w:shd w:val="clear" w:color="auto" w:fill="FFFFFF"/>
          <w:lang w:val="en-US"/>
        </w:rPr>
        <w:t>(ISO 7637-2,</w:t>
      </w:r>
      <w:r w:rsidRPr="00527638">
        <w:rPr>
          <w:b/>
          <w:bCs/>
          <w:shd w:val="clear" w:color="auto" w:fill="FFFFFF"/>
          <w:lang w:val="en-US"/>
        </w:rPr>
        <w:t xml:space="preserve"> </w:t>
      </w:r>
      <w:r w:rsidRPr="00527638">
        <w:rPr>
          <w:b/>
          <w:bCs/>
          <w:lang w:val="en-US"/>
        </w:rPr>
        <w:t>T</w:t>
      </w:r>
      <w:r w:rsidRPr="00527638">
        <w:rPr>
          <w:b/>
          <w:bCs/>
          <w:shd w:val="clear" w:color="auto" w:fill="FFFFFF"/>
          <w:lang w:val="en-US"/>
        </w:rPr>
        <w:t>hird edition 2011</w:t>
      </w:r>
      <w:r w:rsidR="000A4237" w:rsidRPr="00E66479">
        <w:rPr>
          <w:b/>
          <w:bCs/>
          <w:highlight w:val="yellow"/>
          <w:shd w:val="clear" w:color="auto" w:fill="FFFFFF"/>
          <w:lang w:val="en-US"/>
        </w:rPr>
        <w:t>)</w:t>
      </w:r>
      <w:r w:rsidRPr="00527638">
        <w:rPr>
          <w:b/>
          <w:bCs/>
          <w:shd w:val="clear" w:color="auto" w:fill="FFFFFF"/>
          <w:lang w:val="en-US"/>
        </w:rPr>
        <w:t>.</w:t>
      </w:r>
    </w:p>
    <w:p w14:paraId="36808D8D" w14:textId="77777777" w:rsidR="00823E19" w:rsidRPr="0079727C" w:rsidRDefault="00823E19" w:rsidP="00823E19">
      <w:pPr>
        <w:spacing w:after="200" w:line="240" w:lineRule="auto"/>
        <w:ind w:left="2268" w:right="1134"/>
        <w:jc w:val="both"/>
        <w:rPr>
          <w:strike/>
          <w:lang w:val="en-US"/>
        </w:rPr>
      </w:pPr>
      <w:r w:rsidRPr="0079727C">
        <w:rPr>
          <w:strike/>
          <w:shd w:val="clear" w:color="auto" w:fill="FFFFFF"/>
          <w:lang w:val="en-US"/>
        </w:rPr>
        <w:t xml:space="preserve">ISO 7637-2 "Road vehicles - Electrical disturbance from conduction and coupling - Part 2: Electrical transient conduction along supply lines only", </w:t>
      </w:r>
      <w:r w:rsidRPr="0079727C">
        <w:rPr>
          <w:strike/>
          <w:lang w:val="en-US"/>
        </w:rPr>
        <w:t>S</w:t>
      </w:r>
      <w:r w:rsidRPr="0079727C">
        <w:rPr>
          <w:strike/>
          <w:shd w:val="clear" w:color="auto" w:fill="FFFFFF"/>
          <w:lang w:val="en-US"/>
        </w:rPr>
        <w:t>econd edition 2004</w:t>
      </w:r>
      <w:r w:rsidRPr="0079727C">
        <w:rPr>
          <w:strike/>
          <w:lang w:val="en-US"/>
        </w:rPr>
        <w:t>.</w:t>
      </w:r>
    </w:p>
    <w:p w14:paraId="7CC31E08" w14:textId="77777777" w:rsidR="00823E19" w:rsidRDefault="00823E19" w:rsidP="00823E19">
      <w:pPr>
        <w:spacing w:after="200" w:line="240" w:lineRule="auto"/>
        <w:ind w:left="2268" w:right="1134"/>
        <w:jc w:val="both"/>
        <w:rPr>
          <w:strike/>
          <w:shd w:val="clear" w:color="auto" w:fill="FFFFFF"/>
          <w:lang w:val="en-US"/>
        </w:rPr>
      </w:pPr>
      <w:r w:rsidRPr="00527638">
        <w:rPr>
          <w:strike/>
          <w:shd w:val="clear" w:color="auto" w:fill="FFFFFF"/>
          <w:lang w:val="en-US"/>
        </w:rPr>
        <w:t xml:space="preserve">ISO 7637-2 "Road vehicles - Electrical disturbance from conduction and coupling - Part 2: Electrical transient conduction along supply lines only", </w:t>
      </w:r>
      <w:bookmarkStart w:id="10" w:name="OLE_LINK28"/>
      <w:r w:rsidRPr="00527638">
        <w:rPr>
          <w:strike/>
          <w:lang w:val="en-US"/>
        </w:rPr>
        <w:t>T</w:t>
      </w:r>
      <w:bookmarkEnd w:id="10"/>
      <w:r w:rsidRPr="00527638">
        <w:rPr>
          <w:strike/>
          <w:shd w:val="clear" w:color="auto" w:fill="FFFFFF"/>
          <w:lang w:val="en-US"/>
        </w:rPr>
        <w:t>hird edition 2011.</w:t>
      </w:r>
    </w:p>
    <w:p w14:paraId="2974631C" w14:textId="2CE11205" w:rsidR="0079727C" w:rsidRPr="0079727C" w:rsidRDefault="008E7F79" w:rsidP="0079727C">
      <w:pPr>
        <w:spacing w:after="120"/>
        <w:ind w:left="2268" w:right="1134" w:hanging="1134"/>
        <w:jc w:val="both"/>
        <w:rPr>
          <w:lang w:val="en-US"/>
        </w:rPr>
      </w:pPr>
      <w:r w:rsidRPr="008E7F79">
        <w:rPr>
          <w:rFonts w:eastAsia="Malgun Gothic"/>
          <w:i/>
          <w:iCs/>
          <w:highlight w:val="yellow"/>
          <w:lang w:val="en-US" w:eastAsia="ko-KR"/>
        </w:rPr>
        <w:t>P</w:t>
      </w:r>
      <w:r w:rsidR="0079727C" w:rsidRPr="008E7F79">
        <w:rPr>
          <w:rFonts w:eastAsia="Malgun Gothic" w:hint="eastAsia"/>
          <w:i/>
          <w:iCs/>
          <w:lang w:val="en-US" w:eastAsia="ko-KR"/>
        </w:rPr>
        <w:t>aragraph</w:t>
      </w:r>
      <w:r w:rsidR="0079727C" w:rsidRPr="008E7F79">
        <w:rPr>
          <w:rFonts w:eastAsia="Malgun Gothic"/>
          <w:i/>
          <w:iCs/>
          <w:lang w:val="en-US" w:eastAsia="ko-KR"/>
        </w:rPr>
        <w:t>s</w:t>
      </w:r>
      <w:r w:rsidR="0079727C" w:rsidRPr="008E7F79">
        <w:rPr>
          <w:rFonts w:eastAsia="Malgun Gothic" w:hint="eastAsia"/>
          <w:i/>
          <w:iCs/>
          <w:lang w:val="en-US" w:eastAsia="ko-KR"/>
        </w:rPr>
        <w:t xml:space="preserve"> </w:t>
      </w:r>
      <w:r w:rsidR="0079727C" w:rsidRPr="0079727C">
        <w:rPr>
          <w:rFonts w:eastAsia="Malgun Gothic" w:hint="eastAsia"/>
          <w:i/>
          <w:iCs/>
          <w:lang w:val="en-US" w:eastAsia="ko-KR"/>
        </w:rPr>
        <w:t xml:space="preserve">6. and 7., </w:t>
      </w:r>
      <w:r w:rsidR="0079727C" w:rsidRPr="0079727C">
        <w:rPr>
          <w:lang w:val="en-US"/>
        </w:rPr>
        <w:t>amend to read:</w:t>
      </w:r>
    </w:p>
    <w:p w14:paraId="014A078D" w14:textId="1795274F" w:rsidR="0079727C" w:rsidRPr="0079727C" w:rsidRDefault="0079727C" w:rsidP="0079727C">
      <w:pPr>
        <w:pStyle w:val="SingleTxtG"/>
        <w:ind w:left="2268" w:hanging="1134"/>
        <w:rPr>
          <w:lang w:val="en-US"/>
        </w:rPr>
      </w:pPr>
      <w:r w:rsidRPr="005E2F44">
        <w:rPr>
          <w:lang w:val="en-US"/>
        </w:rPr>
        <w:t>"</w:t>
      </w:r>
      <w:r w:rsidRPr="0079727C">
        <w:rPr>
          <w:lang w:val="en-US"/>
        </w:rPr>
        <w:t>6.</w:t>
      </w:r>
      <w:r w:rsidRPr="0079727C">
        <w:rPr>
          <w:lang w:val="en-US"/>
        </w:rPr>
        <w:tab/>
        <w:t xml:space="preserve">ISO 11451 "Road vehicles – </w:t>
      </w:r>
      <w:r w:rsidRPr="0079727C">
        <w:rPr>
          <w:lang w:val="en-US" w:eastAsia="ko-KR"/>
        </w:rPr>
        <w:t>Vehicle test methods for</w:t>
      </w:r>
      <w:r w:rsidRPr="0079727C">
        <w:rPr>
          <w:b/>
          <w:bCs/>
          <w:lang w:val="en-US" w:eastAsia="ko-KR"/>
        </w:rPr>
        <w:t xml:space="preserve"> </w:t>
      </w:r>
      <w:r w:rsidRPr="0079727C">
        <w:rPr>
          <w:lang w:val="en-US" w:eastAsia="ko-KR"/>
        </w:rPr>
        <w:t>e</w:t>
      </w:r>
      <w:r w:rsidRPr="0079727C">
        <w:rPr>
          <w:lang w:val="en-US"/>
        </w:rPr>
        <w:t xml:space="preserve">lectrical disturbances </w:t>
      </w:r>
      <w:r w:rsidRPr="0079727C">
        <w:rPr>
          <w:lang w:val="en-US" w:eastAsia="ko-KR"/>
        </w:rPr>
        <w:t>from</w:t>
      </w:r>
      <w:r w:rsidRPr="0079727C">
        <w:rPr>
          <w:lang w:val="en-US"/>
        </w:rPr>
        <w:t xml:space="preserve"> narrowband radiated electromagnetic energy":</w:t>
      </w:r>
    </w:p>
    <w:p w14:paraId="10104C25" w14:textId="77777777" w:rsidR="0079727C" w:rsidRPr="0079727C" w:rsidRDefault="0079727C" w:rsidP="0079727C">
      <w:pPr>
        <w:spacing w:after="120"/>
        <w:ind w:left="2268" w:right="1134" w:hanging="708"/>
        <w:jc w:val="both"/>
        <w:rPr>
          <w:lang w:val="en-US"/>
        </w:rPr>
      </w:pPr>
      <w:r w:rsidRPr="0079727C">
        <w:rPr>
          <w:lang w:val="en-US"/>
        </w:rPr>
        <w:tab/>
        <w:t>Part 1:</w:t>
      </w:r>
      <w:r w:rsidRPr="0079727C">
        <w:rPr>
          <w:lang w:val="en-US"/>
        </w:rPr>
        <w:tab/>
        <w:t>General principles</w:t>
      </w:r>
      <w:r w:rsidRPr="0079727C">
        <w:rPr>
          <w:b/>
          <w:bCs/>
          <w:lang w:val="en-US"/>
        </w:rPr>
        <w:t xml:space="preserve"> </w:t>
      </w:r>
      <w:r w:rsidRPr="0079727C">
        <w:rPr>
          <w:lang w:val="en-US"/>
        </w:rPr>
        <w:t xml:space="preserve">and terminology (ISO 11451-1, </w:t>
      </w:r>
      <w:proofErr w:type="spellStart"/>
      <w:r w:rsidRPr="0079727C">
        <w:rPr>
          <w:strike/>
          <w:lang w:val="en-US"/>
        </w:rPr>
        <w:t>Fourth</w:t>
      </w:r>
      <w:r w:rsidRPr="0079727C">
        <w:rPr>
          <w:b/>
          <w:bCs/>
          <w:lang w:val="en-US" w:eastAsia="ko-KR"/>
        </w:rPr>
        <w:t>Fifth</w:t>
      </w:r>
      <w:proofErr w:type="spellEnd"/>
      <w:r w:rsidRPr="0079727C">
        <w:rPr>
          <w:lang w:val="en-US"/>
        </w:rPr>
        <w:t xml:space="preserve"> edition </w:t>
      </w:r>
      <w:r w:rsidRPr="0079727C">
        <w:rPr>
          <w:strike/>
          <w:lang w:val="en-US"/>
        </w:rPr>
        <w:t>2015</w:t>
      </w:r>
      <w:r w:rsidRPr="0079727C">
        <w:rPr>
          <w:rFonts w:eastAsia="Malgun Gothic" w:hint="eastAsia"/>
          <w:b/>
          <w:bCs/>
          <w:lang w:val="en-US" w:eastAsia="ko-KR"/>
        </w:rPr>
        <w:t>2025</w:t>
      </w:r>
      <w:r w:rsidRPr="0079727C">
        <w:rPr>
          <w:lang w:val="en-US" w:eastAsia="ko-KR"/>
        </w:rPr>
        <w:t>)</w:t>
      </w:r>
      <w:r w:rsidRPr="0079727C">
        <w:rPr>
          <w:lang w:val="en-US"/>
        </w:rPr>
        <w:t>;</w:t>
      </w:r>
    </w:p>
    <w:p w14:paraId="5C45E974" w14:textId="77777777" w:rsidR="0079727C" w:rsidRPr="0079727C" w:rsidRDefault="0079727C" w:rsidP="0079727C">
      <w:pPr>
        <w:spacing w:after="120"/>
        <w:ind w:left="2268" w:right="1134" w:hanging="708"/>
        <w:jc w:val="both"/>
        <w:rPr>
          <w:lang w:val="en-US"/>
        </w:rPr>
      </w:pPr>
      <w:r w:rsidRPr="0079727C">
        <w:rPr>
          <w:lang w:val="en-US"/>
        </w:rPr>
        <w:lastRenderedPageBreak/>
        <w:tab/>
        <w:t>Part 2:</w:t>
      </w:r>
      <w:r w:rsidRPr="0079727C">
        <w:rPr>
          <w:lang w:val="en-US"/>
        </w:rPr>
        <w:tab/>
        <w:t xml:space="preserve">Off-vehicle radiation sources (ISO 11451-2, </w:t>
      </w:r>
      <w:bookmarkStart w:id="11" w:name="OLE_LINK25"/>
      <w:proofErr w:type="spellStart"/>
      <w:r w:rsidRPr="0079727C">
        <w:rPr>
          <w:strike/>
          <w:lang w:val="en-US"/>
        </w:rPr>
        <w:t>F</w:t>
      </w:r>
      <w:bookmarkEnd w:id="11"/>
      <w:r w:rsidRPr="0079727C">
        <w:rPr>
          <w:strike/>
          <w:lang w:val="en-US"/>
        </w:rPr>
        <w:t>ourth</w:t>
      </w:r>
      <w:r w:rsidRPr="0079727C">
        <w:rPr>
          <w:b/>
          <w:bCs/>
          <w:lang w:val="en-US" w:eastAsia="ko-KR"/>
        </w:rPr>
        <w:t>Fifth</w:t>
      </w:r>
      <w:proofErr w:type="spellEnd"/>
      <w:r w:rsidRPr="0079727C">
        <w:rPr>
          <w:lang w:val="en-US"/>
        </w:rPr>
        <w:t xml:space="preserve"> edition </w:t>
      </w:r>
      <w:r w:rsidRPr="0079727C">
        <w:rPr>
          <w:strike/>
          <w:lang w:val="en-US"/>
        </w:rPr>
        <w:t>2015</w:t>
      </w:r>
      <w:r w:rsidRPr="0079727C">
        <w:rPr>
          <w:b/>
          <w:bCs/>
          <w:lang w:val="en-US" w:eastAsia="ko-KR"/>
        </w:rPr>
        <w:t>2025</w:t>
      </w:r>
      <w:r w:rsidRPr="0079727C">
        <w:rPr>
          <w:lang w:val="en-US"/>
        </w:rPr>
        <w:t>);</w:t>
      </w:r>
    </w:p>
    <w:p w14:paraId="0119ED76" w14:textId="1923F06C" w:rsidR="0079727C" w:rsidRPr="0079727C" w:rsidRDefault="0079727C" w:rsidP="0079727C">
      <w:pPr>
        <w:spacing w:after="120"/>
        <w:ind w:left="2268" w:right="1134" w:hanging="708"/>
        <w:jc w:val="both"/>
        <w:rPr>
          <w:lang w:val="en-US" w:eastAsia="ko-KR"/>
        </w:rPr>
      </w:pPr>
      <w:r w:rsidRPr="0079727C">
        <w:rPr>
          <w:lang w:val="en-US"/>
        </w:rPr>
        <w:tab/>
        <w:t>Part 4:</w:t>
      </w:r>
      <w:r w:rsidRPr="0079727C">
        <w:rPr>
          <w:lang w:val="en-US"/>
        </w:rPr>
        <w:tab/>
        <w:t xml:space="preserve">Harness excitation methods (ISO 11451-4, </w:t>
      </w:r>
      <w:proofErr w:type="spellStart"/>
      <w:r w:rsidRPr="00715331">
        <w:rPr>
          <w:strike/>
          <w:highlight w:val="yellow"/>
          <w:lang w:val="en-US"/>
        </w:rPr>
        <w:t>f</w:t>
      </w:r>
      <w:r w:rsidR="004D32FF" w:rsidRPr="00715331">
        <w:rPr>
          <w:rFonts w:hint="eastAsia"/>
          <w:b/>
          <w:bCs/>
          <w:highlight w:val="yellow"/>
          <w:lang w:val="en-US" w:eastAsia="ko-KR"/>
        </w:rPr>
        <w:t>F</w:t>
      </w:r>
      <w:r w:rsidRPr="0079727C">
        <w:rPr>
          <w:lang w:val="en-US"/>
        </w:rPr>
        <w:t>ourth</w:t>
      </w:r>
      <w:proofErr w:type="spellEnd"/>
      <w:r w:rsidRPr="0079727C">
        <w:rPr>
          <w:lang w:val="en-US"/>
        </w:rPr>
        <w:t xml:space="preserve"> edition 2022).</w:t>
      </w:r>
    </w:p>
    <w:p w14:paraId="5AB76949" w14:textId="77777777" w:rsidR="0079727C" w:rsidRPr="0079727C" w:rsidRDefault="0079727C" w:rsidP="0079727C">
      <w:pPr>
        <w:spacing w:after="120"/>
        <w:ind w:left="2268" w:right="1134" w:hanging="1134"/>
        <w:jc w:val="both"/>
        <w:rPr>
          <w:lang w:val="en-US"/>
        </w:rPr>
      </w:pPr>
      <w:r w:rsidRPr="0079727C">
        <w:rPr>
          <w:lang w:val="en-US"/>
        </w:rPr>
        <w:t>7.</w:t>
      </w:r>
      <w:r w:rsidRPr="0079727C">
        <w:rPr>
          <w:lang w:val="en-US"/>
        </w:rPr>
        <w:tab/>
        <w:t>ISO 11452 "Road vehicles - Component test methods</w:t>
      </w:r>
      <w:r w:rsidRPr="0079727C">
        <w:rPr>
          <w:lang w:val="en-US" w:eastAsia="ko-KR"/>
        </w:rPr>
        <w:t xml:space="preserve"> for</w:t>
      </w:r>
      <w:r w:rsidRPr="0079727C">
        <w:rPr>
          <w:b/>
          <w:bCs/>
          <w:lang w:val="en-US"/>
        </w:rPr>
        <w:t xml:space="preserve"> </w:t>
      </w:r>
      <w:r w:rsidRPr="0079727C">
        <w:rPr>
          <w:lang w:val="en-US" w:eastAsia="ko-KR"/>
        </w:rPr>
        <w:t>e</w:t>
      </w:r>
      <w:r w:rsidRPr="0079727C">
        <w:rPr>
          <w:lang w:val="en-US"/>
        </w:rPr>
        <w:t xml:space="preserve">lectrical disturbances </w:t>
      </w:r>
      <w:r w:rsidRPr="0079727C">
        <w:rPr>
          <w:lang w:val="en-US" w:eastAsia="ko-KR"/>
        </w:rPr>
        <w:t>from</w:t>
      </w:r>
      <w:r w:rsidRPr="0079727C">
        <w:rPr>
          <w:lang w:val="en-US"/>
        </w:rPr>
        <w:t xml:space="preserve"> narrowband radiated electromagnetic energy":</w:t>
      </w:r>
    </w:p>
    <w:p w14:paraId="494EEFCF"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1:</w:t>
      </w:r>
      <w:r w:rsidRPr="0079727C">
        <w:rPr>
          <w:lang w:val="en-US"/>
        </w:rPr>
        <w:tab/>
        <w:t xml:space="preserve">General principles and terminology (ISO 11452-1, </w:t>
      </w:r>
      <w:proofErr w:type="spellStart"/>
      <w:r w:rsidRPr="0079727C">
        <w:rPr>
          <w:strike/>
          <w:lang w:val="en-US"/>
        </w:rPr>
        <w:t>Fourth</w:t>
      </w:r>
      <w:r w:rsidRPr="0079727C">
        <w:rPr>
          <w:b/>
          <w:bCs/>
          <w:lang w:val="en-US" w:eastAsia="ko-KR"/>
        </w:rPr>
        <w:t>Fifth</w:t>
      </w:r>
      <w:proofErr w:type="spellEnd"/>
      <w:r w:rsidRPr="0079727C">
        <w:rPr>
          <w:lang w:val="en-US"/>
        </w:rPr>
        <w:t xml:space="preserve"> edition </w:t>
      </w:r>
      <w:r w:rsidRPr="0079727C">
        <w:rPr>
          <w:strike/>
          <w:lang w:val="en-US"/>
        </w:rPr>
        <w:t>2015</w:t>
      </w:r>
      <w:r w:rsidRPr="0079727C">
        <w:rPr>
          <w:b/>
          <w:bCs/>
          <w:lang w:val="en-US" w:eastAsia="ko-KR"/>
        </w:rPr>
        <w:t>2025</w:t>
      </w:r>
      <w:r w:rsidRPr="0079727C">
        <w:rPr>
          <w:lang w:val="en-US" w:eastAsia="ko-KR"/>
        </w:rPr>
        <w:t>)</w:t>
      </w:r>
      <w:r w:rsidRPr="0079727C">
        <w:rPr>
          <w:lang w:val="en-US"/>
        </w:rPr>
        <w:t>;</w:t>
      </w:r>
    </w:p>
    <w:p w14:paraId="7452B8C7"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2:</w:t>
      </w:r>
      <w:r w:rsidRPr="0079727C">
        <w:rPr>
          <w:lang w:val="en-US"/>
        </w:rPr>
        <w:tab/>
        <w:t>Absorber-lined shielded enclosure (ISO 11452-2, Third edition 2019);</w:t>
      </w:r>
    </w:p>
    <w:p w14:paraId="2487AFAB" w14:textId="77777777" w:rsidR="0079727C" w:rsidRPr="0079727C" w:rsidRDefault="0079727C" w:rsidP="0079727C">
      <w:pPr>
        <w:tabs>
          <w:tab w:val="left" w:pos="2977"/>
        </w:tabs>
        <w:ind w:left="2268" w:right="1134" w:hanging="708"/>
        <w:jc w:val="both"/>
        <w:rPr>
          <w:lang w:val="en-US"/>
        </w:rPr>
      </w:pPr>
      <w:r w:rsidRPr="0079727C">
        <w:rPr>
          <w:lang w:val="en-US"/>
        </w:rPr>
        <w:tab/>
        <w:t>Part 3:</w:t>
      </w:r>
      <w:r w:rsidRPr="0079727C">
        <w:rPr>
          <w:lang w:val="en-US"/>
        </w:rPr>
        <w:tab/>
        <w:t>Transverse electromagnetic</w:t>
      </w:r>
      <w:r w:rsidRPr="0079727C">
        <w:rPr>
          <w:rFonts w:eastAsia="Malgun Gothic" w:hint="eastAsia"/>
          <w:lang w:val="en-US" w:eastAsia="ko-KR"/>
        </w:rPr>
        <w:t xml:space="preserve"> </w:t>
      </w:r>
      <w:r w:rsidRPr="0079727C">
        <w:rPr>
          <w:lang w:val="en-US"/>
        </w:rPr>
        <w:t xml:space="preserve">(TEM) cell (ISO 11452-3, </w:t>
      </w:r>
    </w:p>
    <w:p w14:paraId="046AF2E4" w14:textId="77777777" w:rsidR="0079727C" w:rsidRPr="0079727C" w:rsidRDefault="0079727C" w:rsidP="0079727C">
      <w:pPr>
        <w:tabs>
          <w:tab w:val="left" w:pos="2977"/>
        </w:tabs>
        <w:ind w:left="2835" w:right="1134" w:hanging="708"/>
        <w:jc w:val="both"/>
        <w:rPr>
          <w:lang w:val="en-US"/>
        </w:rPr>
      </w:pPr>
      <w:r w:rsidRPr="0079727C">
        <w:rPr>
          <w:lang w:val="en-US"/>
        </w:rPr>
        <w:tab/>
      </w:r>
      <w:r w:rsidRPr="0079727C">
        <w:rPr>
          <w:lang w:val="en-US"/>
        </w:rPr>
        <w:tab/>
        <w:t>Fourth edition 2024);</w:t>
      </w:r>
    </w:p>
    <w:p w14:paraId="15F4B80C"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4:</w:t>
      </w:r>
      <w:r w:rsidRPr="0079727C">
        <w:rPr>
          <w:lang w:val="en-US"/>
        </w:rPr>
        <w:tab/>
        <w:t>Harness excitation methods (ISO 11452-4, Fifth edition 2020);</w:t>
      </w:r>
    </w:p>
    <w:p w14:paraId="68456612" w14:textId="22548976" w:rsidR="0079727C" w:rsidRPr="0079727C" w:rsidRDefault="0079727C" w:rsidP="0079727C">
      <w:pPr>
        <w:tabs>
          <w:tab w:val="left" w:pos="2977"/>
        </w:tabs>
        <w:spacing w:after="120"/>
        <w:ind w:left="2268" w:right="1134" w:hanging="708"/>
        <w:jc w:val="both"/>
        <w:rPr>
          <w:b/>
          <w:bCs/>
          <w:lang w:val="en-US" w:eastAsia="ko-KR"/>
        </w:rPr>
      </w:pPr>
      <w:r w:rsidRPr="0079727C">
        <w:rPr>
          <w:lang w:val="en-US"/>
        </w:rPr>
        <w:tab/>
        <w:t>Part 5:</w:t>
      </w:r>
      <w:r w:rsidRPr="0079727C">
        <w:rPr>
          <w:lang w:val="en-US"/>
        </w:rPr>
        <w:tab/>
        <w:t>Stripline (ISO 11452-5, Second edition 2002)</w:t>
      </w:r>
      <w:r w:rsidRPr="0079727C">
        <w:rPr>
          <w:lang w:val="en-US" w:eastAsia="ko-KR"/>
        </w:rPr>
        <w:t>;</w:t>
      </w:r>
    </w:p>
    <w:p w14:paraId="54AF336A" w14:textId="293AE8C5" w:rsidR="0079727C" w:rsidRDefault="0079727C" w:rsidP="0079727C">
      <w:pPr>
        <w:spacing w:after="120"/>
        <w:ind w:left="2268" w:right="1134" w:hanging="1134"/>
        <w:jc w:val="both"/>
        <w:rPr>
          <w:lang w:val="en-GB"/>
        </w:rPr>
      </w:pPr>
      <w:r w:rsidRPr="0079727C">
        <w:rPr>
          <w:b/>
          <w:bCs/>
          <w:lang w:val="en-US" w:eastAsia="ko-KR"/>
        </w:rPr>
        <w:tab/>
      </w:r>
      <w:r w:rsidRPr="0079727C">
        <w:rPr>
          <w:lang w:val="en-US"/>
        </w:rPr>
        <w:t>Part 11: Reverberation chamber (ISO 11452-11, First edition 2010).</w:t>
      </w:r>
      <w:r w:rsidRPr="00981956">
        <w:rPr>
          <w:rFonts w:eastAsia="Malgun Gothic"/>
          <w:lang w:val="en-US" w:eastAsia="ko-KR"/>
        </w:rPr>
        <w:t>"</w:t>
      </w:r>
    </w:p>
    <w:p w14:paraId="5B6ACCB4" w14:textId="30AC1346" w:rsidR="00881F4F" w:rsidRPr="00715331" w:rsidRDefault="003B34C5" w:rsidP="00881F4F">
      <w:pPr>
        <w:spacing w:after="120"/>
        <w:ind w:left="2268" w:right="1134" w:hanging="1134"/>
        <w:jc w:val="both"/>
        <w:rPr>
          <w:i/>
          <w:iCs/>
          <w:highlight w:val="yellow"/>
          <w:lang w:val="en-US"/>
        </w:rPr>
      </w:pPr>
      <w:r w:rsidRPr="00715331">
        <w:rPr>
          <w:i/>
          <w:iCs/>
          <w:highlight w:val="yellow"/>
          <w:lang w:val="en-GB" w:eastAsia="ko-KR"/>
        </w:rPr>
        <w:t>I</w:t>
      </w:r>
      <w:proofErr w:type="spellStart"/>
      <w:r w:rsidR="00F43FD5" w:rsidRPr="00715331">
        <w:rPr>
          <w:i/>
          <w:iCs/>
          <w:highlight w:val="yellow"/>
          <w:lang w:val="en-US"/>
        </w:rPr>
        <w:t>nsert</w:t>
      </w:r>
      <w:proofErr w:type="spellEnd"/>
      <w:r w:rsidR="00F43FD5" w:rsidRPr="00715331">
        <w:rPr>
          <w:i/>
          <w:iCs/>
          <w:highlight w:val="yellow"/>
          <w:lang w:val="en-US"/>
        </w:rPr>
        <w:t xml:space="preserve"> a new </w:t>
      </w:r>
      <w:r w:rsidR="00B844C0" w:rsidRPr="00715331">
        <w:rPr>
          <w:rFonts w:hint="eastAsia"/>
          <w:i/>
          <w:iCs/>
          <w:highlight w:val="yellow"/>
          <w:lang w:val="en-US" w:eastAsia="ko-KR"/>
        </w:rPr>
        <w:t>paragraph 23.,</w:t>
      </w:r>
      <w:r w:rsidR="00B844C0" w:rsidRPr="00715331">
        <w:rPr>
          <w:rFonts w:hint="eastAsia"/>
          <w:highlight w:val="yellow"/>
          <w:lang w:val="en-US" w:eastAsia="ko-KR"/>
        </w:rPr>
        <w:t xml:space="preserve"> to read</w:t>
      </w:r>
      <w:r w:rsidR="00881F4F" w:rsidRPr="00715331">
        <w:rPr>
          <w:highlight w:val="yellow"/>
          <w:lang w:val="en-US"/>
        </w:rPr>
        <w:t>:</w:t>
      </w:r>
    </w:p>
    <w:p w14:paraId="3FCADD83" w14:textId="3D7C290D" w:rsidR="00341926" w:rsidRPr="00715331" w:rsidRDefault="00341926" w:rsidP="00341926">
      <w:pPr>
        <w:spacing w:after="120"/>
        <w:ind w:left="2268" w:right="1134" w:hanging="1134"/>
        <w:jc w:val="both"/>
        <w:rPr>
          <w:b/>
          <w:bCs/>
          <w:highlight w:val="yellow"/>
          <w:lang w:val="en-US" w:eastAsia="ko-KR"/>
        </w:rPr>
      </w:pPr>
      <w:r w:rsidRPr="00715331">
        <w:rPr>
          <w:highlight w:val="yellow"/>
          <w:lang w:val="en-US" w:eastAsia="ko-KR"/>
        </w:rPr>
        <w:t>"</w:t>
      </w:r>
      <w:r w:rsidRPr="00715331">
        <w:rPr>
          <w:rFonts w:hint="eastAsia"/>
          <w:b/>
          <w:bCs/>
          <w:highlight w:val="yellow"/>
          <w:lang w:val="en-US" w:eastAsia="ko-KR"/>
        </w:rPr>
        <w:t>23.</w:t>
      </w:r>
      <w:r w:rsidRPr="00715331">
        <w:rPr>
          <w:b/>
          <w:bCs/>
          <w:highlight w:val="yellow"/>
          <w:lang w:val="en-US" w:eastAsia="ko-KR"/>
        </w:rPr>
        <w:tab/>
        <w:t>ISO 16750 "Road vehicles - Environmental conditions and testing for electrical and electronic equipment":</w:t>
      </w:r>
    </w:p>
    <w:p w14:paraId="64A0C806" w14:textId="520337D8" w:rsidR="00341926" w:rsidRPr="00715331" w:rsidRDefault="00341926" w:rsidP="00341926">
      <w:pPr>
        <w:spacing w:after="120"/>
        <w:ind w:left="2268" w:right="1134"/>
        <w:jc w:val="both"/>
        <w:rPr>
          <w:b/>
          <w:bCs/>
          <w:highlight w:val="yellow"/>
          <w:lang w:val="en-US" w:eastAsia="ko-KR"/>
        </w:rPr>
      </w:pPr>
      <w:r w:rsidRPr="00715331">
        <w:rPr>
          <w:b/>
          <w:bCs/>
          <w:highlight w:val="yellow"/>
          <w:lang w:val="en-US" w:eastAsia="ko-KR"/>
        </w:rPr>
        <w:t>Part 1: General (ISO 16750-1, Fourth edition 2023);</w:t>
      </w:r>
    </w:p>
    <w:p w14:paraId="7341C9C1" w14:textId="452FF50A" w:rsidR="00341926" w:rsidRPr="00881F4F" w:rsidRDefault="00341926" w:rsidP="00341926">
      <w:pPr>
        <w:spacing w:after="120"/>
        <w:ind w:left="2268" w:right="1134"/>
        <w:jc w:val="both"/>
        <w:rPr>
          <w:lang w:val="en-US" w:eastAsia="ko-KR"/>
        </w:rPr>
      </w:pPr>
      <w:r w:rsidRPr="00715331">
        <w:rPr>
          <w:b/>
          <w:bCs/>
          <w:highlight w:val="yellow"/>
          <w:lang w:val="en-US" w:eastAsia="ko-KR"/>
        </w:rPr>
        <w:t>Part 2: Electrical loads (ISO 16750-2, Fifth edition 2023).</w:t>
      </w:r>
      <w:r w:rsidRPr="00715331">
        <w:rPr>
          <w:highlight w:val="yellow"/>
          <w:lang w:val="en-US" w:eastAsia="ko-KR"/>
        </w:rPr>
        <w:t>"</w:t>
      </w:r>
    </w:p>
    <w:p w14:paraId="0CC3E62E" w14:textId="52B42748" w:rsidR="0079727C" w:rsidRPr="0079727C" w:rsidRDefault="0079727C" w:rsidP="0079727C">
      <w:pPr>
        <w:spacing w:after="120"/>
        <w:ind w:left="2268" w:right="1134" w:hanging="1134"/>
        <w:jc w:val="both"/>
        <w:rPr>
          <w:lang w:val="en-US"/>
        </w:rPr>
      </w:pPr>
      <w:r w:rsidRPr="00592A3B">
        <w:rPr>
          <w:i/>
          <w:iCs/>
          <w:lang w:val="en-US"/>
        </w:rPr>
        <w:t>Appendix 2,</w:t>
      </w:r>
      <w:r w:rsidRPr="0079727C">
        <w:rPr>
          <w:lang w:val="en-US"/>
        </w:rPr>
        <w:t xml:space="preserve"> amend to </w:t>
      </w:r>
      <w:proofErr w:type="gramStart"/>
      <w:r w:rsidRPr="0079727C">
        <w:rPr>
          <w:lang w:val="en-US"/>
        </w:rPr>
        <w:t>read :</w:t>
      </w:r>
      <w:proofErr w:type="gramEnd"/>
    </w:p>
    <w:p w14:paraId="5E3EC964" w14:textId="708C5796" w:rsidR="0079727C" w:rsidRPr="0079727C" w:rsidRDefault="0079727C" w:rsidP="0079727C">
      <w:pPr>
        <w:pStyle w:val="HChG"/>
        <w:rPr>
          <w:lang w:val="en-US"/>
        </w:rPr>
      </w:pPr>
      <w:r w:rsidRPr="00981956">
        <w:rPr>
          <w:rFonts w:eastAsia="Malgun Gothic"/>
          <w:lang w:val="en-US" w:eastAsia="ko-KR"/>
        </w:rPr>
        <w:t>"</w:t>
      </w:r>
      <w:bookmarkStart w:id="12" w:name="_Toc384106338"/>
      <w:r w:rsidRPr="0079727C">
        <w:rPr>
          <w:lang w:val="en-US"/>
        </w:rPr>
        <w:t>Appendix 2</w:t>
      </w:r>
      <w:bookmarkEnd w:id="12"/>
    </w:p>
    <w:p w14:paraId="29C0FA31" w14:textId="77777777" w:rsidR="0079727C" w:rsidRPr="0079727C" w:rsidRDefault="0079727C" w:rsidP="0079727C">
      <w:pPr>
        <w:pStyle w:val="HChG"/>
        <w:rPr>
          <w:lang w:val="en-US"/>
        </w:rPr>
      </w:pPr>
      <w:r w:rsidRPr="0079727C">
        <w:rPr>
          <w:lang w:val="en-US"/>
        </w:rPr>
        <w:tab/>
      </w:r>
      <w:r w:rsidRPr="0079727C">
        <w:rPr>
          <w:lang w:val="en-US"/>
        </w:rPr>
        <w:tab/>
      </w:r>
      <w:bookmarkStart w:id="13" w:name="_Toc384106339"/>
      <w:r w:rsidRPr="0079727C">
        <w:rPr>
          <w:lang w:val="en-US"/>
        </w:rPr>
        <w:t>Vehicle broadband reference limits</w:t>
      </w:r>
      <w:bookmarkEnd w:id="13"/>
      <w:r w:rsidRPr="0079727C">
        <w:rPr>
          <w:lang w:val="en-US"/>
        </w:rPr>
        <w:t xml:space="preserve"> - Antenna-vehicle separation: 10 m</w:t>
      </w:r>
    </w:p>
    <w:p w14:paraId="6B4AF3C1" w14:textId="77777777" w:rsidR="0079727C" w:rsidRPr="00592A3B" w:rsidRDefault="0079727C" w:rsidP="0079727C">
      <w:pPr>
        <w:pStyle w:val="SingleTxtG"/>
        <w:spacing w:before="120"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357617AB" w14:textId="77777777" w:rsidR="0079727C" w:rsidRPr="00592A3B" w:rsidRDefault="0079727C" w:rsidP="0079727C">
      <w:pPr>
        <w:pStyle w:val="SingleTxtG"/>
        <w:rPr>
          <w:b/>
          <w:bCs/>
          <w:lang w:val="en-US"/>
        </w:rPr>
      </w:pPr>
      <w:r w:rsidRPr="00592A3B">
        <w:rPr>
          <w:b/>
          <w:bCs/>
          <w:lang w:val="en-US"/>
        </w:rPr>
        <w:t>(See paragraphs 6.2.2.1. and 7.2.2.1. of this Regulation)</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79727C" w:rsidRPr="00987C29" w14:paraId="7E7BC28E" w14:textId="77777777" w:rsidTr="001140BC">
        <w:trPr>
          <w:trHeight w:val="567"/>
          <w:tblHeader/>
        </w:trPr>
        <w:tc>
          <w:tcPr>
            <w:tcW w:w="7370" w:type="dxa"/>
            <w:gridSpan w:val="3"/>
            <w:tcBorders>
              <w:bottom w:val="single" w:sz="12" w:space="0" w:color="auto"/>
            </w:tcBorders>
            <w:vAlign w:val="bottom"/>
          </w:tcPr>
          <w:p w14:paraId="0E76CBF9" w14:textId="77777777" w:rsidR="0079727C" w:rsidRPr="0079727C" w:rsidRDefault="0079727C" w:rsidP="001140BC">
            <w:pPr>
              <w:suppressAutoHyphens w:val="0"/>
              <w:spacing w:before="80" w:after="80" w:line="200" w:lineRule="exact"/>
              <w:ind w:left="113" w:right="113"/>
              <w:rPr>
                <w:i/>
                <w:sz w:val="16"/>
                <w:lang w:val="en-US"/>
              </w:rPr>
            </w:pPr>
            <w:r w:rsidRPr="0079727C">
              <w:rPr>
                <w:i/>
                <w:sz w:val="16"/>
                <w:lang w:val="en-US"/>
              </w:rPr>
              <w:t xml:space="preserve">Limit E (dBµV/m) at frequency F (MHz) </w:t>
            </w:r>
            <w:r w:rsidRPr="0079727C">
              <w:rPr>
                <w:b/>
                <w:bCs/>
                <w:i/>
                <w:sz w:val="16"/>
                <w:lang w:val="en-US"/>
              </w:rPr>
              <w:t>for a 120 kHz bandwidth</w:t>
            </w:r>
          </w:p>
        </w:tc>
      </w:tr>
      <w:tr w:rsidR="0079727C" w:rsidRPr="00E402FF" w14:paraId="3951B1D0" w14:textId="77777777" w:rsidTr="001140BC">
        <w:tblPrEx>
          <w:tblBorders>
            <w:top w:val="single" w:sz="4" w:space="0" w:color="auto"/>
          </w:tblBorders>
        </w:tblPrEx>
        <w:tc>
          <w:tcPr>
            <w:tcW w:w="2457" w:type="dxa"/>
            <w:tcBorders>
              <w:top w:val="single" w:sz="12" w:space="0" w:color="auto"/>
              <w:right w:val="single" w:sz="2" w:space="0" w:color="auto"/>
            </w:tcBorders>
          </w:tcPr>
          <w:p w14:paraId="6CE3BD24" w14:textId="77777777" w:rsidR="0079727C" w:rsidRPr="00E402FF" w:rsidRDefault="0079727C" w:rsidP="001140BC">
            <w:pPr>
              <w:suppressAutoHyphens w:val="0"/>
              <w:spacing w:before="40" w:after="40" w:line="220" w:lineRule="exact"/>
              <w:ind w:left="113" w:right="113"/>
              <w:rPr>
                <w:sz w:val="18"/>
              </w:rPr>
            </w:pPr>
            <w:r w:rsidRPr="00E402FF">
              <w:rPr>
                <w:sz w:val="18"/>
              </w:rPr>
              <w:t>30</w:t>
            </w:r>
            <w:r w:rsidRPr="00E402FF">
              <w:rPr>
                <w:b/>
                <w:bCs/>
                <w:sz w:val="18"/>
                <w:szCs w:val="22"/>
              </w:rPr>
              <w:t>-</w:t>
            </w:r>
            <w:r w:rsidRPr="00E402FF">
              <w:rPr>
                <w:sz w:val="18"/>
              </w:rPr>
              <w:t>75 MHz</w:t>
            </w:r>
          </w:p>
        </w:tc>
        <w:tc>
          <w:tcPr>
            <w:tcW w:w="2457" w:type="dxa"/>
            <w:tcBorders>
              <w:top w:val="single" w:sz="12" w:space="0" w:color="auto"/>
              <w:left w:val="single" w:sz="2" w:space="0" w:color="auto"/>
              <w:right w:val="single" w:sz="2" w:space="0" w:color="auto"/>
            </w:tcBorders>
          </w:tcPr>
          <w:p w14:paraId="77DBFC25" w14:textId="77777777" w:rsidR="0079727C" w:rsidRPr="00E402FF" w:rsidRDefault="0079727C" w:rsidP="001140BC">
            <w:pPr>
              <w:suppressAutoHyphens w:val="0"/>
              <w:spacing w:before="40" w:after="40" w:line="220" w:lineRule="exact"/>
              <w:ind w:left="113" w:right="113"/>
              <w:rPr>
                <w:sz w:val="18"/>
              </w:rPr>
            </w:pPr>
            <w:r w:rsidRPr="00E402FF">
              <w:rPr>
                <w:sz w:val="18"/>
              </w:rPr>
              <w:t>75</w:t>
            </w:r>
            <w:r w:rsidRPr="00E402FF">
              <w:rPr>
                <w:b/>
                <w:bCs/>
                <w:sz w:val="18"/>
                <w:szCs w:val="22"/>
              </w:rPr>
              <w:t>-</w:t>
            </w:r>
            <w:r w:rsidRPr="00E402FF">
              <w:rPr>
                <w:sz w:val="18"/>
              </w:rPr>
              <w:t>400 MHz</w:t>
            </w:r>
          </w:p>
        </w:tc>
        <w:tc>
          <w:tcPr>
            <w:tcW w:w="2456" w:type="dxa"/>
            <w:tcBorders>
              <w:top w:val="single" w:sz="12" w:space="0" w:color="auto"/>
              <w:left w:val="single" w:sz="2" w:space="0" w:color="auto"/>
            </w:tcBorders>
          </w:tcPr>
          <w:p w14:paraId="4D651133" w14:textId="77777777" w:rsidR="0079727C" w:rsidRPr="00E402FF" w:rsidRDefault="0079727C" w:rsidP="001140BC">
            <w:pPr>
              <w:suppressAutoHyphens w:val="0"/>
              <w:spacing w:before="40" w:after="40" w:line="220" w:lineRule="exact"/>
              <w:ind w:left="113" w:right="113"/>
              <w:rPr>
                <w:sz w:val="18"/>
              </w:rPr>
            </w:pPr>
            <w:r w:rsidRPr="00E402FF">
              <w:rPr>
                <w:sz w:val="18"/>
              </w:rPr>
              <w:t>400</w:t>
            </w:r>
            <w:r w:rsidRPr="00E402FF">
              <w:rPr>
                <w:b/>
                <w:bCs/>
                <w:sz w:val="18"/>
                <w:szCs w:val="22"/>
              </w:rPr>
              <w:t>-</w:t>
            </w:r>
            <w:r w:rsidRPr="00E402FF">
              <w:rPr>
                <w:sz w:val="18"/>
              </w:rPr>
              <w:t>1,000 MHz</w:t>
            </w:r>
          </w:p>
        </w:tc>
      </w:tr>
      <w:tr w:rsidR="0079727C" w:rsidRPr="00E402FF" w14:paraId="6CBC622C" w14:textId="77777777" w:rsidTr="001140BC">
        <w:tblPrEx>
          <w:tblBorders>
            <w:top w:val="single" w:sz="4" w:space="0" w:color="auto"/>
          </w:tblBorders>
        </w:tblPrEx>
        <w:tc>
          <w:tcPr>
            <w:tcW w:w="2457" w:type="dxa"/>
            <w:tcBorders>
              <w:top w:val="single" w:sz="2" w:space="0" w:color="auto"/>
              <w:bottom w:val="single" w:sz="2" w:space="0" w:color="auto"/>
              <w:right w:val="single" w:sz="2" w:space="0" w:color="auto"/>
            </w:tcBorders>
          </w:tcPr>
          <w:p w14:paraId="0E1F3BB4" w14:textId="77777777" w:rsidR="0079727C" w:rsidRPr="00E402FF" w:rsidRDefault="0079727C" w:rsidP="001140BC">
            <w:pPr>
              <w:suppressAutoHyphens w:val="0"/>
              <w:spacing w:before="40" w:after="40" w:line="220" w:lineRule="exact"/>
              <w:ind w:left="113" w:right="113"/>
              <w:rPr>
                <w:sz w:val="18"/>
              </w:rPr>
            </w:pPr>
            <w:r w:rsidRPr="00E402FF">
              <w:rPr>
                <w:sz w:val="18"/>
              </w:rPr>
              <w:t>E = 32</w:t>
            </w:r>
          </w:p>
        </w:tc>
        <w:tc>
          <w:tcPr>
            <w:tcW w:w="2457" w:type="dxa"/>
            <w:tcBorders>
              <w:top w:val="single" w:sz="2" w:space="0" w:color="auto"/>
              <w:left w:val="single" w:sz="2" w:space="0" w:color="auto"/>
              <w:bottom w:val="single" w:sz="2" w:space="0" w:color="auto"/>
              <w:right w:val="single" w:sz="2" w:space="0" w:color="auto"/>
            </w:tcBorders>
          </w:tcPr>
          <w:p w14:paraId="5F421246" w14:textId="77777777" w:rsidR="0079727C" w:rsidRPr="00E402FF" w:rsidRDefault="0079727C" w:rsidP="001140BC">
            <w:pPr>
              <w:suppressAutoHyphens w:val="0"/>
              <w:spacing w:before="40" w:after="40" w:line="220" w:lineRule="exact"/>
              <w:ind w:left="113" w:right="113"/>
              <w:rPr>
                <w:sz w:val="18"/>
              </w:rPr>
            </w:pPr>
            <w:r w:rsidRPr="00E402FF">
              <w:rPr>
                <w:sz w:val="18"/>
              </w:rPr>
              <w:t>E = 32 + 15.13 log (F/75)</w:t>
            </w:r>
          </w:p>
        </w:tc>
        <w:tc>
          <w:tcPr>
            <w:tcW w:w="2456" w:type="dxa"/>
            <w:tcBorders>
              <w:top w:val="single" w:sz="2" w:space="0" w:color="auto"/>
              <w:left w:val="single" w:sz="2" w:space="0" w:color="auto"/>
              <w:bottom w:val="single" w:sz="2" w:space="0" w:color="auto"/>
            </w:tcBorders>
          </w:tcPr>
          <w:p w14:paraId="04C3F5E1" w14:textId="77777777" w:rsidR="0079727C" w:rsidRPr="00E402FF" w:rsidRDefault="0079727C" w:rsidP="001140BC">
            <w:pPr>
              <w:suppressAutoHyphens w:val="0"/>
              <w:spacing w:before="40" w:after="40" w:line="220" w:lineRule="exact"/>
              <w:ind w:left="113" w:right="113"/>
              <w:rPr>
                <w:sz w:val="18"/>
              </w:rPr>
            </w:pPr>
            <w:r w:rsidRPr="00E402FF">
              <w:rPr>
                <w:sz w:val="18"/>
              </w:rPr>
              <w:t>E = 43</w:t>
            </w:r>
          </w:p>
        </w:tc>
      </w:tr>
    </w:tbl>
    <w:p w14:paraId="68D7B1B5" w14:textId="31077D3B" w:rsidR="0079727C" w:rsidRDefault="0079727C" w:rsidP="0079727C">
      <w:pPr>
        <w:suppressAutoHyphens w:val="0"/>
        <w:spacing w:line="240" w:lineRule="auto"/>
      </w:pPr>
      <w:r w:rsidRPr="00C56C10">
        <w:rPr>
          <w:noProof/>
        </w:rPr>
        <w:lastRenderedPageBreak/>
        <mc:AlternateContent>
          <mc:Choice Requires="wpc">
            <w:drawing>
              <wp:anchor distT="0" distB="0" distL="114300" distR="114300" simplePos="0" relativeHeight="251658240" behindDoc="0" locked="0" layoutInCell="0" allowOverlap="1" wp14:anchorId="07E20D29" wp14:editId="6473E429">
                <wp:simplePos x="0" y="0"/>
                <wp:positionH relativeFrom="column">
                  <wp:posOffset>-40497</wp:posOffset>
                </wp:positionH>
                <wp:positionV relativeFrom="paragraph">
                  <wp:posOffset>321256</wp:posOffset>
                </wp:positionV>
                <wp:extent cx="6430645" cy="3611245"/>
                <wp:effectExtent l="0" t="0" r="0" b="0"/>
                <wp:wrapSquare wrapText="bothSides"/>
                <wp:docPr id="242" name="Zone de dessin 2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935" name="Rectangle 244"/>
                        <wps:cNvSpPr>
                          <a:spLocks noChangeArrowheads="1"/>
                        </wps:cNvSpPr>
                        <wps:spPr bwMode="auto">
                          <a:xfrm>
                            <a:off x="558800" y="28646"/>
                            <a:ext cx="5537200" cy="3441238"/>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6" name="Rectangle 245"/>
                        <wps:cNvSpPr>
                          <a:spLocks noChangeArrowheads="1"/>
                        </wps:cNvSpPr>
                        <wps:spPr bwMode="auto">
                          <a:xfrm>
                            <a:off x="1184275" y="912308"/>
                            <a:ext cx="4638675" cy="1897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7" name="Line 246"/>
                        <wps:cNvCnPr>
                          <a:cxnSpLocks noChangeShapeType="1"/>
                        </wps:cNvCnPr>
                        <wps:spPr bwMode="auto">
                          <a:xfrm>
                            <a:off x="1183005" y="274688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38" name="Line 247"/>
                        <wps:cNvCnPr>
                          <a:cxnSpLocks noChangeShapeType="1"/>
                        </wps:cNvCnPr>
                        <wps:spPr bwMode="auto">
                          <a:xfrm>
                            <a:off x="1183005" y="2685860"/>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39" name="Line 248"/>
                        <wps:cNvCnPr>
                          <a:cxnSpLocks noChangeShapeType="1"/>
                        </wps:cNvCnPr>
                        <wps:spPr bwMode="auto">
                          <a:xfrm>
                            <a:off x="1183005" y="2616736"/>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0" name="Line 249"/>
                        <wps:cNvCnPr>
                          <a:cxnSpLocks noChangeShapeType="1"/>
                        </wps:cNvCnPr>
                        <wps:spPr bwMode="auto">
                          <a:xfrm>
                            <a:off x="1183005" y="255570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1" name="Line 250"/>
                        <wps:cNvCnPr>
                          <a:cxnSpLocks noChangeShapeType="1"/>
                        </wps:cNvCnPr>
                        <wps:spPr bwMode="auto">
                          <a:xfrm>
                            <a:off x="1183005" y="2432406"/>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2" name="Line 251"/>
                        <wps:cNvCnPr>
                          <a:cxnSpLocks noChangeShapeType="1"/>
                        </wps:cNvCnPr>
                        <wps:spPr bwMode="auto">
                          <a:xfrm>
                            <a:off x="1183005" y="2362660"/>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3" name="Line 252"/>
                        <wps:cNvCnPr>
                          <a:cxnSpLocks noChangeShapeType="1"/>
                        </wps:cNvCnPr>
                        <wps:spPr bwMode="auto">
                          <a:xfrm>
                            <a:off x="1183005" y="2301009"/>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4" name="Line 253"/>
                        <wps:cNvCnPr>
                          <a:cxnSpLocks noChangeShapeType="1"/>
                        </wps:cNvCnPr>
                        <wps:spPr bwMode="auto">
                          <a:xfrm>
                            <a:off x="1183005" y="2239358"/>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5" name="Line 254"/>
                        <wps:cNvCnPr>
                          <a:cxnSpLocks noChangeShapeType="1"/>
                        </wps:cNvCnPr>
                        <wps:spPr bwMode="auto">
                          <a:xfrm>
                            <a:off x="1183005" y="210920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6" name="Line 255"/>
                        <wps:cNvCnPr>
                          <a:cxnSpLocks noChangeShapeType="1"/>
                        </wps:cNvCnPr>
                        <wps:spPr bwMode="auto">
                          <a:xfrm>
                            <a:off x="1183005" y="204817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7" name="Line 256"/>
                        <wps:cNvCnPr>
                          <a:cxnSpLocks noChangeShapeType="1"/>
                        </wps:cNvCnPr>
                        <wps:spPr bwMode="auto">
                          <a:xfrm>
                            <a:off x="1183005" y="1986527"/>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8" name="Line 257"/>
                        <wps:cNvCnPr>
                          <a:cxnSpLocks noChangeShapeType="1"/>
                        </wps:cNvCnPr>
                        <wps:spPr bwMode="auto">
                          <a:xfrm>
                            <a:off x="1183005" y="192487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9" name="Line 258"/>
                        <wps:cNvCnPr>
                          <a:cxnSpLocks noChangeShapeType="1"/>
                        </wps:cNvCnPr>
                        <wps:spPr bwMode="auto">
                          <a:xfrm>
                            <a:off x="1183005" y="1794725"/>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50" name="Line 259"/>
                        <wps:cNvCnPr>
                          <a:cxnSpLocks noChangeShapeType="1"/>
                        </wps:cNvCnPr>
                        <wps:spPr bwMode="auto">
                          <a:xfrm>
                            <a:off x="1183005" y="1733074"/>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51" name="Line 260"/>
                        <wps:cNvCnPr>
                          <a:cxnSpLocks noChangeShapeType="1"/>
                        </wps:cNvCnPr>
                        <wps:spPr bwMode="auto">
                          <a:xfrm>
                            <a:off x="1183005" y="167204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0" name="Line 261"/>
                        <wps:cNvCnPr>
                          <a:cxnSpLocks noChangeShapeType="1"/>
                        </wps:cNvCnPr>
                        <wps:spPr bwMode="auto">
                          <a:xfrm>
                            <a:off x="1183005" y="1610395"/>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1" name="Line 262"/>
                        <wps:cNvCnPr>
                          <a:cxnSpLocks noChangeShapeType="1"/>
                        </wps:cNvCnPr>
                        <wps:spPr bwMode="auto">
                          <a:xfrm>
                            <a:off x="1183005" y="1480243"/>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2" name="Line 263"/>
                        <wps:cNvCnPr>
                          <a:cxnSpLocks noChangeShapeType="1"/>
                        </wps:cNvCnPr>
                        <wps:spPr bwMode="auto">
                          <a:xfrm>
                            <a:off x="1183005" y="1418592"/>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3" name="Line 264"/>
                        <wps:cNvCnPr>
                          <a:cxnSpLocks noChangeShapeType="1"/>
                        </wps:cNvCnPr>
                        <wps:spPr bwMode="auto">
                          <a:xfrm>
                            <a:off x="1183005" y="1356941"/>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4" name="Line 265"/>
                        <wps:cNvCnPr>
                          <a:cxnSpLocks noChangeShapeType="1"/>
                        </wps:cNvCnPr>
                        <wps:spPr bwMode="auto">
                          <a:xfrm>
                            <a:off x="1183005" y="1288440"/>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5" name="Line 266"/>
                        <wps:cNvCnPr>
                          <a:cxnSpLocks noChangeShapeType="1"/>
                        </wps:cNvCnPr>
                        <wps:spPr bwMode="auto">
                          <a:xfrm>
                            <a:off x="1183005" y="1165139"/>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6" name="Line 267"/>
                        <wps:cNvCnPr>
                          <a:cxnSpLocks noChangeShapeType="1"/>
                        </wps:cNvCnPr>
                        <wps:spPr bwMode="auto">
                          <a:xfrm>
                            <a:off x="1183005" y="1104111"/>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7" name="Line 268"/>
                        <wps:cNvCnPr>
                          <a:cxnSpLocks noChangeShapeType="1"/>
                        </wps:cNvCnPr>
                        <wps:spPr bwMode="auto">
                          <a:xfrm>
                            <a:off x="1183005" y="1034987"/>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8" name="Line 269"/>
                        <wps:cNvCnPr>
                          <a:cxnSpLocks noChangeShapeType="1"/>
                        </wps:cNvCnPr>
                        <wps:spPr bwMode="auto">
                          <a:xfrm>
                            <a:off x="1183005" y="973959"/>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9" name="Line 270"/>
                        <wps:cNvCnPr>
                          <a:cxnSpLocks noChangeShapeType="1"/>
                        </wps:cNvCnPr>
                        <wps:spPr bwMode="auto">
                          <a:xfrm>
                            <a:off x="1183005" y="2494057"/>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0" name="Line 271"/>
                        <wps:cNvCnPr>
                          <a:cxnSpLocks noChangeShapeType="1"/>
                        </wps:cNvCnPr>
                        <wps:spPr bwMode="auto">
                          <a:xfrm>
                            <a:off x="1183005" y="2178330"/>
                            <a:ext cx="463867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1" name="Line 272"/>
                        <wps:cNvCnPr>
                          <a:cxnSpLocks noChangeShapeType="1"/>
                        </wps:cNvCnPr>
                        <wps:spPr bwMode="auto">
                          <a:xfrm>
                            <a:off x="1183005" y="1863226"/>
                            <a:ext cx="463867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2" name="Line 273"/>
                        <wps:cNvCnPr>
                          <a:cxnSpLocks noChangeShapeType="1"/>
                        </wps:cNvCnPr>
                        <wps:spPr bwMode="auto">
                          <a:xfrm>
                            <a:off x="1183005" y="1541271"/>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3" name="Line 274"/>
                        <wps:cNvCnPr>
                          <a:cxnSpLocks noChangeShapeType="1"/>
                        </wps:cNvCnPr>
                        <wps:spPr bwMode="auto">
                          <a:xfrm>
                            <a:off x="1183005" y="1226790"/>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4" name="Line 275"/>
                        <wps:cNvCnPr>
                          <a:cxnSpLocks noChangeShapeType="1"/>
                        </wps:cNvCnPr>
                        <wps:spPr bwMode="auto">
                          <a:xfrm>
                            <a:off x="1183005" y="912308"/>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5" name="Line 276"/>
                        <wps:cNvCnPr>
                          <a:cxnSpLocks noChangeShapeType="1"/>
                        </wps:cNvCnPr>
                        <wps:spPr bwMode="auto">
                          <a:xfrm>
                            <a:off x="188023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6" name="Line 277"/>
                        <wps:cNvCnPr>
                          <a:cxnSpLocks noChangeShapeType="1"/>
                        </wps:cNvCnPr>
                        <wps:spPr bwMode="auto">
                          <a:xfrm>
                            <a:off x="228663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7" name="Line 278"/>
                        <wps:cNvCnPr>
                          <a:cxnSpLocks noChangeShapeType="1"/>
                        </wps:cNvCnPr>
                        <wps:spPr bwMode="auto">
                          <a:xfrm>
                            <a:off x="25844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8" name="Line 279"/>
                        <wps:cNvCnPr>
                          <a:cxnSpLocks noChangeShapeType="1"/>
                        </wps:cNvCnPr>
                        <wps:spPr bwMode="auto">
                          <a:xfrm>
                            <a:off x="280289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9" name="Line 280"/>
                        <wps:cNvCnPr>
                          <a:cxnSpLocks noChangeShapeType="1"/>
                        </wps:cNvCnPr>
                        <wps:spPr bwMode="auto">
                          <a:xfrm>
                            <a:off x="29908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0" name="Line 281"/>
                        <wps:cNvCnPr>
                          <a:cxnSpLocks noChangeShapeType="1"/>
                        </wps:cNvCnPr>
                        <wps:spPr bwMode="auto">
                          <a:xfrm>
                            <a:off x="314706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1" name="Line 282"/>
                        <wps:cNvCnPr>
                          <a:cxnSpLocks noChangeShapeType="1"/>
                        </wps:cNvCnPr>
                        <wps:spPr bwMode="auto">
                          <a:xfrm>
                            <a:off x="327977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2" name="Line 283"/>
                        <wps:cNvCnPr>
                          <a:cxnSpLocks noChangeShapeType="1"/>
                        </wps:cNvCnPr>
                        <wps:spPr bwMode="auto">
                          <a:xfrm>
                            <a:off x="33972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3" name="Line 284"/>
                        <wps:cNvCnPr>
                          <a:cxnSpLocks noChangeShapeType="1"/>
                        </wps:cNvCnPr>
                        <wps:spPr bwMode="auto">
                          <a:xfrm>
                            <a:off x="420179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4" name="Line 285"/>
                        <wps:cNvCnPr>
                          <a:cxnSpLocks noChangeShapeType="1"/>
                        </wps:cNvCnPr>
                        <wps:spPr bwMode="auto">
                          <a:xfrm>
                            <a:off x="460819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5" name="Line 286"/>
                        <wps:cNvCnPr>
                          <a:cxnSpLocks noChangeShapeType="1"/>
                        </wps:cNvCnPr>
                        <wps:spPr bwMode="auto">
                          <a:xfrm>
                            <a:off x="489839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6" name="Line 287"/>
                        <wps:cNvCnPr>
                          <a:cxnSpLocks noChangeShapeType="1"/>
                        </wps:cNvCnPr>
                        <wps:spPr bwMode="auto">
                          <a:xfrm>
                            <a:off x="512508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7" name="Line 288"/>
                        <wps:cNvCnPr>
                          <a:cxnSpLocks noChangeShapeType="1"/>
                        </wps:cNvCnPr>
                        <wps:spPr bwMode="auto">
                          <a:xfrm>
                            <a:off x="530542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8" name="Line 289"/>
                        <wps:cNvCnPr>
                          <a:cxnSpLocks noChangeShapeType="1"/>
                        </wps:cNvCnPr>
                        <wps:spPr bwMode="auto">
                          <a:xfrm>
                            <a:off x="546163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70" name="Line 290"/>
                        <wps:cNvCnPr>
                          <a:cxnSpLocks noChangeShapeType="1"/>
                        </wps:cNvCnPr>
                        <wps:spPr bwMode="auto">
                          <a:xfrm>
                            <a:off x="5594350"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71" name="Line 291"/>
                        <wps:cNvCnPr>
                          <a:cxnSpLocks noChangeShapeType="1"/>
                        </wps:cNvCnPr>
                        <wps:spPr bwMode="auto">
                          <a:xfrm>
                            <a:off x="571182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2" name="Line 292"/>
                        <wps:cNvCnPr>
                          <a:cxnSpLocks noChangeShapeType="1"/>
                        </wps:cNvCnPr>
                        <wps:spPr bwMode="auto">
                          <a:xfrm>
                            <a:off x="3506470"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3" name="Line 293"/>
                        <wps:cNvCnPr>
                          <a:cxnSpLocks noChangeShapeType="1"/>
                        </wps:cNvCnPr>
                        <wps:spPr bwMode="auto">
                          <a:xfrm>
                            <a:off x="582168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4" name="Rectangle 294"/>
                        <wps:cNvSpPr>
                          <a:spLocks noChangeArrowheads="1"/>
                        </wps:cNvSpPr>
                        <wps:spPr bwMode="auto">
                          <a:xfrm>
                            <a:off x="1184275" y="912308"/>
                            <a:ext cx="4638675" cy="1897476"/>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5" name="Line 295"/>
                        <wps:cNvCnPr>
                          <a:cxnSpLocks noChangeShapeType="1"/>
                        </wps:cNvCnPr>
                        <wps:spPr bwMode="auto">
                          <a:xfrm>
                            <a:off x="118300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6" name="Line 296"/>
                        <wps:cNvCnPr>
                          <a:cxnSpLocks noChangeShapeType="1"/>
                        </wps:cNvCnPr>
                        <wps:spPr bwMode="auto">
                          <a:xfrm>
                            <a:off x="1136650" y="2808539"/>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7" name="Line 297"/>
                        <wps:cNvCnPr>
                          <a:cxnSpLocks noChangeShapeType="1"/>
                        </wps:cNvCnPr>
                        <wps:spPr bwMode="auto">
                          <a:xfrm>
                            <a:off x="1136650" y="2494057"/>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8" name="Line 298"/>
                        <wps:cNvCnPr>
                          <a:cxnSpLocks noChangeShapeType="1"/>
                        </wps:cNvCnPr>
                        <wps:spPr bwMode="auto">
                          <a:xfrm>
                            <a:off x="1136650" y="2178330"/>
                            <a:ext cx="4635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9" name="Line 299"/>
                        <wps:cNvCnPr>
                          <a:cxnSpLocks noChangeShapeType="1"/>
                        </wps:cNvCnPr>
                        <wps:spPr bwMode="auto">
                          <a:xfrm>
                            <a:off x="1136650" y="1863226"/>
                            <a:ext cx="4635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0" name="Line 300"/>
                        <wps:cNvCnPr>
                          <a:cxnSpLocks noChangeShapeType="1"/>
                        </wps:cNvCnPr>
                        <wps:spPr bwMode="auto">
                          <a:xfrm>
                            <a:off x="1136650" y="1541271"/>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1" name="Line 301"/>
                        <wps:cNvCnPr>
                          <a:cxnSpLocks noChangeShapeType="1"/>
                        </wps:cNvCnPr>
                        <wps:spPr bwMode="auto">
                          <a:xfrm>
                            <a:off x="1136650" y="1226790"/>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2" name="Line 302"/>
                        <wps:cNvCnPr>
                          <a:cxnSpLocks noChangeShapeType="1"/>
                        </wps:cNvCnPr>
                        <wps:spPr bwMode="auto">
                          <a:xfrm>
                            <a:off x="1136650" y="912308"/>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3" name="Line 303"/>
                        <wps:cNvCnPr>
                          <a:cxnSpLocks noChangeShapeType="1"/>
                        </wps:cNvCnPr>
                        <wps:spPr bwMode="auto">
                          <a:xfrm>
                            <a:off x="1183005" y="2808539"/>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4" name="Line 304"/>
                        <wps:cNvCnPr>
                          <a:cxnSpLocks noChangeShapeType="1"/>
                        </wps:cNvCnPr>
                        <wps:spPr bwMode="auto">
                          <a:xfrm flipV="1">
                            <a:off x="1183005" y="2808539"/>
                            <a:ext cx="1270"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5" name="Line 305"/>
                        <wps:cNvCnPr>
                          <a:cxnSpLocks noChangeShapeType="1"/>
                        </wps:cNvCnPr>
                        <wps:spPr bwMode="auto">
                          <a:xfrm flipV="1">
                            <a:off x="3506470" y="2808539"/>
                            <a:ext cx="1270"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6" name="Line 306"/>
                        <wps:cNvCnPr>
                          <a:cxnSpLocks noChangeShapeType="1"/>
                        </wps:cNvCnPr>
                        <wps:spPr bwMode="auto">
                          <a:xfrm flipV="1">
                            <a:off x="5821680" y="2808539"/>
                            <a:ext cx="635"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7" name="Rectangle 307"/>
                        <wps:cNvSpPr>
                          <a:spLocks noChangeArrowheads="1"/>
                        </wps:cNvSpPr>
                        <wps:spPr bwMode="auto">
                          <a:xfrm>
                            <a:off x="2286635" y="1787252"/>
                            <a:ext cx="923290" cy="149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8" name="Freeform 308"/>
                        <wps:cNvSpPr>
                          <a:spLocks/>
                        </wps:cNvSpPr>
                        <wps:spPr bwMode="auto">
                          <a:xfrm>
                            <a:off x="3208655" y="1442256"/>
                            <a:ext cx="1691005" cy="359941"/>
                          </a:xfrm>
                          <a:custGeom>
                            <a:avLst/>
                            <a:gdLst>
                              <a:gd name="T0" fmla="*/ 0 w 2663"/>
                              <a:gd name="T1" fmla="*/ 554 h 578"/>
                              <a:gd name="T2" fmla="*/ 4 w 2663"/>
                              <a:gd name="T3" fmla="*/ 578 h 578"/>
                              <a:gd name="T4" fmla="*/ 2663 w 2663"/>
                              <a:gd name="T5" fmla="*/ 23 h 578"/>
                              <a:gd name="T6" fmla="*/ 2659 w 2663"/>
                              <a:gd name="T7" fmla="*/ 0 h 578"/>
                              <a:gd name="T8" fmla="*/ 0 w 2663"/>
                              <a:gd name="T9" fmla="*/ 554 h 578"/>
                            </a:gdLst>
                            <a:ahLst/>
                            <a:cxnLst>
                              <a:cxn ang="0">
                                <a:pos x="T0" y="T1"/>
                              </a:cxn>
                              <a:cxn ang="0">
                                <a:pos x="T2" y="T3"/>
                              </a:cxn>
                              <a:cxn ang="0">
                                <a:pos x="T4" y="T5"/>
                              </a:cxn>
                              <a:cxn ang="0">
                                <a:pos x="T6" y="T7"/>
                              </a:cxn>
                              <a:cxn ang="0">
                                <a:pos x="T8" y="T9"/>
                              </a:cxn>
                            </a:cxnLst>
                            <a:rect l="0" t="0" r="r" b="b"/>
                            <a:pathLst>
                              <a:path w="2663" h="578">
                                <a:moveTo>
                                  <a:pt x="0" y="554"/>
                                </a:moveTo>
                                <a:lnTo>
                                  <a:pt x="4" y="578"/>
                                </a:lnTo>
                                <a:lnTo>
                                  <a:pt x="2663" y="23"/>
                                </a:lnTo>
                                <a:lnTo>
                                  <a:pt x="2659" y="0"/>
                                </a:lnTo>
                                <a:lnTo>
                                  <a:pt x="0" y="5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9" name="Rectangle 309"/>
                        <wps:cNvSpPr>
                          <a:spLocks noChangeArrowheads="1"/>
                        </wps:cNvSpPr>
                        <wps:spPr bwMode="auto">
                          <a:xfrm>
                            <a:off x="4898390" y="1442256"/>
                            <a:ext cx="923290" cy="14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0" name="Rectangle 310"/>
                        <wps:cNvSpPr>
                          <a:spLocks noChangeArrowheads="1"/>
                        </wps:cNvSpPr>
                        <wps:spPr bwMode="auto">
                          <a:xfrm>
                            <a:off x="2115185" y="135756"/>
                            <a:ext cx="248793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1" name="Rectangle 311"/>
                        <wps:cNvSpPr>
                          <a:spLocks noChangeArrowheads="1"/>
                        </wps:cNvSpPr>
                        <wps:spPr bwMode="auto">
                          <a:xfrm>
                            <a:off x="2240280" y="297668"/>
                            <a:ext cx="2237740" cy="176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2" name="Rectangle 312"/>
                        <wps:cNvSpPr>
                          <a:spLocks noChangeArrowheads="1"/>
                        </wps:cNvSpPr>
                        <wps:spPr bwMode="auto">
                          <a:xfrm>
                            <a:off x="2106295" y="458956"/>
                            <a:ext cx="250444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3" name="Rectangle 313"/>
                        <wps:cNvSpPr>
                          <a:spLocks noChangeArrowheads="1"/>
                        </wps:cNvSpPr>
                        <wps:spPr bwMode="auto">
                          <a:xfrm>
                            <a:off x="980440" y="2723846"/>
                            <a:ext cx="15748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4" name="Rectangle 314"/>
                        <wps:cNvSpPr>
                          <a:spLocks noChangeArrowheads="1"/>
                        </wps:cNvSpPr>
                        <wps:spPr bwMode="auto">
                          <a:xfrm>
                            <a:off x="980440" y="2727583"/>
                            <a:ext cx="85090"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9E91" w14:textId="77777777" w:rsidR="0079727C" w:rsidRPr="00C56C10" w:rsidRDefault="0079727C" w:rsidP="0079727C">
                              <w:r w:rsidRPr="00C56C10">
                                <w:rPr>
                                  <w:color w:val="000000"/>
                                </w:rPr>
                                <w:t>0</w:t>
                              </w:r>
                            </w:p>
                          </w:txbxContent>
                        </wps:txbx>
                        <wps:bodyPr rot="0" vert="horz" wrap="square" lIns="0" tIns="0" rIns="0" bIns="0" anchor="t" anchorCtr="0" upright="1">
                          <a:noAutofit/>
                        </wps:bodyPr>
                      </wps:wsp>
                      <wps:wsp>
                        <wps:cNvPr id="5975" name="Rectangle 315"/>
                        <wps:cNvSpPr>
                          <a:spLocks noChangeArrowheads="1"/>
                        </wps:cNvSpPr>
                        <wps:spPr bwMode="auto">
                          <a:xfrm>
                            <a:off x="894080" y="2409365"/>
                            <a:ext cx="24384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6" name="Rectangle 316"/>
                        <wps:cNvSpPr>
                          <a:spLocks noChangeArrowheads="1"/>
                        </wps:cNvSpPr>
                        <wps:spPr bwMode="auto">
                          <a:xfrm>
                            <a:off x="894080" y="2411856"/>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01E0" w14:textId="77777777" w:rsidR="0079727C" w:rsidRPr="00C56C10" w:rsidRDefault="0079727C" w:rsidP="0079727C">
                              <w:r w:rsidRPr="00C56C10">
                                <w:rPr>
                                  <w:color w:val="000000"/>
                                </w:rPr>
                                <w:t>10</w:t>
                              </w:r>
                            </w:p>
                          </w:txbxContent>
                        </wps:txbx>
                        <wps:bodyPr rot="0" vert="horz" wrap="square" lIns="0" tIns="0" rIns="0" bIns="0" anchor="t" anchorCtr="0" upright="1">
                          <a:noAutofit/>
                        </wps:bodyPr>
                      </wps:wsp>
                      <wps:wsp>
                        <wps:cNvPr id="5977" name="Rectangle 317"/>
                        <wps:cNvSpPr>
                          <a:spLocks noChangeArrowheads="1"/>
                        </wps:cNvSpPr>
                        <wps:spPr bwMode="auto">
                          <a:xfrm>
                            <a:off x="894080" y="2094883"/>
                            <a:ext cx="243840" cy="207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8" name="Rectangle 318"/>
                        <wps:cNvSpPr>
                          <a:spLocks noChangeArrowheads="1"/>
                        </wps:cNvSpPr>
                        <wps:spPr bwMode="auto">
                          <a:xfrm>
                            <a:off x="894080" y="2096751"/>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1D0C" w14:textId="77777777" w:rsidR="0079727C" w:rsidRPr="00C56C10" w:rsidRDefault="0079727C" w:rsidP="0079727C">
                              <w:r w:rsidRPr="00C56C10">
                                <w:rPr>
                                  <w:color w:val="000000"/>
                                </w:rPr>
                                <w:t>20</w:t>
                              </w:r>
                            </w:p>
                          </w:txbxContent>
                        </wps:txbx>
                        <wps:bodyPr rot="0" vert="horz" wrap="square" lIns="0" tIns="0" rIns="0" bIns="0" anchor="t" anchorCtr="0" upright="1">
                          <a:noAutofit/>
                        </wps:bodyPr>
                      </wps:wsp>
                      <wps:wsp>
                        <wps:cNvPr id="5979" name="Rectangle 319"/>
                        <wps:cNvSpPr>
                          <a:spLocks noChangeArrowheads="1"/>
                        </wps:cNvSpPr>
                        <wps:spPr bwMode="auto">
                          <a:xfrm>
                            <a:off x="894080" y="1778533"/>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0" name="Rectangle 320"/>
                        <wps:cNvSpPr>
                          <a:spLocks noChangeArrowheads="1"/>
                        </wps:cNvSpPr>
                        <wps:spPr bwMode="auto">
                          <a:xfrm>
                            <a:off x="894080" y="1782270"/>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64E1" w14:textId="77777777" w:rsidR="0079727C" w:rsidRPr="00C56C10" w:rsidRDefault="0079727C" w:rsidP="0079727C">
                              <w:r w:rsidRPr="00C56C10">
                                <w:rPr>
                                  <w:color w:val="000000"/>
                                </w:rPr>
                                <w:t>30</w:t>
                              </w:r>
                            </w:p>
                          </w:txbxContent>
                        </wps:txbx>
                        <wps:bodyPr rot="0" vert="horz" wrap="square" lIns="0" tIns="0" rIns="0" bIns="0" anchor="t" anchorCtr="0" upright="1">
                          <a:noAutofit/>
                        </wps:bodyPr>
                      </wps:wsp>
                      <wps:wsp>
                        <wps:cNvPr id="5981" name="Rectangle 321"/>
                        <wps:cNvSpPr>
                          <a:spLocks noChangeArrowheads="1"/>
                        </wps:cNvSpPr>
                        <wps:spPr bwMode="auto">
                          <a:xfrm>
                            <a:off x="894080" y="1456579"/>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2" name="Rectangle 322"/>
                        <wps:cNvSpPr>
                          <a:spLocks noChangeArrowheads="1"/>
                        </wps:cNvSpPr>
                        <wps:spPr bwMode="auto">
                          <a:xfrm>
                            <a:off x="894080" y="1460315"/>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F435" w14:textId="77777777" w:rsidR="0079727C" w:rsidRPr="00C56C10" w:rsidRDefault="0079727C" w:rsidP="0079727C">
                              <w:r w:rsidRPr="00C56C10">
                                <w:rPr>
                                  <w:color w:val="000000"/>
                                </w:rPr>
                                <w:t>40</w:t>
                              </w:r>
                            </w:p>
                          </w:txbxContent>
                        </wps:txbx>
                        <wps:bodyPr rot="0" vert="horz" wrap="square" lIns="0" tIns="0" rIns="0" bIns="0" anchor="t" anchorCtr="0" upright="1">
                          <a:noAutofit/>
                        </wps:bodyPr>
                      </wps:wsp>
                      <wps:wsp>
                        <wps:cNvPr id="5983" name="Rectangle 323"/>
                        <wps:cNvSpPr>
                          <a:spLocks noChangeArrowheads="1"/>
                        </wps:cNvSpPr>
                        <wps:spPr bwMode="auto">
                          <a:xfrm>
                            <a:off x="894080" y="1142097"/>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4" name="Rectangle 324"/>
                        <wps:cNvSpPr>
                          <a:spLocks noChangeArrowheads="1"/>
                        </wps:cNvSpPr>
                        <wps:spPr bwMode="auto">
                          <a:xfrm>
                            <a:off x="894080" y="1145834"/>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A58A" w14:textId="77777777" w:rsidR="0079727C" w:rsidRPr="00C56C10" w:rsidRDefault="0079727C" w:rsidP="0079727C">
                              <w:r w:rsidRPr="00C56C10">
                                <w:rPr>
                                  <w:color w:val="000000"/>
                                </w:rPr>
                                <w:t>50</w:t>
                              </w:r>
                            </w:p>
                          </w:txbxContent>
                        </wps:txbx>
                        <wps:bodyPr rot="0" vert="horz" wrap="square" lIns="0" tIns="0" rIns="0" bIns="0" anchor="t" anchorCtr="0" upright="1">
                          <a:noAutofit/>
                        </wps:bodyPr>
                      </wps:wsp>
                      <wps:wsp>
                        <wps:cNvPr id="5985" name="Rectangle 325"/>
                        <wps:cNvSpPr>
                          <a:spLocks noChangeArrowheads="1"/>
                        </wps:cNvSpPr>
                        <wps:spPr bwMode="auto">
                          <a:xfrm>
                            <a:off x="894080" y="827616"/>
                            <a:ext cx="24384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6" name="Rectangle 326"/>
                        <wps:cNvSpPr>
                          <a:spLocks noChangeArrowheads="1"/>
                        </wps:cNvSpPr>
                        <wps:spPr bwMode="auto">
                          <a:xfrm>
                            <a:off x="894080" y="830107"/>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6A4C" w14:textId="77777777" w:rsidR="0079727C" w:rsidRPr="00C56C10" w:rsidRDefault="0079727C" w:rsidP="0079727C">
                              <w:r w:rsidRPr="00C56C10">
                                <w:rPr>
                                  <w:color w:val="000000"/>
                                </w:rPr>
                                <w:t>60</w:t>
                              </w:r>
                            </w:p>
                          </w:txbxContent>
                        </wps:txbx>
                        <wps:bodyPr rot="0" vert="horz" wrap="square" lIns="0" tIns="0" rIns="0" bIns="0" anchor="t" anchorCtr="0" upright="1">
                          <a:noAutofit/>
                        </wps:bodyPr>
                      </wps:wsp>
                      <wps:wsp>
                        <wps:cNvPr id="5987" name="Rectangle 327"/>
                        <wps:cNvSpPr>
                          <a:spLocks noChangeArrowheads="1"/>
                        </wps:cNvSpPr>
                        <wps:spPr bwMode="auto">
                          <a:xfrm>
                            <a:off x="1097915" y="2938690"/>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8" name="Rectangle 328"/>
                        <wps:cNvSpPr>
                          <a:spLocks noChangeArrowheads="1"/>
                        </wps:cNvSpPr>
                        <wps:spPr bwMode="auto">
                          <a:xfrm>
                            <a:off x="1096645" y="2942427"/>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F71F" w14:textId="77777777" w:rsidR="0079727C" w:rsidRPr="00C56C10" w:rsidRDefault="0079727C" w:rsidP="0079727C">
                              <w:r w:rsidRPr="00C56C10">
                                <w:rPr>
                                  <w:color w:val="000000"/>
                                </w:rPr>
                                <w:t>10</w:t>
                              </w:r>
                            </w:p>
                          </w:txbxContent>
                        </wps:txbx>
                        <wps:bodyPr rot="0" vert="horz" wrap="square" lIns="0" tIns="0" rIns="0" bIns="0" anchor="t" anchorCtr="0" upright="1">
                          <a:noAutofit/>
                        </wps:bodyPr>
                      </wps:wsp>
                      <wps:wsp>
                        <wps:cNvPr id="5989" name="Rectangle 329"/>
                        <wps:cNvSpPr>
                          <a:spLocks noChangeArrowheads="1"/>
                        </wps:cNvSpPr>
                        <wps:spPr bwMode="auto">
                          <a:xfrm>
                            <a:off x="3381375" y="2938690"/>
                            <a:ext cx="33020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0" name="Rectangle 330"/>
                        <wps:cNvSpPr>
                          <a:spLocks noChangeArrowheads="1"/>
                        </wps:cNvSpPr>
                        <wps:spPr bwMode="auto">
                          <a:xfrm>
                            <a:off x="3381375" y="2942427"/>
                            <a:ext cx="25590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2439" w14:textId="77777777" w:rsidR="0079727C" w:rsidRPr="00C56C10" w:rsidRDefault="0079727C" w:rsidP="0079727C">
                              <w:r w:rsidRPr="00C56C10">
                                <w:rPr>
                                  <w:color w:val="000000"/>
                                </w:rPr>
                                <w:t>100</w:t>
                              </w:r>
                            </w:p>
                          </w:txbxContent>
                        </wps:txbx>
                        <wps:bodyPr rot="0" vert="horz" wrap="square" lIns="0" tIns="0" rIns="0" bIns="0" anchor="t" anchorCtr="0" upright="1">
                          <a:noAutofit/>
                        </wps:bodyPr>
                      </wps:wsp>
                      <wps:wsp>
                        <wps:cNvPr id="5991" name="Rectangle 331"/>
                        <wps:cNvSpPr>
                          <a:spLocks noChangeArrowheads="1"/>
                        </wps:cNvSpPr>
                        <wps:spPr bwMode="auto">
                          <a:xfrm>
                            <a:off x="5648960" y="2938690"/>
                            <a:ext cx="41529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2" name="Rectangle 333"/>
                        <wps:cNvSpPr>
                          <a:spLocks noChangeArrowheads="1"/>
                        </wps:cNvSpPr>
                        <wps:spPr bwMode="auto">
                          <a:xfrm>
                            <a:off x="3272155" y="3192144"/>
                            <a:ext cx="51689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3" name="Rectangle 334"/>
                        <wps:cNvSpPr>
                          <a:spLocks noChangeArrowheads="1"/>
                        </wps:cNvSpPr>
                        <wps:spPr bwMode="auto">
                          <a:xfrm>
                            <a:off x="3270885" y="3194635"/>
                            <a:ext cx="600710" cy="148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48171" w14:textId="77777777" w:rsidR="0079727C" w:rsidRPr="00C56C10" w:rsidRDefault="0079727C" w:rsidP="0079727C">
                              <w:r w:rsidRPr="00C56C10">
                                <w:rPr>
                                  <w:b/>
                                  <w:bCs/>
                                  <w:color w:val="000000"/>
                                </w:rPr>
                                <w:t>F (MHz)</w:t>
                              </w:r>
                            </w:p>
                          </w:txbxContent>
                        </wps:txbx>
                        <wps:bodyPr rot="0" vert="horz" wrap="square" lIns="0" tIns="0" rIns="0" bIns="0" anchor="t" anchorCtr="0" upright="1">
                          <a:noAutofit/>
                        </wps:bodyPr>
                      </wps:wsp>
                      <wps:wsp>
                        <wps:cNvPr id="5994" name="Rectangle 336"/>
                        <wps:cNvSpPr>
                          <a:spLocks noChangeArrowheads="1"/>
                        </wps:cNvSpPr>
                        <wps:spPr bwMode="auto">
                          <a:xfrm flipH="1">
                            <a:off x="556895" y="2038214"/>
                            <a:ext cx="116840" cy="176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66D5" w14:textId="77777777" w:rsidR="0079727C" w:rsidRPr="00C56C10" w:rsidRDefault="0079727C" w:rsidP="0079727C"/>
                          </w:txbxContent>
                        </wps:txbx>
                        <wps:bodyPr rot="0" vert="horz" wrap="square" lIns="0" tIns="0" rIns="0" bIns="0" anchor="t" anchorCtr="0" upright="1">
                          <a:noAutofit/>
                        </wps:bodyPr>
                      </wps:wsp>
                      <wps:wsp>
                        <wps:cNvPr id="5995" name="Rectangle 337"/>
                        <wps:cNvSpPr>
                          <a:spLocks noChangeArrowheads="1"/>
                        </wps:cNvSpPr>
                        <wps:spPr bwMode="auto">
                          <a:xfrm>
                            <a:off x="558800" y="28646"/>
                            <a:ext cx="5537200" cy="3441238"/>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6" name="Text Box 338"/>
                        <wps:cNvSpPr txBox="1">
                          <a:spLocks noChangeArrowheads="1"/>
                        </wps:cNvSpPr>
                        <wps:spPr bwMode="auto">
                          <a:xfrm>
                            <a:off x="1880870" y="158174"/>
                            <a:ext cx="3244215" cy="669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45AE" w14:textId="77777777" w:rsidR="0079727C" w:rsidRPr="0079727C" w:rsidRDefault="0079727C" w:rsidP="0079727C">
                              <w:pPr>
                                <w:jc w:val="center"/>
                                <w:rPr>
                                  <w:lang w:val="en-US"/>
                                </w:rPr>
                              </w:pPr>
                              <w:r w:rsidRPr="0079727C">
                                <w:rPr>
                                  <w:b/>
                                  <w:bCs/>
                                  <w:color w:val="000000"/>
                                  <w:lang w:val="en-US"/>
                                </w:rPr>
                                <w:t>Vehicle radiated emission limit</w:t>
                              </w:r>
                            </w:p>
                            <w:p w14:paraId="285C052B" w14:textId="77777777" w:rsidR="0079727C" w:rsidRPr="0079727C" w:rsidRDefault="0079727C" w:rsidP="0079727C">
                              <w:pPr>
                                <w:jc w:val="center"/>
                                <w:rPr>
                                  <w:b/>
                                  <w:bCs/>
                                  <w:color w:val="000000"/>
                                  <w:lang w:val="en-US"/>
                                </w:rPr>
                              </w:pPr>
                              <w:r w:rsidRPr="0079727C">
                                <w:rPr>
                                  <w:b/>
                                  <w:bCs/>
                                  <w:color w:val="000000"/>
                                  <w:lang w:val="en-US"/>
                                </w:rPr>
                                <w:t xml:space="preserve">Broadband type approval limit –  10 m  </w:t>
                              </w:r>
                              <w:r w:rsidRPr="009D734B">
                                <w:rPr>
                                  <w:b/>
                                  <w:bCs/>
                                  <w:color w:val="000000"/>
                                  <w:lang w:val="en-US"/>
                                </w:rPr>
                                <w:t>–</w:t>
                              </w:r>
                            </w:p>
                            <w:p w14:paraId="6D3F1E1B" w14:textId="77777777" w:rsidR="0079727C" w:rsidRPr="00FA73D7" w:rsidRDefault="0079727C" w:rsidP="0079727C">
                              <w:pPr>
                                <w:jc w:val="center"/>
                              </w:pPr>
                              <w:r w:rsidRPr="00FA73D7">
                                <w:rPr>
                                  <w:b/>
                                  <w:bCs/>
                                  <w:color w:val="000000"/>
                                </w:rPr>
                                <w:t>Quasi-peak detector - 120 kHz bandwidth</w:t>
                              </w:r>
                            </w:p>
                          </w:txbxContent>
                        </wps:txbx>
                        <wps:bodyPr rot="0" vert="horz" wrap="square" lIns="0" tIns="0" rIns="0" bIns="0" anchor="t" anchorCtr="0" upright="1">
                          <a:noAutofit/>
                        </wps:bodyPr>
                      </wps:wsp>
                      <wps:wsp>
                        <wps:cNvPr id="5997" name="Text Box 565"/>
                        <wps:cNvSpPr txBox="1">
                          <a:spLocks noChangeArrowheads="1"/>
                        </wps:cNvSpPr>
                        <wps:spPr bwMode="auto">
                          <a:xfrm>
                            <a:off x="5332095" y="2913781"/>
                            <a:ext cx="457200" cy="203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C1D1E" w14:textId="77777777" w:rsidR="0079727C" w:rsidRPr="00C56C10" w:rsidRDefault="0079727C" w:rsidP="0079727C">
                              <w:r w:rsidRPr="00C56C10">
                                <w:t>1,000</w:t>
                              </w:r>
                            </w:p>
                          </w:txbxContent>
                        </wps:txbx>
                        <wps:bodyPr rot="0" vert="horz" wrap="square" lIns="0" tIns="0" rIns="0" bIns="0" anchor="t" anchorCtr="0" upright="1">
                          <a:noAutofit/>
                        </wps:bodyPr>
                      </wps:wsp>
                      <wps:wsp>
                        <wps:cNvPr id="5998" name="Rectangle 335"/>
                        <wps:cNvSpPr>
                          <a:spLocks noChangeArrowheads="1"/>
                        </wps:cNvSpPr>
                        <wps:spPr bwMode="auto">
                          <a:xfrm>
                            <a:off x="637858" y="1315218"/>
                            <a:ext cx="254000" cy="89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8727" w14:textId="77777777" w:rsidR="0079727C" w:rsidRPr="00C56C10" w:rsidRDefault="0079727C" w:rsidP="0079727C">
                              <w:pPr>
                                <w:rPr>
                                  <w:b/>
                                  <w:bCs/>
                                  <w:color w:val="000000"/>
                                </w:rPr>
                              </w:pPr>
                              <w:r w:rsidRPr="00C56C10">
                                <w:rPr>
                                  <w:b/>
                                  <w:bCs/>
                                  <w:color w:val="000000"/>
                                </w:rPr>
                                <w:t>E (dB</w:t>
                              </w:r>
                              <w:r w:rsidRPr="00C56C10">
                                <w:rPr>
                                  <w:b/>
                                  <w:bCs/>
                                  <w:i/>
                                  <w:color w:val="000000"/>
                                </w:rPr>
                                <w:t>µ</w:t>
                              </w:r>
                              <w:r w:rsidRPr="00C56C10">
                                <w:rPr>
                                  <w:b/>
                                  <w:bCs/>
                                  <w:color w:val="000000"/>
                                </w:rPr>
                                <w:t>V/m)</w:t>
                              </w:r>
                            </w:p>
                            <w:p w14:paraId="60ADB630" w14:textId="77777777" w:rsidR="0079727C" w:rsidRPr="00C56C10" w:rsidRDefault="0079727C" w:rsidP="0079727C"/>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E20D29" id="Zone de dessin 242" o:spid="_x0000_s1027" editas="canvas" style="position:absolute;margin-left:-3.2pt;margin-top:25.3pt;width:506.35pt;height:284.35pt;z-index:251658240;mso-position-horizontal-relative:text;mso-position-vertical-relative:text" coordsize="64306,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306;height:36112;visibility:visible;mso-wrap-style:square">
                  <v:fill o:detectmouseclick="t"/>
                  <v:path o:connecttype="none"/>
                </v:shape>
                <v:rect id="Rectangle 244" o:spid="_x0000_s1029" style="position:absolute;left:5588;top:286;width:55372;height:34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" filled="f" strokeweight=".1pt"/>
                <v:rect id="Rectangle 245" o:spid="_x0000_s1030" style="position:absolute;left:11842;top:9123;width:4638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" filled="f" stroked="f"/>
                <v:line id="Line 246" o:spid="_x0000_s1031" style="position:absolute;visibility:visible;mso-wrap-style:square" from="11830,27468" to="58216,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" strokecolor="silver" strokeweight=".1pt"/>
                <v:line id="Line 247" o:spid="_x0000_s1032" style="position:absolute;visibility:visible;mso-wrap-style:square" from="11830,26858" to="58216,2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" strokecolor="silver" strokeweight=".1pt"/>
                <v:line id="Line 248" o:spid="_x0000_s1033" style="position:absolute;visibility:visible;mso-wrap-style:square" from="11830,26167" to="58216,2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" strokecolor="silver" strokeweight=".1pt"/>
                <v:line id="Line 249" o:spid="_x0000_s1034" style="position:absolute;visibility:visible;mso-wrap-style:square" from="11830,25557" to="58216,2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" strokecolor="silver" strokeweight=".1pt"/>
                <v:line id="Line 250" o:spid="_x0000_s1035" style="position:absolute;visibility:visible;mso-wrap-style:square" from="11830,24324" to="58216,2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" strokecolor="silver" strokeweight=".1pt"/>
                <v:line id="Line 251" o:spid="_x0000_s1036" style="position:absolute;visibility:visible;mso-wrap-style:square" from="11830,23626" to="58216,2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" strokecolor="silver" strokeweight=".1pt"/>
                <v:line id="Line 252" o:spid="_x0000_s1037" style="position:absolute;visibility:visible;mso-wrap-style:square" from="11830,23010" to="58216,2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" strokecolor="silver" strokeweight=".1pt"/>
                <v:line id="Line 253" o:spid="_x0000_s1038" style="position:absolute;visibility:visible;mso-wrap-style:square" from="11830,22393" to="58216,2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" strokecolor="silver" strokeweight=".1pt"/>
                <v:line id="Line 254" o:spid="_x0000_s1039" style="position:absolute;visibility:visible;mso-wrap-style:square" from="11830,21092" to="58216,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" strokecolor="silver" strokeweight=".1pt"/>
                <v:line id="Line 255" o:spid="_x0000_s1040" style="position:absolute;visibility:visible;mso-wrap-style:square" from="11830,20481" to="58216,2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" strokecolor="silver" strokeweight=".1pt"/>
                <v:line id="Line 256" o:spid="_x0000_s1041" style="position:absolute;visibility:visible;mso-wrap-style:square" from="11830,19865" to="58216,1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" strokecolor="silver" strokeweight=".1pt"/>
                <v:line id="Line 257" o:spid="_x0000_s1042" style="position:absolute;visibility:visible;mso-wrap-style:square" from="11830,19248" to="58216,1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" strokecolor="silver" strokeweight=".1pt"/>
                <v:line id="Line 258" o:spid="_x0000_s1043" style="position:absolute;visibility:visible;mso-wrap-style:square" from="11830,17947" to="58216,1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" strokecolor="silver" strokeweight=".1pt"/>
                <v:line id="Line 259" o:spid="_x0000_s1044" style="position:absolute;visibility:visible;mso-wrap-style:square" from="11830,17330" to="58216,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" strokecolor="silver" strokeweight=".1pt"/>
                <v:line id="Line 260" o:spid="_x0000_s1045" style="position:absolute;visibility:visible;mso-wrap-style:square" from="11830,16720" to="58216,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" strokecolor="silver" strokeweight=".1pt"/>
                <v:line id="Line 261" o:spid="_x0000_s1046" style="position:absolute;visibility:visible;mso-wrap-style:square" from="11830,16103" to="58216,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" strokecolor="silver" strokeweight=".1pt"/>
                <v:line id="Line 262" o:spid="_x0000_s1047" style="position:absolute;visibility:visible;mso-wrap-style:square" from="11830,14802" to="5821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" strokecolor="silver" strokeweight=".1pt"/>
                <v:line id="Line 263" o:spid="_x0000_s1048" style="position:absolute;visibility:visible;mso-wrap-style:square" from="11830,14185" to="5821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" strokecolor="silver" strokeweight=".1pt"/>
                <v:line id="Line 264" o:spid="_x0000_s1049" style="position:absolute;visibility:visible;mso-wrap-style:square" from="11830,13569" to="58216,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" strokecolor="silver" strokeweight=".1pt"/>
                <v:line id="Line 265" o:spid="_x0000_s1050" style="position:absolute;visibility:visible;mso-wrap-style:square" from="11830,12884" to="58216,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" strokecolor="silver" strokeweight=".1pt"/>
                <v:line id="Line 266" o:spid="_x0000_s1051" style="position:absolute;visibility:visible;mso-wrap-style:square" from="11830,11651" to="58216,1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" strokecolor="silver" strokeweight=".1pt"/>
                <v:line id="Line 267" o:spid="_x0000_s1052" style="position:absolute;visibility:visible;mso-wrap-style:square" from="11830,11041" to="58216,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" strokecolor="silver" strokeweight=".1pt"/>
                <v:line id="Line 268" o:spid="_x0000_s1053" style="position:absolute;visibility:visible;mso-wrap-style:square" from="11830,10349" to="58216,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" strokecolor="silver" strokeweight=".1pt"/>
                <v:line id="Line 269" o:spid="_x0000_s1054" style="position:absolute;visibility:visible;mso-wrap-style:square" from="11830,9739" to="58216,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" strokecolor="silver" strokeweight=".1pt"/>
                <v:line id="Line 270" o:spid="_x0000_s1055" style="position:absolute;visibility:visible;mso-wrap-style:square" from="11830,24940" to="58216,2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" strokeweight=".1pt"/>
                <v:line id="Line 271" o:spid="_x0000_s1056" style="position:absolute;visibility:visible;mso-wrap-style:square" from="11830,21783" to="58216,2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" strokeweight=".1pt"/>
                <v:line id="Line 272" o:spid="_x0000_s1057" style="position:absolute;visibility:visible;mso-wrap-style:square" from="11830,18632" to="58216,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" strokeweight=".1pt"/>
                <v:line id="Line 273" o:spid="_x0000_s1058" style="position:absolute;visibility:visible;mso-wrap-style:square" from="11830,15412" to="58216,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" strokeweight=".1pt"/>
                <v:line id="Line 274" o:spid="_x0000_s1059" style="position:absolute;visibility:visible;mso-wrap-style:square" from="11830,12267" to="58216,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" strokeweight=".1pt"/>
                <v:line id="Line 275" o:spid="_x0000_s1060" style="position:absolute;visibility:visible;mso-wrap-style:square" from="11830,9123" to="58216,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" strokeweight=".1pt"/>
                <v:line id="Line 276" o:spid="_x0000_s1061" style="position:absolute;visibility:visible;mso-wrap-style:square" from="18802,9123" to="18808,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" strokeweight=".1pt"/>
                <v:line id="Line 277" o:spid="_x0000_s1062" style="position:absolute;visibility:visible;mso-wrap-style:square" from="22866,9123" to="22879,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" strokeweight=".1pt"/>
                <v:line id="Line 278" o:spid="_x0000_s1063" style="position:absolute;visibility:visible;mso-wrap-style:square" from="25844,9123" to="2585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" strokeweight=".1pt"/>
                <v:line id="Line 279" o:spid="_x0000_s1064" style="position:absolute;visibility:visible;mso-wrap-style:square" from="28028,9123" to="28035,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" strokeweight=".1pt"/>
                <v:line id="Line 280" o:spid="_x0000_s1065" style="position:absolute;visibility:visible;mso-wrap-style:square" from="29908,9123" to="2991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" strokeweight=".1pt"/>
                <v:line id="Line 281" o:spid="_x0000_s1066" style="position:absolute;visibility:visible;mso-wrap-style:square" from="31470,9123" to="31476,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" strokeweight=".1pt"/>
                <v:line id="Line 282" o:spid="_x0000_s1067" style="position:absolute;visibility:visible;mso-wrap-style:square" from="32797,9123" to="3280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" strokeweight=".1pt"/>
                <v:line id="Line 283" o:spid="_x0000_s1068" style="position:absolute;visibility:visible;mso-wrap-style:square" from="33972,9123" to="33978,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" strokeweight=".1pt"/>
                <v:line id="Line 284" o:spid="_x0000_s1069" style="position:absolute;visibility:visible;mso-wrap-style:square" from="42017,9123" to="4203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" strokeweight=".1pt"/>
                <v:line id="Line 285" o:spid="_x0000_s1070" style="position:absolute;visibility:visible;mso-wrap-style:square" from="46081,9123" to="4609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" strokeweight=".1pt"/>
                <v:line id="Line 286" o:spid="_x0000_s1071" style="position:absolute;visibility:visible;mso-wrap-style:square" from="48983,9123" to="4899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" strokeweight=".1pt"/>
                <v:line id="Line 287" o:spid="_x0000_s1072" style="position:absolute;visibility:visible;mso-wrap-style:square" from="51250,9123" to="51263,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" strokeweight=".1pt"/>
                <v:line id="Line 288" o:spid="_x0000_s1073" style="position:absolute;visibility:visible;mso-wrap-style:square" from="53054,9123" to="5306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" strokeweight=".1pt"/>
                <v:line id="Line 289" o:spid="_x0000_s1074" style="position:absolute;visibility:visible;mso-wrap-style:square" from="54616,9123" to="54622,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" strokeweight=".1pt"/>
                <v:line id="Line 290" o:spid="_x0000_s1075" style="position:absolute;visibility:visible;mso-wrap-style:square" from="55943,9123" to="55956,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" strokeweight=".1pt"/>
                <v:line id="Line 291" o:spid="_x0000_s1076" style="position:absolute;visibility:visible;mso-wrap-style:square" from="57118,9123" to="5712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" strokeweight=".1pt"/>
                <v:line id="Line 292" o:spid="_x0000_s1077" style="position:absolute;visibility:visible;mso-wrap-style:square" from="35064,9123" to="35077,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" strokeweight=".1pt"/>
                <v:line id="Line 293" o:spid="_x0000_s1078" style="position:absolute;visibility:visible;mso-wrap-style:square" from="58216,9123" to="58223,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" strokeweight=".1pt"/>
                <v:rect id="Rectangle 294" o:spid="_x0000_s1079" style="position:absolute;left:11842;top:9123;width:4638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" filled="f" strokecolor="gray" strokeweight=".6pt"/>
                <v:line id="Line 295" o:spid="_x0000_s1080" style="position:absolute;visibility:visible;mso-wrap-style:square" from="11830,9123" to="11842,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" strokeweight=".1pt"/>
                <v:line id="Line 296" o:spid="_x0000_s1081" style="position:absolute;visibility:visible;mso-wrap-style:square" from="11366,28085" to="11830,2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" strokeweight=".1pt"/>
                <v:line id="Line 297" o:spid="_x0000_s1082" style="position:absolute;visibility:visible;mso-wrap-style:square" from="11366,24940" to="11830,2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" strokeweight=".1pt"/>
                <v:line id="Line 298" o:spid="_x0000_s1083" style="position:absolute;visibility:visible;mso-wrap-style:square" from="11366,21783" to="11830,2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" strokeweight=".1pt"/>
                <v:line id="Line 299" o:spid="_x0000_s1084" style="position:absolute;visibility:visible;mso-wrap-style:square" from="11366,18632" to="11830,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" strokeweight=".1pt"/>
                <v:line id="Line 300" o:spid="_x0000_s1085" style="position:absolute;visibility:visible;mso-wrap-style:square" from="11366,15412" to="11830,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" strokeweight=".1pt"/>
                <v:line id="Line 301" o:spid="_x0000_s1086" style="position:absolute;visibility:visible;mso-wrap-style:square" from="11366,12267" to="1183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" strokeweight=".1pt"/>
                <v:line id="Line 302" o:spid="_x0000_s1087" style="position:absolute;visibility:visible;mso-wrap-style:square" from="11366,9123" to="1183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" strokeweight=".1pt"/>
                <v:line id="Line 303" o:spid="_x0000_s1088" style="position:absolute;visibility:visible;mso-wrap-style:square" from="11830,28085" to="58216,2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" strokeweight=".1pt"/>
                <v:line id="Line 304" o:spid="_x0000_s1089" style="position:absolute;flip:y;visibility:visible;mso-wrap-style:square" from="11830,28085" to="11842,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" strokeweight=".1pt"/>
                <v:line id="Line 305" o:spid="_x0000_s1090" style="position:absolute;flip:y;visibility:visible;mso-wrap-style:square" from="35064,28085" to="35077,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" strokeweight=".1pt"/>
                <v:line id="Line 306" o:spid="_x0000_s1091" style="position:absolute;flip:y;visibility:visible;mso-wrap-style:square" from="58216,28085" to="58223,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" strokeweight=".1pt"/>
                <v:rect id="Rectangle 307" o:spid="_x0000_s1092" style="position:absolute;left:22866;top:17872;width:9233;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" fillcolor="black" stroked="f"/>
                <v:shape id="Freeform 308" o:spid="_x0000_s1093" style="position:absolute;left:32086;top:14422;width:16910;height:3599;visibility:visible;mso-wrap-style:square;v-text-anchor:top" coordsize="266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" path="m,554r4,24l2663,23,2659,,,554xe" fillcolor="black" stroked="f">
                  <v:path arrowok="t" o:connecttype="custom" o:connectlocs="0,344995;2540,359941;1691005,14323;1688465,0;0,344995" o:connectangles="0,0,0,0,0"/>
                </v:shape>
                <v:rect id="Rectangle 309" o:spid="_x0000_s1094" style="position:absolute;left:48983;top:14422;width:923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" fillcolor="black" stroked="f"/>
                <v:rect id="Rectangle 310" o:spid="_x0000_s1095" style="position:absolute;left:21151;top:1357;width:24880;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" filled="f" stroked="f"/>
                <v:rect id="Rectangle 311" o:spid="_x0000_s1096" style="position:absolute;left:22402;top:2976;width:2237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" filled="f" stroked="f"/>
                <v:rect id="Rectangle 312" o:spid="_x0000_s1097" style="position:absolute;left:21062;top:4589;width:25045;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" filled="f" stroked="f"/>
                <v:rect id="Rectangle 313" o:spid="_x0000_s1098" style="position:absolute;left:9804;top:27238;width:1575;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" filled="f" stroked="f"/>
                <v:rect id="Rectangle 314" o:spid="_x0000_s1099" style="position:absolute;left:9804;top:27275;width:85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XT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K0M9dPHAAAA3QAA&#10;AA8AAAAAAAAAAAAAAAAABwIAAGRycy9kb3ducmV2LnhtbFBLBQYAAAAAAwADALcAAAD7AgAAAAA=&#10;" filled="f" stroked="f">
                  <v:textbox inset="0,0,0,0">
                    <w:txbxContent>
                      <w:p w14:paraId="248A9E91" w14:textId="77777777" w:rsidR="0079727C" w:rsidRPr="00C56C10" w:rsidRDefault="0079727C" w:rsidP="0079727C">
                        <w:r w:rsidRPr="00C56C10">
                          <w:rPr>
                            <w:color w:val="000000"/>
                          </w:rPr>
                          <w:t>0</w:t>
                        </w:r>
                      </w:p>
                    </w:txbxContent>
                  </v:textbox>
                </v:rect>
                <v:rect id="Rectangle 315" o:spid="_x0000_s1100" style="position:absolute;left:8940;top:24093;width:2439;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" filled="f" stroked="f"/>
                <v:rect id="Rectangle 316" o:spid="_x0000_s1101" style="position:absolute;left:8940;top:24118;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4/xwAAAN0AAAAPAAAAZHJzL2Rvd25yZXYueG1sRI9Ba8JA&#10;FITvhf6H5RW81U2Fxi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DKSzj/HAAAA3QAA&#10;AA8AAAAAAAAAAAAAAAAABwIAAGRycy9kb3ducmV2LnhtbFBLBQYAAAAAAwADALcAAAD7AgAAAAA=&#10;" filled="f" stroked="f">
                  <v:textbox inset="0,0,0,0">
                    <w:txbxContent>
                      <w:p w14:paraId="003601E0" w14:textId="77777777" w:rsidR="0079727C" w:rsidRPr="00C56C10" w:rsidRDefault="0079727C" w:rsidP="0079727C">
                        <w:r w:rsidRPr="00C56C10">
                          <w:rPr>
                            <w:color w:val="000000"/>
                          </w:rPr>
                          <w:t>10</w:t>
                        </w:r>
                      </w:p>
                    </w:txbxContent>
                  </v:textbox>
                </v:rect>
                <v:rect id="Rectangle 317" o:spid="_x0000_s1102" style="position:absolute;left:8940;top:20948;width:243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" filled="f" stroked="f"/>
                <v:rect id="Rectangle 318" o:spid="_x0000_s1103" style="position:absolute;left:8940;top:20967;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1E2A1D0C" w14:textId="77777777" w:rsidR="0079727C" w:rsidRPr="00C56C10" w:rsidRDefault="0079727C" w:rsidP="0079727C">
                        <w:r w:rsidRPr="00C56C10">
                          <w:rPr>
                            <w:color w:val="000000"/>
                          </w:rPr>
                          <w:t>20</w:t>
                        </w:r>
                      </w:p>
                    </w:txbxContent>
                  </v:textbox>
                </v:rect>
                <v:rect id="Rectangle 319" o:spid="_x0000_s1104" style="position:absolute;left:8940;top:17785;width:2439;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" filled="f" stroked="f"/>
                <v:rect id="Rectangle 320" o:spid="_x0000_s1105" style="position:absolute;left:8940;top:17822;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031D64E1" w14:textId="77777777" w:rsidR="0079727C" w:rsidRPr="00C56C10" w:rsidRDefault="0079727C" w:rsidP="0079727C">
                        <w:r w:rsidRPr="00C56C10">
                          <w:rPr>
                            <w:color w:val="000000"/>
                          </w:rPr>
                          <w:t>30</w:t>
                        </w:r>
                      </w:p>
                    </w:txbxContent>
                  </v:textbox>
                </v:rect>
                <v:rect id="Rectangle 321" o:spid="_x0000_s1106" style="position:absolute;left:8940;top:14565;width:2439;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" filled="f" stroked="f"/>
                <v:rect id="Rectangle 322" o:spid="_x0000_s1107" style="position:absolute;left:8940;top:14603;width:17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1F98F435" w14:textId="77777777" w:rsidR="0079727C" w:rsidRPr="00C56C10" w:rsidRDefault="0079727C" w:rsidP="0079727C">
                        <w:r w:rsidRPr="00C56C10">
                          <w:rPr>
                            <w:color w:val="000000"/>
                          </w:rPr>
                          <w:t>40</w:t>
                        </w:r>
                      </w:p>
                    </w:txbxContent>
                  </v:textbox>
                </v:rect>
                <v:rect id="Rectangle 323" o:spid="_x0000_s1108" style="position:absolute;left:8940;top:11420;width:2439;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" filled="f" stroked="f"/>
                <v:rect id="Rectangle 324" o:spid="_x0000_s1109" style="position:absolute;left:8940;top:11458;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4E46A58A" w14:textId="77777777" w:rsidR="0079727C" w:rsidRPr="00C56C10" w:rsidRDefault="0079727C" w:rsidP="0079727C">
                        <w:r w:rsidRPr="00C56C10">
                          <w:rPr>
                            <w:color w:val="000000"/>
                          </w:rPr>
                          <w:t>50</w:t>
                        </w:r>
                      </w:p>
                    </w:txbxContent>
                  </v:textbox>
                </v:rect>
                <v:rect id="Rectangle 325" o:spid="_x0000_s1110" style="position:absolute;left:8940;top:8276;width:2439;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" filled="f" stroked="f"/>
                <v:rect id="Rectangle 326" o:spid="_x0000_s1111" style="position:absolute;left:8940;top:8301;width:17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274B6A4C" w14:textId="77777777" w:rsidR="0079727C" w:rsidRPr="00C56C10" w:rsidRDefault="0079727C" w:rsidP="0079727C">
                        <w:r w:rsidRPr="00C56C10">
                          <w:rPr>
                            <w:color w:val="000000"/>
                          </w:rPr>
                          <w:t>60</w:t>
                        </w:r>
                      </w:p>
                    </w:txbxContent>
                  </v:textbox>
                </v:rect>
                <v:rect id="Rectangle 327" o:spid="_x0000_s1112" style="position:absolute;left:10979;top:29386;width:2438;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" filled="f" stroked="f"/>
                <v:rect id="Rectangle 328" o:spid="_x0000_s1113" style="position:absolute;left:10966;top:29424;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14:paraId="2616F71F" w14:textId="77777777" w:rsidR="0079727C" w:rsidRPr="00C56C10" w:rsidRDefault="0079727C" w:rsidP="0079727C">
                        <w:r w:rsidRPr="00C56C10">
                          <w:rPr>
                            <w:color w:val="000000"/>
                          </w:rPr>
                          <w:t>10</w:t>
                        </w:r>
                      </w:p>
                    </w:txbxContent>
                  </v:textbox>
                </v:rect>
                <v:rect id="Rectangle 329" o:spid="_x0000_s1114" style="position:absolute;left:33813;top:29386;width:3302;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" filled="f" stroked="f"/>
                <v:rect id="Rectangle 330" o:spid="_x0000_s1115" style="position:absolute;left:33813;top:29424;width:2559;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UqxAAAAN0AAAAPAAAAZHJzL2Rvd25yZXYueG1sRE/Pa8Iw&#10;FL4P/B/CG3ib6QYT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GI7FSrEAAAA3QAAAA8A&#10;AAAAAAAAAAAAAAAABwIAAGRycy9kb3ducmV2LnhtbFBLBQYAAAAAAwADALcAAAD4AgAAAAA=&#10;" filled="f" stroked="f">
                  <v:textbox inset="0,0,0,0">
                    <w:txbxContent>
                      <w:p w14:paraId="29872439" w14:textId="77777777" w:rsidR="0079727C" w:rsidRPr="00C56C10" w:rsidRDefault="0079727C" w:rsidP="0079727C">
                        <w:r w:rsidRPr="00C56C10">
                          <w:rPr>
                            <w:color w:val="000000"/>
                          </w:rPr>
                          <w:t>100</w:t>
                        </w:r>
                      </w:p>
                    </w:txbxContent>
                  </v:textbox>
                </v:rect>
                <v:rect id="Rectangle 331" o:spid="_x0000_s1116" style="position:absolute;left:56489;top:29386;width:4153;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" filled="f" stroked="f"/>
                <v:rect id="Rectangle 333" o:spid="_x0000_s1117" style="position:absolute;left:32721;top:31921;width:5169;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" filled="f" stroked="f"/>
                <v:rect id="Rectangle 334" o:spid="_x0000_s1118" style="position:absolute;left:32708;top:31946;width:6007;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56248171" w14:textId="77777777" w:rsidR="0079727C" w:rsidRPr="00C56C10" w:rsidRDefault="0079727C" w:rsidP="0079727C">
                        <w:r w:rsidRPr="00C56C10">
                          <w:rPr>
                            <w:b/>
                            <w:bCs/>
                            <w:color w:val="000000"/>
                          </w:rPr>
                          <w:t>F (MHz)</w:t>
                        </w:r>
                      </w:p>
                    </w:txbxContent>
                  </v:textbox>
                </v:rect>
                <v:rect id="Rectangle 336" o:spid="_x0000_s1119" style="position:absolute;left:5568;top:20382;width:1169;height:17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" filled="f" stroked="f">
                  <v:textbox inset="0,0,0,0">
                    <w:txbxContent>
                      <w:p w14:paraId="38F266D5" w14:textId="77777777" w:rsidR="0079727C" w:rsidRPr="00C56C10" w:rsidRDefault="0079727C" w:rsidP="0079727C"/>
                    </w:txbxContent>
                  </v:textbox>
                </v:rect>
                <v:rect id="Rectangle 337" o:spid="_x0000_s1120" style="position:absolute;left:5588;top:286;width:55372;height:34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" filled="f" strokeweight=".1pt"/>
                <v:shape id="Text Box 338" o:spid="_x0000_s1121" type="#_x0000_t202" style="position:absolute;left:18808;top:1581;width:32442;height: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" filled="f" stroked="f">
                  <v:textbox inset="0,0,0,0">
                    <w:txbxContent>
                      <w:p w14:paraId="647645AE" w14:textId="77777777" w:rsidR="0079727C" w:rsidRPr="0079727C" w:rsidRDefault="0079727C" w:rsidP="0079727C">
                        <w:pPr>
                          <w:jc w:val="center"/>
                          <w:rPr>
                            <w:lang w:val="en-US"/>
                          </w:rPr>
                        </w:pPr>
                        <w:r w:rsidRPr="0079727C">
                          <w:rPr>
                            <w:b/>
                            <w:bCs/>
                            <w:color w:val="000000"/>
                            <w:lang w:val="en-US"/>
                          </w:rPr>
                          <w:t>Vehicle radiated emission limit</w:t>
                        </w:r>
                      </w:p>
                      <w:p w14:paraId="285C052B" w14:textId="77777777" w:rsidR="0079727C" w:rsidRPr="0079727C" w:rsidRDefault="0079727C" w:rsidP="0079727C">
                        <w:pPr>
                          <w:jc w:val="center"/>
                          <w:rPr>
                            <w:b/>
                            <w:bCs/>
                            <w:color w:val="000000"/>
                            <w:lang w:val="en-US"/>
                          </w:rPr>
                        </w:pPr>
                        <w:r w:rsidRPr="0079727C">
                          <w:rPr>
                            <w:b/>
                            <w:bCs/>
                            <w:color w:val="000000"/>
                            <w:lang w:val="en-US"/>
                          </w:rPr>
                          <w:t xml:space="preserve">Broadband type approval limit –  10 m  </w:t>
                        </w:r>
                        <w:r w:rsidRPr="009D734B">
                          <w:rPr>
                            <w:b/>
                            <w:bCs/>
                            <w:color w:val="000000"/>
                            <w:lang w:val="en-US"/>
                          </w:rPr>
                          <w:t>–</w:t>
                        </w:r>
                      </w:p>
                      <w:p w14:paraId="6D3F1E1B" w14:textId="77777777" w:rsidR="0079727C" w:rsidRPr="00FA73D7" w:rsidRDefault="0079727C" w:rsidP="0079727C">
                        <w:pPr>
                          <w:jc w:val="center"/>
                        </w:pPr>
                        <w:r w:rsidRPr="00FA73D7">
                          <w:rPr>
                            <w:b/>
                            <w:bCs/>
                            <w:color w:val="000000"/>
                          </w:rPr>
                          <w:t>Quasi-peak detector - 120 kHz bandwidth</w:t>
                        </w:r>
                      </w:p>
                    </w:txbxContent>
                  </v:textbox>
                </v:shape>
                <v:shape id="Text Box 565" o:spid="_x0000_s1122" type="#_x0000_t202" style="position:absolute;left:53320;top:29137;width:4572;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" stroked="f">
                  <v:textbox inset="0,0,0,0">
                    <w:txbxContent>
                      <w:p w14:paraId="387C1D1E" w14:textId="77777777" w:rsidR="0079727C" w:rsidRPr="00C56C10" w:rsidRDefault="0079727C" w:rsidP="0079727C">
                        <w:r w:rsidRPr="00C56C10">
                          <w:t>1,000</w:t>
                        </w:r>
                      </w:p>
                    </w:txbxContent>
                  </v:textbox>
                </v:shape>
                <v:rect id="Rectangle 335" o:spid="_x0000_s1123" style="position:absolute;left:6378;top:13152;width:2540;height: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" filled="f" stroked="f">
                  <v:textbox style="layout-flow:vertical;mso-layout-flow-alt:bottom-to-top" inset="0,0,0,0">
                    <w:txbxContent>
                      <w:p w14:paraId="20E08727" w14:textId="77777777" w:rsidR="0079727C" w:rsidRPr="00C56C10" w:rsidRDefault="0079727C" w:rsidP="0079727C">
                        <w:pPr>
                          <w:rPr>
                            <w:b/>
                            <w:bCs/>
                            <w:color w:val="000000"/>
                          </w:rPr>
                        </w:pPr>
                        <w:r w:rsidRPr="00C56C10">
                          <w:rPr>
                            <w:b/>
                            <w:bCs/>
                            <w:color w:val="000000"/>
                          </w:rPr>
                          <w:t>E (dB</w:t>
                        </w:r>
                        <w:r w:rsidRPr="00C56C10">
                          <w:rPr>
                            <w:b/>
                            <w:bCs/>
                            <w:i/>
                            <w:color w:val="000000"/>
                          </w:rPr>
                          <w:t>µ</w:t>
                        </w:r>
                        <w:r w:rsidRPr="00C56C10">
                          <w:rPr>
                            <w:b/>
                            <w:bCs/>
                            <w:color w:val="000000"/>
                          </w:rPr>
                          <w:t>V/m)</w:t>
                        </w:r>
                      </w:p>
                      <w:p w14:paraId="60ADB630" w14:textId="77777777" w:rsidR="0079727C" w:rsidRPr="00C56C10" w:rsidRDefault="0079727C" w:rsidP="0079727C"/>
                    </w:txbxContent>
                  </v:textbox>
                </v:rect>
                <w10:wrap type="square"/>
              </v:group>
            </w:pict>
          </mc:Fallback>
        </mc:AlternateContent>
      </w:r>
    </w:p>
    <w:p w14:paraId="55A40E76" w14:textId="77777777" w:rsidR="0079727C" w:rsidRPr="00592A3B" w:rsidRDefault="0079727C" w:rsidP="0079727C">
      <w:pPr>
        <w:pStyle w:val="SingleTxtG"/>
        <w:spacing w:before="120"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11CB95F1" w14:textId="494D1466" w:rsidR="0079727C" w:rsidRDefault="0079727C" w:rsidP="0079727C">
      <w:pPr>
        <w:pStyle w:val="SingleTxtG"/>
        <w:rPr>
          <w:rFonts w:eastAsia="Malgun Gothic"/>
          <w:lang w:val="en-US" w:eastAsia="ko-KR"/>
        </w:rPr>
      </w:pPr>
      <w:r w:rsidRPr="00592A3B">
        <w:rPr>
          <w:strike/>
          <w:lang w:val="en-US"/>
        </w:rPr>
        <w:t>(See paragraphs 6.2.2.1. and 7.2.2.1. of this Regulation)</w:t>
      </w:r>
      <w:r w:rsidRPr="00981956">
        <w:rPr>
          <w:rFonts w:eastAsia="Malgun Gothic"/>
          <w:lang w:val="en-US" w:eastAsia="ko-KR"/>
        </w:rPr>
        <w:t>"</w:t>
      </w:r>
    </w:p>
    <w:p w14:paraId="0A141331" w14:textId="7A1EFD6F"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3</w:t>
      </w:r>
      <w:r w:rsidRPr="00592A3B">
        <w:rPr>
          <w:i/>
          <w:iCs/>
          <w:lang w:val="en-US"/>
        </w:rPr>
        <w:t>,</w:t>
      </w:r>
      <w:r w:rsidRPr="0079727C">
        <w:rPr>
          <w:lang w:val="en-US"/>
        </w:rPr>
        <w:t xml:space="preserve"> amend to </w:t>
      </w:r>
      <w:proofErr w:type="gramStart"/>
      <w:r w:rsidRPr="0079727C">
        <w:rPr>
          <w:lang w:val="en-US"/>
        </w:rPr>
        <w:t>read :</w:t>
      </w:r>
      <w:proofErr w:type="gramEnd"/>
    </w:p>
    <w:p w14:paraId="2B60FC12" w14:textId="3B7B110E" w:rsidR="00592A3B" w:rsidRPr="00592A3B" w:rsidRDefault="00592A3B" w:rsidP="00592A3B">
      <w:pPr>
        <w:pStyle w:val="HChG"/>
        <w:rPr>
          <w:lang w:val="en-US"/>
        </w:rPr>
      </w:pPr>
      <w:bookmarkStart w:id="14" w:name="_Toc384106340"/>
      <w:r w:rsidRPr="00981956">
        <w:rPr>
          <w:rFonts w:eastAsia="Malgun Gothic"/>
          <w:lang w:val="en-US" w:eastAsia="ko-KR"/>
        </w:rPr>
        <w:t>"</w:t>
      </w:r>
      <w:r w:rsidRPr="00592A3B">
        <w:rPr>
          <w:lang w:val="en-US"/>
        </w:rPr>
        <w:t>Appendix 3</w:t>
      </w:r>
      <w:bookmarkEnd w:id="14"/>
    </w:p>
    <w:p w14:paraId="42B30A71" w14:textId="77777777" w:rsidR="00592A3B" w:rsidRPr="00592A3B" w:rsidRDefault="00592A3B" w:rsidP="00592A3B">
      <w:pPr>
        <w:pStyle w:val="HChG"/>
        <w:rPr>
          <w:lang w:val="en-US"/>
        </w:rPr>
      </w:pPr>
      <w:r w:rsidRPr="00592A3B">
        <w:rPr>
          <w:lang w:val="en-US"/>
        </w:rPr>
        <w:tab/>
      </w:r>
      <w:r w:rsidRPr="00592A3B">
        <w:rPr>
          <w:lang w:val="en-US"/>
        </w:rPr>
        <w:tab/>
      </w:r>
      <w:bookmarkStart w:id="15" w:name="_Toc384106341"/>
      <w:r w:rsidRPr="00592A3B">
        <w:rPr>
          <w:lang w:val="en-US"/>
        </w:rPr>
        <w:t>Vehicle broadband reference limits</w:t>
      </w:r>
      <w:bookmarkEnd w:id="15"/>
      <w:r w:rsidRPr="00592A3B">
        <w:rPr>
          <w:b w:val="0"/>
          <w:lang w:val="en-US"/>
        </w:rPr>
        <w:t xml:space="preserve"> -</w:t>
      </w:r>
      <w:r w:rsidRPr="00592A3B">
        <w:rPr>
          <w:lang w:val="en-US"/>
        </w:rPr>
        <w:t xml:space="preserve"> Antenna-vehicle separation: 3 m</w:t>
      </w:r>
    </w:p>
    <w:p w14:paraId="63A85E5E"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4D3937C8" w14:textId="77777777" w:rsidR="00592A3B" w:rsidRPr="00592A3B" w:rsidRDefault="00592A3B" w:rsidP="00592A3B">
      <w:pPr>
        <w:pStyle w:val="SingleTxtG"/>
        <w:rPr>
          <w:b/>
          <w:bCs/>
          <w:lang w:val="en-US"/>
        </w:rPr>
      </w:pPr>
      <w:r w:rsidRPr="00592A3B">
        <w:rPr>
          <w:b/>
          <w:bCs/>
          <w:lang w:val="en-US"/>
        </w:rPr>
        <w:t>(See paragraphs 6.2.2.2. and 7.2.2.2. of this Regulation)</w:t>
      </w:r>
    </w:p>
    <w:p w14:paraId="271DC242"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592A3B" w:rsidRPr="00987C29" w14:paraId="3C709CFD" w14:textId="77777777" w:rsidTr="001140BC">
        <w:trPr>
          <w:trHeight w:val="567"/>
          <w:tblHeader/>
        </w:trPr>
        <w:tc>
          <w:tcPr>
            <w:tcW w:w="7370" w:type="dxa"/>
            <w:gridSpan w:val="3"/>
            <w:tcBorders>
              <w:bottom w:val="single" w:sz="12" w:space="0" w:color="auto"/>
            </w:tcBorders>
            <w:vAlign w:val="bottom"/>
          </w:tcPr>
          <w:p w14:paraId="3BB22635"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56C10" w14:paraId="0D85B27C" w14:textId="77777777" w:rsidTr="001140BC">
        <w:tc>
          <w:tcPr>
            <w:tcW w:w="2457" w:type="dxa"/>
            <w:tcBorders>
              <w:top w:val="single" w:sz="12" w:space="0" w:color="auto"/>
              <w:right w:val="single" w:sz="2" w:space="0" w:color="auto"/>
            </w:tcBorders>
          </w:tcPr>
          <w:p w14:paraId="474378AA" w14:textId="77777777" w:rsidR="00592A3B" w:rsidRPr="00C56C10" w:rsidRDefault="00592A3B" w:rsidP="001140BC">
            <w:pPr>
              <w:suppressAutoHyphens w:val="0"/>
              <w:spacing w:before="40" w:after="40" w:line="220" w:lineRule="exact"/>
              <w:ind w:left="113" w:right="113"/>
              <w:rPr>
                <w:sz w:val="18"/>
              </w:rPr>
            </w:pPr>
            <w:r w:rsidRPr="00C56C10">
              <w:rPr>
                <w:sz w:val="18"/>
              </w:rPr>
              <w:t>30</w:t>
            </w:r>
            <w:r w:rsidRPr="00C56C10">
              <w:rPr>
                <w:b/>
                <w:bCs/>
                <w:color w:val="000000"/>
                <w:sz w:val="22"/>
                <w:szCs w:val="22"/>
              </w:rPr>
              <w:t>-</w:t>
            </w:r>
            <w:r w:rsidRPr="00C56C10">
              <w:rPr>
                <w:sz w:val="18"/>
              </w:rPr>
              <w:t>75 MHz</w:t>
            </w:r>
          </w:p>
        </w:tc>
        <w:tc>
          <w:tcPr>
            <w:tcW w:w="2457" w:type="dxa"/>
            <w:tcBorders>
              <w:top w:val="single" w:sz="12" w:space="0" w:color="auto"/>
              <w:left w:val="single" w:sz="2" w:space="0" w:color="auto"/>
              <w:right w:val="single" w:sz="2" w:space="0" w:color="auto"/>
            </w:tcBorders>
          </w:tcPr>
          <w:p w14:paraId="0278FB09" w14:textId="77777777" w:rsidR="00592A3B" w:rsidRPr="00C56C10" w:rsidRDefault="00592A3B" w:rsidP="001140BC">
            <w:pPr>
              <w:suppressAutoHyphens w:val="0"/>
              <w:spacing w:before="40" w:after="40" w:line="220" w:lineRule="exact"/>
              <w:ind w:left="113" w:right="113"/>
              <w:rPr>
                <w:sz w:val="18"/>
              </w:rPr>
            </w:pPr>
            <w:r w:rsidRPr="00C56C10">
              <w:rPr>
                <w:sz w:val="18"/>
              </w:rPr>
              <w:t>75</w:t>
            </w:r>
            <w:r w:rsidRPr="00C56C10">
              <w:rPr>
                <w:b/>
                <w:bCs/>
                <w:color w:val="000000"/>
                <w:sz w:val="22"/>
                <w:szCs w:val="22"/>
              </w:rPr>
              <w:t>-</w:t>
            </w:r>
            <w:r w:rsidRPr="00C56C10">
              <w:rPr>
                <w:sz w:val="18"/>
              </w:rPr>
              <w:t>400 MHz</w:t>
            </w:r>
          </w:p>
        </w:tc>
        <w:tc>
          <w:tcPr>
            <w:tcW w:w="2456" w:type="dxa"/>
            <w:tcBorders>
              <w:top w:val="single" w:sz="12" w:space="0" w:color="auto"/>
              <w:left w:val="single" w:sz="2" w:space="0" w:color="auto"/>
            </w:tcBorders>
          </w:tcPr>
          <w:p w14:paraId="7643439C" w14:textId="77777777" w:rsidR="00592A3B" w:rsidRPr="00C56C10" w:rsidRDefault="00592A3B" w:rsidP="001140BC">
            <w:pPr>
              <w:suppressAutoHyphens w:val="0"/>
              <w:spacing w:before="40" w:after="40" w:line="220" w:lineRule="exact"/>
              <w:ind w:left="113" w:right="113"/>
              <w:rPr>
                <w:sz w:val="18"/>
              </w:rPr>
            </w:pPr>
            <w:r w:rsidRPr="00C56C10">
              <w:rPr>
                <w:sz w:val="18"/>
              </w:rPr>
              <w:t>400</w:t>
            </w:r>
            <w:r w:rsidRPr="00C56C10">
              <w:rPr>
                <w:b/>
                <w:bCs/>
                <w:color w:val="000000"/>
                <w:sz w:val="22"/>
                <w:szCs w:val="22"/>
              </w:rPr>
              <w:t>-</w:t>
            </w:r>
            <w:r w:rsidRPr="00C56C10">
              <w:rPr>
                <w:sz w:val="18"/>
              </w:rPr>
              <w:t>1,000 MHz</w:t>
            </w:r>
          </w:p>
        </w:tc>
      </w:tr>
      <w:tr w:rsidR="00592A3B" w:rsidRPr="00C56C10" w14:paraId="7AC22840" w14:textId="77777777" w:rsidTr="001140BC">
        <w:tc>
          <w:tcPr>
            <w:tcW w:w="2457" w:type="dxa"/>
            <w:tcBorders>
              <w:top w:val="single" w:sz="2" w:space="0" w:color="auto"/>
              <w:bottom w:val="single" w:sz="2" w:space="0" w:color="auto"/>
              <w:right w:val="single" w:sz="2" w:space="0" w:color="auto"/>
            </w:tcBorders>
          </w:tcPr>
          <w:p w14:paraId="5D1CFE5C" w14:textId="77777777" w:rsidR="00592A3B" w:rsidRPr="00C56C10" w:rsidRDefault="00592A3B" w:rsidP="001140BC">
            <w:pPr>
              <w:suppressAutoHyphens w:val="0"/>
              <w:spacing w:before="40" w:after="40" w:line="220" w:lineRule="exact"/>
              <w:ind w:left="113" w:right="113"/>
              <w:rPr>
                <w:sz w:val="18"/>
              </w:rPr>
            </w:pPr>
            <w:r w:rsidRPr="00C56C10">
              <w:rPr>
                <w:sz w:val="18"/>
              </w:rPr>
              <w:t>E = 42</w:t>
            </w:r>
          </w:p>
        </w:tc>
        <w:tc>
          <w:tcPr>
            <w:tcW w:w="2457" w:type="dxa"/>
            <w:tcBorders>
              <w:top w:val="single" w:sz="2" w:space="0" w:color="auto"/>
              <w:left w:val="single" w:sz="2" w:space="0" w:color="auto"/>
              <w:bottom w:val="single" w:sz="2" w:space="0" w:color="auto"/>
              <w:right w:val="single" w:sz="2" w:space="0" w:color="auto"/>
            </w:tcBorders>
          </w:tcPr>
          <w:p w14:paraId="3C56FBEB" w14:textId="77777777" w:rsidR="00592A3B" w:rsidRPr="00C56C10" w:rsidRDefault="00592A3B" w:rsidP="001140BC">
            <w:pPr>
              <w:suppressAutoHyphens w:val="0"/>
              <w:spacing w:before="40" w:after="40" w:line="220" w:lineRule="exact"/>
              <w:ind w:left="113" w:right="113"/>
              <w:rPr>
                <w:sz w:val="18"/>
              </w:rPr>
            </w:pPr>
            <w:r w:rsidRPr="00C56C10">
              <w:rPr>
                <w:sz w:val="18"/>
              </w:rPr>
              <w:t>E = 42 + 15.13 log (F/75)</w:t>
            </w:r>
          </w:p>
        </w:tc>
        <w:tc>
          <w:tcPr>
            <w:tcW w:w="2456" w:type="dxa"/>
            <w:tcBorders>
              <w:top w:val="single" w:sz="2" w:space="0" w:color="auto"/>
              <w:left w:val="single" w:sz="2" w:space="0" w:color="auto"/>
              <w:bottom w:val="single" w:sz="2" w:space="0" w:color="auto"/>
            </w:tcBorders>
          </w:tcPr>
          <w:p w14:paraId="700B40CF" w14:textId="77777777" w:rsidR="00592A3B" w:rsidRPr="00C56C10" w:rsidRDefault="00592A3B" w:rsidP="001140BC">
            <w:pPr>
              <w:suppressAutoHyphens w:val="0"/>
              <w:spacing w:before="40" w:after="40" w:line="220" w:lineRule="exact"/>
              <w:ind w:left="113" w:right="113"/>
              <w:rPr>
                <w:sz w:val="18"/>
              </w:rPr>
            </w:pPr>
            <w:r w:rsidRPr="00C56C10">
              <w:rPr>
                <w:sz w:val="18"/>
              </w:rPr>
              <w:t>E = 53</w:t>
            </w:r>
          </w:p>
        </w:tc>
      </w:tr>
    </w:tbl>
    <w:p w14:paraId="058F248D" w14:textId="77777777" w:rsidR="00592A3B" w:rsidRDefault="00592A3B" w:rsidP="00592A3B">
      <w:pPr>
        <w:ind w:left="900"/>
        <w:rPr>
          <w:color w:val="000000"/>
        </w:rPr>
      </w:pPr>
    </w:p>
    <w:p w14:paraId="5F79EE17" w14:textId="77777777" w:rsidR="00592A3B" w:rsidRDefault="00592A3B" w:rsidP="00592A3B">
      <w:pPr>
        <w:ind w:left="900"/>
        <w:rPr>
          <w:color w:val="000000"/>
        </w:rPr>
      </w:pPr>
    </w:p>
    <w:p w14:paraId="63AFE363" w14:textId="77777777" w:rsidR="00592A3B" w:rsidRPr="00C56C10" w:rsidRDefault="00592A3B" w:rsidP="00592A3B">
      <w:pPr>
        <w:ind w:left="567"/>
      </w:pPr>
      <w:r w:rsidRPr="00C56C10">
        <w:rPr>
          <w:noProof/>
        </w:rPr>
        <w:lastRenderedPageBreak/>
        <mc:AlternateContent>
          <mc:Choice Requires="wpc">
            <w:drawing>
              <wp:inline distT="0" distB="0" distL="0" distR="0" wp14:anchorId="3497E067" wp14:editId="4188A7FC">
                <wp:extent cx="5366385" cy="3503930"/>
                <wp:effectExtent l="133350" t="0" r="0" b="0"/>
                <wp:docPr id="669" name="Zone de dessin 6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55" name="Rectangle 672"/>
                        <wps:cNvSpPr>
                          <a:spLocks noChangeArrowheads="1"/>
                        </wps:cNvSpPr>
                        <wps:spPr bwMode="auto">
                          <a:xfrm>
                            <a:off x="724535" y="979170"/>
                            <a:ext cx="420941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6" name="Line 673"/>
                        <wps:cNvCnPr>
                          <a:cxnSpLocks noChangeShapeType="1"/>
                        </wps:cNvCnPr>
                        <wps:spPr bwMode="auto">
                          <a:xfrm>
                            <a:off x="724535" y="26885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7" name="Line 674"/>
                        <wps:cNvCnPr>
                          <a:cxnSpLocks noChangeShapeType="1"/>
                        </wps:cNvCnPr>
                        <wps:spPr bwMode="auto">
                          <a:xfrm>
                            <a:off x="724535" y="263017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8" name="Line 675"/>
                        <wps:cNvCnPr>
                          <a:cxnSpLocks noChangeShapeType="1"/>
                        </wps:cNvCnPr>
                        <wps:spPr bwMode="auto">
                          <a:xfrm>
                            <a:off x="724535" y="256984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9" name="Line 676"/>
                        <wps:cNvCnPr>
                          <a:cxnSpLocks noChangeShapeType="1"/>
                        </wps:cNvCnPr>
                        <wps:spPr bwMode="auto">
                          <a:xfrm>
                            <a:off x="724535" y="251142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0" name="Line 677"/>
                        <wps:cNvCnPr>
                          <a:cxnSpLocks noChangeShapeType="1"/>
                        </wps:cNvCnPr>
                        <wps:spPr bwMode="auto">
                          <a:xfrm>
                            <a:off x="724535" y="239458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1" name="Line 678"/>
                        <wps:cNvCnPr>
                          <a:cxnSpLocks noChangeShapeType="1"/>
                        </wps:cNvCnPr>
                        <wps:spPr bwMode="auto">
                          <a:xfrm>
                            <a:off x="724535" y="233426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2" name="Line 679"/>
                        <wps:cNvCnPr>
                          <a:cxnSpLocks noChangeShapeType="1"/>
                        </wps:cNvCnPr>
                        <wps:spPr bwMode="auto">
                          <a:xfrm>
                            <a:off x="724535" y="22758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3" name="Line 680"/>
                        <wps:cNvCnPr>
                          <a:cxnSpLocks noChangeShapeType="1"/>
                        </wps:cNvCnPr>
                        <wps:spPr bwMode="auto">
                          <a:xfrm>
                            <a:off x="724535" y="221678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4" name="Line 681"/>
                        <wps:cNvCnPr>
                          <a:cxnSpLocks noChangeShapeType="1"/>
                        </wps:cNvCnPr>
                        <wps:spPr bwMode="auto">
                          <a:xfrm>
                            <a:off x="724535" y="20980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5" name="Line 682"/>
                        <wps:cNvCnPr>
                          <a:cxnSpLocks noChangeShapeType="1"/>
                        </wps:cNvCnPr>
                        <wps:spPr bwMode="auto">
                          <a:xfrm>
                            <a:off x="724535" y="203962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6" name="Line 683"/>
                        <wps:cNvCnPr>
                          <a:cxnSpLocks noChangeShapeType="1"/>
                        </wps:cNvCnPr>
                        <wps:spPr bwMode="auto">
                          <a:xfrm>
                            <a:off x="724535" y="198120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7" name="Line 684"/>
                        <wps:cNvCnPr>
                          <a:cxnSpLocks noChangeShapeType="1"/>
                        </wps:cNvCnPr>
                        <wps:spPr bwMode="auto">
                          <a:xfrm>
                            <a:off x="724535" y="192278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8" name="Line 685"/>
                        <wps:cNvCnPr>
                          <a:cxnSpLocks noChangeShapeType="1"/>
                        </wps:cNvCnPr>
                        <wps:spPr bwMode="auto">
                          <a:xfrm>
                            <a:off x="724535" y="180403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9" name="Line 686"/>
                        <wps:cNvCnPr>
                          <a:cxnSpLocks noChangeShapeType="1"/>
                        </wps:cNvCnPr>
                        <wps:spPr bwMode="auto">
                          <a:xfrm>
                            <a:off x="724535" y="174561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0" name="Line 687"/>
                        <wps:cNvCnPr>
                          <a:cxnSpLocks noChangeShapeType="1"/>
                        </wps:cNvCnPr>
                        <wps:spPr bwMode="auto">
                          <a:xfrm>
                            <a:off x="724535" y="168656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1" name="Line 688"/>
                        <wps:cNvCnPr>
                          <a:cxnSpLocks noChangeShapeType="1"/>
                        </wps:cNvCnPr>
                        <wps:spPr bwMode="auto">
                          <a:xfrm>
                            <a:off x="724535" y="16281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2" name="Line 689"/>
                        <wps:cNvCnPr>
                          <a:cxnSpLocks noChangeShapeType="1"/>
                        </wps:cNvCnPr>
                        <wps:spPr bwMode="auto">
                          <a:xfrm>
                            <a:off x="724535" y="150939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3" name="Line 690"/>
                        <wps:cNvCnPr>
                          <a:cxnSpLocks noChangeShapeType="1"/>
                        </wps:cNvCnPr>
                        <wps:spPr bwMode="auto">
                          <a:xfrm>
                            <a:off x="724535" y="145097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4" name="Line 691"/>
                        <wps:cNvCnPr>
                          <a:cxnSpLocks noChangeShapeType="1"/>
                        </wps:cNvCnPr>
                        <wps:spPr bwMode="auto">
                          <a:xfrm>
                            <a:off x="724535" y="139255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5" name="Line 692"/>
                        <wps:cNvCnPr>
                          <a:cxnSpLocks noChangeShapeType="1"/>
                        </wps:cNvCnPr>
                        <wps:spPr bwMode="auto">
                          <a:xfrm>
                            <a:off x="724535" y="133223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6" name="Line 693"/>
                        <wps:cNvCnPr>
                          <a:cxnSpLocks noChangeShapeType="1"/>
                        </wps:cNvCnPr>
                        <wps:spPr bwMode="auto">
                          <a:xfrm>
                            <a:off x="724535" y="12153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7" name="Line 694"/>
                        <wps:cNvCnPr>
                          <a:cxnSpLocks noChangeShapeType="1"/>
                        </wps:cNvCnPr>
                        <wps:spPr bwMode="auto">
                          <a:xfrm>
                            <a:off x="724535" y="115633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8" name="Line 695"/>
                        <wps:cNvCnPr>
                          <a:cxnSpLocks noChangeShapeType="1"/>
                        </wps:cNvCnPr>
                        <wps:spPr bwMode="auto">
                          <a:xfrm>
                            <a:off x="724535" y="109601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9" name="Line 696"/>
                        <wps:cNvCnPr>
                          <a:cxnSpLocks noChangeShapeType="1"/>
                        </wps:cNvCnPr>
                        <wps:spPr bwMode="auto">
                          <a:xfrm>
                            <a:off x="724535" y="10375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80" name="Line 697"/>
                        <wps:cNvCnPr>
                          <a:cxnSpLocks noChangeShapeType="1"/>
                        </wps:cNvCnPr>
                        <wps:spPr bwMode="auto">
                          <a:xfrm>
                            <a:off x="724535" y="245300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1" name="Line 698"/>
                        <wps:cNvCnPr>
                          <a:cxnSpLocks noChangeShapeType="1"/>
                        </wps:cNvCnPr>
                        <wps:spPr bwMode="auto">
                          <a:xfrm>
                            <a:off x="724535" y="215836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2" name="Line 699"/>
                        <wps:cNvCnPr>
                          <a:cxnSpLocks noChangeShapeType="1"/>
                        </wps:cNvCnPr>
                        <wps:spPr bwMode="auto">
                          <a:xfrm>
                            <a:off x="724535" y="186436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3" name="Line 700"/>
                        <wps:cNvCnPr>
                          <a:cxnSpLocks noChangeShapeType="1"/>
                        </wps:cNvCnPr>
                        <wps:spPr bwMode="auto">
                          <a:xfrm>
                            <a:off x="724535" y="156781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4" name="Line 701"/>
                        <wps:cNvCnPr>
                          <a:cxnSpLocks noChangeShapeType="1"/>
                        </wps:cNvCnPr>
                        <wps:spPr bwMode="auto">
                          <a:xfrm>
                            <a:off x="724535" y="127381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5" name="Line 702"/>
                        <wps:cNvCnPr>
                          <a:cxnSpLocks noChangeShapeType="1"/>
                        </wps:cNvCnPr>
                        <wps:spPr bwMode="auto">
                          <a:xfrm>
                            <a:off x="724535" y="97917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6" name="Line 703"/>
                        <wps:cNvCnPr>
                          <a:cxnSpLocks noChangeShapeType="1"/>
                        </wps:cNvCnPr>
                        <wps:spPr bwMode="auto">
                          <a:xfrm>
                            <a:off x="135826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7" name="Line 704"/>
                        <wps:cNvCnPr>
                          <a:cxnSpLocks noChangeShapeType="1"/>
                        </wps:cNvCnPr>
                        <wps:spPr bwMode="auto">
                          <a:xfrm>
                            <a:off x="172910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8" name="Line 705"/>
                        <wps:cNvCnPr>
                          <a:cxnSpLocks noChangeShapeType="1"/>
                        </wps:cNvCnPr>
                        <wps:spPr bwMode="auto">
                          <a:xfrm>
                            <a:off x="19919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9" name="Line 706"/>
                        <wps:cNvCnPr>
                          <a:cxnSpLocks noChangeShapeType="1"/>
                        </wps:cNvCnPr>
                        <wps:spPr bwMode="auto">
                          <a:xfrm>
                            <a:off x="219646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0" name="Line 707"/>
                        <wps:cNvCnPr>
                          <a:cxnSpLocks noChangeShapeType="1"/>
                        </wps:cNvCnPr>
                        <wps:spPr bwMode="auto">
                          <a:xfrm>
                            <a:off x="236283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1" name="Line 708"/>
                        <wps:cNvCnPr>
                          <a:cxnSpLocks noChangeShapeType="1"/>
                        </wps:cNvCnPr>
                        <wps:spPr bwMode="auto">
                          <a:xfrm>
                            <a:off x="250317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2" name="Line 709"/>
                        <wps:cNvCnPr>
                          <a:cxnSpLocks noChangeShapeType="1"/>
                        </wps:cNvCnPr>
                        <wps:spPr bwMode="auto">
                          <a:xfrm>
                            <a:off x="262572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3" name="Line 710"/>
                        <wps:cNvCnPr>
                          <a:cxnSpLocks noChangeShapeType="1"/>
                        </wps:cNvCnPr>
                        <wps:spPr bwMode="auto">
                          <a:xfrm>
                            <a:off x="273367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4" name="Line 711"/>
                        <wps:cNvCnPr>
                          <a:cxnSpLocks noChangeShapeType="1"/>
                        </wps:cNvCnPr>
                        <wps:spPr bwMode="auto">
                          <a:xfrm>
                            <a:off x="346202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5" name="Line 712"/>
                        <wps:cNvCnPr>
                          <a:cxnSpLocks noChangeShapeType="1"/>
                        </wps:cNvCnPr>
                        <wps:spPr bwMode="auto">
                          <a:xfrm>
                            <a:off x="383286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6" name="Line 713"/>
                        <wps:cNvCnPr>
                          <a:cxnSpLocks noChangeShapeType="1"/>
                        </wps:cNvCnPr>
                        <wps:spPr bwMode="auto">
                          <a:xfrm>
                            <a:off x="409575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7" name="Line 714"/>
                        <wps:cNvCnPr>
                          <a:cxnSpLocks noChangeShapeType="1"/>
                        </wps:cNvCnPr>
                        <wps:spPr bwMode="auto">
                          <a:xfrm>
                            <a:off x="430022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8" name="Line 715"/>
                        <wps:cNvCnPr>
                          <a:cxnSpLocks noChangeShapeType="1"/>
                        </wps:cNvCnPr>
                        <wps:spPr bwMode="auto">
                          <a:xfrm>
                            <a:off x="446659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9" name="Line 716"/>
                        <wps:cNvCnPr>
                          <a:cxnSpLocks noChangeShapeType="1"/>
                        </wps:cNvCnPr>
                        <wps:spPr bwMode="auto">
                          <a:xfrm>
                            <a:off x="46081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0" name="Line 717"/>
                        <wps:cNvCnPr>
                          <a:cxnSpLocks noChangeShapeType="1"/>
                        </wps:cNvCnPr>
                        <wps:spPr bwMode="auto">
                          <a:xfrm>
                            <a:off x="472948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1" name="Line 718"/>
                        <wps:cNvCnPr>
                          <a:cxnSpLocks noChangeShapeType="1"/>
                        </wps:cNvCnPr>
                        <wps:spPr bwMode="auto">
                          <a:xfrm>
                            <a:off x="483743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2" name="Line 719"/>
                        <wps:cNvCnPr>
                          <a:cxnSpLocks noChangeShapeType="1"/>
                        </wps:cNvCnPr>
                        <wps:spPr bwMode="auto">
                          <a:xfrm>
                            <a:off x="28301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3" name="Line 720"/>
                        <wps:cNvCnPr>
                          <a:cxnSpLocks noChangeShapeType="1"/>
                        </wps:cNvCnPr>
                        <wps:spPr bwMode="auto">
                          <a:xfrm>
                            <a:off x="493395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4" name="Rectangle 721"/>
                        <wps:cNvSpPr>
                          <a:spLocks noChangeArrowheads="1"/>
                        </wps:cNvSpPr>
                        <wps:spPr bwMode="auto">
                          <a:xfrm>
                            <a:off x="724535" y="979170"/>
                            <a:ext cx="4209415" cy="17678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5" name="Line 722"/>
                        <wps:cNvCnPr>
                          <a:cxnSpLocks noChangeShapeType="1"/>
                        </wps:cNvCnPr>
                        <wps:spPr bwMode="auto">
                          <a:xfrm>
                            <a:off x="72453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6" name="Line 723"/>
                        <wps:cNvCnPr>
                          <a:cxnSpLocks noChangeShapeType="1"/>
                        </wps:cNvCnPr>
                        <wps:spPr bwMode="auto">
                          <a:xfrm>
                            <a:off x="683260" y="274701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7" name="Line 724"/>
                        <wps:cNvCnPr>
                          <a:cxnSpLocks noChangeShapeType="1"/>
                        </wps:cNvCnPr>
                        <wps:spPr bwMode="auto">
                          <a:xfrm>
                            <a:off x="683260" y="245300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8" name="Line 725"/>
                        <wps:cNvCnPr>
                          <a:cxnSpLocks noChangeShapeType="1"/>
                        </wps:cNvCnPr>
                        <wps:spPr bwMode="auto">
                          <a:xfrm>
                            <a:off x="683260" y="215836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9" name="Line 726"/>
                        <wps:cNvCnPr>
                          <a:cxnSpLocks noChangeShapeType="1"/>
                        </wps:cNvCnPr>
                        <wps:spPr bwMode="auto">
                          <a:xfrm>
                            <a:off x="683260" y="186436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0" name="Line 727"/>
                        <wps:cNvCnPr>
                          <a:cxnSpLocks noChangeShapeType="1"/>
                        </wps:cNvCnPr>
                        <wps:spPr bwMode="auto">
                          <a:xfrm>
                            <a:off x="683260" y="156781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1" name="Line 728"/>
                        <wps:cNvCnPr>
                          <a:cxnSpLocks noChangeShapeType="1"/>
                        </wps:cNvCnPr>
                        <wps:spPr bwMode="auto">
                          <a:xfrm>
                            <a:off x="683260" y="127381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2" name="Line 729"/>
                        <wps:cNvCnPr>
                          <a:cxnSpLocks noChangeShapeType="1"/>
                        </wps:cNvCnPr>
                        <wps:spPr bwMode="auto">
                          <a:xfrm>
                            <a:off x="683260" y="97917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3" name="Line 730"/>
                        <wps:cNvCnPr>
                          <a:cxnSpLocks noChangeShapeType="1"/>
                        </wps:cNvCnPr>
                        <wps:spPr bwMode="auto">
                          <a:xfrm>
                            <a:off x="724535" y="274701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4" name="Line 731"/>
                        <wps:cNvCnPr>
                          <a:cxnSpLocks noChangeShapeType="1"/>
                        </wps:cNvCnPr>
                        <wps:spPr bwMode="auto">
                          <a:xfrm flipV="1">
                            <a:off x="724535"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5" name="Line 732"/>
                        <wps:cNvCnPr>
                          <a:cxnSpLocks noChangeShapeType="1"/>
                        </wps:cNvCnPr>
                        <wps:spPr bwMode="auto">
                          <a:xfrm flipV="1">
                            <a:off x="2830195"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6" name="Line 733"/>
                        <wps:cNvCnPr>
                          <a:cxnSpLocks noChangeShapeType="1"/>
                        </wps:cNvCnPr>
                        <wps:spPr bwMode="auto">
                          <a:xfrm flipV="1">
                            <a:off x="4933950"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7" name="Line 734"/>
                        <wps:cNvCnPr>
                          <a:cxnSpLocks noChangeShapeType="1"/>
                        </wps:cNvCnPr>
                        <wps:spPr bwMode="auto">
                          <a:xfrm>
                            <a:off x="1729105" y="1509395"/>
                            <a:ext cx="8382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8" name="Line 735"/>
                        <wps:cNvCnPr>
                          <a:cxnSpLocks noChangeShapeType="1"/>
                        </wps:cNvCnPr>
                        <wps:spPr bwMode="auto">
                          <a:xfrm flipV="1">
                            <a:off x="2567305" y="1184910"/>
                            <a:ext cx="1528445" cy="3244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9" name="Line 736"/>
                        <wps:cNvCnPr>
                          <a:cxnSpLocks noChangeShapeType="1"/>
                        </wps:cNvCnPr>
                        <wps:spPr bwMode="auto">
                          <a:xfrm>
                            <a:off x="4095750" y="1184910"/>
                            <a:ext cx="8382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20" name="Rectangle 737"/>
                        <wps:cNvSpPr>
                          <a:spLocks noChangeArrowheads="1"/>
                        </wps:cNvSpPr>
                        <wps:spPr bwMode="auto">
                          <a:xfrm>
                            <a:off x="542925" y="2668270"/>
                            <a:ext cx="77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373E" w14:textId="77777777" w:rsidR="00592A3B" w:rsidRPr="00C56C10" w:rsidRDefault="00592A3B" w:rsidP="00592A3B">
                              <w:r w:rsidRPr="00C56C10">
                                <w:rPr>
                                  <w:color w:val="000000"/>
                                </w:rPr>
                                <w:t>0</w:t>
                              </w:r>
                            </w:p>
                          </w:txbxContent>
                        </wps:txbx>
                        <wps:bodyPr rot="0" vert="horz" wrap="square" lIns="0" tIns="0" rIns="0" bIns="0" anchor="t" anchorCtr="0" upright="1">
                          <a:noAutofit/>
                        </wps:bodyPr>
                      </wps:wsp>
                      <wps:wsp>
                        <wps:cNvPr id="5921" name="Rectangle 738"/>
                        <wps:cNvSpPr>
                          <a:spLocks noChangeArrowheads="1"/>
                        </wps:cNvSpPr>
                        <wps:spPr bwMode="auto">
                          <a:xfrm>
                            <a:off x="465455" y="237363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3D6C"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922" name="Rectangle 739"/>
                        <wps:cNvSpPr>
                          <a:spLocks noChangeArrowheads="1"/>
                        </wps:cNvSpPr>
                        <wps:spPr bwMode="auto">
                          <a:xfrm>
                            <a:off x="465455" y="207899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0948" w14:textId="77777777" w:rsidR="00592A3B" w:rsidRPr="00C56C10" w:rsidRDefault="00592A3B" w:rsidP="00592A3B">
                              <w:r w:rsidRPr="00C56C10">
                                <w:rPr>
                                  <w:color w:val="000000"/>
                                </w:rPr>
                                <w:t>20</w:t>
                              </w:r>
                            </w:p>
                          </w:txbxContent>
                        </wps:txbx>
                        <wps:bodyPr rot="0" vert="horz" wrap="square" lIns="0" tIns="0" rIns="0" bIns="0" anchor="t" anchorCtr="0" upright="1">
                          <a:noAutofit/>
                        </wps:bodyPr>
                      </wps:wsp>
                      <wps:wsp>
                        <wps:cNvPr id="5923" name="Rectangle 740"/>
                        <wps:cNvSpPr>
                          <a:spLocks noChangeArrowheads="1"/>
                        </wps:cNvSpPr>
                        <wps:spPr bwMode="auto">
                          <a:xfrm>
                            <a:off x="465455" y="178498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D928" w14:textId="77777777" w:rsidR="00592A3B" w:rsidRPr="00C56C10" w:rsidRDefault="00592A3B" w:rsidP="00592A3B">
                              <w:r w:rsidRPr="00C56C10">
                                <w:rPr>
                                  <w:color w:val="000000"/>
                                </w:rPr>
                                <w:t>30</w:t>
                              </w:r>
                            </w:p>
                          </w:txbxContent>
                        </wps:txbx>
                        <wps:bodyPr rot="0" vert="horz" wrap="square" lIns="0" tIns="0" rIns="0" bIns="0" anchor="t" anchorCtr="0" upright="1">
                          <a:noAutofit/>
                        </wps:bodyPr>
                      </wps:wsp>
                      <wps:wsp>
                        <wps:cNvPr id="5924" name="Rectangle 741"/>
                        <wps:cNvSpPr>
                          <a:spLocks noChangeArrowheads="1"/>
                        </wps:cNvSpPr>
                        <wps:spPr bwMode="auto">
                          <a:xfrm>
                            <a:off x="465455" y="148844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F4D3" w14:textId="77777777" w:rsidR="00592A3B" w:rsidRPr="00C56C10" w:rsidRDefault="00592A3B" w:rsidP="00592A3B">
                              <w:r w:rsidRPr="00C56C10">
                                <w:rPr>
                                  <w:color w:val="000000"/>
                                </w:rPr>
                                <w:t>40</w:t>
                              </w:r>
                            </w:p>
                          </w:txbxContent>
                        </wps:txbx>
                        <wps:bodyPr rot="0" vert="horz" wrap="square" lIns="0" tIns="0" rIns="0" bIns="0" anchor="t" anchorCtr="0" upright="1">
                          <a:noAutofit/>
                        </wps:bodyPr>
                      </wps:wsp>
                      <wps:wsp>
                        <wps:cNvPr id="5925" name="Rectangle 742"/>
                        <wps:cNvSpPr>
                          <a:spLocks noChangeArrowheads="1"/>
                        </wps:cNvSpPr>
                        <wps:spPr bwMode="auto">
                          <a:xfrm>
                            <a:off x="465455" y="119443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6F6D" w14:textId="77777777" w:rsidR="00592A3B" w:rsidRPr="00C56C10" w:rsidRDefault="00592A3B" w:rsidP="00592A3B">
                              <w:r w:rsidRPr="00C56C10">
                                <w:rPr>
                                  <w:color w:val="000000"/>
                                </w:rPr>
                                <w:t>50</w:t>
                              </w:r>
                            </w:p>
                          </w:txbxContent>
                        </wps:txbx>
                        <wps:bodyPr rot="0" vert="horz" wrap="square" lIns="0" tIns="0" rIns="0" bIns="0" anchor="t" anchorCtr="0" upright="1">
                          <a:noAutofit/>
                        </wps:bodyPr>
                      </wps:wsp>
                      <wps:wsp>
                        <wps:cNvPr id="5926" name="Rectangle 743"/>
                        <wps:cNvSpPr>
                          <a:spLocks noChangeArrowheads="1"/>
                        </wps:cNvSpPr>
                        <wps:spPr bwMode="auto">
                          <a:xfrm>
                            <a:off x="465455" y="89979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FED6" w14:textId="77777777" w:rsidR="00592A3B" w:rsidRPr="00C56C10" w:rsidRDefault="00592A3B" w:rsidP="00592A3B">
                              <w:r w:rsidRPr="00C56C10">
                                <w:rPr>
                                  <w:color w:val="000000"/>
                                </w:rPr>
                                <w:t>60</w:t>
                              </w:r>
                            </w:p>
                          </w:txbxContent>
                        </wps:txbx>
                        <wps:bodyPr rot="0" vert="horz" wrap="square" lIns="0" tIns="0" rIns="0" bIns="0" anchor="t" anchorCtr="0" upright="1">
                          <a:noAutofit/>
                        </wps:bodyPr>
                      </wps:wsp>
                      <wps:wsp>
                        <wps:cNvPr id="5927" name="Rectangle 744"/>
                        <wps:cNvSpPr>
                          <a:spLocks noChangeArrowheads="1"/>
                        </wps:cNvSpPr>
                        <wps:spPr bwMode="auto">
                          <a:xfrm>
                            <a:off x="647065" y="286448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DE75D"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928" name="Rectangle 745"/>
                        <wps:cNvSpPr>
                          <a:spLocks noChangeArrowheads="1"/>
                        </wps:cNvSpPr>
                        <wps:spPr bwMode="auto">
                          <a:xfrm>
                            <a:off x="2730500" y="2857500"/>
                            <a:ext cx="233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FCB45" w14:textId="77777777" w:rsidR="00592A3B" w:rsidRPr="00C56C10" w:rsidRDefault="00592A3B" w:rsidP="00592A3B">
                              <w:r w:rsidRPr="00C56C10">
                                <w:rPr>
                                  <w:color w:val="000000"/>
                                </w:rPr>
                                <w:t>100</w:t>
                              </w:r>
                            </w:p>
                          </w:txbxContent>
                        </wps:txbx>
                        <wps:bodyPr rot="0" vert="horz" wrap="square" lIns="0" tIns="0" rIns="0" bIns="0" anchor="t" anchorCtr="0" upright="1">
                          <a:noAutofit/>
                        </wps:bodyPr>
                      </wps:wsp>
                      <wps:wsp>
                        <wps:cNvPr id="5929" name="Rectangle 746"/>
                        <wps:cNvSpPr>
                          <a:spLocks noChangeArrowheads="1"/>
                        </wps:cNvSpPr>
                        <wps:spPr bwMode="auto">
                          <a:xfrm>
                            <a:off x="4779010" y="2864485"/>
                            <a:ext cx="311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B9D3" w14:textId="77777777" w:rsidR="00592A3B" w:rsidRPr="00C56C10" w:rsidRDefault="00592A3B" w:rsidP="00592A3B"/>
                          </w:txbxContent>
                        </wps:txbx>
                        <wps:bodyPr rot="0" vert="horz" wrap="square" lIns="0" tIns="0" rIns="0" bIns="0" anchor="t" anchorCtr="0" upright="1">
                          <a:noAutofit/>
                        </wps:bodyPr>
                      </wps:wsp>
                      <wps:wsp>
                        <wps:cNvPr id="5930" name="Rectangle 747"/>
                        <wps:cNvSpPr>
                          <a:spLocks noChangeArrowheads="1"/>
                        </wps:cNvSpPr>
                        <wps:spPr bwMode="auto">
                          <a:xfrm>
                            <a:off x="2667000" y="3086100"/>
                            <a:ext cx="635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D2DB" w14:textId="77777777" w:rsidR="00592A3B" w:rsidRPr="00C56C10" w:rsidRDefault="00592A3B" w:rsidP="00592A3B">
                              <w:r w:rsidRPr="00C56C10">
                                <w:rPr>
                                  <w:b/>
                                  <w:bCs/>
                                  <w:color w:val="000000"/>
                                </w:rPr>
                                <w:t>F (MHz)</w:t>
                              </w:r>
                            </w:p>
                          </w:txbxContent>
                        </wps:txbx>
                        <wps:bodyPr rot="0" vert="horz" wrap="square" lIns="0" tIns="0" rIns="0" bIns="0" anchor="t" anchorCtr="0" upright="1">
                          <a:noAutofit/>
                        </wps:bodyPr>
                      </wps:wsp>
                      <wps:wsp>
                        <wps:cNvPr id="5931" name="Rectangle 748"/>
                        <wps:cNvSpPr>
                          <a:spLocks noChangeArrowheads="1"/>
                        </wps:cNvSpPr>
                        <wps:spPr bwMode="auto">
                          <a:xfrm>
                            <a:off x="168275" y="175260"/>
                            <a:ext cx="5017135" cy="31603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2" name="Rectangle 749"/>
                        <wps:cNvSpPr>
                          <a:spLocks noChangeArrowheads="1"/>
                        </wps:cNvSpPr>
                        <wps:spPr bwMode="auto">
                          <a:xfrm rot="16200000">
                            <a:off x="-123825" y="1749425"/>
                            <a:ext cx="90678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02D8"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933" name="Text Box 750"/>
                        <wps:cNvSpPr txBox="1">
                          <a:spLocks noChangeArrowheads="1"/>
                        </wps:cNvSpPr>
                        <wps:spPr bwMode="auto">
                          <a:xfrm>
                            <a:off x="1460500" y="228600"/>
                            <a:ext cx="2438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5B50" w14:textId="77777777" w:rsidR="00592A3B" w:rsidRPr="00592A3B" w:rsidRDefault="00592A3B" w:rsidP="00592A3B">
                              <w:pPr>
                                <w:jc w:val="center"/>
                                <w:rPr>
                                  <w:b/>
                                  <w:bCs/>
                                  <w:color w:val="000000"/>
                                  <w:lang w:val="en-US"/>
                                </w:rPr>
                              </w:pPr>
                              <w:r w:rsidRPr="00592A3B">
                                <w:rPr>
                                  <w:b/>
                                  <w:bCs/>
                                  <w:color w:val="000000"/>
                                  <w:lang w:val="en-US"/>
                                </w:rPr>
                                <w:t>Vehicle radiated emission limit</w:t>
                              </w:r>
                            </w:p>
                            <w:p w14:paraId="2005D5B8" w14:textId="77777777" w:rsidR="00592A3B" w:rsidRPr="00592A3B" w:rsidRDefault="00592A3B" w:rsidP="00592A3B">
                              <w:pPr>
                                <w:jc w:val="center"/>
                                <w:rPr>
                                  <w:lang w:val="en-US"/>
                                </w:rPr>
                              </w:pPr>
                              <w:r w:rsidRPr="00592A3B">
                                <w:rPr>
                                  <w:b/>
                                  <w:bCs/>
                                  <w:color w:val="000000"/>
                                  <w:lang w:val="en-US"/>
                                </w:rPr>
                                <w:t xml:space="preserve">Broadband type approval limit –  3 m </w:t>
                              </w:r>
                              <w:r w:rsidRPr="009D734B">
                                <w:rPr>
                                  <w:b/>
                                  <w:bCs/>
                                  <w:lang w:val="en-US"/>
                                </w:rPr>
                                <w:t>–</w:t>
                              </w:r>
                            </w:p>
                            <w:p w14:paraId="1AE4BC87" w14:textId="77777777" w:rsidR="00592A3B" w:rsidRPr="00C56C10" w:rsidRDefault="00592A3B" w:rsidP="00592A3B">
                              <w:pPr>
                                <w:jc w:val="center"/>
                              </w:pPr>
                              <w:r w:rsidRPr="00C56C10">
                                <w:rPr>
                                  <w:b/>
                                  <w:bCs/>
                                  <w:color w:val="000000"/>
                                </w:rPr>
                                <w:t>Quasi-peak detector - 120 kHz bandwidth</w:t>
                              </w:r>
                            </w:p>
                          </w:txbxContent>
                        </wps:txbx>
                        <wps:bodyPr rot="0" vert="horz" wrap="square" lIns="0" tIns="0" rIns="0" bIns="0" anchor="t" anchorCtr="0" upright="1">
                          <a:noAutofit/>
                        </wps:bodyPr>
                      </wps:wsp>
                      <wps:wsp>
                        <wps:cNvPr id="5934" name="Text Box 751"/>
                        <wps:cNvSpPr txBox="1">
                          <a:spLocks noChangeArrowheads="1"/>
                        </wps:cNvSpPr>
                        <wps:spPr bwMode="auto">
                          <a:xfrm>
                            <a:off x="4686300" y="2835275"/>
                            <a:ext cx="457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88551" w14:textId="77777777" w:rsidR="00592A3B" w:rsidRPr="00C56C10" w:rsidRDefault="00592A3B" w:rsidP="00592A3B">
                              <w:r w:rsidRPr="00C56C10">
                                <w:t>1,000</w:t>
                              </w:r>
                            </w:p>
                          </w:txbxContent>
                        </wps:txbx>
                        <wps:bodyPr rot="0" vert="horz" wrap="square" lIns="0" tIns="0" rIns="0" bIns="0" anchor="t" anchorCtr="0" upright="1">
                          <a:noAutofit/>
                        </wps:bodyPr>
                      </wps:wsp>
                    </wpc:wpc>
                  </a:graphicData>
                </a:graphic>
              </wp:inline>
            </w:drawing>
          </mc:Choice>
          <mc:Fallback>
            <w:pict>
              <v:group w14:anchorId="3497E067" id="Zone de dessin 669" o:spid="_x0000_s1123" editas="canvas" style="width:422.55pt;height:275.9pt;mso-position-horizontal-relative:char;mso-position-vertical-relative:line" coordsize="53663,3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">
                <v:shape id="_x0000_s1124" type="#_x0000_t75" style="position:absolute;width:53663;height:35039;visibility:visible;mso-wrap-style:square">
                  <v:fill o:detectmouseclick="t"/>
                  <v:path o:connecttype="none"/>
                </v:shape>
                <v:rect id="Rectangle 672" o:spid="_x0000_s1125" style="position:absolute;left:7245;top:9791;width:42094;height:1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" filled="f" stroked="f"/>
                <v:line id="Line 673" o:spid="_x0000_s1126" style="position:absolute;visibility:visible;mso-wrap-style:square" from="7245,26885" to="49339,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" strokecolor="silver" strokeweight="0"/>
                <v:line id="Line 674" o:spid="_x0000_s1127" style="position:absolute;visibility:visible;mso-wrap-style:square" from="7245,26301" to="49339,2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" strokecolor="silver" strokeweight="0"/>
                <v:line id="Line 675" o:spid="_x0000_s1128" style="position:absolute;visibility:visible;mso-wrap-style:square" from="7245,25698" to="49339,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" strokecolor="silver" strokeweight="0"/>
                <v:line id="Line 676" o:spid="_x0000_s1129" style="position:absolute;visibility:visible;mso-wrap-style:square" from="7245,25114" to="49339,2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" strokecolor="silver" strokeweight="0"/>
                <v:line id="Line 677" o:spid="_x0000_s1130" style="position:absolute;visibility:visible;mso-wrap-style:square" from="7245,23945" to="49339,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" strokecolor="silver" strokeweight="0"/>
                <v:line id="Line 678" o:spid="_x0000_s1131" style="position:absolute;visibility:visible;mso-wrap-style:square" from="7245,23342" to="49339,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" strokecolor="silver" strokeweight="0"/>
                <v:line id="Line 679" o:spid="_x0000_s1132" style="position:absolute;visibility:visible;mso-wrap-style:square" from="7245,22758" to="49339,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" strokecolor="silver" strokeweight="0"/>
                <v:line id="Line 680" o:spid="_x0000_s1133" style="position:absolute;visibility:visible;mso-wrap-style:square" from="7245,22167" to="4933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" strokecolor="silver" strokeweight="0"/>
                <v:line id="Line 681" o:spid="_x0000_s1134" style="position:absolute;visibility:visible;mso-wrap-style:square" from="7245,20980" to="49339,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" strokecolor="silver" strokeweight="0"/>
                <v:line id="Line 682" o:spid="_x0000_s1135" style="position:absolute;visibility:visible;mso-wrap-style:square" from="7245,20396" to="49339,2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" strokecolor="silver" strokeweight="0"/>
                <v:line id="Line 683" o:spid="_x0000_s1136" style="position:absolute;visibility:visible;mso-wrap-style:square" from="7245,19812" to="49339,1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" strokecolor="silver" strokeweight="0"/>
                <v:line id="Line 684" o:spid="_x0000_s1137" style="position:absolute;visibility:visible;mso-wrap-style:square" from="7245,19227" to="49339,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" strokecolor="silver" strokeweight="0"/>
                <v:line id="Line 685" o:spid="_x0000_s1138" style="position:absolute;visibility:visible;mso-wrap-style:square" from="7245,18040" to="49339,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" strokecolor="silver" strokeweight="0"/>
                <v:line id="Line 686" o:spid="_x0000_s1139" style="position:absolute;visibility:visible;mso-wrap-style:square" from="7245,17456" to="49339,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" strokecolor="silver" strokeweight="0"/>
                <v:line id="Line 687" o:spid="_x0000_s1140" style="position:absolute;visibility:visible;mso-wrap-style:square" from="7245,16865" to="49339,1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" strokecolor="silver" strokeweight="0"/>
                <v:line id="Line 688" o:spid="_x0000_s1141" style="position:absolute;visibility:visible;mso-wrap-style:square" from="7245,16281" to="49339,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" strokecolor="silver" strokeweight="0"/>
                <v:line id="Line 689" o:spid="_x0000_s1142" style="position:absolute;visibility:visible;mso-wrap-style:square" from="7245,15093" to="49339,1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" strokecolor="silver" strokeweight="0"/>
                <v:line id="Line 690" o:spid="_x0000_s1143" style="position:absolute;visibility:visible;mso-wrap-style:square" from="7245,14509" to="49339,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" strokecolor="silver" strokeweight="0"/>
                <v:line id="Line 691" o:spid="_x0000_s1144" style="position:absolute;visibility:visible;mso-wrap-style:square" from="7245,13925" to="49339,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" strokecolor="silver" strokeweight="0"/>
                <v:line id="Line 692" o:spid="_x0000_s1145" style="position:absolute;visibility:visible;mso-wrap-style:square" from="7245,13322" to="49339,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" strokecolor="silver" strokeweight="0"/>
                <v:line id="Line 693" o:spid="_x0000_s1146" style="position:absolute;visibility:visible;mso-wrap-style:square" from="7245,12153" to="49339,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" strokecolor="silver" strokeweight="0"/>
                <v:line id="Line 694" o:spid="_x0000_s1147" style="position:absolute;visibility:visible;mso-wrap-style:square" from="7245,11563" to="49339,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" strokecolor="silver" strokeweight="0"/>
                <v:line id="Line 695" o:spid="_x0000_s1148" style="position:absolute;visibility:visible;mso-wrap-style:square" from="7245,10960" to="49339,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" strokecolor="silver" strokeweight="0"/>
                <v:line id="Line 696" o:spid="_x0000_s1149" style="position:absolute;visibility:visible;mso-wrap-style:square" from="7245,10375" to="4933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" strokecolor="silver" strokeweight="0"/>
                <v:line id="Line 697" o:spid="_x0000_s1150" style="position:absolute;visibility:visible;mso-wrap-style:square" from="7245,24530" to="49339,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" strokeweight="0"/>
                <v:line id="Line 698" o:spid="_x0000_s1151" style="position:absolute;visibility:visible;mso-wrap-style:square" from="7245,21583" to="49339,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" strokeweight="0"/>
                <v:line id="Line 699" o:spid="_x0000_s1152" style="position:absolute;visibility:visible;mso-wrap-style:square" from="7245,18643" to="49339,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" strokeweight="0"/>
                <v:line id="Line 700" o:spid="_x0000_s1153" style="position:absolute;visibility:visible;mso-wrap-style:square" from="7245,15678" to="49339,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" strokeweight="0"/>
                <v:line id="Line 701" o:spid="_x0000_s1154" style="position:absolute;visibility:visible;mso-wrap-style:square" from="7245,12738" to="49339,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" strokeweight="0"/>
                <v:line id="Line 702" o:spid="_x0000_s1155" style="position:absolute;visibility:visible;mso-wrap-style:square" from="7245,9791" to="49339,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" strokeweight="0"/>
                <v:line id="Line 703" o:spid="_x0000_s1156" style="position:absolute;visibility:visible;mso-wrap-style:square" from="13582,9791" to="13589,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" strokeweight="0"/>
                <v:line id="Line 704" o:spid="_x0000_s1157" style="position:absolute;visibility:visible;mso-wrap-style:square" from="17291,9791" to="17297,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" strokeweight="0"/>
                <v:line id="Line 705" o:spid="_x0000_s1158" style="position:absolute;visibility:visible;mso-wrap-style:square" from="19919,9791" to="1992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" strokeweight="0"/>
                <v:line id="Line 706" o:spid="_x0000_s1159" style="position:absolute;visibility:visible;mso-wrap-style:square" from="21964,9791" to="2197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" strokeweight="0"/>
                <v:line id="Line 707" o:spid="_x0000_s1160" style="position:absolute;visibility:visible;mso-wrap-style:square" from="23628,9791" to="23634,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" strokeweight="0"/>
                <v:line id="Line 708" o:spid="_x0000_s1161" style="position:absolute;visibility:visible;mso-wrap-style:square" from="25031,9791" to="2503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" strokeweight="0"/>
                <v:line id="Line 709" o:spid="_x0000_s1162" style="position:absolute;visibility:visible;mso-wrap-style:square" from="26257,9791" to="2626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" strokeweight="0"/>
                <v:line id="Line 710" o:spid="_x0000_s1163" style="position:absolute;visibility:visible;mso-wrap-style:square" from="27336,9791" to="2734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" strokeweight="0"/>
                <v:line id="Line 711" o:spid="_x0000_s1164" style="position:absolute;visibility:visible;mso-wrap-style:square" from="34620,9791" to="3462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" strokeweight="0"/>
                <v:line id="Line 712" o:spid="_x0000_s1165" style="position:absolute;visibility:visible;mso-wrap-style:square" from="38328,9791" to="38334,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" strokeweight="0"/>
                <v:line id="Line 713" o:spid="_x0000_s1166" style="position:absolute;visibility:visible;mso-wrap-style:square" from="40957,9791" to="4096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" strokeweight="0"/>
                <v:line id="Line 714" o:spid="_x0000_s1167" style="position:absolute;visibility:visible;mso-wrap-style:square" from="43002,9791" to="4300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" strokeweight="0"/>
                <v:line id="Line 715" o:spid="_x0000_s1168" style="position:absolute;visibility:visible;mso-wrap-style:square" from="44665,9791" to="44672,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" strokeweight="0"/>
                <v:line id="Line 716" o:spid="_x0000_s1169" style="position:absolute;visibility:visible;mso-wrap-style:square" from="46081,9791" to="4608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" strokeweight="0"/>
                <v:line id="Line 717" o:spid="_x0000_s1170" style="position:absolute;visibility:visible;mso-wrap-style:square" from="47294,9791" to="4730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" strokeweight="0"/>
                <v:line id="Line 718" o:spid="_x0000_s1171" style="position:absolute;visibility:visible;mso-wrap-style:square" from="48374,9791" to="48380,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" strokeweight="0"/>
                <v:line id="Line 719" o:spid="_x0000_s1172" style="position:absolute;visibility:visible;mso-wrap-style:square" from="28301,9791" to="2830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" strokeweight="0"/>
                <v:line id="Line 720" o:spid="_x0000_s1173" style="position:absolute;visibility:visible;mso-wrap-style:square" from="49339,9791" to="49345,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" strokeweight="0"/>
                <v:rect id="Rectangle 721" o:spid="_x0000_s1174" style="position:absolute;left:7245;top:9791;width:42094;height:1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" filled="f" strokecolor="gray"/>
                <v:line id="Line 722" o:spid="_x0000_s1175" style="position:absolute;visibility:visible;mso-wrap-style:square" from="7245,9791" to="725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" strokeweight="0"/>
                <v:line id="Line 723" o:spid="_x0000_s1176" style="position:absolute;visibility:visible;mso-wrap-style:square" from="6832,27470" to="7245,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" strokeweight="0"/>
                <v:line id="Line 724" o:spid="_x0000_s1177" style="position:absolute;visibility:visible;mso-wrap-style:square" from="6832,24530" to="7245,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" strokeweight="0"/>
                <v:line id="Line 725" o:spid="_x0000_s1178" style="position:absolute;visibility:visible;mso-wrap-style:square" from="6832,21583" to="7245,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" strokeweight="0"/>
                <v:line id="Line 726" o:spid="_x0000_s1179" style="position:absolute;visibility:visible;mso-wrap-style:square" from="6832,18643" to="7245,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" strokeweight="0"/>
                <v:line id="Line 727" o:spid="_x0000_s1180" style="position:absolute;visibility:visible;mso-wrap-style:square" from="6832,15678" to="7245,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" strokeweight="0"/>
                <v:line id="Line 728" o:spid="_x0000_s1181" style="position:absolute;visibility:visible;mso-wrap-style:square" from="6832,12738" to="7245,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" strokeweight="0"/>
                <v:line id="Line 729" o:spid="_x0000_s1182" style="position:absolute;visibility:visible;mso-wrap-style:square" from="6832,9791" to="724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" strokeweight="0"/>
                <v:line id="Line 730" o:spid="_x0000_s1183" style="position:absolute;visibility:visible;mso-wrap-style:square" from="7245,27470" to="49339,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" strokeweight="0"/>
                <v:line id="Line 731" o:spid="_x0000_s1184" style="position:absolute;flip:y;visibility:visible;mso-wrap-style:square" from="7245,27470" to="7251,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" strokeweight="0"/>
                <v:line id="Line 732" o:spid="_x0000_s1185" style="position:absolute;flip:y;visibility:visible;mso-wrap-style:square" from="28301,27470" to="28308,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" strokeweight="0"/>
                <v:line id="Line 733" o:spid="_x0000_s1186" style="position:absolute;flip:y;visibility:visible;mso-wrap-style:square" from="49339,27470" to="49345,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" strokeweight="0"/>
                <v:line id="Line 734" o:spid="_x0000_s1187" style="position:absolute;visibility:visible;mso-wrap-style:square" from="17291,15093" to="25673,1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" strokeweight="1.5pt"/>
                <v:line id="Line 735" o:spid="_x0000_s1188" style="position:absolute;flip:y;visibility:visible;mso-wrap-style:square" from="25673,11849" to="4095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" strokeweight="1.5pt"/>
                <v:line id="Line 736" o:spid="_x0000_s1189" style="position:absolute;visibility:visible;mso-wrap-style:square" from="40957,11849" to="49339,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" strokeweight="1.5pt"/>
                <v:rect id="Rectangle 737" o:spid="_x0000_s1190" style="position:absolute;left:5429;top:26682;width:77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14:paraId="14B4373E" w14:textId="77777777" w:rsidR="00592A3B" w:rsidRPr="00C56C10" w:rsidRDefault="00592A3B" w:rsidP="00592A3B">
                        <w:r w:rsidRPr="00C56C10">
                          <w:rPr>
                            <w:color w:val="000000"/>
                          </w:rPr>
                          <w:t>0</w:t>
                        </w:r>
                      </w:p>
                    </w:txbxContent>
                  </v:textbox>
                </v:rect>
                <v:rect id="Rectangle 738" o:spid="_x0000_s1191" style="position:absolute;left:4654;top:23736;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lWxwAAAN0AAAAPAAAAZHJzL2Rvd25yZXYueG1sRI9Ba8JA&#10;FITvBf/D8oTe6kah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K7IeVbHAAAA3QAA&#10;AA8AAAAAAAAAAAAAAAAABwIAAGRycy9kb3ducmV2LnhtbFBLBQYAAAAAAwADALcAAAD7AgAAAAA=&#10;" filled="f" stroked="f">
                  <v:textbox inset="0,0,0,0">
                    <w:txbxContent>
                      <w:p w14:paraId="106D3D6C" w14:textId="77777777" w:rsidR="00592A3B" w:rsidRPr="00C56C10" w:rsidRDefault="00592A3B" w:rsidP="00592A3B">
                        <w:r w:rsidRPr="00C56C10">
                          <w:rPr>
                            <w:color w:val="000000"/>
                          </w:rPr>
                          <w:t>10</w:t>
                        </w:r>
                      </w:p>
                    </w:txbxContent>
                  </v:textbox>
                </v:rect>
                <v:rect id="Rectangle 739" o:spid="_x0000_s1192" style="position:absolute;left:4654;top:20789;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hxgAAAN0AAAAPAAAAZHJzL2Rvd25yZXYueG1sRI9Ba8JA&#10;FITvBf/D8oTe6sZAi0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XhrnIcYAAADdAAAA&#10;DwAAAAAAAAAAAAAAAAAHAgAAZHJzL2Rvd25yZXYueG1sUEsFBgAAAAADAAMAtwAAAPoCAAAAAA==&#10;" filled="f" stroked="f">
                  <v:textbox inset="0,0,0,0">
                    <w:txbxContent>
                      <w:p w14:paraId="4B650948" w14:textId="77777777" w:rsidR="00592A3B" w:rsidRPr="00C56C10" w:rsidRDefault="00592A3B" w:rsidP="00592A3B">
                        <w:r w:rsidRPr="00C56C10">
                          <w:rPr>
                            <w:color w:val="000000"/>
                          </w:rPr>
                          <w:t>20</w:t>
                        </w:r>
                      </w:p>
                    </w:txbxContent>
                  </v:textbox>
                </v:rect>
                <v:rect id="Rectangle 740" o:spid="_x0000_s1193" style="position:absolute;left:4654;top:17849;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14:paraId="77F6D928" w14:textId="77777777" w:rsidR="00592A3B" w:rsidRPr="00C56C10" w:rsidRDefault="00592A3B" w:rsidP="00592A3B">
                        <w:r w:rsidRPr="00C56C10">
                          <w:rPr>
                            <w:color w:val="000000"/>
                          </w:rPr>
                          <w:t>30</w:t>
                        </w:r>
                      </w:p>
                    </w:txbxContent>
                  </v:textbox>
                </v:rect>
                <v:rect id="Rectangle 741" o:spid="_x0000_s1194" style="position:absolute;left:4654;top:14884;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OxgAAAN0AAAAPAAAAZHJzL2Rvd25yZXYueG1sRI9Ba8JA&#10;FITvgv9heQVvuqlY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vr/azsYAAADdAAAA&#10;DwAAAAAAAAAAAAAAAAAHAgAAZHJzL2Rvd25yZXYueG1sUEsFBgAAAAADAAMAtwAAAPoCAAAAAA==&#10;" filled="f" stroked="f">
                  <v:textbox inset="0,0,0,0">
                    <w:txbxContent>
                      <w:p w14:paraId="1769F4D3" w14:textId="77777777" w:rsidR="00592A3B" w:rsidRPr="00C56C10" w:rsidRDefault="00592A3B" w:rsidP="00592A3B">
                        <w:r w:rsidRPr="00C56C10">
                          <w:rPr>
                            <w:color w:val="000000"/>
                          </w:rPr>
                          <w:t>40</w:t>
                        </w:r>
                      </w:p>
                    </w:txbxContent>
                  </v:textbox>
                </v:rect>
                <v:rect id="Rectangle 742" o:spid="_x0000_s1195" style="position:absolute;left:4654;top:11944;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VxQAAAN0AAAAPAAAAZHJzL2Rvd25yZXYueG1sRI9Bi8Iw&#10;FITvgv8hPGFvmioo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R839VxQAAAN0AAAAP&#10;AAAAAAAAAAAAAAAAAAcCAABkcnMvZG93bnJldi54bWxQSwUGAAAAAAMAAwC3AAAA+QIAAAAA&#10;" filled="f" stroked="f">
                  <v:textbox inset="0,0,0,0">
                    <w:txbxContent>
                      <w:p w14:paraId="37416F6D" w14:textId="77777777" w:rsidR="00592A3B" w:rsidRPr="00C56C10" w:rsidRDefault="00592A3B" w:rsidP="00592A3B">
                        <w:r w:rsidRPr="00C56C10">
                          <w:rPr>
                            <w:color w:val="000000"/>
                          </w:rPr>
                          <w:t>50</w:t>
                        </w:r>
                      </w:p>
                    </w:txbxContent>
                  </v:textbox>
                </v:rect>
                <v:rect id="Rectangle 743" o:spid="_x0000_s1196" style="position:absolute;left:4654;top:8997;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Ei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AhIeEixQAAAN0AAAAP&#10;AAAAAAAAAAAAAAAAAAcCAABkcnMvZG93bnJldi54bWxQSwUGAAAAAAMAAwC3AAAA+QIAAAAA&#10;" filled="f" stroked="f">
                  <v:textbox inset="0,0,0,0">
                    <w:txbxContent>
                      <w:p w14:paraId="4B1BFED6" w14:textId="77777777" w:rsidR="00592A3B" w:rsidRPr="00C56C10" w:rsidRDefault="00592A3B" w:rsidP="00592A3B">
                        <w:r w:rsidRPr="00C56C10">
                          <w:rPr>
                            <w:color w:val="000000"/>
                          </w:rPr>
                          <w:t>60</w:t>
                        </w:r>
                      </w:p>
                    </w:txbxContent>
                  </v:textbox>
                </v:rect>
                <v:rect id="Rectangle 744" o:spid="_x0000_s1197" style="position:absolute;left:6470;top:28644;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S5xgAAAN0AAAAPAAAAZHJzL2Rvd25yZXYueG1sRI9Ba8JA&#10;FITvgv9heQVvuqlg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Tm1EucYAAADdAAAA&#10;DwAAAAAAAAAAAAAAAAAHAgAAZHJzL2Rvd25yZXYueG1sUEsFBgAAAAADAAMAtwAAAPoCAAAAAA==&#10;" filled="f" stroked="f">
                  <v:textbox inset="0,0,0,0">
                    <w:txbxContent>
                      <w:p w14:paraId="490DE75D" w14:textId="77777777" w:rsidR="00592A3B" w:rsidRPr="00C56C10" w:rsidRDefault="00592A3B" w:rsidP="00592A3B">
                        <w:r w:rsidRPr="00C56C10">
                          <w:rPr>
                            <w:color w:val="000000"/>
                          </w:rPr>
                          <w:t>10</w:t>
                        </w:r>
                      </w:p>
                    </w:txbxContent>
                  </v:textbox>
                </v:rect>
                <v:rect id="Rectangle 745" o:spid="_x0000_s1198" style="position:absolute;left:27305;top:28575;width:233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LwgAAAN0AAAAPAAAAZHJzL2Rvd25yZXYueG1sRE9Ni8Iw&#10;EL0L/ocwwt40VVB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A/8tDLwgAAAN0AAAAPAAAA&#10;AAAAAAAAAAAAAAcCAABkcnMvZG93bnJldi54bWxQSwUGAAAAAAMAAwC3AAAA9gIAAAAA&#10;" filled="f" stroked="f">
                  <v:textbox inset="0,0,0,0">
                    <w:txbxContent>
                      <w:p w14:paraId="668FCB45" w14:textId="77777777" w:rsidR="00592A3B" w:rsidRPr="00C56C10" w:rsidRDefault="00592A3B" w:rsidP="00592A3B">
                        <w:r w:rsidRPr="00C56C10">
                          <w:rPr>
                            <w:color w:val="000000"/>
                          </w:rPr>
                          <w:t>100</w:t>
                        </w:r>
                      </w:p>
                    </w:txbxContent>
                  </v:textbox>
                </v:rect>
                <v:rect id="Rectangle 746" o:spid="_x0000_s1199" style="position:absolute;left:47790;top:28644;width:311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VQ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UL51UMYAAADdAAAA&#10;DwAAAAAAAAAAAAAAAAAHAgAAZHJzL2Rvd25yZXYueG1sUEsFBgAAAAADAAMAtwAAAPoCAAAAAA==&#10;" filled="f" stroked="f">
                  <v:textbox inset="0,0,0,0">
                    <w:txbxContent>
                      <w:p w14:paraId="09D1B9D3" w14:textId="77777777" w:rsidR="00592A3B" w:rsidRPr="00C56C10" w:rsidRDefault="00592A3B" w:rsidP="00592A3B"/>
                    </w:txbxContent>
                  </v:textbox>
                </v:rect>
                <v:rect id="Rectangle 747" o:spid="_x0000_s1200" style="position:absolute;left:26670;top:30861;width:6350;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oQwgAAAN0AAAAPAAAAZHJzL2Rvd25yZXYueG1sRE9Ni8Iw&#10;EL0L/ocwwt40VVm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BEXUoQwgAAAN0AAAAPAAAA&#10;AAAAAAAAAAAAAAcCAABkcnMvZG93bnJldi54bWxQSwUGAAAAAAMAAwC3AAAA9gIAAAAA&#10;" filled="f" stroked="f">
                  <v:textbox inset="0,0,0,0">
                    <w:txbxContent>
                      <w:p w14:paraId="2300D2DB" w14:textId="77777777" w:rsidR="00592A3B" w:rsidRPr="00C56C10" w:rsidRDefault="00592A3B" w:rsidP="00592A3B">
                        <w:r w:rsidRPr="00C56C10">
                          <w:rPr>
                            <w:b/>
                            <w:bCs/>
                            <w:color w:val="000000"/>
                          </w:rPr>
                          <w:t>F (MHz)</w:t>
                        </w:r>
                      </w:p>
                    </w:txbxContent>
                  </v:textbox>
                </v:rect>
                <v:rect id="Rectangle 748" o:spid="_x0000_s1201" style="position:absolute;left:1682;top:1752;width:50172;height:3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" filled="f" strokeweight="0"/>
                <v:rect id="Rectangle 749" o:spid="_x0000_s1202" style="position:absolute;left:-1238;top:17494;width:9067;height:15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" filled="f" stroked="f">
                  <v:textbox style="layout-flow:vertical;mso-layout-flow-alt:bottom-to-top" inset="0,0,0,0">
                    <w:txbxContent>
                      <w:p w14:paraId="062602D8"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v:textbox>
                </v:rect>
                <v:shape id="Text Box 750" o:spid="_x0000_s1203" type="#_x0000_t202" style="position:absolute;left:14605;top:2286;width:243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" filled="f" stroked="f">
                  <v:textbox inset="0,0,0,0">
                    <w:txbxContent>
                      <w:p w14:paraId="0BD25B50" w14:textId="77777777" w:rsidR="00592A3B" w:rsidRPr="00592A3B" w:rsidRDefault="00592A3B" w:rsidP="00592A3B">
                        <w:pPr>
                          <w:jc w:val="center"/>
                          <w:rPr>
                            <w:b/>
                            <w:bCs/>
                            <w:color w:val="000000"/>
                            <w:lang w:val="en-US"/>
                          </w:rPr>
                        </w:pPr>
                        <w:r w:rsidRPr="00592A3B">
                          <w:rPr>
                            <w:b/>
                            <w:bCs/>
                            <w:color w:val="000000"/>
                            <w:lang w:val="en-US"/>
                          </w:rPr>
                          <w:t>Vehicle radiated emission limit</w:t>
                        </w:r>
                      </w:p>
                      <w:p w14:paraId="2005D5B8" w14:textId="77777777" w:rsidR="00592A3B" w:rsidRPr="00592A3B" w:rsidRDefault="00592A3B" w:rsidP="00592A3B">
                        <w:pPr>
                          <w:jc w:val="center"/>
                          <w:rPr>
                            <w:lang w:val="en-US"/>
                          </w:rPr>
                        </w:pPr>
                        <w:r w:rsidRPr="00592A3B">
                          <w:rPr>
                            <w:b/>
                            <w:bCs/>
                            <w:color w:val="000000"/>
                            <w:lang w:val="en-US"/>
                          </w:rPr>
                          <w:t xml:space="preserve">Broadband type approval limit –  3 m </w:t>
                        </w:r>
                        <w:r w:rsidRPr="009D734B">
                          <w:rPr>
                            <w:b/>
                            <w:bCs/>
                            <w:lang w:val="en-US"/>
                          </w:rPr>
                          <w:t>–</w:t>
                        </w:r>
                      </w:p>
                      <w:p w14:paraId="1AE4BC87" w14:textId="77777777" w:rsidR="00592A3B" w:rsidRPr="00C56C10" w:rsidRDefault="00592A3B" w:rsidP="00592A3B">
                        <w:pPr>
                          <w:jc w:val="center"/>
                        </w:pPr>
                        <w:r w:rsidRPr="00C56C10">
                          <w:rPr>
                            <w:b/>
                            <w:bCs/>
                            <w:color w:val="000000"/>
                          </w:rPr>
                          <w:t>Quasi-peak detector - 120 kHz bandwidth</w:t>
                        </w:r>
                      </w:p>
                    </w:txbxContent>
                  </v:textbox>
                </v:shape>
                <v:shape id="Text Box 751" o:spid="_x0000_s1204" type="#_x0000_t202" style="position:absolute;left:46863;top:28352;width:457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" stroked="f">
                  <v:textbox inset="0,0,0,0">
                    <w:txbxContent>
                      <w:p w14:paraId="1AE88551" w14:textId="77777777" w:rsidR="00592A3B" w:rsidRPr="00C56C10" w:rsidRDefault="00592A3B" w:rsidP="00592A3B">
                        <w:r w:rsidRPr="00C56C10">
                          <w:t>1,000</w:t>
                        </w:r>
                      </w:p>
                    </w:txbxContent>
                  </v:textbox>
                </v:shape>
                <w10:anchorlock/>
              </v:group>
            </w:pict>
          </mc:Fallback>
        </mc:AlternateContent>
      </w:r>
    </w:p>
    <w:p w14:paraId="6DB3308B"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0E5A2DB3" w14:textId="73E6BDD0"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aragraphs 6.2.2.2. and 7.2.2.2. of this Regulation)</w:t>
      </w:r>
      <w:r w:rsidRPr="00592A3B">
        <w:rPr>
          <w:rFonts w:eastAsia="Malgun Gothic"/>
          <w:lang w:val="en-US" w:eastAsia="ko-KR"/>
        </w:rPr>
        <w:t>"</w:t>
      </w:r>
    </w:p>
    <w:p w14:paraId="18F2DC5D" w14:textId="77777777" w:rsidR="0079727C" w:rsidRPr="0079727C" w:rsidRDefault="0079727C" w:rsidP="0079727C">
      <w:pPr>
        <w:pStyle w:val="SingleTxtG"/>
        <w:rPr>
          <w:lang w:val="en-US"/>
        </w:rPr>
      </w:pPr>
    </w:p>
    <w:p w14:paraId="48CB1CE3" w14:textId="73B00B0C"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4</w:t>
      </w:r>
      <w:r w:rsidRPr="00592A3B">
        <w:rPr>
          <w:i/>
          <w:iCs/>
          <w:lang w:val="en-US"/>
        </w:rPr>
        <w:t>,</w:t>
      </w:r>
      <w:r w:rsidRPr="0079727C">
        <w:rPr>
          <w:lang w:val="en-US"/>
        </w:rPr>
        <w:t xml:space="preserve"> amend to </w:t>
      </w:r>
      <w:proofErr w:type="gramStart"/>
      <w:r w:rsidRPr="0079727C">
        <w:rPr>
          <w:lang w:val="en-US"/>
        </w:rPr>
        <w:t>read :</w:t>
      </w:r>
      <w:proofErr w:type="gramEnd"/>
    </w:p>
    <w:p w14:paraId="2F6B3D4C" w14:textId="44848C09" w:rsidR="00592A3B" w:rsidRPr="00592A3B" w:rsidRDefault="00592A3B" w:rsidP="00592A3B">
      <w:pPr>
        <w:pStyle w:val="HChG"/>
        <w:rPr>
          <w:rFonts w:eastAsia="Malgun Gothic"/>
          <w:lang w:val="en-US" w:eastAsia="ko-KR"/>
        </w:rPr>
      </w:pPr>
      <w:r w:rsidRPr="00592A3B">
        <w:rPr>
          <w:rFonts w:eastAsia="Malgun Gothic"/>
          <w:lang w:val="en-US" w:eastAsia="ko-KR"/>
        </w:rPr>
        <w:t>"</w:t>
      </w:r>
      <w:bookmarkStart w:id="16" w:name="_Toc384106342"/>
      <w:r w:rsidRPr="00592A3B">
        <w:rPr>
          <w:rFonts w:eastAsia="Malgun Gothic"/>
          <w:lang w:val="en-US" w:eastAsia="ko-KR"/>
        </w:rPr>
        <w:t xml:space="preserve">Appendix </w:t>
      </w:r>
      <w:bookmarkEnd w:id="16"/>
      <w:r w:rsidRPr="00592A3B">
        <w:rPr>
          <w:rFonts w:eastAsia="Malgun Gothic"/>
          <w:lang w:val="en-US" w:eastAsia="ko-KR"/>
        </w:rPr>
        <w:t>4</w:t>
      </w:r>
    </w:p>
    <w:p w14:paraId="401B5477" w14:textId="77777777" w:rsidR="00592A3B" w:rsidRPr="00592A3B" w:rsidRDefault="00592A3B" w:rsidP="00592A3B">
      <w:pPr>
        <w:pStyle w:val="HChG"/>
        <w:rPr>
          <w:lang w:val="en-US"/>
        </w:rPr>
      </w:pPr>
      <w:r w:rsidRPr="00592A3B">
        <w:rPr>
          <w:lang w:val="en-US"/>
        </w:rPr>
        <w:tab/>
      </w:r>
      <w:r w:rsidRPr="00592A3B">
        <w:rPr>
          <w:lang w:val="en-US"/>
        </w:rPr>
        <w:tab/>
      </w:r>
      <w:bookmarkStart w:id="17" w:name="_Toc384106343"/>
      <w:r w:rsidRPr="00592A3B">
        <w:rPr>
          <w:lang w:val="en-US"/>
        </w:rPr>
        <w:t>Vehicle narrowband reference limits</w:t>
      </w:r>
      <w:bookmarkEnd w:id="17"/>
      <w:r w:rsidRPr="00592A3B">
        <w:rPr>
          <w:lang w:val="en-US"/>
        </w:rPr>
        <w:t xml:space="preserve"> - Antenna-vehicle separation: 10 m</w:t>
      </w:r>
    </w:p>
    <w:p w14:paraId="32C49E69" w14:textId="77777777" w:rsidR="00592A3B" w:rsidRPr="00592A3B" w:rsidRDefault="00592A3B" w:rsidP="00592A3B">
      <w:pPr>
        <w:pStyle w:val="SingleTxtG"/>
        <w:spacing w:before="120"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3BFDE342" w14:textId="77777777" w:rsidR="00592A3B" w:rsidRPr="00592A3B" w:rsidRDefault="00592A3B" w:rsidP="00592A3B">
      <w:pPr>
        <w:pStyle w:val="SingleTxtG"/>
        <w:rPr>
          <w:b/>
          <w:bCs/>
          <w:lang w:val="en-US"/>
        </w:rPr>
      </w:pPr>
      <w:r w:rsidRPr="00592A3B">
        <w:rPr>
          <w:b/>
          <w:bCs/>
          <w:lang w:val="en-US"/>
        </w:rPr>
        <w:t>(See paragraph 6.3.2.1. of this Regulation)</w:t>
      </w:r>
    </w:p>
    <w:p w14:paraId="16042EE6"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3405"/>
        <w:gridCol w:w="3965"/>
      </w:tblGrid>
      <w:tr w:rsidR="00592A3B" w:rsidRPr="00987C29" w14:paraId="2F54A49C" w14:textId="77777777" w:rsidTr="001140BC">
        <w:trPr>
          <w:trHeight w:val="567"/>
          <w:tblHeader/>
        </w:trPr>
        <w:tc>
          <w:tcPr>
            <w:tcW w:w="7370" w:type="dxa"/>
            <w:gridSpan w:val="2"/>
            <w:tcBorders>
              <w:bottom w:val="single" w:sz="12" w:space="0" w:color="auto"/>
            </w:tcBorders>
            <w:vAlign w:val="bottom"/>
          </w:tcPr>
          <w:p w14:paraId="3987F1D1"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1847F2" w14:paraId="7589B0E2" w14:textId="77777777" w:rsidTr="001140BC">
        <w:tc>
          <w:tcPr>
            <w:tcW w:w="3405" w:type="dxa"/>
            <w:tcBorders>
              <w:top w:val="single" w:sz="12" w:space="0" w:color="auto"/>
              <w:right w:val="single" w:sz="2" w:space="0" w:color="auto"/>
            </w:tcBorders>
          </w:tcPr>
          <w:p w14:paraId="5D3BCBAA" w14:textId="77777777" w:rsidR="00592A3B" w:rsidRPr="001847F2" w:rsidRDefault="00592A3B" w:rsidP="001140BC">
            <w:pPr>
              <w:suppressAutoHyphens w:val="0"/>
              <w:spacing w:before="40" w:after="40" w:line="220" w:lineRule="exact"/>
              <w:ind w:left="113" w:right="113"/>
              <w:rPr>
                <w:sz w:val="18"/>
              </w:rPr>
            </w:pPr>
            <w:r w:rsidRPr="001847F2">
              <w:rPr>
                <w:sz w:val="18"/>
              </w:rPr>
              <w:t>30</w:t>
            </w:r>
            <w:r w:rsidRPr="001847F2">
              <w:rPr>
                <w:b/>
                <w:bCs/>
                <w:color w:val="000000"/>
                <w:sz w:val="22"/>
                <w:szCs w:val="22"/>
              </w:rPr>
              <w:t>-</w:t>
            </w:r>
            <w:r w:rsidRPr="001847F2">
              <w:rPr>
                <w:sz w:val="18"/>
              </w:rPr>
              <w:t>230 MHz</w:t>
            </w:r>
          </w:p>
        </w:tc>
        <w:tc>
          <w:tcPr>
            <w:tcW w:w="3965" w:type="dxa"/>
            <w:tcBorders>
              <w:top w:val="single" w:sz="12" w:space="0" w:color="auto"/>
              <w:left w:val="single" w:sz="2" w:space="0" w:color="auto"/>
            </w:tcBorders>
          </w:tcPr>
          <w:p w14:paraId="5A010E2D" w14:textId="77777777" w:rsidR="00592A3B" w:rsidRPr="001847F2" w:rsidRDefault="00592A3B" w:rsidP="001140BC">
            <w:pPr>
              <w:suppressAutoHyphens w:val="0"/>
              <w:spacing w:before="40" w:after="40" w:line="220" w:lineRule="exact"/>
              <w:ind w:left="113" w:right="113"/>
              <w:rPr>
                <w:sz w:val="18"/>
              </w:rPr>
            </w:pPr>
            <w:r w:rsidRPr="001847F2">
              <w:rPr>
                <w:sz w:val="18"/>
              </w:rPr>
              <w:t>230</w:t>
            </w:r>
            <w:r w:rsidRPr="001847F2">
              <w:rPr>
                <w:b/>
                <w:bCs/>
                <w:color w:val="000000"/>
                <w:sz w:val="22"/>
                <w:szCs w:val="22"/>
              </w:rPr>
              <w:t>-</w:t>
            </w:r>
            <w:r w:rsidRPr="001847F2">
              <w:rPr>
                <w:sz w:val="18"/>
              </w:rPr>
              <w:t>1,000 MHz</w:t>
            </w:r>
          </w:p>
        </w:tc>
      </w:tr>
      <w:tr w:rsidR="00592A3B" w:rsidRPr="001847F2" w14:paraId="7A442993" w14:textId="77777777" w:rsidTr="001140BC">
        <w:tc>
          <w:tcPr>
            <w:tcW w:w="3405" w:type="dxa"/>
            <w:tcBorders>
              <w:top w:val="single" w:sz="2" w:space="0" w:color="auto"/>
              <w:bottom w:val="single" w:sz="2" w:space="0" w:color="auto"/>
              <w:right w:val="single" w:sz="2" w:space="0" w:color="auto"/>
            </w:tcBorders>
          </w:tcPr>
          <w:p w14:paraId="3E53B474" w14:textId="77777777" w:rsidR="00592A3B" w:rsidRPr="001847F2" w:rsidRDefault="00592A3B" w:rsidP="001140BC">
            <w:pPr>
              <w:suppressAutoHyphens w:val="0"/>
              <w:spacing w:before="40" w:after="40" w:line="220" w:lineRule="exact"/>
              <w:ind w:left="113" w:right="113"/>
              <w:rPr>
                <w:sz w:val="18"/>
              </w:rPr>
            </w:pPr>
            <w:r w:rsidRPr="001847F2">
              <w:rPr>
                <w:sz w:val="18"/>
              </w:rPr>
              <w:t>E = 28</w:t>
            </w:r>
          </w:p>
        </w:tc>
        <w:tc>
          <w:tcPr>
            <w:tcW w:w="3965" w:type="dxa"/>
            <w:tcBorders>
              <w:top w:val="single" w:sz="2" w:space="0" w:color="auto"/>
              <w:left w:val="single" w:sz="2" w:space="0" w:color="auto"/>
              <w:bottom w:val="single" w:sz="2" w:space="0" w:color="auto"/>
            </w:tcBorders>
          </w:tcPr>
          <w:p w14:paraId="2C3EA4C7" w14:textId="77777777" w:rsidR="00592A3B" w:rsidRPr="001847F2" w:rsidRDefault="00592A3B" w:rsidP="001140BC">
            <w:pPr>
              <w:suppressAutoHyphens w:val="0"/>
              <w:spacing w:before="40" w:after="40" w:line="220" w:lineRule="exact"/>
              <w:ind w:left="113" w:right="113"/>
              <w:rPr>
                <w:sz w:val="18"/>
              </w:rPr>
            </w:pPr>
            <w:r w:rsidRPr="001847F2">
              <w:rPr>
                <w:sz w:val="18"/>
              </w:rPr>
              <w:t>E = 35</w:t>
            </w:r>
          </w:p>
        </w:tc>
      </w:tr>
      <w:tr w:rsidR="00592A3B" w:rsidRPr="00987C29" w14:paraId="1357808F" w14:textId="77777777" w:rsidTr="001140BC">
        <w:tc>
          <w:tcPr>
            <w:tcW w:w="7370" w:type="dxa"/>
            <w:gridSpan w:val="2"/>
            <w:tcBorders>
              <w:top w:val="single" w:sz="2" w:space="0" w:color="auto"/>
              <w:bottom w:val="single" w:sz="4" w:space="0" w:color="auto"/>
            </w:tcBorders>
          </w:tcPr>
          <w:p w14:paraId="23FBF0F4" w14:textId="77777777" w:rsidR="00592A3B" w:rsidRPr="00592A3B" w:rsidRDefault="00592A3B" w:rsidP="001140BC">
            <w:pPr>
              <w:suppressAutoHyphens w:val="0"/>
              <w:spacing w:before="40" w:after="40" w:line="220" w:lineRule="exact"/>
              <w:ind w:left="113" w:right="113"/>
              <w:rPr>
                <w:sz w:val="18"/>
                <w:lang w:val="en-US"/>
              </w:rPr>
            </w:pPr>
            <w:r w:rsidRPr="00592A3B">
              <w:rPr>
                <w:sz w:val="18"/>
                <w:lang w:val="en-US"/>
              </w:rPr>
              <w:t>The limits shall be measured with a 120 kHz bandwidth.</w:t>
            </w:r>
          </w:p>
        </w:tc>
      </w:tr>
    </w:tbl>
    <w:p w14:paraId="1EEB9F1B" w14:textId="77777777" w:rsidR="00592A3B" w:rsidRPr="00592A3B" w:rsidRDefault="00592A3B" w:rsidP="00592A3B">
      <w:pPr>
        <w:ind w:left="800"/>
        <w:rPr>
          <w:lang w:val="en-US"/>
        </w:rPr>
      </w:pPr>
    </w:p>
    <w:p w14:paraId="50438847" w14:textId="77777777" w:rsidR="00592A3B" w:rsidRPr="00592A3B" w:rsidRDefault="00592A3B" w:rsidP="00592A3B">
      <w:pPr>
        <w:pStyle w:val="SingleTxtG"/>
        <w:spacing w:after="0"/>
        <w:rPr>
          <w:highlight w:val="lightGray"/>
          <w:lang w:val="en-US"/>
        </w:rPr>
      </w:pPr>
    </w:p>
    <w:p w14:paraId="49CFF1D8" w14:textId="77777777" w:rsidR="00592A3B" w:rsidRPr="00E402FF" w:rsidRDefault="00592A3B" w:rsidP="00592A3B">
      <w:pPr>
        <w:pStyle w:val="SingleTxtG"/>
        <w:spacing w:after="240"/>
        <w:rPr>
          <w:highlight w:val="lightGray"/>
        </w:rPr>
      </w:pPr>
      <w:r w:rsidRPr="001847F2">
        <w:rPr>
          <w:noProof/>
          <w:highlight w:val="lightGray"/>
        </w:rPr>
        <w:lastRenderedPageBreak/>
        <mc:AlternateContent>
          <mc:Choice Requires="wps">
            <w:drawing>
              <wp:anchor distT="45720" distB="45720" distL="114300" distR="114300" simplePos="0" relativeHeight="251658241" behindDoc="0" locked="0" layoutInCell="1" allowOverlap="1" wp14:anchorId="28C058D1" wp14:editId="761C172D">
                <wp:simplePos x="0" y="0"/>
                <wp:positionH relativeFrom="column">
                  <wp:posOffset>2046218</wp:posOffset>
                </wp:positionH>
                <wp:positionV relativeFrom="paragraph">
                  <wp:posOffset>96824</wp:posOffset>
                </wp:positionV>
                <wp:extent cx="2584173" cy="1404620"/>
                <wp:effectExtent l="0" t="0" r="6985" b="0"/>
                <wp:wrapNone/>
                <wp:docPr id="21183055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3" cy="1404620"/>
                        </a:xfrm>
                        <a:prstGeom prst="rect">
                          <a:avLst/>
                        </a:prstGeom>
                        <a:solidFill>
                          <a:schemeClr val="bg1"/>
                        </a:solidFill>
                        <a:ln w="9525">
                          <a:noFill/>
                          <a:miter lim="800000"/>
                          <a:headEnd/>
                          <a:tailEnd/>
                        </a:ln>
                      </wps:spPr>
                      <wps:txbx>
                        <w:txbxContent>
                          <w:p w14:paraId="3A113910" w14:textId="77777777" w:rsidR="00592A3B" w:rsidRPr="00592A3B" w:rsidRDefault="00592A3B" w:rsidP="00592A3B">
                            <w:pPr>
                              <w:jc w:val="center"/>
                              <w:rPr>
                                <w:b/>
                                <w:bCs/>
                                <w:lang w:val="en-US"/>
                              </w:rPr>
                            </w:pPr>
                            <w:r w:rsidRPr="00592A3B">
                              <w:rPr>
                                <w:b/>
                                <w:bCs/>
                                <w:lang w:val="en-US"/>
                              </w:rPr>
                              <w:t>Vehicle radiated emission limit</w:t>
                            </w:r>
                          </w:p>
                          <w:p w14:paraId="41C6F58D"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10 m </w:t>
                            </w:r>
                            <w:r w:rsidRPr="009D734B">
                              <w:rPr>
                                <w:b/>
                                <w:bCs/>
                                <w:color w:val="000000"/>
                                <w:lang w:val="en-US"/>
                              </w:rPr>
                              <w:t>–</w:t>
                            </w:r>
                          </w:p>
                          <w:p w14:paraId="08C6FACB" w14:textId="77777777" w:rsidR="00592A3B" w:rsidRPr="001847F2" w:rsidRDefault="00592A3B" w:rsidP="00592A3B">
                            <w:pPr>
                              <w:jc w:val="center"/>
                              <w:rPr>
                                <w:b/>
                                <w:bCs/>
                              </w:rPr>
                            </w:pPr>
                            <w:r>
                              <w:rPr>
                                <w:b/>
                                <w:bCs/>
                              </w:rPr>
                              <w:t>Average detector – 120 kHz bandwidth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058D1" id="Textfeld 2" o:spid="_x0000_s1206" type="#_x0000_t202" style="position:absolute;left:0;text-align:left;margin-left:161.1pt;margin-top:7.6pt;width:20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" fillcolor="white [3212]" stroked="f">
                <v:textbox style="mso-fit-shape-to-text:t">
                  <w:txbxContent>
                    <w:p w14:paraId="3A113910" w14:textId="77777777" w:rsidR="00592A3B" w:rsidRPr="00592A3B" w:rsidRDefault="00592A3B" w:rsidP="00592A3B">
                      <w:pPr>
                        <w:jc w:val="center"/>
                        <w:rPr>
                          <w:b/>
                          <w:bCs/>
                          <w:lang w:val="en-US"/>
                        </w:rPr>
                      </w:pPr>
                      <w:r w:rsidRPr="00592A3B">
                        <w:rPr>
                          <w:b/>
                          <w:bCs/>
                          <w:lang w:val="en-US"/>
                        </w:rPr>
                        <w:t>Vehicle radiated emission limit</w:t>
                      </w:r>
                    </w:p>
                    <w:p w14:paraId="41C6F58D"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10 m </w:t>
                      </w:r>
                      <w:r w:rsidRPr="009D734B">
                        <w:rPr>
                          <w:b/>
                          <w:bCs/>
                          <w:color w:val="000000"/>
                          <w:lang w:val="en-US"/>
                        </w:rPr>
                        <w:t>–</w:t>
                      </w:r>
                    </w:p>
                    <w:p w14:paraId="08C6FACB" w14:textId="77777777" w:rsidR="00592A3B" w:rsidRPr="001847F2" w:rsidRDefault="00592A3B" w:rsidP="00592A3B">
                      <w:pPr>
                        <w:jc w:val="center"/>
                        <w:rPr>
                          <w:b/>
                          <w:bCs/>
                        </w:rPr>
                      </w:pPr>
                      <w:r>
                        <w:rPr>
                          <w:b/>
                          <w:bCs/>
                        </w:rPr>
                        <w:t>Average detector – 120 kHz bandwidth</w:t>
                      </w:r>
                    </w:p>
                  </w:txbxContent>
                </v:textbox>
              </v:shape>
            </w:pict>
          </mc:Fallback>
        </mc:AlternateContent>
      </w:r>
      <w:r w:rsidRPr="00E402FF">
        <w:rPr>
          <w:noProof/>
          <w:highlight w:val="lightGray"/>
        </w:rPr>
        <w:drawing>
          <wp:inline distT="0" distB="0" distL="0" distR="0" wp14:anchorId="2EB1FD9A" wp14:editId="7D5AD848">
            <wp:extent cx="5057775" cy="3288851"/>
            <wp:effectExtent l="19050" t="19050" r="9525" b="26035"/>
            <wp:docPr id="5635" name="Image 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493" cy="3287367"/>
                    </a:xfrm>
                    <a:prstGeom prst="rect">
                      <a:avLst/>
                    </a:prstGeom>
                    <a:noFill/>
                    <a:ln>
                      <a:solidFill>
                        <a:schemeClr val="bg1">
                          <a:lumMod val="50000"/>
                        </a:schemeClr>
                      </a:solidFill>
                    </a:ln>
                  </pic:spPr>
                </pic:pic>
              </a:graphicData>
            </a:graphic>
          </wp:inline>
        </w:drawing>
      </w:r>
    </w:p>
    <w:p w14:paraId="497DD471" w14:textId="77777777" w:rsidR="00592A3B" w:rsidRPr="00592A3B" w:rsidRDefault="00592A3B" w:rsidP="00592A3B">
      <w:pPr>
        <w:pStyle w:val="SingleTxtG"/>
        <w:spacing w:before="120" w:after="0"/>
        <w:rPr>
          <w:strike/>
          <w:lang w:val="en-US"/>
        </w:rPr>
      </w:pPr>
      <w:r w:rsidRPr="00592A3B">
        <w:rPr>
          <w:strike/>
          <w:lang w:val="en-US"/>
        </w:rPr>
        <w:t xml:space="preserve">Frequency </w:t>
      </w:r>
      <w:r w:rsidRPr="00592A3B">
        <w:rPr>
          <w:b/>
          <w:bCs/>
          <w:strike/>
          <w:sz w:val="22"/>
          <w:szCs w:val="22"/>
          <w:lang w:val="en-US"/>
        </w:rPr>
        <w:t>-</w:t>
      </w:r>
      <w:r w:rsidRPr="00592A3B">
        <w:rPr>
          <w:strike/>
          <w:lang w:val="en-US"/>
        </w:rPr>
        <w:t xml:space="preserve"> megahertz </w:t>
      </w:r>
      <w:r w:rsidRPr="00592A3B">
        <w:rPr>
          <w:b/>
          <w:bCs/>
          <w:strike/>
          <w:sz w:val="22"/>
          <w:szCs w:val="22"/>
          <w:lang w:val="en-US"/>
        </w:rPr>
        <w:t>-</w:t>
      </w:r>
      <w:r w:rsidRPr="00592A3B">
        <w:rPr>
          <w:strike/>
          <w:lang w:val="en-US"/>
        </w:rPr>
        <w:t xml:space="preserve"> logarithmic</w:t>
      </w:r>
    </w:p>
    <w:p w14:paraId="7B4BDF3E" w14:textId="2C692D76"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 6.3.2.1. of this Regulation)</w:t>
      </w:r>
      <w:r w:rsidRPr="00592A3B">
        <w:rPr>
          <w:rFonts w:eastAsia="Malgun Gothic"/>
          <w:lang w:val="en-US" w:eastAsia="ko-KR"/>
        </w:rPr>
        <w:t>"</w:t>
      </w:r>
    </w:p>
    <w:p w14:paraId="28AACC04" w14:textId="1218EF06"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5</w:t>
      </w:r>
      <w:r w:rsidRPr="00592A3B">
        <w:rPr>
          <w:i/>
          <w:iCs/>
          <w:lang w:val="en-US"/>
        </w:rPr>
        <w:t>,</w:t>
      </w:r>
      <w:r w:rsidRPr="0079727C">
        <w:rPr>
          <w:lang w:val="en-US"/>
        </w:rPr>
        <w:t xml:space="preserve"> amend to </w:t>
      </w:r>
      <w:proofErr w:type="gramStart"/>
      <w:r w:rsidRPr="0079727C">
        <w:rPr>
          <w:lang w:val="en-US"/>
        </w:rPr>
        <w:t>read :</w:t>
      </w:r>
      <w:proofErr w:type="gramEnd"/>
    </w:p>
    <w:p w14:paraId="3B6183C1" w14:textId="271B361D" w:rsidR="00592A3B"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5</w:t>
      </w:r>
    </w:p>
    <w:p w14:paraId="4988B2D6" w14:textId="77777777" w:rsidR="00592A3B" w:rsidRPr="00592A3B" w:rsidRDefault="00592A3B" w:rsidP="00592A3B">
      <w:pPr>
        <w:pStyle w:val="HChG"/>
        <w:tabs>
          <w:tab w:val="clear" w:pos="851"/>
        </w:tabs>
        <w:ind w:firstLine="0"/>
        <w:rPr>
          <w:lang w:val="en-US"/>
        </w:rPr>
      </w:pPr>
      <w:bookmarkStart w:id="18" w:name="_Toc384106345"/>
      <w:r w:rsidRPr="00592A3B">
        <w:rPr>
          <w:lang w:val="en-US"/>
        </w:rPr>
        <w:t>Vehicle narrowband reference limits</w:t>
      </w:r>
      <w:bookmarkEnd w:id="18"/>
      <w:r w:rsidRPr="00592A3B">
        <w:rPr>
          <w:lang w:val="en-US"/>
        </w:rPr>
        <w:t xml:space="preserve"> - Antenna-vehicle separation: 3 m</w:t>
      </w:r>
    </w:p>
    <w:p w14:paraId="1C41A28C"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1D05906E" w14:textId="77777777" w:rsidR="00592A3B" w:rsidRPr="00592A3B" w:rsidRDefault="00592A3B" w:rsidP="00592A3B">
      <w:pPr>
        <w:pStyle w:val="SingleTxtG"/>
        <w:rPr>
          <w:b/>
          <w:bCs/>
          <w:lang w:val="en-US"/>
        </w:rPr>
      </w:pPr>
      <w:r w:rsidRPr="00592A3B">
        <w:rPr>
          <w:b/>
          <w:bCs/>
          <w:lang w:val="en-US"/>
        </w:rPr>
        <w:t>(See paragraph 6.3.2.2. of this Regulation)</w:t>
      </w:r>
    </w:p>
    <w:p w14:paraId="79828EF2"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3405"/>
        <w:gridCol w:w="3965"/>
      </w:tblGrid>
      <w:tr w:rsidR="00592A3B" w:rsidRPr="00987C29" w14:paraId="04DFEB42" w14:textId="77777777" w:rsidTr="001140BC">
        <w:trPr>
          <w:trHeight w:val="567"/>
          <w:tblHeader/>
        </w:trPr>
        <w:tc>
          <w:tcPr>
            <w:tcW w:w="7370" w:type="dxa"/>
            <w:gridSpan w:val="2"/>
            <w:tcBorders>
              <w:bottom w:val="single" w:sz="12" w:space="0" w:color="auto"/>
            </w:tcBorders>
            <w:vAlign w:val="bottom"/>
          </w:tcPr>
          <w:p w14:paraId="20B2C297"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D237A" w14:paraId="4CDE9987" w14:textId="77777777" w:rsidTr="001140BC">
        <w:tc>
          <w:tcPr>
            <w:tcW w:w="3405" w:type="dxa"/>
            <w:tcBorders>
              <w:top w:val="single" w:sz="12" w:space="0" w:color="auto"/>
              <w:right w:val="single" w:sz="2" w:space="0" w:color="auto"/>
            </w:tcBorders>
          </w:tcPr>
          <w:p w14:paraId="1D50F2A2" w14:textId="77777777" w:rsidR="00592A3B" w:rsidRPr="00CD237A" w:rsidRDefault="00592A3B" w:rsidP="001140BC">
            <w:pPr>
              <w:suppressAutoHyphens w:val="0"/>
              <w:spacing w:before="40" w:after="40" w:line="220" w:lineRule="exact"/>
              <w:ind w:left="113" w:right="113"/>
              <w:rPr>
                <w:sz w:val="18"/>
              </w:rPr>
            </w:pPr>
            <w:r w:rsidRPr="00CD237A">
              <w:rPr>
                <w:sz w:val="18"/>
              </w:rPr>
              <w:t>30</w:t>
            </w:r>
            <w:r w:rsidRPr="00CD237A">
              <w:rPr>
                <w:b/>
                <w:bCs/>
                <w:color w:val="000000"/>
                <w:sz w:val="22"/>
                <w:szCs w:val="22"/>
              </w:rPr>
              <w:t>-</w:t>
            </w:r>
            <w:r w:rsidRPr="00CD237A">
              <w:rPr>
                <w:sz w:val="18"/>
              </w:rPr>
              <w:t>230 MHz</w:t>
            </w:r>
          </w:p>
        </w:tc>
        <w:tc>
          <w:tcPr>
            <w:tcW w:w="3965" w:type="dxa"/>
            <w:tcBorders>
              <w:top w:val="single" w:sz="12" w:space="0" w:color="auto"/>
              <w:left w:val="single" w:sz="2" w:space="0" w:color="auto"/>
            </w:tcBorders>
          </w:tcPr>
          <w:p w14:paraId="4578F868" w14:textId="77777777" w:rsidR="00592A3B" w:rsidRPr="00CD237A" w:rsidRDefault="00592A3B" w:rsidP="001140BC">
            <w:pPr>
              <w:suppressAutoHyphens w:val="0"/>
              <w:spacing w:before="40" w:after="40" w:line="220" w:lineRule="exact"/>
              <w:ind w:left="113" w:right="113"/>
              <w:rPr>
                <w:sz w:val="18"/>
              </w:rPr>
            </w:pPr>
            <w:r w:rsidRPr="00CD237A">
              <w:rPr>
                <w:sz w:val="18"/>
              </w:rPr>
              <w:t>230</w:t>
            </w:r>
            <w:r w:rsidRPr="00CD237A">
              <w:rPr>
                <w:b/>
                <w:bCs/>
                <w:color w:val="000000"/>
                <w:sz w:val="22"/>
                <w:szCs w:val="22"/>
              </w:rPr>
              <w:t>-</w:t>
            </w:r>
            <w:r w:rsidRPr="00CD237A">
              <w:rPr>
                <w:sz w:val="18"/>
              </w:rPr>
              <w:t>1,000 MHz</w:t>
            </w:r>
          </w:p>
        </w:tc>
      </w:tr>
      <w:tr w:rsidR="00592A3B" w:rsidRPr="00CD237A" w14:paraId="00C5FA2C" w14:textId="77777777" w:rsidTr="001140BC">
        <w:tc>
          <w:tcPr>
            <w:tcW w:w="3405" w:type="dxa"/>
            <w:tcBorders>
              <w:top w:val="single" w:sz="2" w:space="0" w:color="auto"/>
              <w:bottom w:val="single" w:sz="2" w:space="0" w:color="auto"/>
              <w:right w:val="single" w:sz="2" w:space="0" w:color="auto"/>
            </w:tcBorders>
          </w:tcPr>
          <w:p w14:paraId="12B4B187" w14:textId="77777777" w:rsidR="00592A3B" w:rsidRPr="00CD237A" w:rsidRDefault="00592A3B" w:rsidP="001140BC">
            <w:pPr>
              <w:suppressAutoHyphens w:val="0"/>
              <w:spacing w:before="40" w:after="40" w:line="220" w:lineRule="exact"/>
              <w:ind w:left="113" w:right="113"/>
              <w:rPr>
                <w:sz w:val="18"/>
              </w:rPr>
            </w:pPr>
            <w:r w:rsidRPr="00CD237A">
              <w:rPr>
                <w:sz w:val="18"/>
              </w:rPr>
              <w:t>E = 38</w:t>
            </w:r>
          </w:p>
        </w:tc>
        <w:tc>
          <w:tcPr>
            <w:tcW w:w="3965" w:type="dxa"/>
            <w:tcBorders>
              <w:top w:val="single" w:sz="2" w:space="0" w:color="auto"/>
              <w:left w:val="single" w:sz="2" w:space="0" w:color="auto"/>
              <w:bottom w:val="single" w:sz="2" w:space="0" w:color="auto"/>
            </w:tcBorders>
          </w:tcPr>
          <w:p w14:paraId="390B4795" w14:textId="77777777" w:rsidR="00592A3B" w:rsidRPr="00CD237A" w:rsidRDefault="00592A3B" w:rsidP="001140BC">
            <w:pPr>
              <w:suppressAutoHyphens w:val="0"/>
              <w:spacing w:before="40" w:after="40" w:line="220" w:lineRule="exact"/>
              <w:ind w:left="113" w:right="113"/>
              <w:rPr>
                <w:sz w:val="18"/>
              </w:rPr>
            </w:pPr>
            <w:r w:rsidRPr="00CD237A">
              <w:rPr>
                <w:sz w:val="18"/>
              </w:rPr>
              <w:t>E = 45</w:t>
            </w:r>
          </w:p>
        </w:tc>
      </w:tr>
    </w:tbl>
    <w:p w14:paraId="461B11B2" w14:textId="77777777" w:rsidR="00592A3B" w:rsidRPr="00CD237A" w:rsidRDefault="00592A3B" w:rsidP="00592A3B">
      <w:pPr>
        <w:ind w:left="700"/>
      </w:pPr>
    </w:p>
    <w:p w14:paraId="1782BDD9" w14:textId="77777777" w:rsidR="00592A3B" w:rsidRPr="00C56C10" w:rsidRDefault="00592A3B" w:rsidP="00592A3B">
      <w:pPr>
        <w:pStyle w:val="SingleTxtG"/>
        <w:spacing w:after="0"/>
      </w:pPr>
    </w:p>
    <w:p w14:paraId="0DB9E728" w14:textId="77777777" w:rsidR="00592A3B" w:rsidRPr="00C56C10" w:rsidRDefault="00592A3B" w:rsidP="00592A3B">
      <w:pPr>
        <w:pStyle w:val="SingleTxtG"/>
        <w:spacing w:after="0"/>
      </w:pPr>
      <w:r w:rsidRPr="001847F2">
        <w:rPr>
          <w:noProof/>
          <w:highlight w:val="lightGray"/>
        </w:rPr>
        <w:lastRenderedPageBreak/>
        <mc:AlternateContent>
          <mc:Choice Requires="wps">
            <w:drawing>
              <wp:anchor distT="45720" distB="45720" distL="114300" distR="114300" simplePos="0" relativeHeight="251658242" behindDoc="0" locked="0" layoutInCell="1" allowOverlap="1" wp14:anchorId="5D1DA7F9" wp14:editId="55C1F1D8">
                <wp:simplePos x="0" y="0"/>
                <wp:positionH relativeFrom="column">
                  <wp:posOffset>2048510</wp:posOffset>
                </wp:positionH>
                <wp:positionV relativeFrom="paragraph">
                  <wp:posOffset>81915</wp:posOffset>
                </wp:positionV>
                <wp:extent cx="2584173" cy="1404620"/>
                <wp:effectExtent l="0" t="0" r="6985" b="0"/>
                <wp:wrapNone/>
                <wp:docPr id="5984414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3" cy="1404620"/>
                        </a:xfrm>
                        <a:prstGeom prst="rect">
                          <a:avLst/>
                        </a:prstGeom>
                        <a:solidFill>
                          <a:schemeClr val="bg1"/>
                        </a:solidFill>
                        <a:ln w="9525">
                          <a:noFill/>
                          <a:miter lim="800000"/>
                          <a:headEnd/>
                          <a:tailEnd/>
                        </a:ln>
                      </wps:spPr>
                      <wps:txbx>
                        <w:txbxContent>
                          <w:p w14:paraId="03E66E97" w14:textId="77777777" w:rsidR="00592A3B" w:rsidRPr="00592A3B" w:rsidRDefault="00592A3B" w:rsidP="00592A3B">
                            <w:pPr>
                              <w:jc w:val="center"/>
                              <w:rPr>
                                <w:b/>
                                <w:bCs/>
                                <w:lang w:val="en-US"/>
                              </w:rPr>
                            </w:pPr>
                            <w:r w:rsidRPr="00592A3B">
                              <w:rPr>
                                <w:b/>
                                <w:bCs/>
                                <w:lang w:val="en-US"/>
                              </w:rPr>
                              <w:t>Vehicle radiated emission limit</w:t>
                            </w:r>
                          </w:p>
                          <w:p w14:paraId="3A2D3CD8"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3 </w:t>
                            </w:r>
                            <w:r w:rsidRPr="009D734B">
                              <w:rPr>
                                <w:b/>
                                <w:bCs/>
                                <w:color w:val="000000"/>
                                <w:lang w:val="en-US"/>
                              </w:rPr>
                              <w:t>m –</w:t>
                            </w:r>
                          </w:p>
                          <w:p w14:paraId="748407D4" w14:textId="77777777" w:rsidR="00592A3B" w:rsidRPr="001847F2" w:rsidRDefault="00592A3B" w:rsidP="00592A3B">
                            <w:pPr>
                              <w:jc w:val="center"/>
                              <w:rPr>
                                <w:b/>
                                <w:bCs/>
                              </w:rPr>
                            </w:pPr>
                            <w:r>
                              <w:rPr>
                                <w:b/>
                                <w:bCs/>
                              </w:rPr>
                              <w:t>Average detector – 120 kHz bandwidth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DA7F9" id="_x0000_s1207" type="#_x0000_t202" style="position:absolute;left:0;text-align:left;margin-left:161.3pt;margin-top:6.45pt;width:20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" fillcolor="white [3212]" stroked="f">
                <v:textbox style="mso-fit-shape-to-text:t">
                  <w:txbxContent>
                    <w:p w14:paraId="03E66E97" w14:textId="77777777" w:rsidR="00592A3B" w:rsidRPr="00592A3B" w:rsidRDefault="00592A3B" w:rsidP="00592A3B">
                      <w:pPr>
                        <w:jc w:val="center"/>
                        <w:rPr>
                          <w:b/>
                          <w:bCs/>
                          <w:lang w:val="en-US"/>
                        </w:rPr>
                      </w:pPr>
                      <w:r w:rsidRPr="00592A3B">
                        <w:rPr>
                          <w:b/>
                          <w:bCs/>
                          <w:lang w:val="en-US"/>
                        </w:rPr>
                        <w:t>Vehicle radiated emission limit</w:t>
                      </w:r>
                    </w:p>
                    <w:p w14:paraId="3A2D3CD8"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3 </w:t>
                      </w:r>
                      <w:r w:rsidRPr="009D734B">
                        <w:rPr>
                          <w:b/>
                          <w:bCs/>
                          <w:color w:val="000000"/>
                          <w:lang w:val="en-US"/>
                        </w:rPr>
                        <w:t>m –</w:t>
                      </w:r>
                    </w:p>
                    <w:p w14:paraId="748407D4" w14:textId="77777777" w:rsidR="00592A3B" w:rsidRPr="001847F2" w:rsidRDefault="00592A3B" w:rsidP="00592A3B">
                      <w:pPr>
                        <w:jc w:val="center"/>
                        <w:rPr>
                          <w:b/>
                          <w:bCs/>
                        </w:rPr>
                      </w:pPr>
                      <w:r>
                        <w:rPr>
                          <w:b/>
                          <w:bCs/>
                        </w:rPr>
                        <w:t>Average detector – 120 kHz bandwidth</w:t>
                      </w:r>
                    </w:p>
                  </w:txbxContent>
                </v:textbox>
              </v:shape>
            </w:pict>
          </mc:Fallback>
        </mc:AlternateContent>
      </w:r>
      <w:r w:rsidRPr="00C56C10">
        <w:rPr>
          <w:noProof/>
        </w:rPr>
        <w:drawing>
          <wp:inline distT="0" distB="0" distL="0" distR="0" wp14:anchorId="0C67C503" wp14:editId="03FDB9E4">
            <wp:extent cx="5229360" cy="3400425"/>
            <wp:effectExtent l="19050" t="19050" r="28575" b="9525"/>
            <wp:docPr id="736" name="Imag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001" cy="3398891"/>
                    </a:xfrm>
                    <a:prstGeom prst="rect">
                      <a:avLst/>
                    </a:prstGeom>
                    <a:noFill/>
                    <a:ln>
                      <a:solidFill>
                        <a:schemeClr val="bg1">
                          <a:lumMod val="50000"/>
                        </a:schemeClr>
                      </a:solidFill>
                    </a:ln>
                  </pic:spPr>
                </pic:pic>
              </a:graphicData>
            </a:graphic>
          </wp:inline>
        </w:drawing>
      </w:r>
    </w:p>
    <w:p w14:paraId="2FE59B49" w14:textId="77777777" w:rsidR="00592A3B" w:rsidRPr="00C56C10" w:rsidRDefault="00592A3B" w:rsidP="00592A3B">
      <w:pPr>
        <w:pStyle w:val="SingleTxtG"/>
        <w:spacing w:after="0"/>
      </w:pPr>
    </w:p>
    <w:p w14:paraId="16830A60"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4F8573CC" w14:textId="77777777" w:rsidR="00592A3B" w:rsidRPr="00592A3B" w:rsidRDefault="00592A3B" w:rsidP="00592A3B">
      <w:pPr>
        <w:pStyle w:val="SingleTxtG"/>
        <w:rPr>
          <w:strike/>
          <w:lang w:val="en-US"/>
        </w:rPr>
      </w:pPr>
      <w:r w:rsidRPr="00592A3B">
        <w:rPr>
          <w:strike/>
          <w:lang w:val="en-US"/>
        </w:rPr>
        <w:t xml:space="preserve">(See </w:t>
      </w:r>
      <w:r w:rsidRPr="00592A3B">
        <w:rPr>
          <w:bCs/>
          <w:lang w:val="en-US"/>
        </w:rPr>
        <w:t>p</w:t>
      </w:r>
      <w:r w:rsidRPr="00592A3B">
        <w:rPr>
          <w:strike/>
          <w:lang w:val="en-US"/>
        </w:rPr>
        <w:t>aragraph 6.3.2.2. of this Regulation)</w:t>
      </w:r>
      <w:r w:rsidRPr="00592A3B">
        <w:rPr>
          <w:rFonts w:eastAsia="Malgun Gothic"/>
          <w:lang w:val="en-US" w:eastAsia="ko-KR"/>
        </w:rPr>
        <w:t>"</w:t>
      </w:r>
    </w:p>
    <w:p w14:paraId="31AF219C" w14:textId="6E214FED"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6</w:t>
      </w:r>
      <w:r w:rsidRPr="00592A3B">
        <w:rPr>
          <w:i/>
          <w:iCs/>
          <w:lang w:val="en-US"/>
        </w:rPr>
        <w:t>,</w:t>
      </w:r>
      <w:r w:rsidRPr="0079727C">
        <w:rPr>
          <w:lang w:val="en-US"/>
        </w:rPr>
        <w:t xml:space="preserve"> amend to </w:t>
      </w:r>
      <w:proofErr w:type="gramStart"/>
      <w:r w:rsidRPr="0079727C">
        <w:rPr>
          <w:lang w:val="en-US"/>
        </w:rPr>
        <w:t>read :</w:t>
      </w:r>
      <w:proofErr w:type="gramEnd"/>
    </w:p>
    <w:p w14:paraId="059DF92D" w14:textId="2CBC79E6" w:rsidR="0079727C"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6</w:t>
      </w:r>
    </w:p>
    <w:p w14:paraId="4A1A0552" w14:textId="77777777" w:rsidR="00592A3B" w:rsidRPr="00592A3B" w:rsidRDefault="00592A3B" w:rsidP="00592A3B">
      <w:pPr>
        <w:pStyle w:val="HChG"/>
        <w:tabs>
          <w:tab w:val="clear" w:pos="851"/>
        </w:tabs>
        <w:ind w:firstLine="0"/>
        <w:rPr>
          <w:lang w:val="en-US"/>
        </w:rPr>
      </w:pPr>
      <w:bookmarkStart w:id="19" w:name="_Toc384106347"/>
      <w:r w:rsidRPr="00592A3B">
        <w:rPr>
          <w:lang w:val="en-US"/>
        </w:rPr>
        <w:t>Electrical/electronic sub-</w:t>
      </w:r>
      <w:r w:rsidRPr="009D734B">
        <w:rPr>
          <w:lang w:val="en-US"/>
        </w:rPr>
        <w:t>assembly</w:t>
      </w:r>
      <w:bookmarkEnd w:id="19"/>
      <w:r w:rsidRPr="009D734B">
        <w:rPr>
          <w:lang w:val="en-US"/>
        </w:rPr>
        <w:t xml:space="preserve"> (ESA) -</w:t>
      </w:r>
      <w:r w:rsidRPr="00592A3B">
        <w:rPr>
          <w:lang w:val="en-US"/>
        </w:rPr>
        <w:t xml:space="preserve"> Broadband reference limits</w:t>
      </w:r>
    </w:p>
    <w:p w14:paraId="634AF1A1"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4D249B55" w14:textId="77777777" w:rsidR="00592A3B" w:rsidRPr="00592A3B" w:rsidRDefault="00592A3B" w:rsidP="00592A3B">
      <w:pPr>
        <w:pStyle w:val="SingleTxtG"/>
        <w:rPr>
          <w:b/>
          <w:bCs/>
          <w:lang w:val="en-US"/>
        </w:rPr>
      </w:pPr>
      <w:r w:rsidRPr="00592A3B">
        <w:rPr>
          <w:b/>
          <w:bCs/>
          <w:lang w:val="en-US"/>
        </w:rPr>
        <w:t>(See paragraphs 6.5.2.1. and 7.10.2.1. of this Regulation)</w:t>
      </w:r>
    </w:p>
    <w:p w14:paraId="1067F0A9"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592A3B" w:rsidRPr="00987C29" w14:paraId="4C712661" w14:textId="77777777" w:rsidTr="001140BC">
        <w:trPr>
          <w:trHeight w:val="567"/>
          <w:tblHeader/>
        </w:trPr>
        <w:tc>
          <w:tcPr>
            <w:tcW w:w="7370" w:type="dxa"/>
            <w:gridSpan w:val="3"/>
            <w:tcBorders>
              <w:bottom w:val="single" w:sz="12" w:space="0" w:color="auto"/>
            </w:tcBorders>
            <w:vAlign w:val="bottom"/>
          </w:tcPr>
          <w:p w14:paraId="7E8842A1"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56C10" w14:paraId="5E57DE0B" w14:textId="77777777" w:rsidTr="001140BC">
        <w:tc>
          <w:tcPr>
            <w:tcW w:w="2457" w:type="dxa"/>
            <w:tcBorders>
              <w:top w:val="single" w:sz="12" w:space="0" w:color="auto"/>
              <w:right w:val="single" w:sz="8" w:space="0" w:color="auto"/>
            </w:tcBorders>
          </w:tcPr>
          <w:p w14:paraId="2BDA35E0" w14:textId="77777777" w:rsidR="00592A3B" w:rsidRPr="00C56C10" w:rsidRDefault="00592A3B" w:rsidP="001140BC">
            <w:pPr>
              <w:suppressAutoHyphens w:val="0"/>
              <w:spacing w:before="40" w:after="40" w:line="220" w:lineRule="exact"/>
              <w:ind w:left="113" w:right="113"/>
              <w:rPr>
                <w:sz w:val="18"/>
              </w:rPr>
            </w:pPr>
            <w:r w:rsidRPr="00C56C10">
              <w:rPr>
                <w:sz w:val="18"/>
              </w:rPr>
              <w:t>30</w:t>
            </w:r>
            <w:r w:rsidRPr="00C56C10">
              <w:rPr>
                <w:b/>
                <w:bCs/>
                <w:color w:val="000000"/>
                <w:sz w:val="22"/>
                <w:szCs w:val="22"/>
              </w:rPr>
              <w:t>-</w:t>
            </w:r>
            <w:r w:rsidRPr="00C56C10">
              <w:rPr>
                <w:sz w:val="18"/>
              </w:rPr>
              <w:t>75 MHz</w:t>
            </w:r>
          </w:p>
        </w:tc>
        <w:tc>
          <w:tcPr>
            <w:tcW w:w="2457" w:type="dxa"/>
            <w:tcBorders>
              <w:top w:val="single" w:sz="12" w:space="0" w:color="auto"/>
              <w:left w:val="single" w:sz="8" w:space="0" w:color="auto"/>
              <w:right w:val="single" w:sz="8" w:space="0" w:color="auto"/>
            </w:tcBorders>
          </w:tcPr>
          <w:p w14:paraId="6D5195A8" w14:textId="77777777" w:rsidR="00592A3B" w:rsidRPr="00C56C10" w:rsidRDefault="00592A3B" w:rsidP="001140BC">
            <w:pPr>
              <w:suppressAutoHyphens w:val="0"/>
              <w:spacing w:before="40" w:after="40" w:line="220" w:lineRule="exact"/>
              <w:ind w:left="113" w:right="113"/>
              <w:rPr>
                <w:sz w:val="18"/>
              </w:rPr>
            </w:pPr>
            <w:r w:rsidRPr="00C56C10">
              <w:rPr>
                <w:sz w:val="18"/>
              </w:rPr>
              <w:t>75</w:t>
            </w:r>
            <w:r w:rsidRPr="00C56C10">
              <w:rPr>
                <w:b/>
                <w:bCs/>
                <w:color w:val="000000"/>
                <w:sz w:val="22"/>
                <w:szCs w:val="22"/>
              </w:rPr>
              <w:t>-</w:t>
            </w:r>
            <w:r w:rsidRPr="00C56C10">
              <w:rPr>
                <w:sz w:val="18"/>
              </w:rPr>
              <w:t>400 MHz</w:t>
            </w:r>
          </w:p>
        </w:tc>
        <w:tc>
          <w:tcPr>
            <w:tcW w:w="2456" w:type="dxa"/>
            <w:tcBorders>
              <w:top w:val="single" w:sz="12" w:space="0" w:color="auto"/>
              <w:left w:val="single" w:sz="8" w:space="0" w:color="auto"/>
            </w:tcBorders>
          </w:tcPr>
          <w:p w14:paraId="6DE75294" w14:textId="77777777" w:rsidR="00592A3B" w:rsidRPr="00C56C10" w:rsidRDefault="00592A3B" w:rsidP="001140BC">
            <w:pPr>
              <w:suppressAutoHyphens w:val="0"/>
              <w:spacing w:before="40" w:after="40" w:line="220" w:lineRule="exact"/>
              <w:ind w:left="113" w:right="113"/>
              <w:rPr>
                <w:sz w:val="18"/>
              </w:rPr>
            </w:pPr>
            <w:r w:rsidRPr="00C56C10">
              <w:rPr>
                <w:sz w:val="18"/>
              </w:rPr>
              <w:t>400</w:t>
            </w:r>
            <w:r w:rsidRPr="00C56C10">
              <w:rPr>
                <w:b/>
                <w:bCs/>
                <w:color w:val="000000"/>
                <w:sz w:val="22"/>
                <w:szCs w:val="22"/>
              </w:rPr>
              <w:t>-</w:t>
            </w:r>
            <w:r w:rsidRPr="00C56C10">
              <w:rPr>
                <w:sz w:val="18"/>
              </w:rPr>
              <w:t>1,000 MHz</w:t>
            </w:r>
          </w:p>
        </w:tc>
      </w:tr>
      <w:tr w:rsidR="00592A3B" w:rsidRPr="00C56C10" w14:paraId="53D3C2B2" w14:textId="77777777" w:rsidTr="001140BC">
        <w:tc>
          <w:tcPr>
            <w:tcW w:w="2457" w:type="dxa"/>
            <w:tcBorders>
              <w:bottom w:val="single" w:sz="2" w:space="0" w:color="auto"/>
              <w:right w:val="single" w:sz="8" w:space="0" w:color="auto"/>
            </w:tcBorders>
          </w:tcPr>
          <w:p w14:paraId="6BEE2396" w14:textId="77777777" w:rsidR="00592A3B" w:rsidRPr="00C56C10" w:rsidRDefault="00592A3B" w:rsidP="001140BC">
            <w:pPr>
              <w:suppressAutoHyphens w:val="0"/>
              <w:spacing w:before="40" w:after="40" w:line="220" w:lineRule="exact"/>
              <w:ind w:left="113" w:right="113"/>
              <w:rPr>
                <w:sz w:val="18"/>
              </w:rPr>
            </w:pPr>
            <w:r w:rsidRPr="00C56C10">
              <w:rPr>
                <w:sz w:val="18"/>
              </w:rPr>
              <w:t xml:space="preserve">E = 62 </w:t>
            </w:r>
            <w:r w:rsidRPr="00C56C10">
              <w:rPr>
                <w:b/>
                <w:bCs/>
                <w:color w:val="000000"/>
                <w:sz w:val="22"/>
                <w:szCs w:val="22"/>
              </w:rPr>
              <w:t>-</w:t>
            </w:r>
            <w:r w:rsidRPr="00C56C10">
              <w:rPr>
                <w:sz w:val="18"/>
              </w:rPr>
              <w:t xml:space="preserve"> 25.13 log (F/30)</w:t>
            </w:r>
          </w:p>
        </w:tc>
        <w:tc>
          <w:tcPr>
            <w:tcW w:w="2457" w:type="dxa"/>
            <w:tcBorders>
              <w:left w:val="single" w:sz="8" w:space="0" w:color="auto"/>
              <w:bottom w:val="single" w:sz="2" w:space="0" w:color="auto"/>
              <w:right w:val="single" w:sz="8" w:space="0" w:color="auto"/>
            </w:tcBorders>
          </w:tcPr>
          <w:p w14:paraId="29D8184C" w14:textId="77777777" w:rsidR="00592A3B" w:rsidRPr="00C56C10" w:rsidRDefault="00592A3B" w:rsidP="001140BC">
            <w:pPr>
              <w:suppressAutoHyphens w:val="0"/>
              <w:spacing w:before="40" w:after="40" w:line="220" w:lineRule="exact"/>
              <w:ind w:left="113" w:right="113"/>
              <w:rPr>
                <w:sz w:val="18"/>
              </w:rPr>
            </w:pPr>
            <w:r w:rsidRPr="00C56C10">
              <w:rPr>
                <w:sz w:val="18"/>
              </w:rPr>
              <w:t>E = 52 + 15.13 log (F/75)</w:t>
            </w:r>
          </w:p>
        </w:tc>
        <w:tc>
          <w:tcPr>
            <w:tcW w:w="2456" w:type="dxa"/>
            <w:tcBorders>
              <w:left w:val="single" w:sz="8" w:space="0" w:color="auto"/>
              <w:bottom w:val="single" w:sz="2" w:space="0" w:color="auto"/>
            </w:tcBorders>
          </w:tcPr>
          <w:p w14:paraId="6228D72D" w14:textId="77777777" w:rsidR="00592A3B" w:rsidRPr="00C56C10" w:rsidRDefault="00592A3B" w:rsidP="001140BC">
            <w:pPr>
              <w:suppressAutoHyphens w:val="0"/>
              <w:spacing w:before="40" w:after="40" w:line="220" w:lineRule="exact"/>
              <w:ind w:left="113" w:right="113"/>
              <w:rPr>
                <w:sz w:val="18"/>
              </w:rPr>
            </w:pPr>
            <w:r w:rsidRPr="00C56C10">
              <w:rPr>
                <w:sz w:val="18"/>
              </w:rPr>
              <w:t>E = 63</w:t>
            </w:r>
          </w:p>
        </w:tc>
      </w:tr>
    </w:tbl>
    <w:p w14:paraId="7DE10F56" w14:textId="77777777" w:rsidR="00592A3B" w:rsidRDefault="00592A3B" w:rsidP="00592A3B">
      <w:pPr>
        <w:pStyle w:val="SingleTxtG"/>
        <w:spacing w:after="0"/>
        <w:ind w:left="800"/>
      </w:pPr>
    </w:p>
    <w:p w14:paraId="3E164CEE" w14:textId="77777777" w:rsidR="00592A3B" w:rsidRPr="00C56C10" w:rsidRDefault="00592A3B" w:rsidP="00592A3B">
      <w:pPr>
        <w:pStyle w:val="SingleTxtG"/>
        <w:spacing w:after="0"/>
        <w:ind w:left="800"/>
      </w:pPr>
      <w:r w:rsidRPr="00C56C10">
        <w:rPr>
          <w:noProof/>
        </w:rPr>
        <w:lastRenderedPageBreak/>
        <mc:AlternateContent>
          <mc:Choice Requires="wpc">
            <w:drawing>
              <wp:inline distT="0" distB="0" distL="0" distR="0" wp14:anchorId="75403239" wp14:editId="3AD3A7A6">
                <wp:extent cx="5860415" cy="3924300"/>
                <wp:effectExtent l="0" t="3810" r="0" b="0"/>
                <wp:docPr id="339" name="Zone de dessin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8" name="Rectangle 341"/>
                        <wps:cNvSpPr>
                          <a:spLocks noChangeArrowheads="1"/>
                        </wps:cNvSpPr>
                        <wps:spPr bwMode="auto">
                          <a:xfrm>
                            <a:off x="193675" y="238760"/>
                            <a:ext cx="5457190" cy="345249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679" name="Rectangle 342"/>
                        <wps:cNvSpPr>
                          <a:spLocks noChangeArrowheads="1"/>
                        </wps:cNvSpPr>
                        <wps:spPr bwMode="auto">
                          <a:xfrm>
                            <a:off x="798830" y="1116965"/>
                            <a:ext cx="4578350" cy="193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0" name="Line 343"/>
                        <wps:cNvCnPr>
                          <a:cxnSpLocks noChangeShapeType="1"/>
                        </wps:cNvCnPr>
                        <wps:spPr bwMode="auto">
                          <a:xfrm>
                            <a:off x="798830" y="29718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1" name="Line 344"/>
                        <wps:cNvCnPr>
                          <a:cxnSpLocks noChangeShapeType="1"/>
                        </wps:cNvCnPr>
                        <wps:spPr bwMode="auto">
                          <a:xfrm>
                            <a:off x="798830" y="289369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2" name="Line 345"/>
                        <wps:cNvCnPr>
                          <a:cxnSpLocks noChangeShapeType="1"/>
                        </wps:cNvCnPr>
                        <wps:spPr bwMode="auto">
                          <a:xfrm>
                            <a:off x="798830" y="281749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3" name="Line 346"/>
                        <wps:cNvCnPr>
                          <a:cxnSpLocks noChangeShapeType="1"/>
                        </wps:cNvCnPr>
                        <wps:spPr bwMode="auto">
                          <a:xfrm>
                            <a:off x="798830" y="27387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4" name="Line 347"/>
                        <wps:cNvCnPr>
                          <a:cxnSpLocks noChangeShapeType="1"/>
                        </wps:cNvCnPr>
                        <wps:spPr bwMode="auto">
                          <a:xfrm>
                            <a:off x="798830" y="258445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5" name="Line 348"/>
                        <wps:cNvCnPr>
                          <a:cxnSpLocks noChangeShapeType="1"/>
                        </wps:cNvCnPr>
                        <wps:spPr bwMode="auto">
                          <a:xfrm>
                            <a:off x="798830" y="250825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6" name="Line 349"/>
                        <wps:cNvCnPr>
                          <a:cxnSpLocks noChangeShapeType="1"/>
                        </wps:cNvCnPr>
                        <wps:spPr bwMode="auto">
                          <a:xfrm>
                            <a:off x="798830" y="243014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7" name="Line 350"/>
                        <wps:cNvCnPr>
                          <a:cxnSpLocks noChangeShapeType="1"/>
                        </wps:cNvCnPr>
                        <wps:spPr bwMode="auto">
                          <a:xfrm>
                            <a:off x="798830" y="235394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8" name="Line 351"/>
                        <wps:cNvCnPr>
                          <a:cxnSpLocks noChangeShapeType="1"/>
                        </wps:cNvCnPr>
                        <wps:spPr bwMode="auto">
                          <a:xfrm>
                            <a:off x="798830" y="21990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9" name="Line 352"/>
                        <wps:cNvCnPr>
                          <a:cxnSpLocks noChangeShapeType="1"/>
                        </wps:cNvCnPr>
                        <wps:spPr bwMode="auto">
                          <a:xfrm>
                            <a:off x="798830" y="21209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0" name="Line 353"/>
                        <wps:cNvCnPr>
                          <a:cxnSpLocks noChangeShapeType="1"/>
                        </wps:cNvCnPr>
                        <wps:spPr bwMode="auto">
                          <a:xfrm>
                            <a:off x="798830" y="20447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1" name="Line 354"/>
                        <wps:cNvCnPr>
                          <a:cxnSpLocks noChangeShapeType="1"/>
                        </wps:cNvCnPr>
                        <wps:spPr bwMode="auto">
                          <a:xfrm>
                            <a:off x="798830" y="196596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2" name="Line 355"/>
                        <wps:cNvCnPr>
                          <a:cxnSpLocks noChangeShapeType="1"/>
                        </wps:cNvCnPr>
                        <wps:spPr bwMode="auto">
                          <a:xfrm>
                            <a:off x="798830" y="18116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3" name="Line 356"/>
                        <wps:cNvCnPr>
                          <a:cxnSpLocks noChangeShapeType="1"/>
                        </wps:cNvCnPr>
                        <wps:spPr bwMode="auto">
                          <a:xfrm>
                            <a:off x="798830" y="17354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4" name="Line 357"/>
                        <wps:cNvCnPr>
                          <a:cxnSpLocks noChangeShapeType="1"/>
                        </wps:cNvCnPr>
                        <wps:spPr bwMode="auto">
                          <a:xfrm>
                            <a:off x="798830" y="165671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5" name="Line 358"/>
                        <wps:cNvCnPr>
                          <a:cxnSpLocks noChangeShapeType="1"/>
                        </wps:cNvCnPr>
                        <wps:spPr bwMode="auto">
                          <a:xfrm>
                            <a:off x="798830" y="158051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 name="Line 359"/>
                        <wps:cNvCnPr>
                          <a:cxnSpLocks noChangeShapeType="1"/>
                        </wps:cNvCnPr>
                        <wps:spPr bwMode="auto">
                          <a:xfrm>
                            <a:off x="798830" y="142621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 name="Line 360"/>
                        <wps:cNvCnPr>
                          <a:cxnSpLocks noChangeShapeType="1"/>
                        </wps:cNvCnPr>
                        <wps:spPr bwMode="auto">
                          <a:xfrm>
                            <a:off x="798830" y="13481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 name="Line 361"/>
                        <wps:cNvCnPr>
                          <a:cxnSpLocks noChangeShapeType="1"/>
                        </wps:cNvCnPr>
                        <wps:spPr bwMode="auto">
                          <a:xfrm>
                            <a:off x="798830" y="12719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 name="Line 362"/>
                        <wps:cNvCnPr>
                          <a:cxnSpLocks noChangeShapeType="1"/>
                        </wps:cNvCnPr>
                        <wps:spPr bwMode="auto">
                          <a:xfrm>
                            <a:off x="798830" y="119316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 name="Line 363"/>
                        <wps:cNvCnPr>
                          <a:cxnSpLocks noChangeShapeType="1"/>
                        </wps:cNvCnPr>
                        <wps:spPr bwMode="auto">
                          <a:xfrm>
                            <a:off x="798830" y="266255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64"/>
                        <wps:cNvCnPr>
                          <a:cxnSpLocks noChangeShapeType="1"/>
                        </wps:cNvCnPr>
                        <wps:spPr bwMode="auto">
                          <a:xfrm>
                            <a:off x="798830" y="227520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365"/>
                        <wps:cNvCnPr>
                          <a:cxnSpLocks noChangeShapeType="1"/>
                        </wps:cNvCnPr>
                        <wps:spPr bwMode="auto">
                          <a:xfrm>
                            <a:off x="798830" y="188976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66"/>
                        <wps:cNvCnPr>
                          <a:cxnSpLocks noChangeShapeType="1"/>
                        </wps:cNvCnPr>
                        <wps:spPr bwMode="auto">
                          <a:xfrm>
                            <a:off x="798830" y="150241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67"/>
                        <wps:cNvCnPr>
                          <a:cxnSpLocks noChangeShapeType="1"/>
                        </wps:cNvCnPr>
                        <wps:spPr bwMode="auto">
                          <a:xfrm>
                            <a:off x="798830" y="111696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68"/>
                        <wps:cNvCnPr>
                          <a:cxnSpLocks noChangeShapeType="1"/>
                        </wps:cNvCnPr>
                        <wps:spPr bwMode="auto">
                          <a:xfrm>
                            <a:off x="14884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69"/>
                        <wps:cNvCnPr>
                          <a:cxnSpLocks noChangeShapeType="1"/>
                        </wps:cNvCnPr>
                        <wps:spPr bwMode="auto">
                          <a:xfrm>
                            <a:off x="189166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70"/>
                        <wps:cNvCnPr>
                          <a:cxnSpLocks noChangeShapeType="1"/>
                        </wps:cNvCnPr>
                        <wps:spPr bwMode="auto">
                          <a:xfrm>
                            <a:off x="217741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371"/>
                        <wps:cNvCnPr>
                          <a:cxnSpLocks noChangeShapeType="1"/>
                        </wps:cNvCnPr>
                        <wps:spPr bwMode="auto">
                          <a:xfrm>
                            <a:off x="239966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372"/>
                        <wps:cNvCnPr>
                          <a:cxnSpLocks noChangeShapeType="1"/>
                        </wps:cNvCnPr>
                        <wps:spPr bwMode="auto">
                          <a:xfrm>
                            <a:off x="25806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373"/>
                        <wps:cNvCnPr>
                          <a:cxnSpLocks noChangeShapeType="1"/>
                        </wps:cNvCnPr>
                        <wps:spPr bwMode="auto">
                          <a:xfrm>
                            <a:off x="27330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374"/>
                        <wps:cNvCnPr>
                          <a:cxnSpLocks noChangeShapeType="1"/>
                        </wps:cNvCnPr>
                        <wps:spPr bwMode="auto">
                          <a:xfrm>
                            <a:off x="286702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375"/>
                        <wps:cNvCnPr>
                          <a:cxnSpLocks noChangeShapeType="1"/>
                        </wps:cNvCnPr>
                        <wps:spPr bwMode="auto">
                          <a:xfrm>
                            <a:off x="298450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376"/>
                        <wps:cNvCnPr>
                          <a:cxnSpLocks noChangeShapeType="1"/>
                        </wps:cNvCnPr>
                        <wps:spPr bwMode="auto">
                          <a:xfrm>
                            <a:off x="377634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377"/>
                        <wps:cNvCnPr>
                          <a:cxnSpLocks noChangeShapeType="1"/>
                        </wps:cNvCnPr>
                        <wps:spPr bwMode="auto">
                          <a:xfrm>
                            <a:off x="417957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378"/>
                        <wps:cNvCnPr>
                          <a:cxnSpLocks noChangeShapeType="1"/>
                        </wps:cNvCnPr>
                        <wps:spPr bwMode="auto">
                          <a:xfrm>
                            <a:off x="446595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379"/>
                        <wps:cNvCnPr>
                          <a:cxnSpLocks noChangeShapeType="1"/>
                        </wps:cNvCnPr>
                        <wps:spPr bwMode="auto">
                          <a:xfrm>
                            <a:off x="468820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380"/>
                        <wps:cNvCnPr>
                          <a:cxnSpLocks noChangeShapeType="1"/>
                        </wps:cNvCnPr>
                        <wps:spPr bwMode="auto">
                          <a:xfrm>
                            <a:off x="486918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381"/>
                        <wps:cNvCnPr>
                          <a:cxnSpLocks noChangeShapeType="1"/>
                        </wps:cNvCnPr>
                        <wps:spPr bwMode="auto">
                          <a:xfrm>
                            <a:off x="502348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382"/>
                        <wps:cNvCnPr>
                          <a:cxnSpLocks noChangeShapeType="1"/>
                        </wps:cNvCnPr>
                        <wps:spPr bwMode="auto">
                          <a:xfrm>
                            <a:off x="515493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Line 383"/>
                        <wps:cNvCnPr>
                          <a:cxnSpLocks noChangeShapeType="1"/>
                        </wps:cNvCnPr>
                        <wps:spPr bwMode="auto">
                          <a:xfrm>
                            <a:off x="527240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Line 384"/>
                        <wps:cNvCnPr>
                          <a:cxnSpLocks noChangeShapeType="1"/>
                        </wps:cNvCnPr>
                        <wps:spPr bwMode="auto">
                          <a:xfrm>
                            <a:off x="308927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385"/>
                        <wps:cNvCnPr>
                          <a:cxnSpLocks noChangeShapeType="1"/>
                        </wps:cNvCnPr>
                        <wps:spPr bwMode="auto">
                          <a:xfrm>
                            <a:off x="537718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386"/>
                        <wps:cNvSpPr>
                          <a:spLocks noChangeArrowheads="1"/>
                        </wps:cNvSpPr>
                        <wps:spPr bwMode="auto">
                          <a:xfrm>
                            <a:off x="798830" y="1116965"/>
                            <a:ext cx="4578350" cy="1931035"/>
                          </a:xfrm>
                          <a:prstGeom prst="rect">
                            <a:avLst/>
                          </a:prstGeom>
                          <a:noFill/>
                          <a:ln w="101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387"/>
                        <wps:cNvCnPr>
                          <a:cxnSpLocks noChangeShapeType="1"/>
                        </wps:cNvCnPr>
                        <wps:spPr bwMode="auto">
                          <a:xfrm>
                            <a:off x="79883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388"/>
                        <wps:cNvCnPr>
                          <a:cxnSpLocks noChangeShapeType="1"/>
                        </wps:cNvCnPr>
                        <wps:spPr bwMode="auto">
                          <a:xfrm>
                            <a:off x="753745" y="304800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9"/>
                        <wps:cNvCnPr>
                          <a:cxnSpLocks noChangeShapeType="1"/>
                        </wps:cNvCnPr>
                        <wps:spPr bwMode="auto">
                          <a:xfrm>
                            <a:off x="753745" y="266255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6" name="Line 390"/>
                        <wps:cNvCnPr>
                          <a:cxnSpLocks noChangeShapeType="1"/>
                        </wps:cNvCnPr>
                        <wps:spPr bwMode="auto">
                          <a:xfrm>
                            <a:off x="753745" y="227520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7" name="Line 391"/>
                        <wps:cNvCnPr>
                          <a:cxnSpLocks noChangeShapeType="1"/>
                        </wps:cNvCnPr>
                        <wps:spPr bwMode="auto">
                          <a:xfrm>
                            <a:off x="753745" y="188976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8" name="Line 392"/>
                        <wps:cNvCnPr>
                          <a:cxnSpLocks noChangeShapeType="1"/>
                        </wps:cNvCnPr>
                        <wps:spPr bwMode="auto">
                          <a:xfrm>
                            <a:off x="753745" y="150241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9" name="Line 393"/>
                        <wps:cNvCnPr>
                          <a:cxnSpLocks noChangeShapeType="1"/>
                        </wps:cNvCnPr>
                        <wps:spPr bwMode="auto">
                          <a:xfrm>
                            <a:off x="753745" y="111696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0" name="Line 394"/>
                        <wps:cNvCnPr>
                          <a:cxnSpLocks noChangeShapeType="1"/>
                        </wps:cNvCnPr>
                        <wps:spPr bwMode="auto">
                          <a:xfrm>
                            <a:off x="798830" y="304800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1" name="Line 395"/>
                        <wps:cNvCnPr>
                          <a:cxnSpLocks noChangeShapeType="1"/>
                        </wps:cNvCnPr>
                        <wps:spPr bwMode="auto">
                          <a:xfrm flipV="1">
                            <a:off x="798830"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2" name="Line 396"/>
                        <wps:cNvCnPr>
                          <a:cxnSpLocks noChangeShapeType="1"/>
                        </wps:cNvCnPr>
                        <wps:spPr bwMode="auto">
                          <a:xfrm flipV="1">
                            <a:off x="3089275"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3" name="Line 397"/>
                        <wps:cNvCnPr>
                          <a:cxnSpLocks noChangeShapeType="1"/>
                        </wps:cNvCnPr>
                        <wps:spPr bwMode="auto">
                          <a:xfrm flipV="1">
                            <a:off x="5377180"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4" name="Line 398"/>
                        <wps:cNvCnPr>
                          <a:cxnSpLocks noChangeShapeType="1"/>
                        </wps:cNvCnPr>
                        <wps:spPr bwMode="auto">
                          <a:xfrm>
                            <a:off x="1891665" y="1426210"/>
                            <a:ext cx="911225" cy="38544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5" name="Line 399"/>
                        <wps:cNvCnPr>
                          <a:cxnSpLocks noChangeShapeType="1"/>
                        </wps:cNvCnPr>
                        <wps:spPr bwMode="auto">
                          <a:xfrm flipV="1">
                            <a:off x="2802890" y="1386840"/>
                            <a:ext cx="1663065" cy="42481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6" name="Line 400"/>
                        <wps:cNvCnPr>
                          <a:cxnSpLocks noChangeShapeType="1"/>
                        </wps:cNvCnPr>
                        <wps:spPr bwMode="auto">
                          <a:xfrm>
                            <a:off x="4465955" y="1386840"/>
                            <a:ext cx="911225" cy="63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7" name="Rectangle 401"/>
                        <wps:cNvSpPr>
                          <a:spLocks noChangeArrowheads="1"/>
                        </wps:cNvSpPr>
                        <wps:spPr bwMode="auto">
                          <a:xfrm>
                            <a:off x="516890" y="296164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37F8" w14:textId="77777777" w:rsidR="00592A3B" w:rsidRPr="00C56C10" w:rsidRDefault="00592A3B" w:rsidP="00592A3B">
                              <w:r w:rsidRPr="00C56C10">
                                <w:rPr>
                                  <w:color w:val="000000"/>
                                </w:rPr>
                                <w:t>20</w:t>
                              </w:r>
                            </w:p>
                          </w:txbxContent>
                        </wps:txbx>
                        <wps:bodyPr rot="0" vert="horz" wrap="square" lIns="0" tIns="0" rIns="0" bIns="0" anchor="t" anchorCtr="0" upright="1">
                          <a:noAutofit/>
                        </wps:bodyPr>
                      </wps:wsp>
                      <wps:wsp>
                        <wps:cNvPr id="5708" name="Rectangle 402"/>
                        <wps:cNvSpPr>
                          <a:spLocks noChangeArrowheads="1"/>
                        </wps:cNvSpPr>
                        <wps:spPr bwMode="auto">
                          <a:xfrm>
                            <a:off x="516890" y="257619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B287" w14:textId="77777777" w:rsidR="00592A3B" w:rsidRPr="00C56C10" w:rsidRDefault="00592A3B" w:rsidP="00592A3B">
                              <w:r w:rsidRPr="00C56C10">
                                <w:rPr>
                                  <w:color w:val="000000"/>
                                </w:rPr>
                                <w:t>30</w:t>
                              </w:r>
                            </w:p>
                          </w:txbxContent>
                        </wps:txbx>
                        <wps:bodyPr rot="0" vert="horz" wrap="square" lIns="0" tIns="0" rIns="0" bIns="0" anchor="t" anchorCtr="0" upright="1">
                          <a:noAutofit/>
                        </wps:bodyPr>
                      </wps:wsp>
                      <wps:wsp>
                        <wps:cNvPr id="5709" name="Rectangle 403"/>
                        <wps:cNvSpPr>
                          <a:spLocks noChangeArrowheads="1"/>
                        </wps:cNvSpPr>
                        <wps:spPr bwMode="auto">
                          <a:xfrm>
                            <a:off x="516890" y="218884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1C5F" w14:textId="77777777" w:rsidR="00592A3B" w:rsidRPr="00C56C10" w:rsidRDefault="00592A3B" w:rsidP="00592A3B">
                              <w:r w:rsidRPr="00C56C10">
                                <w:rPr>
                                  <w:color w:val="000000"/>
                                </w:rPr>
                                <w:t>40</w:t>
                              </w:r>
                            </w:p>
                          </w:txbxContent>
                        </wps:txbx>
                        <wps:bodyPr rot="0" vert="horz" wrap="square" lIns="0" tIns="0" rIns="0" bIns="0" anchor="t" anchorCtr="0" upright="1">
                          <a:noAutofit/>
                        </wps:bodyPr>
                      </wps:wsp>
                      <wps:wsp>
                        <wps:cNvPr id="5710" name="Rectangle 404"/>
                        <wps:cNvSpPr>
                          <a:spLocks noChangeArrowheads="1"/>
                        </wps:cNvSpPr>
                        <wps:spPr bwMode="auto">
                          <a:xfrm>
                            <a:off x="516890" y="180340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8BAC" w14:textId="77777777" w:rsidR="00592A3B" w:rsidRPr="00C56C10" w:rsidRDefault="00592A3B" w:rsidP="00592A3B">
                              <w:r w:rsidRPr="00C56C10">
                                <w:rPr>
                                  <w:color w:val="000000"/>
                                </w:rPr>
                                <w:t>50</w:t>
                              </w:r>
                            </w:p>
                          </w:txbxContent>
                        </wps:txbx>
                        <wps:bodyPr rot="0" vert="horz" wrap="square" lIns="0" tIns="0" rIns="0" bIns="0" anchor="t" anchorCtr="0" upright="1">
                          <a:noAutofit/>
                        </wps:bodyPr>
                      </wps:wsp>
                      <wps:wsp>
                        <wps:cNvPr id="5711" name="Rectangle 405"/>
                        <wps:cNvSpPr>
                          <a:spLocks noChangeArrowheads="1"/>
                        </wps:cNvSpPr>
                        <wps:spPr bwMode="auto">
                          <a:xfrm>
                            <a:off x="516890" y="141605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5001" w14:textId="77777777" w:rsidR="00592A3B" w:rsidRPr="00C56C10" w:rsidRDefault="00592A3B" w:rsidP="00592A3B">
                              <w:r w:rsidRPr="00C56C10">
                                <w:rPr>
                                  <w:color w:val="000000"/>
                                </w:rPr>
                                <w:t>60</w:t>
                              </w:r>
                            </w:p>
                          </w:txbxContent>
                        </wps:txbx>
                        <wps:bodyPr rot="0" vert="horz" wrap="square" lIns="0" tIns="0" rIns="0" bIns="0" anchor="t" anchorCtr="0" upright="1">
                          <a:noAutofit/>
                        </wps:bodyPr>
                      </wps:wsp>
                      <wps:wsp>
                        <wps:cNvPr id="5712" name="Rectangle 406"/>
                        <wps:cNvSpPr>
                          <a:spLocks noChangeArrowheads="1"/>
                        </wps:cNvSpPr>
                        <wps:spPr bwMode="auto">
                          <a:xfrm>
                            <a:off x="516890" y="103060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20DE" w14:textId="77777777" w:rsidR="00592A3B" w:rsidRPr="00C56C10" w:rsidRDefault="00592A3B" w:rsidP="00592A3B">
                              <w:r w:rsidRPr="00C56C10">
                                <w:rPr>
                                  <w:color w:val="000000"/>
                                </w:rPr>
                                <w:t>70</w:t>
                              </w:r>
                            </w:p>
                          </w:txbxContent>
                        </wps:txbx>
                        <wps:bodyPr rot="0" vert="horz" wrap="square" lIns="0" tIns="0" rIns="0" bIns="0" anchor="t" anchorCtr="0" upright="1">
                          <a:noAutofit/>
                        </wps:bodyPr>
                      </wps:wsp>
                      <wps:wsp>
                        <wps:cNvPr id="5713" name="Rectangle 407"/>
                        <wps:cNvSpPr>
                          <a:spLocks noChangeArrowheads="1"/>
                        </wps:cNvSpPr>
                        <wps:spPr bwMode="auto">
                          <a:xfrm>
                            <a:off x="714375" y="317627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FCC8"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714" name="Rectangle 408"/>
                        <wps:cNvSpPr>
                          <a:spLocks noChangeArrowheads="1"/>
                        </wps:cNvSpPr>
                        <wps:spPr bwMode="auto">
                          <a:xfrm>
                            <a:off x="2963545" y="3176270"/>
                            <a:ext cx="255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1CD5" w14:textId="77777777" w:rsidR="00592A3B" w:rsidRPr="00C56C10" w:rsidRDefault="00592A3B" w:rsidP="00592A3B">
                              <w:r w:rsidRPr="00C56C10">
                                <w:rPr>
                                  <w:color w:val="000000"/>
                                </w:rPr>
                                <w:t>100</w:t>
                              </w:r>
                            </w:p>
                          </w:txbxContent>
                        </wps:txbx>
                        <wps:bodyPr rot="0" vert="horz" wrap="square" lIns="0" tIns="0" rIns="0" bIns="0" anchor="t" anchorCtr="0" upright="1">
                          <a:noAutofit/>
                        </wps:bodyPr>
                      </wps:wsp>
                      <wps:wsp>
                        <wps:cNvPr id="5715" name="Rectangle 409"/>
                        <wps:cNvSpPr>
                          <a:spLocks noChangeArrowheads="1"/>
                        </wps:cNvSpPr>
                        <wps:spPr bwMode="auto">
                          <a:xfrm>
                            <a:off x="5208905" y="3176270"/>
                            <a:ext cx="3416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80BE" w14:textId="77777777" w:rsidR="00592A3B" w:rsidRPr="00C56C10" w:rsidRDefault="00592A3B" w:rsidP="00592A3B">
                              <w:r w:rsidRPr="00C56C10">
                                <w:rPr>
                                  <w:rFonts w:ascii="Arial" w:hAnsi="Arial" w:cs="Arial"/>
                                  <w:color w:val="000000"/>
                                </w:rPr>
                                <w:t>1000</w:t>
                              </w:r>
                            </w:p>
                          </w:txbxContent>
                        </wps:txbx>
                        <wps:bodyPr rot="0" vert="horz" wrap="square" lIns="0" tIns="0" rIns="0" bIns="0" anchor="t" anchorCtr="0" upright="1">
                          <a:noAutofit/>
                        </wps:bodyPr>
                      </wps:wsp>
                      <wps:wsp>
                        <wps:cNvPr id="5716" name="Rectangle 410"/>
                        <wps:cNvSpPr>
                          <a:spLocks noChangeArrowheads="1"/>
                        </wps:cNvSpPr>
                        <wps:spPr bwMode="auto">
                          <a:xfrm>
                            <a:off x="2862580" y="3421380"/>
                            <a:ext cx="5486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974C" w14:textId="77777777" w:rsidR="00592A3B" w:rsidRPr="00C56C10" w:rsidRDefault="00592A3B" w:rsidP="00592A3B">
                              <w:r w:rsidRPr="00C56C10">
                                <w:rPr>
                                  <w:b/>
                                  <w:bCs/>
                                  <w:color w:val="000000"/>
                                </w:rPr>
                                <w:t>F (MHz)</w:t>
                              </w:r>
                            </w:p>
                          </w:txbxContent>
                        </wps:txbx>
                        <wps:bodyPr rot="0" vert="horz" wrap="square" lIns="0" tIns="0" rIns="0" bIns="0" anchor="t" anchorCtr="0" upright="1">
                          <a:noAutofit/>
                        </wps:bodyPr>
                      </wps:wsp>
                      <wps:wsp>
                        <wps:cNvPr id="5717" name="Rectangle 411"/>
                        <wps:cNvSpPr>
                          <a:spLocks noChangeArrowheads="1"/>
                        </wps:cNvSpPr>
                        <wps:spPr bwMode="auto">
                          <a:xfrm>
                            <a:off x="193675" y="238760"/>
                            <a:ext cx="5457190" cy="34524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8" name="Rectangle 412"/>
                        <wps:cNvSpPr>
                          <a:spLocks noChangeArrowheads="1"/>
                        </wps:cNvSpPr>
                        <wps:spPr bwMode="auto">
                          <a:xfrm rot="16200000">
                            <a:off x="-14605" y="1983105"/>
                            <a:ext cx="790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F842"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719" name="Text Box 413"/>
                        <wps:cNvSpPr txBox="1">
                          <a:spLocks noChangeArrowheads="1"/>
                        </wps:cNvSpPr>
                        <wps:spPr bwMode="auto">
                          <a:xfrm>
                            <a:off x="1783715" y="352425"/>
                            <a:ext cx="266700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8287" w14:textId="77777777" w:rsidR="00592A3B" w:rsidRPr="00592A3B" w:rsidRDefault="00592A3B" w:rsidP="00592A3B">
                              <w:pPr>
                                <w:jc w:val="center"/>
                                <w:rPr>
                                  <w:b/>
                                  <w:bCs/>
                                  <w:color w:val="000000"/>
                                  <w:lang w:val="en-US"/>
                                </w:rPr>
                              </w:pPr>
                              <w:r w:rsidRPr="00592A3B">
                                <w:rPr>
                                  <w:b/>
                                  <w:bCs/>
                                  <w:color w:val="000000"/>
                                  <w:lang w:val="en-US"/>
                                </w:rPr>
                                <w:t>ESA radiated emission limit</w:t>
                              </w:r>
                            </w:p>
                            <w:p w14:paraId="2C975939" w14:textId="77777777" w:rsidR="00592A3B" w:rsidRPr="00592A3B" w:rsidRDefault="00592A3B" w:rsidP="00592A3B">
                              <w:pPr>
                                <w:jc w:val="center"/>
                                <w:rPr>
                                  <w:lang w:val="en-US"/>
                                </w:rPr>
                              </w:pPr>
                              <w:r w:rsidRPr="00592A3B">
                                <w:rPr>
                                  <w:b/>
                                  <w:bCs/>
                                  <w:color w:val="000000"/>
                                  <w:lang w:val="en-US"/>
                                </w:rPr>
                                <w:t xml:space="preserve">Broadband type approval limit – 1 </w:t>
                              </w:r>
                              <w:r w:rsidRPr="009D734B">
                                <w:rPr>
                                  <w:b/>
                                  <w:bCs/>
                                  <w:color w:val="000000"/>
                                  <w:lang w:val="en-US"/>
                                </w:rPr>
                                <w:t>m –</w:t>
                              </w:r>
                            </w:p>
                            <w:p w14:paraId="4546B3ED" w14:textId="77777777" w:rsidR="00592A3B" w:rsidRPr="00C56C10" w:rsidRDefault="00592A3B" w:rsidP="00592A3B">
                              <w:pPr>
                                <w:jc w:val="center"/>
                              </w:pPr>
                              <w:r w:rsidRPr="00C56C10">
                                <w:rPr>
                                  <w:b/>
                                  <w:bCs/>
                                  <w:color w:val="000000"/>
                                </w:rPr>
                                <w:t xml:space="preserve">Quasi-peak detector </w:t>
                              </w:r>
                              <w:r w:rsidRPr="00592A3B">
                                <w:rPr>
                                  <w:b/>
                                  <w:bCs/>
                                  <w:color w:val="000000"/>
                                </w:rPr>
                                <w:t>–</w:t>
                              </w:r>
                              <w:r w:rsidRPr="00C56C10">
                                <w:rPr>
                                  <w:b/>
                                  <w:bCs/>
                                  <w:color w:val="000000"/>
                                </w:rPr>
                                <w:t xml:space="preserve"> 120 kHz bandwidth</w:t>
                              </w:r>
                            </w:p>
                          </w:txbxContent>
                        </wps:txbx>
                        <wps:bodyPr rot="0" vert="horz" wrap="square" lIns="0" tIns="0" rIns="0" bIns="0" anchor="t" anchorCtr="0" upright="1">
                          <a:noAutofit/>
                        </wps:bodyPr>
                      </wps:wsp>
                      <wps:wsp>
                        <wps:cNvPr id="5720" name="Text Box 567"/>
                        <wps:cNvSpPr txBox="1">
                          <a:spLocks noChangeArrowheads="1"/>
                        </wps:cNvSpPr>
                        <wps:spPr bwMode="auto">
                          <a:xfrm>
                            <a:off x="5143500" y="320040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B91FF" w14:textId="77777777" w:rsidR="00592A3B" w:rsidRPr="00C56C10" w:rsidRDefault="00592A3B" w:rsidP="00592A3B">
                              <w:pPr>
                                <w:pStyle w:val="Header"/>
                                <w:pBdr>
                                  <w:bottom w:val="none" w:sz="0" w:space="0" w:color="auto"/>
                                </w:pBdr>
                                <w:rPr>
                                  <w:b w:val="0"/>
                                  <w:sz w:val="20"/>
                                </w:rPr>
                              </w:pPr>
                              <w:r w:rsidRPr="00C56C10">
                                <w:rPr>
                                  <w:b w:val="0"/>
                                  <w:sz w:val="20"/>
                                </w:rPr>
                                <w:t>1,000</w:t>
                              </w:r>
                            </w:p>
                          </w:txbxContent>
                        </wps:txbx>
                        <wps:bodyPr rot="0" vert="horz" wrap="square" lIns="0" tIns="0" rIns="0" bIns="0" anchor="t" anchorCtr="0" upright="1">
                          <a:noAutofit/>
                        </wps:bodyPr>
                      </wps:wsp>
                    </wpc:wpc>
                  </a:graphicData>
                </a:graphic>
              </wp:inline>
            </w:drawing>
          </mc:Choice>
          <mc:Fallback>
            <w:pict>
              <v:group w14:anchorId="75403239" id="Zone de dessin 339" o:spid="_x0000_s1207" editas="canvas" style="width:461.45pt;height:309pt;mso-position-horizontal-relative:char;mso-position-vertical-relative:line" coordsize="58604,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">
                <v:shape id="_x0000_s1208" type="#_x0000_t75" style="position:absolute;width:58604;height:39243;visibility:visible;mso-wrap-style:square">
                  <v:fill o:detectmouseclick="t"/>
                  <v:path o:connecttype="none"/>
                </v:shape>
                <v:rect id="Rectangle 341" o:spid="_x0000_s1209" style="position:absolute;left:1936;top:2387;width:54572;height:3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" strokeweight="0"/>
                <v:rect id="Rectangle 342" o:spid="_x0000_s1210" style="position:absolute;left:7988;top:11169;width:45783;height:1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" filled="f" stroked="f"/>
                <v:line id="Line 343" o:spid="_x0000_s1211" style="position:absolute;visibility:visible;mso-wrap-style:square" from="7988,29718" to="53771,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" strokecolor="silver" strokeweight="0"/>
                <v:line id="Line 344" o:spid="_x0000_s1212" style="position:absolute;visibility:visible;mso-wrap-style:square" from="7988,28936" to="53771,2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" strokecolor="silver" strokeweight="0"/>
                <v:line id="Line 345" o:spid="_x0000_s1213" style="position:absolute;visibility:visible;mso-wrap-style:square" from="7988,28174" to="53771,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" strokecolor="silver" strokeweight="0"/>
                <v:line id="Line 346" o:spid="_x0000_s1214" style="position:absolute;visibility:visible;mso-wrap-style:square" from="7988,27387" to="53771,2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" strokecolor="silver" strokeweight="0"/>
                <v:line id="Line 347" o:spid="_x0000_s1215" style="position:absolute;visibility:visible;mso-wrap-style:square" from="7988,25844" to="53771,2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" strokecolor="silver" strokeweight="0"/>
                <v:line id="Line 348" o:spid="_x0000_s1216" style="position:absolute;visibility:visible;mso-wrap-style:square" from="7988,25082" to="53771,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" strokecolor="silver" strokeweight="0"/>
                <v:line id="Line 349" o:spid="_x0000_s1217" style="position:absolute;visibility:visible;mso-wrap-style:square" from="7988,24301" to="53771,2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" strokecolor="silver" strokeweight="0"/>
                <v:line id="Line 350" o:spid="_x0000_s1218" style="position:absolute;visibility:visible;mso-wrap-style:square" from="7988,23539" to="53771,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" strokecolor="silver" strokeweight="0"/>
                <v:line id="Line 351" o:spid="_x0000_s1219" style="position:absolute;visibility:visible;mso-wrap-style:square" from="7988,21990" to="53771,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" strokecolor="silver" strokeweight="0"/>
                <v:line id="Line 352" o:spid="_x0000_s1220" style="position:absolute;visibility:visible;mso-wrap-style:square" from="7988,21209" to="5377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" strokecolor="silver" strokeweight="0"/>
                <v:line id="Line 353" o:spid="_x0000_s1221" style="position:absolute;visibility:visible;mso-wrap-style:square" from="7988,20447" to="53771,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" strokecolor="silver" strokeweight="0"/>
                <v:line id="Line 354" o:spid="_x0000_s1222" style="position:absolute;visibility:visible;mso-wrap-style:square" from="7988,19659" to="53771,1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" strokecolor="silver" strokeweight="0"/>
                <v:line id="Line 355" o:spid="_x0000_s1223" style="position:absolute;visibility:visible;mso-wrap-style:square" from="7988,18116" to="53771,1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" strokecolor="silver" strokeweight="0"/>
                <v:line id="Line 356" o:spid="_x0000_s1224" style="position:absolute;visibility:visible;mso-wrap-style:square" from="7988,17354" to="53771,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" strokecolor="silver" strokeweight="0"/>
                <v:line id="Line 357" o:spid="_x0000_s1225" style="position:absolute;visibility:visible;mso-wrap-style:square" from="7988,16567" to="53771,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" strokecolor="silver" strokeweight="0"/>
                <v:line id="Line 358" o:spid="_x0000_s1226" style="position:absolute;visibility:visible;mso-wrap-style:square" from="7988,15805" to="5377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" strokecolor="silver" strokeweight="0"/>
                <v:line id="Line 359" o:spid="_x0000_s1227" style="position:absolute;visibility:visible;mso-wrap-style:square" from="7988,14262" to="53771,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" strokecolor="silver" strokeweight="0"/>
                <v:line id="Line 360" o:spid="_x0000_s1228" style="position:absolute;visibility:visible;mso-wrap-style:square" from="7988,13481" to="53771,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" strokecolor="silver" strokeweight="0"/>
                <v:line id="Line 361" o:spid="_x0000_s1229" style="position:absolute;visibility:visible;mso-wrap-style:square" from="7988,12719" to="53771,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" strokecolor="silver" strokeweight="0"/>
                <v:line id="Line 362" o:spid="_x0000_s1230" style="position:absolute;visibility:visible;mso-wrap-style:square" from="7988,11931" to="53771,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" strokecolor="silver" strokeweight="0"/>
                <v:line id="Line 363" o:spid="_x0000_s1231" style="position:absolute;visibility:visible;mso-wrap-style:square" from="7988,26625" to="53771,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line id="Line 364" o:spid="_x0000_s1232" style="position:absolute;visibility:visible;mso-wrap-style:square" from="7988,22752" to="53771,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365" o:spid="_x0000_s1233" style="position:absolute;visibility:visible;mso-wrap-style:square" from="7988,18897" to="53771,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366" o:spid="_x0000_s1234" style="position:absolute;visibility:visible;mso-wrap-style:square" from="7988,15024" to="5377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line id="Line 367" o:spid="_x0000_s1235" style="position:absolute;visibility:visible;mso-wrap-style:square" from="7988,11169" to="53771,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line id="Line 368" o:spid="_x0000_s1236" style="position:absolute;visibility:visible;mso-wrap-style:square" from="14884,11169" to="1489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line id="Line 369" o:spid="_x0000_s1237" style="position:absolute;visibility:visible;mso-wrap-style:square" from="18916,11169" to="1892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line id="Line 370" o:spid="_x0000_s1238" style="position:absolute;visibility:visible;mso-wrap-style:square" from="21774,11169" to="2178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line id="Line 371" o:spid="_x0000_s1239" style="position:absolute;visibility:visible;mso-wrap-style:square" from="23996,11169" to="2400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line id="Line 372" o:spid="_x0000_s1240" style="position:absolute;visibility:visible;mso-wrap-style:square" from="25806,11169" to="25812,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line id="Line 373" o:spid="_x0000_s1241" style="position:absolute;visibility:visible;mso-wrap-style:square" from="27330,11169" to="2733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line id="Line 374" o:spid="_x0000_s1242" style="position:absolute;visibility:visible;mso-wrap-style:square" from="28670,11169" to="2867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line id="Line 375" o:spid="_x0000_s1243" style="position:absolute;visibility:visible;mso-wrap-style:square" from="29845,11169" to="29851,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line id="Line 376" o:spid="_x0000_s1244" style="position:absolute;visibility:visible;mso-wrap-style:square" from="37763,11169" to="3776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line id="Line 377" o:spid="_x0000_s1245" style="position:absolute;visibility:visible;mso-wrap-style:square" from="41795,11169" to="41802,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line id="Line 378" o:spid="_x0000_s1246" style="position:absolute;visibility:visible;mso-wrap-style:square" from="44659,11169" to="44665,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line id="Line 379" o:spid="_x0000_s1247" style="position:absolute;visibility:visible;mso-wrap-style:square" from="46882,11169" to="4688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line id="Line 380" o:spid="_x0000_s1248" style="position:absolute;visibility:visible;mso-wrap-style:square" from="48691,11169" to="4869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line id="Line 381" o:spid="_x0000_s1249" style="position:absolute;visibility:visible;mso-wrap-style:square" from="50234,11169" to="50241,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line id="Line 382" o:spid="_x0000_s1250" style="position:absolute;visibility:visible;mso-wrap-style:square" from="51549,11169" to="51555,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line id="Line 383" o:spid="_x0000_s1251" style="position:absolute;visibility:visible;mso-wrap-style:square" from="52724,11169" to="5273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line id="Line 384" o:spid="_x0000_s1252" style="position:absolute;visibility:visible;mso-wrap-style:square" from="30892,11169" to="3089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line id="Line 385" o:spid="_x0000_s1253" style="position:absolute;visibility:visible;mso-wrap-style:square" from="53771,11169" to="5377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386" o:spid="_x0000_s1254" style="position:absolute;left:7988;top:11169;width:45783;height:1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" filled="f" strokecolor="gray" strokeweight=".8pt"/>
                <v:line id="Line 387" o:spid="_x0000_s1255" style="position:absolute;visibility:visible;mso-wrap-style:square" from="7988,11169" to="7994,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line id="Line 388" o:spid="_x0000_s1256" style="position:absolute;visibility:visible;mso-wrap-style:square" from="7537,30480" to="7988,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line id="Line 389" o:spid="_x0000_s1257" style="position:absolute;visibility:visible;mso-wrap-style:square" from="7537,26625" to="7988,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line id="Line 390" o:spid="_x0000_s1258" style="position:absolute;visibility:visible;mso-wrap-style:square" from="7537,22752" to="7988,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" strokeweight="0"/>
                <v:line id="Line 391" o:spid="_x0000_s1259" style="position:absolute;visibility:visible;mso-wrap-style:square" from="7537,18897" to="7988,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" strokeweight="0"/>
                <v:line id="Line 392" o:spid="_x0000_s1260" style="position:absolute;visibility:visible;mso-wrap-style:square" from="7537,15024" to="7988,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" strokeweight="0"/>
                <v:line id="Line 393" o:spid="_x0000_s1261" style="position:absolute;visibility:visible;mso-wrap-style:square" from="7537,11169" to="7988,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" strokeweight="0"/>
                <v:line id="Line 394" o:spid="_x0000_s1262" style="position:absolute;visibility:visible;mso-wrap-style:square" from="7988,30480" to="53771,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" strokeweight="0"/>
                <v:line id="Line 395" o:spid="_x0000_s1263" style="position:absolute;flip:y;visibility:visible;mso-wrap-style:square" from="7988,30480" to="7994,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" strokeweight="0"/>
                <v:line id="Line 396" o:spid="_x0000_s1264" style="position:absolute;flip:y;visibility:visible;mso-wrap-style:square" from="30892,30480" to="30899,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" strokeweight="0"/>
                <v:line id="Line 397" o:spid="_x0000_s1265" style="position:absolute;flip:y;visibility:visible;mso-wrap-style:square" from="53771,30480" to="53778,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" strokeweight="0"/>
                <v:line id="Line 398" o:spid="_x0000_s1266" style="position:absolute;visibility:visible;mso-wrap-style:square" from="18916,14262" to="28028,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" strokeweight="1.6pt"/>
                <v:line id="Line 399" o:spid="_x0000_s1267" style="position:absolute;flip:y;visibility:visible;mso-wrap-style:square" from="28028,13868" to="44659,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" strokeweight="1.6pt"/>
                <v:line id="Line 400" o:spid="_x0000_s1268" style="position:absolute;visibility:visible;mso-wrap-style:square" from="44659,13868" to="53771,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" strokeweight="1.6pt"/>
                <v:rect id="Rectangle 401" o:spid="_x0000_s1269" style="position:absolute;left:5168;top:29616;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14:paraId="1A1C37F8" w14:textId="77777777" w:rsidR="00592A3B" w:rsidRPr="00C56C10" w:rsidRDefault="00592A3B" w:rsidP="00592A3B">
                        <w:r w:rsidRPr="00C56C10">
                          <w:rPr>
                            <w:color w:val="000000"/>
                          </w:rPr>
                          <w:t>20</w:t>
                        </w:r>
                      </w:p>
                    </w:txbxContent>
                  </v:textbox>
                </v:rect>
                <v:rect id="Rectangle 402" o:spid="_x0000_s1270" style="position:absolute;left:5168;top:25761;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14:paraId="42E9B287" w14:textId="77777777" w:rsidR="00592A3B" w:rsidRPr="00C56C10" w:rsidRDefault="00592A3B" w:rsidP="00592A3B">
                        <w:r w:rsidRPr="00C56C10">
                          <w:rPr>
                            <w:color w:val="000000"/>
                          </w:rPr>
                          <w:t>30</w:t>
                        </w:r>
                      </w:p>
                    </w:txbxContent>
                  </v:textbox>
                </v:rect>
                <v:rect id="Rectangle 403" o:spid="_x0000_s1271" style="position:absolute;left:5168;top:21888;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14:paraId="3E7F1C5F" w14:textId="77777777" w:rsidR="00592A3B" w:rsidRPr="00C56C10" w:rsidRDefault="00592A3B" w:rsidP="00592A3B">
                        <w:r w:rsidRPr="00C56C10">
                          <w:rPr>
                            <w:color w:val="000000"/>
                          </w:rPr>
                          <w:t>40</w:t>
                        </w:r>
                      </w:p>
                    </w:txbxContent>
                  </v:textbox>
                </v:rect>
                <v:rect id="Rectangle 404" o:spid="_x0000_s1272" style="position:absolute;left:5168;top:18034;width:170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14:paraId="439D8BAC" w14:textId="77777777" w:rsidR="00592A3B" w:rsidRPr="00C56C10" w:rsidRDefault="00592A3B" w:rsidP="00592A3B">
                        <w:r w:rsidRPr="00C56C10">
                          <w:rPr>
                            <w:color w:val="000000"/>
                          </w:rPr>
                          <w:t>50</w:t>
                        </w:r>
                      </w:p>
                    </w:txbxContent>
                  </v:textbox>
                </v:rect>
                <v:rect id="Rectangle 405" o:spid="_x0000_s1273" style="position:absolute;left:5168;top:14160;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14:paraId="51015001" w14:textId="77777777" w:rsidR="00592A3B" w:rsidRPr="00C56C10" w:rsidRDefault="00592A3B" w:rsidP="00592A3B">
                        <w:r w:rsidRPr="00C56C10">
                          <w:rPr>
                            <w:color w:val="000000"/>
                          </w:rPr>
                          <w:t>60</w:t>
                        </w:r>
                      </w:p>
                    </w:txbxContent>
                  </v:textbox>
                </v:rect>
                <v:rect id="Rectangle 406" o:spid="_x0000_s1274" style="position:absolute;left:5168;top:10306;width:170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14:paraId="1D2220DE" w14:textId="77777777" w:rsidR="00592A3B" w:rsidRPr="00C56C10" w:rsidRDefault="00592A3B" w:rsidP="00592A3B">
                        <w:r w:rsidRPr="00C56C10">
                          <w:rPr>
                            <w:color w:val="000000"/>
                          </w:rPr>
                          <w:t>70</w:t>
                        </w:r>
                      </w:p>
                    </w:txbxContent>
                  </v:textbox>
                </v:rect>
                <v:rect id="Rectangle 407" o:spid="_x0000_s1275" style="position:absolute;left:7143;top:31762;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MxgAAAN0AAAAPAAAAZHJzL2Rvd25yZXYueG1sRI9Ba8JA&#10;FITvgv9heYI33Vip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f28TzMYAAADdAAAA&#10;DwAAAAAAAAAAAAAAAAAHAgAAZHJzL2Rvd25yZXYueG1sUEsFBgAAAAADAAMAtwAAAPoCAAAAAA==&#10;" filled="f" stroked="f">
                  <v:textbox inset="0,0,0,0">
                    <w:txbxContent>
                      <w:p w14:paraId="43E7FCC8" w14:textId="77777777" w:rsidR="00592A3B" w:rsidRPr="00C56C10" w:rsidRDefault="00592A3B" w:rsidP="00592A3B">
                        <w:r w:rsidRPr="00C56C10">
                          <w:rPr>
                            <w:color w:val="000000"/>
                          </w:rPr>
                          <w:t>10</w:t>
                        </w:r>
                      </w:p>
                    </w:txbxContent>
                  </v:textbox>
                </v:rect>
                <v:rect id="Rectangle 408" o:spid="_x0000_s1276" style="position:absolute;left:29635;top:31762;width:255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u4xgAAAN0AAAAPAAAAZHJzL2Rvd25yZXYueG1sRI9Ba8JA&#10;FITvgv9heYI33Vis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8IaLuMYAAADdAAAA&#10;DwAAAAAAAAAAAAAAAAAHAgAAZHJzL2Rvd25yZXYueG1sUEsFBgAAAAADAAMAtwAAAPoCAAAAAA==&#10;" filled="f" stroked="f">
                  <v:textbox inset="0,0,0,0">
                    <w:txbxContent>
                      <w:p w14:paraId="6F4D1CD5" w14:textId="77777777" w:rsidR="00592A3B" w:rsidRPr="00C56C10" w:rsidRDefault="00592A3B" w:rsidP="00592A3B">
                        <w:r w:rsidRPr="00C56C10">
                          <w:rPr>
                            <w:color w:val="000000"/>
                          </w:rPr>
                          <w:t>100</w:t>
                        </w:r>
                      </w:p>
                    </w:txbxContent>
                  </v:textbox>
                </v:rect>
                <v:rect id="Rectangle 409" o:spid="_x0000_s1277" style="position:absolute;left:52089;top:31762;width:34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14:paraId="57C780BE" w14:textId="77777777" w:rsidR="00592A3B" w:rsidRPr="00C56C10" w:rsidRDefault="00592A3B" w:rsidP="00592A3B">
                        <w:r w:rsidRPr="00C56C10">
                          <w:rPr>
                            <w:rFonts w:ascii="Arial" w:hAnsi="Arial" w:cs="Arial"/>
                            <w:color w:val="000000"/>
                          </w:rPr>
                          <w:t>1000</w:t>
                        </w:r>
                      </w:p>
                    </w:txbxContent>
                  </v:textbox>
                </v:rect>
                <v:rect id="Rectangle 410" o:spid="_x0000_s1278" style="position:absolute;left:28625;top:34213;width:548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" filled="f" stroked="f">
                  <v:textbox inset="0,0,0,0">
                    <w:txbxContent>
                      <w:p w14:paraId="5382974C" w14:textId="77777777" w:rsidR="00592A3B" w:rsidRPr="00C56C10" w:rsidRDefault="00592A3B" w:rsidP="00592A3B">
                        <w:r w:rsidRPr="00C56C10">
                          <w:rPr>
                            <w:b/>
                            <w:bCs/>
                            <w:color w:val="000000"/>
                          </w:rPr>
                          <w:t>F (MHz)</w:t>
                        </w:r>
                      </w:p>
                    </w:txbxContent>
                  </v:textbox>
                </v:rect>
                <v:rect id="Rectangle 411" o:spid="_x0000_s1279" style="position:absolute;left:1936;top:2387;width:54572;height:3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" filled="f" strokeweight="0"/>
                <v:rect id="Rectangle 412" o:spid="_x0000_s1280" style="position:absolute;left:-147;top:19831;width:7905;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" filled="f" stroked="f">
                  <v:textbox style="layout-flow:vertical;mso-layout-flow-alt:bottom-to-top" inset="0,0,0,0">
                    <w:txbxContent>
                      <w:p w14:paraId="3122F842"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v:textbox>
                </v:rect>
                <v:shape id="Text Box 413" o:spid="_x0000_s1281" type="#_x0000_t202" style="position:absolute;left:17837;top:3524;width:266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" filled="f" stroked="f">
                  <v:textbox inset="0,0,0,0">
                    <w:txbxContent>
                      <w:p w14:paraId="40378287" w14:textId="77777777" w:rsidR="00592A3B" w:rsidRPr="00592A3B" w:rsidRDefault="00592A3B" w:rsidP="00592A3B">
                        <w:pPr>
                          <w:jc w:val="center"/>
                          <w:rPr>
                            <w:b/>
                            <w:bCs/>
                            <w:color w:val="000000"/>
                            <w:lang w:val="en-US"/>
                          </w:rPr>
                        </w:pPr>
                        <w:r w:rsidRPr="00592A3B">
                          <w:rPr>
                            <w:b/>
                            <w:bCs/>
                            <w:color w:val="000000"/>
                            <w:lang w:val="en-US"/>
                          </w:rPr>
                          <w:t>ESA radiated emission limit</w:t>
                        </w:r>
                      </w:p>
                      <w:p w14:paraId="2C975939" w14:textId="77777777" w:rsidR="00592A3B" w:rsidRPr="00592A3B" w:rsidRDefault="00592A3B" w:rsidP="00592A3B">
                        <w:pPr>
                          <w:jc w:val="center"/>
                          <w:rPr>
                            <w:lang w:val="en-US"/>
                          </w:rPr>
                        </w:pPr>
                        <w:r w:rsidRPr="00592A3B">
                          <w:rPr>
                            <w:b/>
                            <w:bCs/>
                            <w:color w:val="000000"/>
                            <w:lang w:val="en-US"/>
                          </w:rPr>
                          <w:t xml:space="preserve">Broadband type approval limit – 1 </w:t>
                        </w:r>
                        <w:r w:rsidRPr="009D734B">
                          <w:rPr>
                            <w:b/>
                            <w:bCs/>
                            <w:color w:val="000000"/>
                            <w:lang w:val="en-US"/>
                          </w:rPr>
                          <w:t>m –</w:t>
                        </w:r>
                      </w:p>
                      <w:p w14:paraId="4546B3ED" w14:textId="77777777" w:rsidR="00592A3B" w:rsidRPr="00C56C10" w:rsidRDefault="00592A3B" w:rsidP="00592A3B">
                        <w:pPr>
                          <w:jc w:val="center"/>
                        </w:pPr>
                        <w:r w:rsidRPr="00C56C10">
                          <w:rPr>
                            <w:b/>
                            <w:bCs/>
                            <w:color w:val="000000"/>
                          </w:rPr>
                          <w:t xml:space="preserve">Quasi-peak detector </w:t>
                        </w:r>
                        <w:r w:rsidRPr="00592A3B">
                          <w:rPr>
                            <w:b/>
                            <w:bCs/>
                            <w:color w:val="000000"/>
                          </w:rPr>
                          <w:t>–</w:t>
                        </w:r>
                        <w:r w:rsidRPr="00C56C10">
                          <w:rPr>
                            <w:b/>
                            <w:bCs/>
                            <w:color w:val="000000"/>
                          </w:rPr>
                          <w:t xml:space="preserve"> 120 kHz bandwidth</w:t>
                        </w:r>
                      </w:p>
                    </w:txbxContent>
                  </v:textbox>
                </v:shape>
                <v:shape id="Text Box 567" o:spid="_x0000_s1282" type="#_x0000_t202" style="position:absolute;left:51435;top:32004;width:44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" stroked="f">
                  <v:textbox inset="0,0,0,0">
                    <w:txbxContent>
                      <w:p w14:paraId="4E2B91FF" w14:textId="77777777" w:rsidR="00592A3B" w:rsidRPr="00C56C10" w:rsidRDefault="00592A3B" w:rsidP="00592A3B">
                        <w:pPr>
                          <w:pStyle w:val="Kopfzeile"/>
                          <w:pBdr>
                            <w:bottom w:val="none" w:sz="0" w:space="0" w:color="auto"/>
                          </w:pBdr>
                          <w:rPr>
                            <w:b w:val="0"/>
                            <w:sz w:val="20"/>
                          </w:rPr>
                        </w:pPr>
                        <w:r w:rsidRPr="00C56C10">
                          <w:rPr>
                            <w:b w:val="0"/>
                            <w:sz w:val="20"/>
                          </w:rPr>
                          <w:t>1,000</w:t>
                        </w:r>
                      </w:p>
                    </w:txbxContent>
                  </v:textbox>
                </v:shape>
                <w10:anchorlock/>
              </v:group>
            </w:pict>
          </mc:Fallback>
        </mc:AlternateContent>
      </w:r>
    </w:p>
    <w:p w14:paraId="78921582"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0F9D638A" w14:textId="69E28B06"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aragraphs 6.5.2.1. and 7.10.2.1. of this Regulation</w:t>
      </w:r>
      <w:proofErr w:type="gramStart"/>
      <w:r w:rsidRPr="00592A3B">
        <w:rPr>
          <w:strike/>
          <w:lang w:val="en-US"/>
        </w:rPr>
        <w:t>) )</w:t>
      </w:r>
      <w:proofErr w:type="gramEnd"/>
      <w:r w:rsidRPr="00592A3B">
        <w:rPr>
          <w:rFonts w:eastAsia="Malgun Gothic"/>
          <w:lang w:val="en-US" w:eastAsia="ko-KR"/>
        </w:rPr>
        <w:t>"</w:t>
      </w:r>
    </w:p>
    <w:p w14:paraId="3ECC8DE4" w14:textId="6D22B94B"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7</w:t>
      </w:r>
      <w:r w:rsidRPr="00592A3B">
        <w:rPr>
          <w:i/>
          <w:iCs/>
          <w:lang w:val="en-US"/>
        </w:rPr>
        <w:t>,</w:t>
      </w:r>
      <w:r w:rsidRPr="0079727C">
        <w:rPr>
          <w:lang w:val="en-US"/>
        </w:rPr>
        <w:t xml:space="preserve"> amend to </w:t>
      </w:r>
      <w:proofErr w:type="gramStart"/>
      <w:r w:rsidRPr="0079727C">
        <w:rPr>
          <w:lang w:val="en-US"/>
        </w:rPr>
        <w:t>read :</w:t>
      </w:r>
      <w:proofErr w:type="gramEnd"/>
    </w:p>
    <w:p w14:paraId="486C4B4E" w14:textId="667C0FF7" w:rsidR="00592A3B"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7</w:t>
      </w:r>
    </w:p>
    <w:p w14:paraId="7D91C341" w14:textId="0219E4B9" w:rsidR="00592A3B" w:rsidRDefault="00592A3B" w:rsidP="00592A3B">
      <w:pPr>
        <w:pStyle w:val="HChG"/>
        <w:tabs>
          <w:tab w:val="clear" w:pos="851"/>
        </w:tabs>
        <w:ind w:firstLine="0"/>
        <w:rPr>
          <w:lang w:val="en-US"/>
        </w:rPr>
      </w:pPr>
      <w:r w:rsidRPr="00592A3B">
        <w:rPr>
          <w:lang w:val="en-US"/>
        </w:rPr>
        <w:t xml:space="preserve">Electrical/electronic sub-assembly </w:t>
      </w:r>
      <w:r w:rsidRPr="009D734B">
        <w:rPr>
          <w:lang w:val="en-US"/>
        </w:rPr>
        <w:t>(ESA)</w:t>
      </w:r>
      <w:r w:rsidRPr="00592A3B">
        <w:rPr>
          <w:lang w:val="en-US"/>
        </w:rPr>
        <w:t xml:space="preserve"> - Narrowband reference limits</w:t>
      </w:r>
    </w:p>
    <w:p w14:paraId="0E230595" w14:textId="77777777" w:rsidR="00A906D0" w:rsidRPr="00A906D0" w:rsidRDefault="00A906D0" w:rsidP="00A906D0">
      <w:pPr>
        <w:pStyle w:val="SingleTxtG"/>
        <w:spacing w:after="0"/>
        <w:rPr>
          <w:b/>
          <w:bCs/>
          <w:lang w:val="en-US"/>
        </w:rPr>
      </w:pPr>
      <w:r w:rsidRPr="00A906D0">
        <w:rPr>
          <w:b/>
          <w:bCs/>
          <w:lang w:val="en-US"/>
        </w:rPr>
        <w:t xml:space="preserve">Frequency </w:t>
      </w:r>
      <w:r w:rsidRPr="00A906D0">
        <w:rPr>
          <w:b/>
          <w:bCs/>
          <w:color w:val="000000"/>
          <w:sz w:val="22"/>
          <w:szCs w:val="22"/>
          <w:lang w:val="en-US"/>
        </w:rPr>
        <w:t>-</w:t>
      </w:r>
      <w:r w:rsidRPr="00A906D0">
        <w:rPr>
          <w:b/>
          <w:bCs/>
          <w:lang w:val="en-US"/>
        </w:rPr>
        <w:t xml:space="preserve"> megahertz </w:t>
      </w:r>
      <w:r w:rsidRPr="00A906D0">
        <w:rPr>
          <w:b/>
          <w:bCs/>
          <w:color w:val="000000"/>
          <w:sz w:val="22"/>
          <w:szCs w:val="22"/>
          <w:lang w:val="en-US"/>
        </w:rPr>
        <w:t>-</w:t>
      </w:r>
      <w:r w:rsidRPr="00A906D0">
        <w:rPr>
          <w:b/>
          <w:bCs/>
          <w:lang w:val="en-US"/>
        </w:rPr>
        <w:t xml:space="preserve"> logarithmic</w:t>
      </w:r>
    </w:p>
    <w:p w14:paraId="7099E09F" w14:textId="77777777" w:rsidR="00A906D0" w:rsidRPr="00A906D0" w:rsidRDefault="00A906D0" w:rsidP="00A906D0">
      <w:pPr>
        <w:pStyle w:val="SingleTxtG"/>
        <w:rPr>
          <w:b/>
          <w:bCs/>
          <w:lang w:val="en-US"/>
        </w:rPr>
      </w:pPr>
      <w:r w:rsidRPr="00A906D0">
        <w:rPr>
          <w:b/>
          <w:bCs/>
          <w:lang w:val="en-US"/>
        </w:rPr>
        <w:t>(See paragraph 6.6.2.1. of this Regulation)</w:t>
      </w:r>
    </w:p>
    <w:p w14:paraId="2B7A4E85" w14:textId="77777777" w:rsidR="00A906D0" w:rsidRPr="00A906D0" w:rsidRDefault="00A906D0" w:rsidP="00A906D0">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A906D0" w:rsidRPr="00987C29" w14:paraId="63842A65" w14:textId="77777777" w:rsidTr="001140BC">
        <w:trPr>
          <w:trHeight w:val="600"/>
          <w:tblHeader/>
        </w:trPr>
        <w:tc>
          <w:tcPr>
            <w:tcW w:w="7370" w:type="dxa"/>
            <w:gridSpan w:val="3"/>
            <w:tcBorders>
              <w:bottom w:val="single" w:sz="12" w:space="0" w:color="auto"/>
            </w:tcBorders>
            <w:vAlign w:val="bottom"/>
          </w:tcPr>
          <w:p w14:paraId="6DEACB3F" w14:textId="77777777" w:rsidR="00A906D0" w:rsidRPr="00A906D0" w:rsidRDefault="00A906D0" w:rsidP="001140BC">
            <w:pPr>
              <w:suppressAutoHyphens w:val="0"/>
              <w:spacing w:before="80" w:after="80" w:line="200" w:lineRule="exact"/>
              <w:ind w:left="113" w:right="113"/>
              <w:rPr>
                <w:i/>
                <w:strike/>
                <w:sz w:val="16"/>
                <w:lang w:val="en-US"/>
              </w:rPr>
            </w:pPr>
            <w:bookmarkStart w:id="20" w:name="_Hlk204188830"/>
            <w:r w:rsidRPr="00A906D0">
              <w:rPr>
                <w:i/>
                <w:strike/>
                <w:sz w:val="16"/>
                <w:lang w:val="en-US"/>
              </w:rPr>
              <w:t>Limit E (dBµV/m) at frequency F (MHz)</w:t>
            </w:r>
          </w:p>
        </w:tc>
      </w:tr>
      <w:tr w:rsidR="00A906D0" w:rsidRPr="00A4388E" w14:paraId="508532A2" w14:textId="77777777" w:rsidTr="001140BC">
        <w:tc>
          <w:tcPr>
            <w:tcW w:w="2457" w:type="dxa"/>
            <w:tcBorders>
              <w:top w:val="single" w:sz="12" w:space="0" w:color="auto"/>
            </w:tcBorders>
          </w:tcPr>
          <w:p w14:paraId="605B3DEE"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30</w:t>
            </w:r>
            <w:r w:rsidRPr="00A906D0">
              <w:rPr>
                <w:b/>
                <w:bCs/>
                <w:strike/>
                <w:color w:val="000000"/>
                <w:sz w:val="22"/>
                <w:szCs w:val="22"/>
              </w:rPr>
              <w:t>-</w:t>
            </w:r>
            <w:r w:rsidRPr="00A906D0">
              <w:rPr>
                <w:strike/>
                <w:sz w:val="18"/>
              </w:rPr>
              <w:t>75 MHz</w:t>
            </w:r>
          </w:p>
        </w:tc>
        <w:tc>
          <w:tcPr>
            <w:tcW w:w="2457" w:type="dxa"/>
            <w:tcBorders>
              <w:top w:val="single" w:sz="12" w:space="0" w:color="auto"/>
            </w:tcBorders>
          </w:tcPr>
          <w:p w14:paraId="2763BA1D"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75</w:t>
            </w:r>
            <w:r w:rsidRPr="00A906D0">
              <w:rPr>
                <w:b/>
                <w:bCs/>
                <w:strike/>
                <w:color w:val="000000"/>
                <w:sz w:val="22"/>
                <w:szCs w:val="22"/>
              </w:rPr>
              <w:t>-</w:t>
            </w:r>
            <w:r w:rsidRPr="00A906D0">
              <w:rPr>
                <w:strike/>
                <w:sz w:val="18"/>
              </w:rPr>
              <w:t>400 MHz</w:t>
            </w:r>
          </w:p>
        </w:tc>
        <w:tc>
          <w:tcPr>
            <w:tcW w:w="2456" w:type="dxa"/>
            <w:tcBorders>
              <w:top w:val="single" w:sz="12" w:space="0" w:color="auto"/>
            </w:tcBorders>
          </w:tcPr>
          <w:p w14:paraId="37E7BE8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400</w:t>
            </w:r>
            <w:r w:rsidRPr="00A906D0">
              <w:rPr>
                <w:b/>
                <w:bCs/>
                <w:strike/>
                <w:color w:val="000000"/>
                <w:sz w:val="22"/>
                <w:szCs w:val="22"/>
              </w:rPr>
              <w:t>-</w:t>
            </w:r>
            <w:r w:rsidRPr="00A906D0">
              <w:rPr>
                <w:strike/>
                <w:sz w:val="18"/>
              </w:rPr>
              <w:t>1,000 MHz</w:t>
            </w:r>
          </w:p>
        </w:tc>
      </w:tr>
      <w:tr w:rsidR="00A906D0" w:rsidRPr="00A4388E" w14:paraId="1D3ADF2E" w14:textId="77777777" w:rsidTr="001140BC">
        <w:tc>
          <w:tcPr>
            <w:tcW w:w="2457" w:type="dxa"/>
            <w:tcBorders>
              <w:bottom w:val="single" w:sz="12" w:space="0" w:color="auto"/>
            </w:tcBorders>
          </w:tcPr>
          <w:p w14:paraId="20F458C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 xml:space="preserve">E = 52 </w:t>
            </w:r>
            <w:r w:rsidRPr="00A906D0">
              <w:rPr>
                <w:b/>
                <w:bCs/>
                <w:strike/>
                <w:color w:val="000000"/>
                <w:sz w:val="22"/>
                <w:szCs w:val="22"/>
              </w:rPr>
              <w:t>-</w:t>
            </w:r>
            <w:r w:rsidRPr="00A906D0">
              <w:rPr>
                <w:strike/>
                <w:sz w:val="18"/>
              </w:rPr>
              <w:t xml:space="preserve"> 25.13 log (F/30)</w:t>
            </w:r>
          </w:p>
        </w:tc>
        <w:tc>
          <w:tcPr>
            <w:tcW w:w="2457" w:type="dxa"/>
            <w:tcBorders>
              <w:bottom w:val="single" w:sz="12" w:space="0" w:color="auto"/>
            </w:tcBorders>
          </w:tcPr>
          <w:p w14:paraId="58FEA1A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E = 42 + 15.13 log (F/75)</w:t>
            </w:r>
          </w:p>
        </w:tc>
        <w:tc>
          <w:tcPr>
            <w:tcW w:w="2456" w:type="dxa"/>
            <w:tcBorders>
              <w:bottom w:val="single" w:sz="12" w:space="0" w:color="auto"/>
            </w:tcBorders>
          </w:tcPr>
          <w:p w14:paraId="3B8CA24B"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E = 53</w:t>
            </w:r>
          </w:p>
        </w:tc>
      </w:tr>
    </w:tbl>
    <w:p w14:paraId="7690A992" w14:textId="77777777" w:rsidR="00A906D0" w:rsidRDefault="00A906D0" w:rsidP="00A906D0">
      <w:pPr>
        <w:pStyle w:val="SingleTxtG"/>
        <w:spacing w:after="0"/>
        <w:ind w:left="700"/>
        <w:rPr>
          <w:color w:val="000000"/>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A906D0" w:rsidRPr="00987C29" w14:paraId="1D9040B9" w14:textId="77777777" w:rsidTr="001140BC">
        <w:trPr>
          <w:trHeight w:val="567"/>
          <w:tblHeader/>
        </w:trPr>
        <w:tc>
          <w:tcPr>
            <w:tcW w:w="7370" w:type="dxa"/>
            <w:gridSpan w:val="3"/>
            <w:tcBorders>
              <w:bottom w:val="single" w:sz="12" w:space="0" w:color="auto"/>
            </w:tcBorders>
            <w:vAlign w:val="bottom"/>
          </w:tcPr>
          <w:p w14:paraId="26C63948" w14:textId="77777777" w:rsidR="00A906D0" w:rsidRPr="00A906D0" w:rsidRDefault="00A906D0" w:rsidP="001140BC">
            <w:pPr>
              <w:suppressAutoHyphens w:val="0"/>
              <w:spacing w:before="80" w:after="80" w:line="200" w:lineRule="exact"/>
              <w:ind w:left="113" w:right="113"/>
              <w:rPr>
                <w:b/>
                <w:bCs/>
                <w:i/>
                <w:sz w:val="16"/>
                <w:lang w:val="en-US"/>
              </w:rPr>
            </w:pPr>
            <w:r w:rsidRPr="00A906D0">
              <w:rPr>
                <w:b/>
                <w:bCs/>
                <w:i/>
                <w:sz w:val="16"/>
                <w:lang w:val="en-US"/>
              </w:rPr>
              <w:t>Limit E (dBµV/m) at frequency F (MHz) for a 120 kHz bandwidth</w:t>
            </w:r>
          </w:p>
        </w:tc>
      </w:tr>
      <w:tr w:rsidR="00A906D0" w:rsidRPr="00A906D0" w14:paraId="7ACAFC53" w14:textId="77777777" w:rsidTr="001140BC">
        <w:tc>
          <w:tcPr>
            <w:tcW w:w="2456" w:type="dxa"/>
            <w:tcBorders>
              <w:top w:val="single" w:sz="12" w:space="0" w:color="auto"/>
              <w:right w:val="single" w:sz="2" w:space="0" w:color="auto"/>
            </w:tcBorders>
          </w:tcPr>
          <w:p w14:paraId="420FAA36"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30</w:t>
            </w:r>
            <w:r w:rsidRPr="00A906D0">
              <w:rPr>
                <w:b/>
                <w:bCs/>
                <w:color w:val="000000"/>
                <w:sz w:val="22"/>
                <w:szCs w:val="22"/>
              </w:rPr>
              <w:t>-</w:t>
            </w:r>
            <w:r w:rsidRPr="00A906D0">
              <w:rPr>
                <w:b/>
                <w:bCs/>
                <w:sz w:val="18"/>
              </w:rPr>
              <w:t>75 MHz</w:t>
            </w:r>
          </w:p>
        </w:tc>
        <w:tc>
          <w:tcPr>
            <w:tcW w:w="2457" w:type="dxa"/>
            <w:tcBorders>
              <w:top w:val="single" w:sz="12" w:space="0" w:color="auto"/>
              <w:left w:val="single" w:sz="2" w:space="0" w:color="auto"/>
            </w:tcBorders>
          </w:tcPr>
          <w:p w14:paraId="6E01AB83"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75</w:t>
            </w:r>
            <w:r w:rsidRPr="00A906D0">
              <w:rPr>
                <w:b/>
                <w:bCs/>
                <w:color w:val="000000"/>
                <w:sz w:val="22"/>
                <w:szCs w:val="22"/>
              </w:rPr>
              <w:t>-</w:t>
            </w:r>
            <w:r w:rsidRPr="00A906D0">
              <w:rPr>
                <w:b/>
                <w:bCs/>
                <w:sz w:val="18"/>
              </w:rPr>
              <w:t>400 MHz</w:t>
            </w:r>
          </w:p>
        </w:tc>
        <w:tc>
          <w:tcPr>
            <w:tcW w:w="2457" w:type="dxa"/>
            <w:tcBorders>
              <w:top w:val="single" w:sz="12" w:space="0" w:color="auto"/>
              <w:left w:val="single" w:sz="2" w:space="0" w:color="auto"/>
            </w:tcBorders>
          </w:tcPr>
          <w:p w14:paraId="511DAEE2"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400</w:t>
            </w:r>
            <w:r w:rsidRPr="00A906D0">
              <w:rPr>
                <w:b/>
                <w:bCs/>
                <w:color w:val="000000"/>
                <w:sz w:val="22"/>
                <w:szCs w:val="22"/>
              </w:rPr>
              <w:t>-</w:t>
            </w:r>
            <w:r w:rsidRPr="00A906D0">
              <w:rPr>
                <w:b/>
                <w:bCs/>
                <w:sz w:val="18"/>
              </w:rPr>
              <w:t>1,000 MHz</w:t>
            </w:r>
          </w:p>
        </w:tc>
      </w:tr>
      <w:tr w:rsidR="00A906D0" w:rsidRPr="00A906D0" w14:paraId="298AE215" w14:textId="77777777" w:rsidTr="001140BC">
        <w:tc>
          <w:tcPr>
            <w:tcW w:w="2456" w:type="dxa"/>
            <w:tcBorders>
              <w:top w:val="single" w:sz="2" w:space="0" w:color="auto"/>
              <w:bottom w:val="single" w:sz="2" w:space="0" w:color="auto"/>
              <w:right w:val="single" w:sz="2" w:space="0" w:color="auto"/>
            </w:tcBorders>
          </w:tcPr>
          <w:p w14:paraId="583EEF64"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 xml:space="preserve">E = 52 </w:t>
            </w:r>
            <w:r w:rsidRPr="00A906D0">
              <w:rPr>
                <w:b/>
                <w:bCs/>
                <w:color w:val="000000"/>
                <w:sz w:val="22"/>
                <w:szCs w:val="22"/>
              </w:rPr>
              <w:t>-</w:t>
            </w:r>
            <w:r w:rsidRPr="00A906D0">
              <w:rPr>
                <w:b/>
                <w:bCs/>
                <w:sz w:val="18"/>
              </w:rPr>
              <w:t xml:space="preserve"> 25.13 log (F/30)</w:t>
            </w:r>
          </w:p>
        </w:tc>
        <w:tc>
          <w:tcPr>
            <w:tcW w:w="2457" w:type="dxa"/>
            <w:tcBorders>
              <w:top w:val="single" w:sz="2" w:space="0" w:color="auto"/>
              <w:left w:val="single" w:sz="2" w:space="0" w:color="auto"/>
              <w:bottom w:val="single" w:sz="2" w:space="0" w:color="auto"/>
            </w:tcBorders>
          </w:tcPr>
          <w:p w14:paraId="0172B742"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E = 42 + 15.13 log (F/75)</w:t>
            </w:r>
          </w:p>
        </w:tc>
        <w:tc>
          <w:tcPr>
            <w:tcW w:w="2457" w:type="dxa"/>
            <w:tcBorders>
              <w:top w:val="single" w:sz="2" w:space="0" w:color="auto"/>
              <w:left w:val="single" w:sz="2" w:space="0" w:color="auto"/>
              <w:bottom w:val="single" w:sz="2" w:space="0" w:color="auto"/>
            </w:tcBorders>
          </w:tcPr>
          <w:p w14:paraId="28ED0FFB"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E = 53</w:t>
            </w:r>
          </w:p>
        </w:tc>
      </w:tr>
    </w:tbl>
    <w:p w14:paraId="13B81D53" w14:textId="77777777" w:rsidR="00A906D0" w:rsidRPr="0047459B" w:rsidRDefault="00A906D0" w:rsidP="00A906D0">
      <w:pPr>
        <w:pStyle w:val="SingleTxtG"/>
        <w:spacing w:after="0"/>
        <w:ind w:left="700"/>
        <w:rPr>
          <w:highlight w:val="lightGray"/>
        </w:rPr>
      </w:pPr>
      <w:r w:rsidRPr="00C56C10">
        <w:rPr>
          <w:noProof/>
        </w:rPr>
        <w:lastRenderedPageBreak/>
        <mc:AlternateContent>
          <mc:Choice Requires="wpc">
            <w:drawing>
              <wp:inline distT="0" distB="0" distL="0" distR="0" wp14:anchorId="2323A891" wp14:editId="2A0678B3">
                <wp:extent cx="5927090" cy="3921125"/>
                <wp:effectExtent l="0" t="0" r="1905" b="0"/>
                <wp:docPr id="167" name="Zone de dessin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169"/>
                        <wps:cNvSpPr>
                          <a:spLocks noChangeArrowheads="1"/>
                        </wps:cNvSpPr>
                        <wps:spPr bwMode="auto">
                          <a:xfrm>
                            <a:off x="267970" y="200025"/>
                            <a:ext cx="5521960" cy="349123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572" name="Rectangle 170"/>
                        <wps:cNvSpPr>
                          <a:spLocks noChangeArrowheads="1"/>
                        </wps:cNvSpPr>
                        <wps:spPr bwMode="auto">
                          <a:xfrm>
                            <a:off x="880110" y="1087755"/>
                            <a:ext cx="4632960" cy="195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3" name="Line 171"/>
                        <wps:cNvCnPr>
                          <a:cxnSpLocks noChangeShapeType="1"/>
                        </wps:cNvCnPr>
                        <wps:spPr bwMode="auto">
                          <a:xfrm>
                            <a:off x="880110" y="296418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4" name="Line 172"/>
                        <wps:cNvCnPr>
                          <a:cxnSpLocks noChangeShapeType="1"/>
                        </wps:cNvCnPr>
                        <wps:spPr bwMode="auto">
                          <a:xfrm>
                            <a:off x="880110" y="288480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5" name="Line 173"/>
                        <wps:cNvCnPr>
                          <a:cxnSpLocks noChangeShapeType="1"/>
                        </wps:cNvCnPr>
                        <wps:spPr bwMode="auto">
                          <a:xfrm>
                            <a:off x="880110" y="280733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6" name="Line 174"/>
                        <wps:cNvCnPr>
                          <a:cxnSpLocks noChangeShapeType="1"/>
                        </wps:cNvCnPr>
                        <wps:spPr bwMode="auto">
                          <a:xfrm>
                            <a:off x="880110" y="272859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7" name="Line 175"/>
                        <wps:cNvCnPr>
                          <a:cxnSpLocks noChangeShapeType="1"/>
                        </wps:cNvCnPr>
                        <wps:spPr bwMode="auto">
                          <a:xfrm>
                            <a:off x="880110" y="257175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8" name="Line 176"/>
                        <wps:cNvCnPr>
                          <a:cxnSpLocks noChangeShapeType="1"/>
                        </wps:cNvCnPr>
                        <wps:spPr bwMode="auto">
                          <a:xfrm>
                            <a:off x="880110" y="249491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9" name="Line 177"/>
                        <wps:cNvCnPr>
                          <a:cxnSpLocks noChangeShapeType="1"/>
                        </wps:cNvCnPr>
                        <wps:spPr bwMode="auto">
                          <a:xfrm>
                            <a:off x="880110" y="241554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0" name="Line 178"/>
                        <wps:cNvCnPr>
                          <a:cxnSpLocks noChangeShapeType="1"/>
                        </wps:cNvCnPr>
                        <wps:spPr bwMode="auto">
                          <a:xfrm>
                            <a:off x="880110" y="233870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1" name="Line 179"/>
                        <wps:cNvCnPr>
                          <a:cxnSpLocks noChangeShapeType="1"/>
                        </wps:cNvCnPr>
                        <wps:spPr bwMode="auto">
                          <a:xfrm>
                            <a:off x="880110" y="218249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3" name="Line 180"/>
                        <wps:cNvCnPr>
                          <a:cxnSpLocks noChangeShapeType="1"/>
                        </wps:cNvCnPr>
                        <wps:spPr bwMode="auto">
                          <a:xfrm>
                            <a:off x="880110" y="210312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4" name="Line 181"/>
                        <wps:cNvCnPr>
                          <a:cxnSpLocks noChangeShapeType="1"/>
                        </wps:cNvCnPr>
                        <wps:spPr bwMode="auto">
                          <a:xfrm>
                            <a:off x="880110" y="202565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5" name="Line 182"/>
                        <wps:cNvCnPr>
                          <a:cxnSpLocks noChangeShapeType="1"/>
                        </wps:cNvCnPr>
                        <wps:spPr bwMode="auto">
                          <a:xfrm>
                            <a:off x="880110" y="194691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6" name="Line 183"/>
                        <wps:cNvCnPr>
                          <a:cxnSpLocks noChangeShapeType="1"/>
                        </wps:cNvCnPr>
                        <wps:spPr bwMode="auto">
                          <a:xfrm>
                            <a:off x="880110" y="179070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7" name="Line 184"/>
                        <wps:cNvCnPr>
                          <a:cxnSpLocks noChangeShapeType="1"/>
                        </wps:cNvCnPr>
                        <wps:spPr bwMode="auto">
                          <a:xfrm>
                            <a:off x="880110" y="171323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8" name="Line 185"/>
                        <wps:cNvCnPr>
                          <a:cxnSpLocks noChangeShapeType="1"/>
                        </wps:cNvCnPr>
                        <wps:spPr bwMode="auto">
                          <a:xfrm>
                            <a:off x="880110" y="163385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9" name="Line 186"/>
                        <wps:cNvCnPr>
                          <a:cxnSpLocks noChangeShapeType="1"/>
                        </wps:cNvCnPr>
                        <wps:spPr bwMode="auto">
                          <a:xfrm>
                            <a:off x="880110" y="155702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0" name="Line 187"/>
                        <wps:cNvCnPr>
                          <a:cxnSpLocks noChangeShapeType="1"/>
                        </wps:cNvCnPr>
                        <wps:spPr bwMode="auto">
                          <a:xfrm>
                            <a:off x="880110" y="140081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1" name="Line 188"/>
                        <wps:cNvCnPr>
                          <a:cxnSpLocks noChangeShapeType="1"/>
                        </wps:cNvCnPr>
                        <wps:spPr bwMode="auto">
                          <a:xfrm>
                            <a:off x="880110" y="132143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2" name="Line 189"/>
                        <wps:cNvCnPr>
                          <a:cxnSpLocks noChangeShapeType="1"/>
                        </wps:cNvCnPr>
                        <wps:spPr bwMode="auto">
                          <a:xfrm>
                            <a:off x="880110" y="124460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3" name="Line 190"/>
                        <wps:cNvCnPr>
                          <a:cxnSpLocks noChangeShapeType="1"/>
                        </wps:cNvCnPr>
                        <wps:spPr bwMode="auto">
                          <a:xfrm>
                            <a:off x="880110" y="116522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4" name="Line 191"/>
                        <wps:cNvCnPr>
                          <a:cxnSpLocks noChangeShapeType="1"/>
                        </wps:cNvCnPr>
                        <wps:spPr bwMode="auto">
                          <a:xfrm>
                            <a:off x="880110" y="265112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5" name="Line 192"/>
                        <wps:cNvCnPr>
                          <a:cxnSpLocks noChangeShapeType="1"/>
                        </wps:cNvCnPr>
                        <wps:spPr bwMode="auto">
                          <a:xfrm>
                            <a:off x="880110" y="2259330"/>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6" name="Line 193"/>
                        <wps:cNvCnPr>
                          <a:cxnSpLocks noChangeShapeType="1"/>
                        </wps:cNvCnPr>
                        <wps:spPr bwMode="auto">
                          <a:xfrm>
                            <a:off x="880110" y="1869440"/>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7" name="Line 194"/>
                        <wps:cNvCnPr>
                          <a:cxnSpLocks noChangeShapeType="1"/>
                        </wps:cNvCnPr>
                        <wps:spPr bwMode="auto">
                          <a:xfrm>
                            <a:off x="880110" y="147764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8" name="Line 195"/>
                        <wps:cNvCnPr>
                          <a:cxnSpLocks noChangeShapeType="1"/>
                        </wps:cNvCnPr>
                        <wps:spPr bwMode="auto">
                          <a:xfrm>
                            <a:off x="880110" y="108775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9" name="Line 196"/>
                        <wps:cNvCnPr>
                          <a:cxnSpLocks noChangeShapeType="1"/>
                        </wps:cNvCnPr>
                        <wps:spPr bwMode="auto">
                          <a:xfrm>
                            <a:off x="157734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4" name="Line 197"/>
                        <wps:cNvCnPr>
                          <a:cxnSpLocks noChangeShapeType="1"/>
                        </wps:cNvCnPr>
                        <wps:spPr bwMode="auto">
                          <a:xfrm>
                            <a:off x="198564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5" name="Line 198"/>
                        <wps:cNvCnPr>
                          <a:cxnSpLocks noChangeShapeType="1"/>
                        </wps:cNvCnPr>
                        <wps:spPr bwMode="auto">
                          <a:xfrm>
                            <a:off x="227520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6" name="Line 199"/>
                        <wps:cNvCnPr>
                          <a:cxnSpLocks noChangeShapeType="1"/>
                        </wps:cNvCnPr>
                        <wps:spPr bwMode="auto">
                          <a:xfrm>
                            <a:off x="249999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7" name="Line 200"/>
                        <wps:cNvCnPr>
                          <a:cxnSpLocks noChangeShapeType="1"/>
                        </wps:cNvCnPr>
                        <wps:spPr bwMode="auto">
                          <a:xfrm>
                            <a:off x="268351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8" name="Line 201"/>
                        <wps:cNvCnPr>
                          <a:cxnSpLocks noChangeShapeType="1"/>
                        </wps:cNvCnPr>
                        <wps:spPr bwMode="auto">
                          <a:xfrm>
                            <a:off x="28371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9" name="Line 202"/>
                        <wps:cNvCnPr>
                          <a:cxnSpLocks noChangeShapeType="1"/>
                        </wps:cNvCnPr>
                        <wps:spPr bwMode="auto">
                          <a:xfrm>
                            <a:off x="297243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0" name="Line 203"/>
                        <wps:cNvCnPr>
                          <a:cxnSpLocks noChangeShapeType="1"/>
                        </wps:cNvCnPr>
                        <wps:spPr bwMode="auto">
                          <a:xfrm>
                            <a:off x="30911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1" name="Line 204"/>
                        <wps:cNvCnPr>
                          <a:cxnSpLocks noChangeShapeType="1"/>
                        </wps:cNvCnPr>
                        <wps:spPr bwMode="auto">
                          <a:xfrm>
                            <a:off x="389318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2" name="Line 205"/>
                        <wps:cNvCnPr>
                          <a:cxnSpLocks noChangeShapeType="1"/>
                        </wps:cNvCnPr>
                        <wps:spPr bwMode="auto">
                          <a:xfrm>
                            <a:off x="430149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3" name="Line 206"/>
                        <wps:cNvCnPr>
                          <a:cxnSpLocks noChangeShapeType="1"/>
                        </wps:cNvCnPr>
                        <wps:spPr bwMode="auto">
                          <a:xfrm>
                            <a:off x="459041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4" name="Line 207"/>
                        <wps:cNvCnPr>
                          <a:cxnSpLocks noChangeShapeType="1"/>
                        </wps:cNvCnPr>
                        <wps:spPr bwMode="auto">
                          <a:xfrm>
                            <a:off x="481584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5" name="Line 208"/>
                        <wps:cNvCnPr>
                          <a:cxnSpLocks noChangeShapeType="1"/>
                        </wps:cNvCnPr>
                        <wps:spPr bwMode="auto">
                          <a:xfrm>
                            <a:off x="499872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6" name="Line 209"/>
                        <wps:cNvCnPr>
                          <a:cxnSpLocks noChangeShapeType="1"/>
                        </wps:cNvCnPr>
                        <wps:spPr bwMode="auto">
                          <a:xfrm>
                            <a:off x="515493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7" name="Line 210"/>
                        <wps:cNvCnPr>
                          <a:cxnSpLocks noChangeShapeType="1"/>
                        </wps:cNvCnPr>
                        <wps:spPr bwMode="auto">
                          <a:xfrm>
                            <a:off x="52882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8" name="Line 211"/>
                        <wps:cNvCnPr>
                          <a:cxnSpLocks noChangeShapeType="1"/>
                        </wps:cNvCnPr>
                        <wps:spPr bwMode="auto">
                          <a:xfrm>
                            <a:off x="540702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9" name="Line 212"/>
                        <wps:cNvCnPr>
                          <a:cxnSpLocks noChangeShapeType="1"/>
                        </wps:cNvCnPr>
                        <wps:spPr bwMode="auto">
                          <a:xfrm>
                            <a:off x="319786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0" name="Line 213"/>
                        <wps:cNvCnPr>
                          <a:cxnSpLocks noChangeShapeType="1"/>
                        </wps:cNvCnPr>
                        <wps:spPr bwMode="auto">
                          <a:xfrm>
                            <a:off x="551307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1" name="Line 215"/>
                        <wps:cNvCnPr>
                          <a:cxnSpLocks noChangeShapeType="1"/>
                        </wps:cNvCnPr>
                        <wps:spPr bwMode="auto">
                          <a:xfrm>
                            <a:off x="88011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2" name="Line 216"/>
                        <wps:cNvCnPr>
                          <a:cxnSpLocks noChangeShapeType="1"/>
                        </wps:cNvCnPr>
                        <wps:spPr bwMode="auto">
                          <a:xfrm>
                            <a:off x="834390" y="304101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3" name="Line 217"/>
                        <wps:cNvCnPr>
                          <a:cxnSpLocks noChangeShapeType="1"/>
                        </wps:cNvCnPr>
                        <wps:spPr bwMode="auto">
                          <a:xfrm>
                            <a:off x="834390" y="265112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4" name="Line 218"/>
                        <wps:cNvCnPr>
                          <a:cxnSpLocks noChangeShapeType="1"/>
                        </wps:cNvCnPr>
                        <wps:spPr bwMode="auto">
                          <a:xfrm>
                            <a:off x="834390" y="2259330"/>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5" name="Line 219"/>
                        <wps:cNvCnPr>
                          <a:cxnSpLocks noChangeShapeType="1"/>
                        </wps:cNvCnPr>
                        <wps:spPr bwMode="auto">
                          <a:xfrm>
                            <a:off x="834390" y="1869440"/>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6" name="Line 220"/>
                        <wps:cNvCnPr>
                          <a:cxnSpLocks noChangeShapeType="1"/>
                        </wps:cNvCnPr>
                        <wps:spPr bwMode="auto">
                          <a:xfrm>
                            <a:off x="834390" y="147764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7" name="Line 221"/>
                        <wps:cNvCnPr>
                          <a:cxnSpLocks noChangeShapeType="1"/>
                        </wps:cNvCnPr>
                        <wps:spPr bwMode="auto">
                          <a:xfrm>
                            <a:off x="834390" y="108775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8" name="Line 222"/>
                        <wps:cNvCnPr>
                          <a:cxnSpLocks noChangeShapeType="1"/>
                        </wps:cNvCnPr>
                        <wps:spPr bwMode="auto">
                          <a:xfrm>
                            <a:off x="880110" y="304101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9" name="Line 223"/>
                        <wps:cNvCnPr>
                          <a:cxnSpLocks noChangeShapeType="1"/>
                        </wps:cNvCnPr>
                        <wps:spPr bwMode="auto">
                          <a:xfrm flipV="1">
                            <a:off x="88011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0" name="Line 224"/>
                        <wps:cNvCnPr>
                          <a:cxnSpLocks noChangeShapeType="1"/>
                        </wps:cNvCnPr>
                        <wps:spPr bwMode="auto">
                          <a:xfrm flipV="1">
                            <a:off x="319786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1" name="Line 225"/>
                        <wps:cNvCnPr>
                          <a:cxnSpLocks noChangeShapeType="1"/>
                        </wps:cNvCnPr>
                        <wps:spPr bwMode="auto">
                          <a:xfrm flipV="1">
                            <a:off x="551307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2" name="Line 226"/>
                        <wps:cNvCnPr>
                          <a:cxnSpLocks noChangeShapeType="1"/>
                        </wps:cNvCnPr>
                        <wps:spPr bwMode="auto">
                          <a:xfrm>
                            <a:off x="1985645" y="1790700"/>
                            <a:ext cx="922655" cy="39179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533" name="Line 227"/>
                        <wps:cNvCnPr>
                          <a:cxnSpLocks noChangeShapeType="1"/>
                        </wps:cNvCnPr>
                        <wps:spPr bwMode="auto">
                          <a:xfrm flipV="1">
                            <a:off x="2908300" y="1752600"/>
                            <a:ext cx="1682115" cy="42989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534" name="Line 228"/>
                        <wps:cNvCnPr>
                          <a:cxnSpLocks noChangeShapeType="1"/>
                        </wps:cNvCnPr>
                        <wps:spPr bwMode="auto">
                          <a:xfrm>
                            <a:off x="4590415" y="1752600"/>
                            <a:ext cx="922655" cy="63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664" name="Rectangle 229"/>
                        <wps:cNvSpPr>
                          <a:spLocks noChangeArrowheads="1"/>
                        </wps:cNvSpPr>
                        <wps:spPr bwMode="auto">
                          <a:xfrm>
                            <a:off x="594360" y="295338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9D29" w14:textId="77777777" w:rsidR="00A906D0" w:rsidRPr="00C56C10" w:rsidRDefault="00A906D0" w:rsidP="00A906D0">
                              <w:r w:rsidRPr="00C56C10">
                                <w:rPr>
                                  <w:color w:val="000000"/>
                                </w:rPr>
                                <w:t>20</w:t>
                              </w:r>
                            </w:p>
                          </w:txbxContent>
                        </wps:txbx>
                        <wps:bodyPr rot="0" vert="horz" wrap="square" lIns="0" tIns="0" rIns="0" bIns="0" anchor="t" anchorCtr="0" upright="1">
                          <a:noAutofit/>
                        </wps:bodyPr>
                      </wps:wsp>
                      <wps:wsp>
                        <wps:cNvPr id="5665" name="Rectangle 230"/>
                        <wps:cNvSpPr>
                          <a:spLocks noChangeArrowheads="1"/>
                        </wps:cNvSpPr>
                        <wps:spPr bwMode="auto">
                          <a:xfrm>
                            <a:off x="594360" y="256349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E63D" w14:textId="77777777" w:rsidR="00A906D0" w:rsidRPr="00C56C10" w:rsidRDefault="00A906D0" w:rsidP="00A906D0">
                              <w:r w:rsidRPr="00C56C10">
                                <w:rPr>
                                  <w:color w:val="000000"/>
                                </w:rPr>
                                <w:t>30</w:t>
                              </w:r>
                            </w:p>
                          </w:txbxContent>
                        </wps:txbx>
                        <wps:bodyPr rot="0" vert="horz" wrap="square" lIns="0" tIns="0" rIns="0" bIns="0" anchor="t" anchorCtr="0" upright="1">
                          <a:noAutofit/>
                        </wps:bodyPr>
                      </wps:wsp>
                      <wps:wsp>
                        <wps:cNvPr id="5666" name="Rectangle 231"/>
                        <wps:cNvSpPr>
                          <a:spLocks noChangeArrowheads="1"/>
                        </wps:cNvSpPr>
                        <wps:spPr bwMode="auto">
                          <a:xfrm>
                            <a:off x="594360" y="217170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A2C8" w14:textId="77777777" w:rsidR="00A906D0" w:rsidRPr="00C56C10" w:rsidRDefault="00A906D0" w:rsidP="00A906D0">
                              <w:r w:rsidRPr="00C56C10">
                                <w:rPr>
                                  <w:color w:val="000000"/>
                                </w:rPr>
                                <w:t>40</w:t>
                              </w:r>
                            </w:p>
                          </w:txbxContent>
                        </wps:txbx>
                        <wps:bodyPr rot="0" vert="horz" wrap="square" lIns="0" tIns="0" rIns="0" bIns="0" anchor="t" anchorCtr="0" upright="1">
                          <a:noAutofit/>
                        </wps:bodyPr>
                      </wps:wsp>
                      <wps:wsp>
                        <wps:cNvPr id="5667" name="Rectangle 232"/>
                        <wps:cNvSpPr>
                          <a:spLocks noChangeArrowheads="1"/>
                        </wps:cNvSpPr>
                        <wps:spPr bwMode="auto">
                          <a:xfrm>
                            <a:off x="594360" y="178181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865B" w14:textId="77777777" w:rsidR="00A906D0" w:rsidRPr="00C56C10" w:rsidRDefault="00A906D0" w:rsidP="00A906D0">
                              <w:r w:rsidRPr="00C56C10">
                                <w:rPr>
                                  <w:color w:val="000000"/>
                                </w:rPr>
                                <w:t>50</w:t>
                              </w:r>
                            </w:p>
                          </w:txbxContent>
                        </wps:txbx>
                        <wps:bodyPr rot="0" vert="horz" wrap="square" lIns="0" tIns="0" rIns="0" bIns="0" anchor="t" anchorCtr="0" upright="1">
                          <a:noAutofit/>
                        </wps:bodyPr>
                      </wps:wsp>
                      <wps:wsp>
                        <wps:cNvPr id="5668" name="Rectangle 233"/>
                        <wps:cNvSpPr>
                          <a:spLocks noChangeArrowheads="1"/>
                        </wps:cNvSpPr>
                        <wps:spPr bwMode="auto">
                          <a:xfrm>
                            <a:off x="594360" y="139001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37A3" w14:textId="77777777" w:rsidR="00A906D0" w:rsidRPr="00C56C10" w:rsidRDefault="00A906D0" w:rsidP="00A906D0">
                              <w:r w:rsidRPr="00C56C10">
                                <w:rPr>
                                  <w:color w:val="000000"/>
                                </w:rPr>
                                <w:t>60</w:t>
                              </w:r>
                            </w:p>
                          </w:txbxContent>
                        </wps:txbx>
                        <wps:bodyPr rot="0" vert="horz" wrap="square" lIns="0" tIns="0" rIns="0" bIns="0" anchor="t" anchorCtr="0" upright="1">
                          <a:noAutofit/>
                        </wps:bodyPr>
                      </wps:wsp>
                      <wps:wsp>
                        <wps:cNvPr id="5669" name="Rectangle 234"/>
                        <wps:cNvSpPr>
                          <a:spLocks noChangeArrowheads="1"/>
                        </wps:cNvSpPr>
                        <wps:spPr bwMode="auto">
                          <a:xfrm>
                            <a:off x="594360" y="100076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353D" w14:textId="77777777" w:rsidR="00A906D0" w:rsidRPr="00C56C10" w:rsidRDefault="00A906D0" w:rsidP="00A906D0">
                              <w:r w:rsidRPr="00C56C10">
                                <w:rPr>
                                  <w:color w:val="000000"/>
                                </w:rPr>
                                <w:t>70</w:t>
                              </w:r>
                            </w:p>
                          </w:txbxContent>
                        </wps:txbx>
                        <wps:bodyPr rot="0" vert="horz" wrap="square" lIns="0" tIns="0" rIns="0" bIns="0" anchor="t" anchorCtr="0" upright="1">
                          <a:noAutofit/>
                        </wps:bodyPr>
                      </wps:wsp>
                      <wps:wsp>
                        <wps:cNvPr id="5670" name="Rectangle 235"/>
                        <wps:cNvSpPr>
                          <a:spLocks noChangeArrowheads="1"/>
                        </wps:cNvSpPr>
                        <wps:spPr bwMode="auto">
                          <a:xfrm>
                            <a:off x="794385" y="317055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5ADE" w14:textId="77777777" w:rsidR="00A906D0" w:rsidRPr="00C56C10" w:rsidRDefault="00A906D0" w:rsidP="00A906D0">
                              <w:r w:rsidRPr="00C56C10">
                                <w:rPr>
                                  <w:color w:val="000000"/>
                                </w:rPr>
                                <w:t>10</w:t>
                              </w:r>
                            </w:p>
                          </w:txbxContent>
                        </wps:txbx>
                        <wps:bodyPr rot="0" vert="horz" wrap="square" lIns="0" tIns="0" rIns="0" bIns="0" anchor="t" anchorCtr="0" upright="1">
                          <a:noAutofit/>
                        </wps:bodyPr>
                      </wps:wsp>
                      <wps:wsp>
                        <wps:cNvPr id="5671" name="Rectangle 236"/>
                        <wps:cNvSpPr>
                          <a:spLocks noChangeArrowheads="1"/>
                        </wps:cNvSpPr>
                        <wps:spPr bwMode="auto">
                          <a:xfrm>
                            <a:off x="3070860" y="3170555"/>
                            <a:ext cx="255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04A3" w14:textId="77777777" w:rsidR="00A906D0" w:rsidRPr="00C56C10" w:rsidRDefault="00A906D0" w:rsidP="00A906D0">
                              <w:r w:rsidRPr="00C56C10">
                                <w:rPr>
                                  <w:color w:val="000000"/>
                                </w:rPr>
                                <w:t>100</w:t>
                              </w:r>
                            </w:p>
                          </w:txbxContent>
                        </wps:txbx>
                        <wps:bodyPr rot="0" vert="horz" wrap="square" lIns="0" tIns="0" rIns="0" bIns="0" anchor="t" anchorCtr="0" upright="1">
                          <a:noAutofit/>
                        </wps:bodyPr>
                      </wps:wsp>
                      <wps:wsp>
                        <wps:cNvPr id="5672" name="Rectangle 237"/>
                        <wps:cNvSpPr>
                          <a:spLocks noChangeArrowheads="1"/>
                        </wps:cNvSpPr>
                        <wps:spPr bwMode="auto">
                          <a:xfrm>
                            <a:off x="5342255" y="3170555"/>
                            <a:ext cx="3416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C326" w14:textId="77777777" w:rsidR="00A906D0" w:rsidRPr="00C56C10" w:rsidRDefault="00A906D0" w:rsidP="00A906D0">
                              <w:r w:rsidRPr="00C56C10">
                                <w:rPr>
                                  <w:rFonts w:ascii="Arial" w:hAnsi="Arial" w:cs="Arial"/>
                                  <w:color w:val="000000"/>
                                </w:rPr>
                                <w:t>1000</w:t>
                              </w:r>
                            </w:p>
                          </w:txbxContent>
                        </wps:txbx>
                        <wps:bodyPr rot="0" vert="horz" wrap="square" lIns="0" tIns="0" rIns="0" bIns="0" anchor="t" anchorCtr="0" upright="1">
                          <a:noAutofit/>
                        </wps:bodyPr>
                      </wps:wsp>
                      <wps:wsp>
                        <wps:cNvPr id="5673" name="Rectangle 238"/>
                        <wps:cNvSpPr>
                          <a:spLocks noChangeArrowheads="1"/>
                        </wps:cNvSpPr>
                        <wps:spPr bwMode="auto">
                          <a:xfrm>
                            <a:off x="2921000" y="3429000"/>
                            <a:ext cx="635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4BCA" w14:textId="77777777" w:rsidR="00A906D0" w:rsidRPr="00C56C10" w:rsidRDefault="00A906D0" w:rsidP="00A906D0">
                              <w:r w:rsidRPr="00C56C10">
                                <w:rPr>
                                  <w:b/>
                                  <w:bCs/>
                                  <w:color w:val="000000"/>
                                </w:rPr>
                                <w:t>F (MHz)</w:t>
                              </w:r>
                            </w:p>
                          </w:txbxContent>
                        </wps:txbx>
                        <wps:bodyPr rot="0" vert="horz" wrap="square" lIns="0" tIns="0" rIns="0" bIns="0" anchor="t" anchorCtr="0" upright="1">
                          <a:noAutofit/>
                        </wps:bodyPr>
                      </wps:wsp>
                      <wps:wsp>
                        <wps:cNvPr id="5674" name="Rectangle 239"/>
                        <wps:cNvSpPr>
                          <a:spLocks noChangeArrowheads="1"/>
                        </wps:cNvSpPr>
                        <wps:spPr bwMode="auto">
                          <a:xfrm rot="16200000">
                            <a:off x="44450" y="1873250"/>
                            <a:ext cx="800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6D10" w14:textId="77777777" w:rsidR="00A906D0" w:rsidRPr="00C56C10" w:rsidRDefault="00A906D0" w:rsidP="00A906D0">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675" name="Rectangle 240"/>
                        <wps:cNvSpPr>
                          <a:spLocks noChangeArrowheads="1"/>
                        </wps:cNvSpPr>
                        <wps:spPr bwMode="auto">
                          <a:xfrm>
                            <a:off x="267970" y="200025"/>
                            <a:ext cx="5521960" cy="349123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6" name="Text Box 241"/>
                        <wps:cNvSpPr txBox="1">
                          <a:spLocks noChangeArrowheads="1"/>
                        </wps:cNvSpPr>
                        <wps:spPr bwMode="auto">
                          <a:xfrm>
                            <a:off x="1918970" y="365125"/>
                            <a:ext cx="25146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A8C6" w14:textId="77777777" w:rsidR="00A906D0" w:rsidRPr="00A906D0" w:rsidRDefault="00A906D0" w:rsidP="00A906D0">
                              <w:pPr>
                                <w:jc w:val="center"/>
                                <w:rPr>
                                  <w:lang w:val="en-US"/>
                                </w:rPr>
                              </w:pPr>
                              <w:r w:rsidRPr="00A906D0">
                                <w:rPr>
                                  <w:b/>
                                  <w:bCs/>
                                  <w:color w:val="000000"/>
                                  <w:lang w:val="en-US"/>
                                </w:rPr>
                                <w:t>ESA radiated emission limit</w:t>
                              </w:r>
                            </w:p>
                            <w:p w14:paraId="5E1B82FA" w14:textId="77777777" w:rsidR="00A906D0" w:rsidRPr="00A906D0" w:rsidRDefault="00A906D0" w:rsidP="00A906D0">
                              <w:pPr>
                                <w:jc w:val="center"/>
                                <w:rPr>
                                  <w:lang w:val="en-US"/>
                                </w:rPr>
                              </w:pPr>
                              <w:r w:rsidRPr="00A906D0">
                                <w:rPr>
                                  <w:b/>
                                  <w:bCs/>
                                  <w:color w:val="000000"/>
                                  <w:lang w:val="en-US"/>
                                </w:rPr>
                                <w:t xml:space="preserve">Narrowband type approval limit – 1 m </w:t>
                              </w:r>
                              <w:r w:rsidRPr="009D734B">
                                <w:rPr>
                                  <w:b/>
                                  <w:bCs/>
                                  <w:color w:val="000000"/>
                                  <w:lang w:val="en-US"/>
                                </w:rPr>
                                <w:t>–</w:t>
                              </w:r>
                            </w:p>
                            <w:p w14:paraId="607CA2DC" w14:textId="77777777" w:rsidR="00A906D0" w:rsidRPr="00C56C10" w:rsidRDefault="00A906D0" w:rsidP="00A906D0">
                              <w:pPr>
                                <w:jc w:val="center"/>
                              </w:pPr>
                              <w:r w:rsidRPr="00C56C10">
                                <w:rPr>
                                  <w:b/>
                                  <w:bCs/>
                                  <w:color w:val="000000"/>
                                </w:rPr>
                                <w:t xml:space="preserve">Average detector </w:t>
                              </w:r>
                              <w:r w:rsidRPr="00A906D0">
                                <w:rPr>
                                  <w:b/>
                                  <w:bCs/>
                                  <w:color w:val="000000"/>
                                </w:rPr>
                                <w:t>–</w:t>
                              </w:r>
                              <w:r w:rsidRPr="00C56C10">
                                <w:rPr>
                                  <w:b/>
                                  <w:bCs/>
                                  <w:color w:val="000000"/>
                                </w:rPr>
                                <w:t xml:space="preserve"> 120 kHz bandwidth</w:t>
                              </w:r>
                            </w:p>
                          </w:txbxContent>
                        </wps:txbx>
                        <wps:bodyPr rot="0" vert="horz" wrap="square" lIns="0" tIns="0" rIns="0" bIns="0" anchor="t" anchorCtr="0" upright="1">
                          <a:noAutofit/>
                        </wps:bodyPr>
                      </wps:wsp>
                      <wps:wsp>
                        <wps:cNvPr id="5677" name="Text Box 568"/>
                        <wps:cNvSpPr txBox="1">
                          <a:spLocks noChangeArrowheads="1"/>
                        </wps:cNvSpPr>
                        <wps:spPr bwMode="auto">
                          <a:xfrm>
                            <a:off x="5270500" y="3200400"/>
                            <a:ext cx="457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0BD4C" w14:textId="77777777" w:rsidR="00A906D0" w:rsidRPr="00C56C10" w:rsidRDefault="00A906D0" w:rsidP="00A906D0">
                              <w:pPr>
                                <w:pStyle w:val="Header"/>
                                <w:pBdr>
                                  <w:bottom w:val="none" w:sz="0" w:space="0" w:color="auto"/>
                                </w:pBdr>
                                <w:rPr>
                                  <w:b w:val="0"/>
                                  <w:sz w:val="20"/>
                                </w:rPr>
                              </w:pPr>
                              <w:r w:rsidRPr="00C56C10">
                                <w:rPr>
                                  <w:b w:val="0"/>
                                  <w:sz w:val="20"/>
                                </w:rPr>
                                <w:t>1,000</w:t>
                              </w:r>
                            </w:p>
                          </w:txbxContent>
                        </wps:txbx>
                        <wps:bodyPr rot="0" vert="horz" wrap="square" lIns="0" tIns="0" rIns="0" bIns="0" anchor="t" anchorCtr="0" upright="1">
                          <a:noAutofit/>
                        </wps:bodyPr>
                      </wps:wsp>
                    </wpc:wpc>
                  </a:graphicData>
                </a:graphic>
              </wp:inline>
            </w:drawing>
          </mc:Choice>
          <mc:Fallback>
            <w:pict>
              <v:group w14:anchorId="2323A891" id="Zone de dessin 167" o:spid="_x0000_s1283" editas="canvas" style="width:466.7pt;height:308.75pt;mso-position-horizontal-relative:char;mso-position-vertical-relative:line" coordsize="59270,3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">
                <v:shape id="_x0000_s1284" type="#_x0000_t75" style="position:absolute;width:59270;height:39211;visibility:visible;mso-wrap-style:square">
                  <v:fill o:detectmouseclick="t"/>
                  <v:path o:connecttype="none"/>
                </v:shape>
                <v:rect id="Rectangle 169" o:spid="_x0000_s1285" style="position:absolute;left:2679;top:2000;width:55220;height:3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" strokeweight="0"/>
                <v:rect id="Rectangle 170" o:spid="_x0000_s1286" style="position:absolute;left:8801;top:10877;width:46329;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" filled="f" stroked="f"/>
                <v:line id="Line 171" o:spid="_x0000_s1287" style="position:absolute;visibility:visible;mso-wrap-style:square" from="8801,29641" to="55130,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" strokecolor="silver" strokeweight="0"/>
                <v:line id="Line 172" o:spid="_x0000_s1288" style="position:absolute;visibility:visible;mso-wrap-style:square" from="8801,28848" to="55130,2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" strokecolor="silver" strokeweight="0"/>
                <v:line id="Line 173" o:spid="_x0000_s1289" style="position:absolute;visibility:visible;mso-wrap-style:square" from="8801,28073" to="55130,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" strokecolor="silver" strokeweight="0"/>
                <v:line id="Line 174" o:spid="_x0000_s1290" style="position:absolute;visibility:visible;mso-wrap-style:square" from="8801,27285" to="55130,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" strokecolor="silver" strokeweight="0"/>
                <v:line id="Line 175" o:spid="_x0000_s1291" style="position:absolute;visibility:visible;mso-wrap-style:square" from="8801,25717" to="55130,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" strokecolor="silver" strokeweight="0"/>
                <v:line id="Line 176" o:spid="_x0000_s1292" style="position:absolute;visibility:visible;mso-wrap-style:square" from="8801,24949" to="55130,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" strokecolor="silver" strokeweight="0"/>
                <v:line id="Line 177" o:spid="_x0000_s1293" style="position:absolute;visibility:visible;mso-wrap-style:square" from="8801,24155" to="55130,2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" strokecolor="silver" strokeweight="0"/>
                <v:line id="Line 178" o:spid="_x0000_s1294" style="position:absolute;visibility:visible;mso-wrap-style:square" from="8801,23387" to="55130,2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" strokecolor="silver" strokeweight="0"/>
                <v:line id="Line 179" o:spid="_x0000_s1295" style="position:absolute;visibility:visible;mso-wrap-style:square" from="8801,21824" to="55130,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" strokecolor="silver" strokeweight="0"/>
                <v:line id="Line 180" o:spid="_x0000_s1296" style="position:absolute;visibility:visible;mso-wrap-style:square" from="8801,21031" to="55130,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" strokecolor="silver" strokeweight="0"/>
                <v:line id="Line 181" o:spid="_x0000_s1297" style="position:absolute;visibility:visible;mso-wrap-style:square" from="8801,20256" to="55130,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" strokecolor="silver" strokeweight="0"/>
                <v:line id="Line 182" o:spid="_x0000_s1298" style="position:absolute;visibility:visible;mso-wrap-style:square" from="8801,19469" to="55130,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" strokecolor="silver" strokeweight="0"/>
                <v:line id="Line 183" o:spid="_x0000_s1299" style="position:absolute;visibility:visible;mso-wrap-style:square" from="8801,17907" to="55130,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" strokecolor="silver" strokeweight="0"/>
                <v:line id="Line 184" o:spid="_x0000_s1300" style="position:absolute;visibility:visible;mso-wrap-style:square" from="8801,17132" to="5513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" strokecolor="silver" strokeweight="0"/>
                <v:line id="Line 185" o:spid="_x0000_s1301" style="position:absolute;visibility:visible;mso-wrap-style:square" from="8801,16338" to="55130,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" strokecolor="silver" strokeweight="0"/>
                <v:line id="Line 186" o:spid="_x0000_s1302" style="position:absolute;visibility:visible;mso-wrap-style:square" from="8801,15570" to="55130,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" strokecolor="silver" strokeweight="0"/>
                <v:line id="Line 187" o:spid="_x0000_s1303" style="position:absolute;visibility:visible;mso-wrap-style:square" from="8801,14008" to="5513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" strokecolor="silver" strokeweight="0"/>
                <v:line id="Line 188" o:spid="_x0000_s1304" style="position:absolute;visibility:visible;mso-wrap-style:square" from="8801,13214" to="55130,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" strokecolor="silver" strokeweight="0"/>
                <v:line id="Line 189" o:spid="_x0000_s1305" style="position:absolute;visibility:visible;mso-wrap-style:square" from="8801,12446" to="55130,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" strokecolor="silver" strokeweight="0"/>
                <v:line id="Line 190" o:spid="_x0000_s1306" style="position:absolute;visibility:visible;mso-wrap-style:square" from="8801,11652" to="55130,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" strokecolor="silver" strokeweight="0"/>
                <v:line id="Line 191" o:spid="_x0000_s1307" style="position:absolute;visibility:visible;mso-wrap-style:square" from="8801,26511" to="55130,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" strokeweight="0"/>
                <v:line id="Line 192" o:spid="_x0000_s1308" style="position:absolute;visibility:visible;mso-wrap-style:square" from="8801,22593" to="55130,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" strokeweight="0"/>
                <v:line id="Line 193" o:spid="_x0000_s1309" style="position:absolute;visibility:visible;mso-wrap-style:square" from="8801,18694" to="55130,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" strokeweight="0"/>
                <v:line id="Line 194" o:spid="_x0000_s1310" style="position:absolute;visibility:visible;mso-wrap-style:square" from="8801,14776" to="55130,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" strokeweight="0"/>
                <v:line id="Line 195" o:spid="_x0000_s1311" style="position:absolute;visibility:visible;mso-wrap-style:square" from="8801,10877" to="55130,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" strokeweight="0"/>
                <v:line id="Line 196" o:spid="_x0000_s1312" style="position:absolute;visibility:visible;mso-wrap-style:square" from="15773,10877" to="15779,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" strokeweight="0"/>
                <v:line id="Line 197" o:spid="_x0000_s1313" style="position:absolute;visibility:visible;mso-wrap-style:square" from="19856,10877" to="19862,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" strokeweight="0"/>
                <v:line id="Line 198" o:spid="_x0000_s1314" style="position:absolute;visibility:visible;mso-wrap-style:square" from="22752,10877" to="2275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" strokeweight="0"/>
                <v:line id="Line 199" o:spid="_x0000_s1315" style="position:absolute;visibility:visible;mso-wrap-style:square" from="24999,10877" to="25006,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" strokeweight="0"/>
                <v:line id="Line 200" o:spid="_x0000_s1316" style="position:absolute;visibility:visible;mso-wrap-style:square" from="26835,10877" to="26841,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" strokeweight="0"/>
                <v:line id="Line 201" o:spid="_x0000_s1317" style="position:absolute;visibility:visible;mso-wrap-style:square" from="28371,10877" to="2837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" strokeweight="0"/>
                <v:line id="Line 202" o:spid="_x0000_s1318" style="position:absolute;visibility:visible;mso-wrap-style:square" from="29724,10877" to="29730,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" strokeweight="0"/>
                <v:line id="Line 203" o:spid="_x0000_s1319" style="position:absolute;visibility:visible;mso-wrap-style:square" from="30911,10877" to="3091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" strokeweight="0"/>
                <v:line id="Line 204" o:spid="_x0000_s1320" style="position:absolute;visibility:visible;mso-wrap-style:square" from="38931,10877" to="3893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" strokeweight="0"/>
                <v:line id="Line 205" o:spid="_x0000_s1321" style="position:absolute;visibility:visible;mso-wrap-style:square" from="43014,10877" to="43021,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" strokeweight="0"/>
                <v:line id="Line 206" o:spid="_x0000_s1322" style="position:absolute;visibility:visible;mso-wrap-style:square" from="45904,10877" to="45910,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" strokeweight="0"/>
                <v:line id="Line 207" o:spid="_x0000_s1323" style="position:absolute;visibility:visible;mso-wrap-style:square" from="48158,10877" to="48164,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" strokeweight="0"/>
                <v:line id="Line 208" o:spid="_x0000_s1324" style="position:absolute;visibility:visible;mso-wrap-style:square" from="49987,10877" to="49993,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" strokeweight="0"/>
                <v:line id="Line 209" o:spid="_x0000_s1325" style="position:absolute;visibility:visible;mso-wrap-style:square" from="51549,10877" to="51555,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" strokeweight="0"/>
                <v:line id="Line 210" o:spid="_x0000_s1326" style="position:absolute;visibility:visible;mso-wrap-style:square" from="52882,10877" to="52889,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" strokeweight="0"/>
                <v:line id="Line 211" o:spid="_x0000_s1327" style="position:absolute;visibility:visible;mso-wrap-style:square" from="54070,10877" to="54076,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" strokeweight="0"/>
                <v:line id="Line 212" o:spid="_x0000_s1328" style="position:absolute;visibility:visible;mso-wrap-style:square" from="31978,10877" to="31984,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" strokeweight="0"/>
                <v:line id="Line 213" o:spid="_x0000_s1329" style="position:absolute;visibility:visible;mso-wrap-style:square" from="55130,10877" to="55137,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" strokeweight="0"/>
                <v:line id="Line 215" o:spid="_x0000_s1330" style="position:absolute;visibility:visible;mso-wrap-style:square" from="8801,10877" to="8807,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" strokeweight="0"/>
                <v:line id="Line 216" o:spid="_x0000_s1331" style="position:absolute;visibility:visible;mso-wrap-style:square" from="8343,30410" to="8801,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" strokeweight="0"/>
                <v:line id="Line 217" o:spid="_x0000_s1332" style="position:absolute;visibility:visible;mso-wrap-style:square" from="8343,26511" to="8801,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" strokeweight="0"/>
                <v:line id="Line 218" o:spid="_x0000_s1333" style="position:absolute;visibility:visible;mso-wrap-style:square" from="8343,22593" to="8801,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" strokeweight="0"/>
                <v:line id="Line 219" o:spid="_x0000_s1334" style="position:absolute;visibility:visible;mso-wrap-style:square" from="8343,18694" to="8801,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" strokeweight="0"/>
                <v:line id="Line 220" o:spid="_x0000_s1335" style="position:absolute;visibility:visible;mso-wrap-style:square" from="8343,14776" to="8801,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" strokeweight="0"/>
                <v:line id="Line 221" o:spid="_x0000_s1336" style="position:absolute;visibility:visible;mso-wrap-style:square" from="8343,10877" to="880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" strokeweight="0"/>
                <v:line id="Line 222" o:spid="_x0000_s1337" style="position:absolute;visibility:visible;mso-wrap-style:square" from="8801,30410" to="55130,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" strokeweight="0"/>
                <v:line id="Line 223" o:spid="_x0000_s1338" style="position:absolute;flip:y;visibility:visible;mso-wrap-style:square" from="8801,30410" to="8807,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" strokeweight="0"/>
                <v:line id="Line 224" o:spid="_x0000_s1339" style="position:absolute;flip:y;visibility:visible;mso-wrap-style:square" from="31978,30410" to="31984,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" strokeweight="0"/>
                <v:line id="Line 225" o:spid="_x0000_s1340" style="position:absolute;flip:y;visibility:visible;mso-wrap-style:square" from="55130,30410" to="55137,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" strokeweight="0"/>
                <v:line id="Line 226" o:spid="_x0000_s1341" style="position:absolute;visibility:visible;mso-wrap-style:square" from="19856,17907" to="29083,2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" strokeweight="1.65pt"/>
                <v:line id="Line 227" o:spid="_x0000_s1342" style="position:absolute;flip:y;visibility:visible;mso-wrap-style:square" from="29083,17526" to="45904,2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" strokeweight="1.65pt"/>
                <v:line id="Line 228" o:spid="_x0000_s1343" style="position:absolute;visibility:visible;mso-wrap-style:square" from="45904,17526" to="55130,1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" strokeweight="1.65pt"/>
                <v:rect id="Rectangle 229" o:spid="_x0000_s1344" style="position:absolute;left:5943;top:29533;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dY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lySvc3oQnIOdXAAAA//8DAFBLAQItABQABgAIAAAAIQDb4fbL7gAAAIUBAAATAAAAAAAA&#10;AAAAAAAAAAAAAABbQ29udGVudF9UeXBlc10ueG1sUEsBAi0AFAAGAAgAAAAhAFr0LFu/AAAAFQEA&#10;AAsAAAAAAAAAAAAAAAAAHwEAAF9yZWxzLy5yZWxzUEsBAi0AFAAGAAgAAAAhAN5h91jHAAAA3QAA&#10;AA8AAAAAAAAAAAAAAAAABwIAAGRycy9kb3ducmV2LnhtbFBLBQYAAAAAAwADALcAAAD7AgAAAAA=&#10;" filled="f" stroked="f">
                  <v:textbox inset="0,0,0,0">
                    <w:txbxContent>
                      <w:p w14:paraId="29E89D29" w14:textId="77777777" w:rsidR="00A906D0" w:rsidRPr="00C56C10" w:rsidRDefault="00A906D0" w:rsidP="00A906D0">
                        <w:r w:rsidRPr="00C56C10">
                          <w:rPr>
                            <w:color w:val="000000"/>
                          </w:rPr>
                          <w:t>20</w:t>
                        </w:r>
                      </w:p>
                    </w:txbxContent>
                  </v:textbox>
                </v:rect>
                <v:rect id="Rectangle 230" o:spid="_x0000_s1345" style="position:absolute;left:5943;top:25634;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LDxwAAAN0AAAAPAAAAZHJzL2Rvd25yZXYueG1sRI9Ba8JA&#10;FITvgv9heYI33Vgw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LEtUsPHAAAA3QAA&#10;AA8AAAAAAAAAAAAAAAAABwIAAGRycy9kb3ducmV2LnhtbFBLBQYAAAAAAwADALcAAAD7AgAAAAA=&#10;" filled="f" stroked="f">
                  <v:textbox inset="0,0,0,0">
                    <w:txbxContent>
                      <w:p w14:paraId="5BE1E63D" w14:textId="77777777" w:rsidR="00A906D0" w:rsidRPr="00C56C10" w:rsidRDefault="00A906D0" w:rsidP="00A906D0">
                        <w:r w:rsidRPr="00C56C10">
                          <w:rPr>
                            <w:color w:val="000000"/>
                          </w:rPr>
                          <w:t>30</w:t>
                        </w:r>
                      </w:p>
                    </w:txbxContent>
                  </v:textbox>
                </v:rect>
                <v:rect id="Rectangle 231" o:spid="_x0000_s1346" style="position:absolute;left:5943;top:21717;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0xQAAAN0AAAAPAAAAZHJzL2Rvd25yZXYueG1sRI9Bi8Iw&#10;FITvC/6H8ARva+qC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BB/8y0xQAAAN0AAAAP&#10;AAAAAAAAAAAAAAAAAAcCAABkcnMvZG93bnJldi54bWxQSwUGAAAAAAMAAwC3AAAA+QIAAAAA&#10;" filled="f" stroked="f">
                  <v:textbox inset="0,0,0,0">
                    <w:txbxContent>
                      <w:p w14:paraId="044AA2C8" w14:textId="77777777" w:rsidR="00A906D0" w:rsidRPr="00C56C10" w:rsidRDefault="00A906D0" w:rsidP="00A906D0">
                        <w:r w:rsidRPr="00C56C10">
                          <w:rPr>
                            <w:color w:val="000000"/>
                          </w:rPr>
                          <w:t>40</w:t>
                        </w:r>
                      </w:p>
                    </w:txbxContent>
                  </v:textbox>
                </v:rect>
                <v:rect id="Rectangle 232" o:spid="_x0000_s1347" style="position:absolute;left:5943;top:17818;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2kvxgAAAN0AAAAPAAAAZHJzL2Rvd25yZXYueG1sRI9Ba8JA&#10;FITvBf/D8gRvdaPQ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LrNpL8YAAADdAAAA&#10;DwAAAAAAAAAAAAAAAAAHAgAAZHJzL2Rvd25yZXYueG1sUEsFBgAAAAADAAMAtwAAAPoCAAAAAA==&#10;" filled="f" stroked="f">
                  <v:textbox inset="0,0,0,0">
                    <w:txbxContent>
                      <w:p w14:paraId="3E53865B" w14:textId="77777777" w:rsidR="00A906D0" w:rsidRPr="00C56C10" w:rsidRDefault="00A906D0" w:rsidP="00A906D0">
                        <w:r w:rsidRPr="00C56C10">
                          <w:rPr>
                            <w:color w:val="000000"/>
                          </w:rPr>
                          <w:t>50</w:t>
                        </w:r>
                      </w:p>
                    </w:txbxContent>
                  </v:textbox>
                </v:rect>
                <v:rect id="Rectangle 233" o:spid="_x0000_s1348" style="position:absolute;left:5943;top:13900;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1dxAAAAN0AAAAPAAAAZHJzL2Rvd25yZXYueG1sRE9Na8JA&#10;EL0L/Q/LFHrTTQsN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F8s/V3EAAAA3QAAAA8A&#10;AAAAAAAAAAAAAAAABwIAAGRycy9kb3ducmV2LnhtbFBLBQYAAAAAAwADALcAAAD4AgAAAAA=&#10;" filled="f" stroked="f">
                  <v:textbox inset="0,0,0,0">
                    <w:txbxContent>
                      <w:p w14:paraId="255637A3" w14:textId="77777777" w:rsidR="00A906D0" w:rsidRPr="00C56C10" w:rsidRDefault="00A906D0" w:rsidP="00A906D0">
                        <w:r w:rsidRPr="00C56C10">
                          <w:rPr>
                            <w:color w:val="000000"/>
                          </w:rPr>
                          <w:t>60</w:t>
                        </w:r>
                      </w:p>
                    </w:txbxContent>
                  </v:textbox>
                </v:rect>
                <v:rect id="Rectangle 234" o:spid="_x0000_s1349" style="position:absolute;left:5943;top:10007;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jGxgAAAN0AAAAPAAAAZHJzL2Rvd25yZXYueG1sRI9Pa8JA&#10;FMTvgt9heUJvulFo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MGBYxsYAAADdAAAA&#10;DwAAAAAAAAAAAAAAAAAHAgAAZHJzL2Rvd25yZXYueG1sUEsFBgAAAAADAAMAtwAAAPoCAAAAAA==&#10;" filled="f" stroked="f">
                  <v:textbox inset="0,0,0,0">
                    <w:txbxContent>
                      <w:p w14:paraId="77A1353D" w14:textId="77777777" w:rsidR="00A906D0" w:rsidRPr="00C56C10" w:rsidRDefault="00A906D0" w:rsidP="00A906D0">
                        <w:r w:rsidRPr="00C56C10">
                          <w:rPr>
                            <w:color w:val="000000"/>
                          </w:rPr>
                          <w:t>70</w:t>
                        </w:r>
                      </w:p>
                    </w:txbxContent>
                  </v:textbox>
                </v:rect>
                <v:rect id="Rectangle 235" o:spid="_x0000_s1350" style="position:absolute;left:7943;top:31705;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" filled="f" stroked="f">
                  <v:textbox inset="0,0,0,0">
                    <w:txbxContent>
                      <w:p w14:paraId="7E845ADE" w14:textId="77777777" w:rsidR="00A906D0" w:rsidRPr="00C56C10" w:rsidRDefault="00A906D0" w:rsidP="00A906D0">
                        <w:r w:rsidRPr="00C56C10">
                          <w:rPr>
                            <w:color w:val="000000"/>
                          </w:rPr>
                          <w:t>10</w:t>
                        </w:r>
                      </w:p>
                    </w:txbxContent>
                  </v:textbox>
                </v:rect>
                <v:rect id="Rectangle 236" o:spid="_x0000_s1351" style="position:absolute;left:30708;top:31705;width:255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" filled="f" stroked="f">
                  <v:textbox inset="0,0,0,0">
                    <w:txbxContent>
                      <w:p w14:paraId="369F04A3" w14:textId="77777777" w:rsidR="00A906D0" w:rsidRPr="00C56C10" w:rsidRDefault="00A906D0" w:rsidP="00A906D0">
                        <w:r w:rsidRPr="00C56C10">
                          <w:rPr>
                            <w:color w:val="000000"/>
                          </w:rPr>
                          <w:t>100</w:t>
                        </w:r>
                      </w:p>
                    </w:txbxContent>
                  </v:textbox>
                </v:rect>
                <v:rect id="Rectangle 237" o:spid="_x0000_s1352" style="position:absolute;left:53422;top:31705;width:34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14:paraId="0D81C326" w14:textId="77777777" w:rsidR="00A906D0" w:rsidRPr="00C56C10" w:rsidRDefault="00A906D0" w:rsidP="00A906D0">
                        <w:r w:rsidRPr="00C56C10">
                          <w:rPr>
                            <w:rFonts w:ascii="Arial" w:hAnsi="Arial" w:cs="Arial"/>
                            <w:color w:val="000000"/>
                          </w:rPr>
                          <w:t>1000</w:t>
                        </w:r>
                      </w:p>
                    </w:txbxContent>
                  </v:textbox>
                </v:rect>
                <v:rect id="Rectangle 238" o:spid="_x0000_s1353" style="position:absolute;left:29210;top:34290;width:6350;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14:paraId="46284BCA" w14:textId="77777777" w:rsidR="00A906D0" w:rsidRPr="00C56C10" w:rsidRDefault="00A906D0" w:rsidP="00A906D0">
                        <w:r w:rsidRPr="00C56C10">
                          <w:rPr>
                            <w:b/>
                            <w:bCs/>
                            <w:color w:val="000000"/>
                          </w:rPr>
                          <w:t>F (MHz)</w:t>
                        </w:r>
                      </w:p>
                    </w:txbxContent>
                  </v:textbox>
                </v:rect>
                <v:rect id="Rectangle 239" o:spid="_x0000_s1354" style="position:absolute;left:444;top:18733;width:8001;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" filled="f" stroked="f">
                  <v:textbox style="layout-flow:vertical;mso-layout-flow-alt:bottom-to-top" inset="0,0,0,0">
                    <w:txbxContent>
                      <w:p w14:paraId="12F06D10" w14:textId="77777777" w:rsidR="00A906D0" w:rsidRPr="00C56C10" w:rsidRDefault="00A906D0" w:rsidP="00A906D0">
                        <w:r w:rsidRPr="00C56C10">
                          <w:rPr>
                            <w:b/>
                            <w:bCs/>
                            <w:color w:val="000000"/>
                          </w:rPr>
                          <w:t>E (dB</w:t>
                        </w:r>
                        <w:r w:rsidRPr="00C56C10">
                          <w:rPr>
                            <w:b/>
                            <w:bCs/>
                            <w:i/>
                            <w:color w:val="000000"/>
                          </w:rPr>
                          <w:t>µ</w:t>
                        </w:r>
                        <w:r w:rsidRPr="00C56C10">
                          <w:rPr>
                            <w:b/>
                            <w:bCs/>
                            <w:color w:val="000000"/>
                          </w:rPr>
                          <w:t>V/m)</w:t>
                        </w:r>
                      </w:p>
                    </w:txbxContent>
                  </v:textbox>
                </v:rect>
                <v:rect id="Rectangle 240" o:spid="_x0000_s1355" style="position:absolute;left:2679;top:2000;width:55220;height:3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" filled="f" strokeweight="0"/>
                <v:shape id="Text Box 241" o:spid="_x0000_s1356" type="#_x0000_t202" style="position:absolute;left:19189;top:3651;width:25146;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" filled="f" stroked="f">
                  <v:textbox inset="0,0,0,0">
                    <w:txbxContent>
                      <w:p w14:paraId="2C94A8C6" w14:textId="77777777" w:rsidR="00A906D0" w:rsidRPr="00A906D0" w:rsidRDefault="00A906D0" w:rsidP="00A906D0">
                        <w:pPr>
                          <w:jc w:val="center"/>
                          <w:rPr>
                            <w:lang w:val="en-US"/>
                          </w:rPr>
                        </w:pPr>
                        <w:r w:rsidRPr="00A906D0">
                          <w:rPr>
                            <w:b/>
                            <w:bCs/>
                            <w:color w:val="000000"/>
                            <w:lang w:val="en-US"/>
                          </w:rPr>
                          <w:t>ESA radiated emission limit</w:t>
                        </w:r>
                      </w:p>
                      <w:p w14:paraId="5E1B82FA" w14:textId="77777777" w:rsidR="00A906D0" w:rsidRPr="00A906D0" w:rsidRDefault="00A906D0" w:rsidP="00A906D0">
                        <w:pPr>
                          <w:jc w:val="center"/>
                          <w:rPr>
                            <w:lang w:val="en-US"/>
                          </w:rPr>
                        </w:pPr>
                        <w:r w:rsidRPr="00A906D0">
                          <w:rPr>
                            <w:b/>
                            <w:bCs/>
                            <w:color w:val="000000"/>
                            <w:lang w:val="en-US"/>
                          </w:rPr>
                          <w:t xml:space="preserve">Narrowband type approval limit – 1 m </w:t>
                        </w:r>
                        <w:r w:rsidRPr="009D734B">
                          <w:rPr>
                            <w:b/>
                            <w:bCs/>
                            <w:color w:val="000000"/>
                            <w:lang w:val="en-US"/>
                          </w:rPr>
                          <w:t>–</w:t>
                        </w:r>
                      </w:p>
                      <w:p w14:paraId="607CA2DC" w14:textId="77777777" w:rsidR="00A906D0" w:rsidRPr="00C56C10" w:rsidRDefault="00A906D0" w:rsidP="00A906D0">
                        <w:pPr>
                          <w:jc w:val="center"/>
                        </w:pPr>
                        <w:r w:rsidRPr="00C56C10">
                          <w:rPr>
                            <w:b/>
                            <w:bCs/>
                            <w:color w:val="000000"/>
                          </w:rPr>
                          <w:t xml:space="preserve">Average detector </w:t>
                        </w:r>
                        <w:r w:rsidRPr="00A906D0">
                          <w:rPr>
                            <w:b/>
                            <w:bCs/>
                            <w:color w:val="000000"/>
                          </w:rPr>
                          <w:t>–</w:t>
                        </w:r>
                        <w:r w:rsidRPr="00C56C10">
                          <w:rPr>
                            <w:b/>
                            <w:bCs/>
                            <w:color w:val="000000"/>
                          </w:rPr>
                          <w:t xml:space="preserve"> 120 kHz bandwidth</w:t>
                        </w:r>
                      </w:p>
                    </w:txbxContent>
                  </v:textbox>
                </v:shape>
                <v:shape id="Text Box 568" o:spid="_x0000_s1357" type="#_x0000_t202" style="position:absolute;left:52705;top:32004;width:457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" stroked="f">
                  <v:textbox inset="0,0,0,0">
                    <w:txbxContent>
                      <w:p w14:paraId="2880BD4C" w14:textId="77777777" w:rsidR="00A906D0" w:rsidRPr="00C56C10" w:rsidRDefault="00A906D0" w:rsidP="00A906D0">
                        <w:pPr>
                          <w:pStyle w:val="Kopfzeile"/>
                          <w:pBdr>
                            <w:bottom w:val="none" w:sz="0" w:space="0" w:color="auto"/>
                          </w:pBdr>
                          <w:rPr>
                            <w:b w:val="0"/>
                            <w:sz w:val="20"/>
                          </w:rPr>
                        </w:pPr>
                        <w:r w:rsidRPr="00C56C10">
                          <w:rPr>
                            <w:b w:val="0"/>
                            <w:sz w:val="20"/>
                          </w:rPr>
                          <w:t>1,000</w:t>
                        </w:r>
                      </w:p>
                    </w:txbxContent>
                  </v:textbox>
                </v:shape>
                <w10:anchorlock/>
              </v:group>
            </w:pict>
          </mc:Fallback>
        </mc:AlternateContent>
      </w:r>
    </w:p>
    <w:p w14:paraId="1949C67B" w14:textId="77777777" w:rsidR="00A906D0" w:rsidRPr="00A906D0" w:rsidRDefault="00A906D0" w:rsidP="00A906D0">
      <w:pPr>
        <w:pStyle w:val="SingleTxtG"/>
        <w:spacing w:after="0"/>
        <w:rPr>
          <w:strike/>
          <w:lang w:val="en-US"/>
        </w:rPr>
      </w:pPr>
      <w:r w:rsidRPr="00A906D0">
        <w:rPr>
          <w:strike/>
          <w:lang w:val="en-US"/>
        </w:rPr>
        <w:t xml:space="preserve">Frequency </w:t>
      </w:r>
      <w:r w:rsidRPr="00A906D0">
        <w:rPr>
          <w:b/>
          <w:bCs/>
          <w:strike/>
          <w:color w:val="000000"/>
          <w:sz w:val="22"/>
          <w:szCs w:val="22"/>
          <w:lang w:val="en-US"/>
        </w:rPr>
        <w:t>-</w:t>
      </w:r>
      <w:r w:rsidRPr="00A906D0">
        <w:rPr>
          <w:strike/>
          <w:lang w:val="en-US"/>
        </w:rPr>
        <w:t xml:space="preserve"> megahertz </w:t>
      </w:r>
      <w:r w:rsidRPr="00A906D0">
        <w:rPr>
          <w:b/>
          <w:bCs/>
          <w:strike/>
          <w:color w:val="000000"/>
          <w:sz w:val="22"/>
          <w:szCs w:val="22"/>
          <w:lang w:val="en-US"/>
        </w:rPr>
        <w:t>-</w:t>
      </w:r>
      <w:r w:rsidRPr="00A906D0">
        <w:rPr>
          <w:strike/>
          <w:lang w:val="en-US"/>
        </w:rPr>
        <w:t xml:space="preserve"> logarithmic</w:t>
      </w:r>
    </w:p>
    <w:p w14:paraId="3E50218B" w14:textId="6A6D195A" w:rsidR="00A906D0" w:rsidRPr="00A906D0" w:rsidRDefault="00A906D0" w:rsidP="00A906D0">
      <w:pPr>
        <w:pStyle w:val="SingleTxtG"/>
        <w:rPr>
          <w:strike/>
          <w:lang w:val="en-US"/>
        </w:rPr>
      </w:pPr>
      <w:r w:rsidRPr="00A906D0">
        <w:rPr>
          <w:strike/>
          <w:lang w:val="en-US"/>
        </w:rPr>
        <w:t>(See</w:t>
      </w:r>
      <w:r w:rsidRPr="00A906D0">
        <w:rPr>
          <w:lang w:val="en-US"/>
        </w:rPr>
        <w:t xml:space="preserve"> </w:t>
      </w:r>
      <w:r w:rsidRPr="00A906D0">
        <w:rPr>
          <w:bCs/>
          <w:lang w:val="en-US"/>
        </w:rPr>
        <w:t>p</w:t>
      </w:r>
      <w:r w:rsidRPr="00A906D0">
        <w:rPr>
          <w:lang w:val="en-US"/>
        </w:rPr>
        <w:t>aragraph</w:t>
      </w:r>
      <w:r w:rsidRPr="00A906D0">
        <w:rPr>
          <w:strike/>
          <w:lang w:val="en-US"/>
        </w:rPr>
        <w:t xml:space="preserve"> 6.6.2.1. of this Regulation)</w:t>
      </w:r>
      <w:r w:rsidRPr="00592A3B">
        <w:rPr>
          <w:rFonts w:eastAsia="Malgun Gothic"/>
          <w:lang w:val="en-US" w:eastAsia="ko-KR"/>
        </w:rPr>
        <w:t>"</w:t>
      </w:r>
    </w:p>
    <w:bookmarkEnd w:id="20"/>
    <w:p w14:paraId="763F6BE4" w14:textId="77777777" w:rsidR="007D3C52" w:rsidRDefault="00A906D0" w:rsidP="00592A3B">
      <w:pPr>
        <w:pStyle w:val="SingleTxtG"/>
        <w:rPr>
          <w:i/>
          <w:iCs/>
          <w:lang w:val="en-US"/>
        </w:rPr>
      </w:pPr>
      <w:r w:rsidRPr="00A906D0">
        <w:rPr>
          <w:i/>
          <w:iCs/>
          <w:lang w:val="en-US"/>
        </w:rPr>
        <w:t>Appendix 8</w:t>
      </w:r>
      <w:r w:rsidRPr="007D3C52">
        <w:rPr>
          <w:i/>
          <w:iCs/>
          <w:lang w:val="en-US"/>
        </w:rPr>
        <w:t xml:space="preserve">, </w:t>
      </w:r>
    </w:p>
    <w:p w14:paraId="20E45DCD" w14:textId="5CA84E2E" w:rsidR="00A906D0" w:rsidRPr="00743297" w:rsidRDefault="003956CF" w:rsidP="00592A3B">
      <w:pPr>
        <w:pStyle w:val="SingleTxtG"/>
        <w:rPr>
          <w:lang w:val="en-US"/>
        </w:rPr>
      </w:pPr>
      <w:r w:rsidRPr="00743297">
        <w:rPr>
          <w:rFonts w:hint="eastAsia"/>
          <w:i/>
          <w:iCs/>
          <w:lang w:val="en-US" w:eastAsia="ko-KR"/>
        </w:rPr>
        <w:t>f</w:t>
      </w:r>
      <w:r w:rsidR="001451FB" w:rsidRPr="00743297">
        <w:rPr>
          <w:rFonts w:hint="eastAsia"/>
          <w:i/>
          <w:iCs/>
          <w:lang w:val="en-US" w:eastAsia="ko-KR"/>
        </w:rPr>
        <w:t>i</w:t>
      </w:r>
      <w:r w:rsidR="00A906D0" w:rsidRPr="00743297">
        <w:rPr>
          <w:i/>
          <w:iCs/>
          <w:lang w:val="en-US"/>
        </w:rPr>
        <w:t>gure 6,</w:t>
      </w:r>
      <w:r w:rsidR="00A906D0" w:rsidRPr="00743297">
        <w:rPr>
          <w:lang w:val="en-US"/>
        </w:rPr>
        <w:t xml:space="preserve"> amend to read:</w:t>
      </w:r>
    </w:p>
    <w:p w14:paraId="7C6CA077" w14:textId="28EC85E2" w:rsidR="00A906D0" w:rsidRPr="00A906D0" w:rsidRDefault="00A906D0" w:rsidP="00A906D0">
      <w:pPr>
        <w:pStyle w:val="Heading1"/>
        <w:rPr>
          <w:lang w:val="en-US"/>
        </w:rPr>
      </w:pPr>
      <w:r w:rsidRPr="00743297">
        <w:rPr>
          <w:rFonts w:eastAsia="Malgun Gothic"/>
          <w:lang w:val="en-US" w:eastAsia="ko-KR"/>
        </w:rPr>
        <w:t>"</w:t>
      </w:r>
      <w:r w:rsidRPr="00743297">
        <w:rPr>
          <w:lang w:val="en-US"/>
        </w:rPr>
        <w:t>Figure</w:t>
      </w:r>
      <w:r w:rsidRPr="00A906D0">
        <w:rPr>
          <w:lang w:val="en-US"/>
        </w:rPr>
        <w:t xml:space="preserve"> 6</w:t>
      </w:r>
    </w:p>
    <w:p w14:paraId="6E54E77E" w14:textId="77777777" w:rsidR="00A906D0" w:rsidRPr="00A906D0" w:rsidRDefault="00A906D0" w:rsidP="00A906D0">
      <w:pPr>
        <w:pStyle w:val="Heading1"/>
        <w:spacing w:after="240"/>
        <w:rPr>
          <w:b/>
          <w:bCs/>
          <w:lang w:val="en-US"/>
        </w:rPr>
      </w:pPr>
      <w:r w:rsidRPr="00A906D0">
        <w:rPr>
          <w:b/>
          <w:bCs/>
          <w:lang w:val="en-US"/>
        </w:rPr>
        <w:t>Example of 5 </w:t>
      </w:r>
      <w:r w:rsidRPr="00C56C10">
        <w:rPr>
          <w:b/>
          <w:bCs/>
        </w:rPr>
        <w:sym w:font="Symbol" w:char="F06D"/>
      </w:r>
      <w:r w:rsidRPr="00A906D0">
        <w:rPr>
          <w:b/>
          <w:bCs/>
          <w:lang w:val="en-US"/>
        </w:rPr>
        <w:t xml:space="preserve">H DC-charging-AN schematic </w:t>
      </w:r>
    </w:p>
    <w:p w14:paraId="4A41CD20" w14:textId="77777777" w:rsidR="00A906D0" w:rsidRPr="00C56C10" w:rsidRDefault="00A906D0" w:rsidP="00A906D0">
      <w:pPr>
        <w:spacing w:after="240"/>
        <w:jc w:val="center"/>
        <w:rPr>
          <w:b/>
          <w:sz w:val="24"/>
          <w:szCs w:val="24"/>
        </w:rPr>
      </w:pPr>
      <w:r w:rsidRPr="00C56C10">
        <w:rPr>
          <w:noProof/>
        </w:rPr>
        <w:drawing>
          <wp:inline distT="0" distB="0" distL="0" distR="0" wp14:anchorId="7E9CB430" wp14:editId="5CB98BE6">
            <wp:extent cx="3578087" cy="1252932"/>
            <wp:effectExtent l="0" t="0" r="0" b="4445"/>
            <wp:docPr id="6631" name="Image 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6283" cy="1262805"/>
                    </a:xfrm>
                    <a:prstGeom prst="rect">
                      <a:avLst/>
                    </a:prstGeom>
                    <a:noFill/>
                    <a:ln>
                      <a:noFill/>
                    </a:ln>
                  </pic:spPr>
                </pic:pic>
              </a:graphicData>
            </a:graphic>
          </wp:inline>
        </w:drawing>
      </w:r>
    </w:p>
    <w:tbl>
      <w:tblPr>
        <w:tblStyle w:val="TableGrid"/>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26"/>
        <w:gridCol w:w="3118"/>
        <w:gridCol w:w="567"/>
      </w:tblGrid>
      <w:tr w:rsidR="00A906D0" w:rsidRPr="00C56C10" w14:paraId="508696C7" w14:textId="77777777" w:rsidTr="001140BC">
        <w:trPr>
          <w:trHeight w:val="86"/>
        </w:trPr>
        <w:tc>
          <w:tcPr>
            <w:tcW w:w="3685" w:type="dxa"/>
          </w:tcPr>
          <w:p w14:paraId="5967244F" w14:textId="06BFC4E4" w:rsidR="00A906D0" w:rsidRPr="00432638" w:rsidRDefault="00A906D0" w:rsidP="001140BC">
            <w:pPr>
              <w:pStyle w:val="TABFIGfootnote"/>
              <w:ind w:firstLine="0"/>
              <w:rPr>
                <w:rFonts w:ascii="Times New Roman" w:hAnsi="Times New Roman" w:cs="Times New Roman"/>
                <w:b/>
                <w:bCs/>
                <w:strike/>
              </w:rPr>
            </w:pPr>
            <w:bookmarkStart w:id="21" w:name="_Toc450650521"/>
            <w:proofErr w:type="spellStart"/>
            <w:r w:rsidRPr="00432638">
              <w:rPr>
                <w:rFonts w:ascii="Times New Roman" w:hAnsi="Times New Roman" w:cs="Times New Roman"/>
                <w:b/>
                <w:bCs/>
                <w:strike/>
              </w:rPr>
              <w:t>Key</w:t>
            </w:r>
            <w:r w:rsidR="00432638" w:rsidRPr="001255FD">
              <w:rPr>
                <w:rFonts w:ascii="Times New Roman" w:hAnsi="Times New Roman" w:cs="Times New Roman"/>
                <w:shd w:val="clear" w:color="auto" w:fill="FFFFFF" w:themeFill="background1"/>
              </w:rPr>
              <w:t>Key</w:t>
            </w:r>
            <w:proofErr w:type="spellEnd"/>
          </w:p>
        </w:tc>
        <w:tc>
          <w:tcPr>
            <w:tcW w:w="4111" w:type="dxa"/>
            <w:gridSpan w:val="3"/>
          </w:tcPr>
          <w:p w14:paraId="64E8C2D0" w14:textId="77777777" w:rsidR="00A906D0" w:rsidRPr="00C56C10" w:rsidRDefault="00A906D0" w:rsidP="001140BC">
            <w:pPr>
              <w:pStyle w:val="TABFIGfootnote"/>
              <w:ind w:firstLine="0"/>
              <w:rPr>
                <w:rFonts w:ascii="Times New Roman" w:hAnsi="Times New Roman" w:cs="Times New Roman"/>
                <w:b/>
                <w:bCs/>
              </w:rPr>
            </w:pPr>
          </w:p>
        </w:tc>
      </w:tr>
      <w:tr w:rsidR="00A906D0" w:rsidRPr="00987C29" w14:paraId="573CEFE0" w14:textId="77777777" w:rsidTr="00A906D0">
        <w:trPr>
          <w:gridAfter w:val="1"/>
          <w:wAfter w:w="567" w:type="dxa"/>
        </w:trPr>
        <w:tc>
          <w:tcPr>
            <w:tcW w:w="4111" w:type="dxa"/>
            <w:gridSpan w:val="2"/>
          </w:tcPr>
          <w:p w14:paraId="56533BBD" w14:textId="77777777" w:rsidR="00A906D0" w:rsidRPr="00C56C10" w:rsidRDefault="00A906D0" w:rsidP="001140BC">
            <w:pPr>
              <w:pStyle w:val="NOTE0"/>
              <w:tabs>
                <w:tab w:val="left" w:pos="728"/>
              </w:tabs>
              <w:spacing w:before="60" w:after="60"/>
              <w:ind w:left="284"/>
              <w:rPr>
                <w:rFonts w:ascii="Times New Roman" w:hAnsi="Times New Roman" w:cs="Times New Roman"/>
              </w:rPr>
            </w:pPr>
            <w:r w:rsidRPr="00C56C10">
              <w:rPr>
                <w:rFonts w:ascii="Times New Roman" w:hAnsi="Times New Roman" w:cs="Times New Roman"/>
              </w:rPr>
              <w:t>L</w:t>
            </w:r>
            <w:r w:rsidRPr="00C56C10">
              <w:rPr>
                <w:rStyle w:val="SUBscript-small"/>
                <w:rFonts w:ascii="Times New Roman" w:hAnsi="Times New Roman" w:cs="Times New Roman"/>
              </w:rPr>
              <w:t>1</w:t>
            </w:r>
            <w:r w:rsidRPr="00C56C10">
              <w:rPr>
                <w:rFonts w:ascii="Times New Roman" w:hAnsi="Times New Roman" w:cs="Times New Roman"/>
              </w:rPr>
              <w:tab/>
              <w:t>5 µH</w:t>
            </w:r>
          </w:p>
        </w:tc>
        <w:tc>
          <w:tcPr>
            <w:tcW w:w="3118" w:type="dxa"/>
          </w:tcPr>
          <w:p w14:paraId="5227ADA2"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HV supply high voltage power supply</w:t>
            </w:r>
          </w:p>
        </w:tc>
      </w:tr>
      <w:tr w:rsidR="00A906D0" w:rsidRPr="00987C29" w14:paraId="1646597F" w14:textId="77777777" w:rsidTr="001140BC">
        <w:trPr>
          <w:gridAfter w:val="1"/>
          <w:wAfter w:w="567" w:type="dxa"/>
        </w:trPr>
        <w:tc>
          <w:tcPr>
            <w:tcW w:w="4111" w:type="dxa"/>
            <w:gridSpan w:val="2"/>
          </w:tcPr>
          <w:p w14:paraId="57CB3DEA"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C</w:t>
            </w:r>
            <w:r w:rsidRPr="00C56C10">
              <w:rPr>
                <w:rStyle w:val="SUBscript-small"/>
                <w:rFonts w:ascii="Times New Roman" w:hAnsi="Times New Roman" w:cs="Times New Roman"/>
              </w:rPr>
              <w:t>1</w:t>
            </w:r>
            <w:r w:rsidRPr="00C56C10">
              <w:rPr>
                <w:rFonts w:ascii="Times New Roman" w:hAnsi="Times New Roman" w:cs="Times New Roman"/>
              </w:rPr>
              <w:tab/>
              <w:t>0,1 µF</w:t>
            </w:r>
          </w:p>
        </w:tc>
        <w:tc>
          <w:tcPr>
            <w:tcW w:w="3118" w:type="dxa"/>
          </w:tcPr>
          <w:p w14:paraId="2B13162C" w14:textId="77777777" w:rsidR="00A906D0" w:rsidRPr="00C56C10" w:rsidRDefault="00A906D0" w:rsidP="001140BC">
            <w:pPr>
              <w:pStyle w:val="NOTE0"/>
              <w:tabs>
                <w:tab w:val="left" w:pos="728"/>
              </w:tabs>
              <w:spacing w:before="0"/>
              <w:ind w:left="284"/>
              <w:rPr>
                <w:rFonts w:ascii="Times New Roman" w:hAnsi="Times New Roman" w:cs="Times New Roman"/>
              </w:rPr>
            </w:pPr>
            <w:r w:rsidRPr="00C56C10">
              <w:rPr>
                <w:rFonts w:ascii="Times New Roman" w:hAnsi="Times New Roman" w:cs="Times New Roman"/>
              </w:rPr>
              <w:t xml:space="preserve">Vehicle / ESA HV high voltage of </w:t>
            </w:r>
            <w:r>
              <w:rPr>
                <w:rFonts w:ascii="Times New Roman" w:hAnsi="Times New Roman" w:cs="Times New Roman"/>
              </w:rPr>
              <w:t>v</w:t>
            </w:r>
            <w:r w:rsidRPr="00C56C10">
              <w:rPr>
                <w:rFonts w:ascii="Times New Roman" w:hAnsi="Times New Roman" w:cs="Times New Roman"/>
              </w:rPr>
              <w:t>ehicle or ESA</w:t>
            </w:r>
          </w:p>
        </w:tc>
      </w:tr>
      <w:tr w:rsidR="00A906D0" w:rsidRPr="00C56C10" w14:paraId="04FDE64D" w14:textId="77777777" w:rsidTr="001140BC">
        <w:trPr>
          <w:gridAfter w:val="1"/>
          <w:wAfter w:w="567" w:type="dxa"/>
        </w:trPr>
        <w:tc>
          <w:tcPr>
            <w:tcW w:w="4111" w:type="dxa"/>
            <w:gridSpan w:val="2"/>
          </w:tcPr>
          <w:p w14:paraId="23E429DE"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C2</w:t>
            </w:r>
            <w:r w:rsidRPr="00C56C10">
              <w:rPr>
                <w:rFonts w:ascii="Times New Roman" w:hAnsi="Times New Roman" w:cs="Times New Roman"/>
              </w:rPr>
              <w:tab/>
              <w:t xml:space="preserve">1 µF (default value, if another value is used, it </w:t>
            </w:r>
            <w:proofErr w:type="gramStart"/>
            <w:r>
              <w:rPr>
                <w:rFonts w:ascii="Times New Roman" w:hAnsi="Times New Roman" w:cs="Times New Roman"/>
              </w:rPr>
              <w:t>s</w:t>
            </w:r>
            <w:r w:rsidRPr="00C56C10">
              <w:rPr>
                <w:rFonts w:ascii="Times New Roman" w:hAnsi="Times New Roman" w:cs="Times New Roman"/>
              </w:rPr>
              <w:t>ha</w:t>
            </w:r>
            <w:r>
              <w:rPr>
                <w:rFonts w:ascii="Times New Roman" w:hAnsi="Times New Roman" w:cs="Times New Roman"/>
              </w:rPr>
              <w:t>ll</w:t>
            </w:r>
            <w:r w:rsidRPr="00C56C10">
              <w:rPr>
                <w:rFonts w:ascii="Times New Roman" w:hAnsi="Times New Roman" w:cs="Times New Roman"/>
              </w:rPr>
              <w:t xml:space="preserve"> </w:t>
            </w:r>
            <w:r w:rsidRPr="00A906D0">
              <w:rPr>
                <w:rFonts w:ascii="Times New Roman" w:hAnsi="Times New Roman" w:cs="Times New Roman"/>
                <w:strike/>
              </w:rPr>
              <w:t>to</w:t>
            </w:r>
            <w:proofErr w:type="gramEnd"/>
            <w:r w:rsidRPr="00C56C10">
              <w:rPr>
                <w:rFonts w:ascii="Times New Roman" w:hAnsi="Times New Roman" w:cs="Times New Roman"/>
              </w:rPr>
              <w:t xml:space="preserve"> be justified)</w:t>
            </w:r>
          </w:p>
        </w:tc>
        <w:tc>
          <w:tcPr>
            <w:tcW w:w="3118" w:type="dxa"/>
          </w:tcPr>
          <w:p w14:paraId="0326DD21"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MEP measuring port</w:t>
            </w:r>
          </w:p>
        </w:tc>
      </w:tr>
      <w:tr w:rsidR="00A906D0" w:rsidRPr="00C56C10" w14:paraId="0D78D226" w14:textId="77777777" w:rsidTr="001140BC">
        <w:trPr>
          <w:gridAfter w:val="1"/>
          <w:wAfter w:w="567" w:type="dxa"/>
        </w:trPr>
        <w:tc>
          <w:tcPr>
            <w:tcW w:w="4111" w:type="dxa"/>
            <w:gridSpan w:val="2"/>
          </w:tcPr>
          <w:p w14:paraId="1B78CB01"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R</w:t>
            </w:r>
            <w:r w:rsidRPr="00C56C10">
              <w:rPr>
                <w:rStyle w:val="SUBscript-small"/>
                <w:rFonts w:ascii="Times New Roman" w:hAnsi="Times New Roman" w:cs="Times New Roman"/>
              </w:rPr>
              <w:t>1</w:t>
            </w:r>
            <w:r w:rsidRPr="00C56C10">
              <w:rPr>
                <w:rFonts w:ascii="Times New Roman" w:hAnsi="Times New Roman" w:cs="Times New Roman"/>
              </w:rPr>
              <w:tab/>
              <w:t>1 kΩ</w:t>
            </w:r>
          </w:p>
        </w:tc>
        <w:tc>
          <w:tcPr>
            <w:tcW w:w="3118" w:type="dxa"/>
          </w:tcPr>
          <w:p w14:paraId="0410A439"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GND ground</w:t>
            </w:r>
          </w:p>
        </w:tc>
      </w:tr>
      <w:tr w:rsidR="00A906D0" w:rsidRPr="00987C29" w14:paraId="2CD4E688" w14:textId="77777777" w:rsidTr="001140BC">
        <w:trPr>
          <w:gridAfter w:val="1"/>
          <w:wAfter w:w="567" w:type="dxa"/>
        </w:trPr>
        <w:tc>
          <w:tcPr>
            <w:tcW w:w="4111" w:type="dxa"/>
            <w:gridSpan w:val="2"/>
          </w:tcPr>
          <w:p w14:paraId="6F22B6CF" w14:textId="79E07143"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R</w:t>
            </w:r>
            <w:r w:rsidRPr="00C56C10">
              <w:rPr>
                <w:rStyle w:val="SUBscript-small"/>
                <w:rFonts w:ascii="Times New Roman" w:hAnsi="Times New Roman" w:cs="Times New Roman"/>
              </w:rPr>
              <w:t>2</w:t>
            </w:r>
            <w:r w:rsidRPr="00C56C10">
              <w:rPr>
                <w:rFonts w:ascii="Times New Roman" w:hAnsi="Times New Roman" w:cs="Times New Roman"/>
              </w:rPr>
              <w:tab/>
              <w:t>1 MΩ (discharging C</w:t>
            </w:r>
            <w:r w:rsidRPr="00C56C10">
              <w:rPr>
                <w:rStyle w:val="SUBscript-small"/>
                <w:rFonts w:ascii="Times New Roman" w:hAnsi="Times New Roman" w:cs="Times New Roman"/>
              </w:rPr>
              <w:t>2</w:t>
            </w:r>
            <w:r w:rsidRPr="00C56C10">
              <w:rPr>
                <w:rFonts w:ascii="Times New Roman" w:hAnsi="Times New Roman" w:cs="Times New Roman"/>
              </w:rPr>
              <w:t xml:space="preserve"> to &gt; 50 V</w:t>
            </w:r>
            <w:r w:rsidRPr="00C56C10">
              <w:rPr>
                <w:rStyle w:val="SUBscript-small"/>
                <w:rFonts w:ascii="Times New Roman" w:hAnsi="Times New Roman" w:cs="Times New Roman"/>
              </w:rPr>
              <w:t>dc</w:t>
            </w:r>
            <w:r w:rsidRPr="00C56C10">
              <w:rPr>
                <w:rFonts w:ascii="Times New Roman" w:hAnsi="Times New Roman" w:cs="Times New Roman"/>
              </w:rPr>
              <w:t xml:space="preserve"> within 60 s)</w:t>
            </w:r>
            <w:r w:rsidRPr="00B74A26">
              <w:rPr>
                <w:rFonts w:eastAsia="Malgun Gothic"/>
                <w:lang w:val="en-US" w:eastAsia="ko-KR"/>
              </w:rPr>
              <w:t>"</w:t>
            </w:r>
          </w:p>
        </w:tc>
        <w:tc>
          <w:tcPr>
            <w:tcW w:w="3118" w:type="dxa"/>
          </w:tcPr>
          <w:p w14:paraId="21CC11D5" w14:textId="77777777" w:rsidR="00A906D0" w:rsidRPr="00C56C10" w:rsidRDefault="00A906D0" w:rsidP="001140BC">
            <w:pPr>
              <w:pStyle w:val="NOTE0"/>
              <w:tabs>
                <w:tab w:val="left" w:pos="728"/>
              </w:tabs>
              <w:spacing w:before="60" w:after="60"/>
              <w:rPr>
                <w:rFonts w:ascii="Times New Roman" w:hAnsi="Times New Roman" w:cs="Times New Roman"/>
                <w:b/>
                <w:bCs/>
              </w:rPr>
            </w:pPr>
          </w:p>
        </w:tc>
      </w:tr>
      <w:bookmarkEnd w:id="21"/>
    </w:tbl>
    <w:p w14:paraId="0E05F8A5" w14:textId="77777777" w:rsidR="00A906D0" w:rsidRPr="00A906D0" w:rsidRDefault="00A906D0" w:rsidP="00592A3B">
      <w:pPr>
        <w:spacing w:after="120"/>
        <w:ind w:left="2268" w:right="1134" w:hanging="1134"/>
        <w:jc w:val="both"/>
        <w:rPr>
          <w:lang w:val="en-US"/>
        </w:rPr>
      </w:pPr>
    </w:p>
    <w:p w14:paraId="1C42A419" w14:textId="1103FBF1" w:rsidR="00592A3B" w:rsidRPr="001C5B16" w:rsidRDefault="001255FD" w:rsidP="00592A3B">
      <w:pPr>
        <w:spacing w:after="120"/>
        <w:ind w:left="2268" w:right="1134" w:hanging="1134"/>
        <w:jc w:val="both"/>
        <w:rPr>
          <w:lang w:val="en-US"/>
        </w:rPr>
      </w:pPr>
      <w:r>
        <w:rPr>
          <w:i/>
          <w:iCs/>
          <w:lang w:val="en-US"/>
        </w:rPr>
        <w:t>P</w:t>
      </w:r>
      <w:r w:rsidR="00A906D0" w:rsidRPr="001C5B16">
        <w:rPr>
          <w:i/>
          <w:iCs/>
          <w:lang w:val="en-US"/>
        </w:rPr>
        <w:t>aragraphs 4</w:t>
      </w:r>
      <w:r w:rsidR="00A906D0" w:rsidRPr="00284C5D">
        <w:rPr>
          <w:i/>
          <w:iCs/>
          <w:lang w:val="en-US"/>
        </w:rPr>
        <w:t>.</w:t>
      </w:r>
      <w:r w:rsidR="00FF093C" w:rsidRPr="00284C5D">
        <w:rPr>
          <w:rFonts w:hint="eastAsia"/>
          <w:i/>
          <w:iCs/>
          <w:lang w:val="en-US" w:eastAsia="ko-KR"/>
        </w:rPr>
        <w:t xml:space="preserve">, 5., </w:t>
      </w:r>
      <w:r w:rsidR="001C5B16" w:rsidRPr="00284C5D">
        <w:rPr>
          <w:i/>
          <w:iCs/>
          <w:lang w:val="en-US"/>
        </w:rPr>
        <w:t>to</w:t>
      </w:r>
      <w:r w:rsidR="00A906D0" w:rsidRPr="001C5B16">
        <w:rPr>
          <w:i/>
          <w:iCs/>
          <w:lang w:val="en-US"/>
        </w:rPr>
        <w:t xml:space="preserve"> 5.</w:t>
      </w:r>
      <w:r w:rsidR="001C5B16" w:rsidRPr="001C5B16">
        <w:rPr>
          <w:i/>
          <w:iCs/>
          <w:lang w:val="en-US"/>
        </w:rPr>
        <w:t>1.</w:t>
      </w:r>
      <w:r w:rsidR="00A906D0" w:rsidRPr="001C5B16">
        <w:rPr>
          <w:i/>
          <w:iCs/>
          <w:lang w:val="en-US"/>
        </w:rPr>
        <w:t>,</w:t>
      </w:r>
      <w:r w:rsidR="00A906D0" w:rsidRPr="001C5B16">
        <w:rPr>
          <w:lang w:val="en-US"/>
        </w:rPr>
        <w:t xml:space="preserve"> amend to read:</w:t>
      </w:r>
    </w:p>
    <w:p w14:paraId="3F379091" w14:textId="48CDBE18" w:rsidR="00A906D0" w:rsidRPr="001C5B16" w:rsidRDefault="00A906D0" w:rsidP="00A906D0">
      <w:pPr>
        <w:spacing w:before="240" w:after="120"/>
        <w:ind w:left="1134"/>
        <w:rPr>
          <w:b/>
          <w:sz w:val="24"/>
          <w:szCs w:val="24"/>
          <w:lang w:val="en-US"/>
        </w:rPr>
      </w:pPr>
      <w:r w:rsidRPr="001C5B16">
        <w:rPr>
          <w:b/>
          <w:sz w:val="24"/>
          <w:szCs w:val="24"/>
          <w:lang w:val="en-US"/>
        </w:rPr>
        <w:t>"4.</w:t>
      </w:r>
      <w:bookmarkStart w:id="22" w:name="_Toc349729735"/>
      <w:bookmarkStart w:id="23" w:name="_Toc387589102"/>
      <w:bookmarkStart w:id="24" w:name="_Toc387599805"/>
      <w:bookmarkStart w:id="25" w:name="_Toc450650466"/>
      <w:bookmarkStart w:id="26" w:name="_Toc483417894"/>
      <w:r w:rsidRPr="001C5B16">
        <w:rPr>
          <w:b/>
          <w:sz w:val="24"/>
          <w:szCs w:val="24"/>
          <w:lang w:val="en-US"/>
        </w:rPr>
        <w:tab/>
      </w:r>
      <w:r w:rsidR="003A6DB0">
        <w:rPr>
          <w:b/>
          <w:sz w:val="24"/>
          <w:szCs w:val="24"/>
          <w:lang w:val="en-US"/>
        </w:rPr>
        <w:tab/>
      </w:r>
      <w:r w:rsidRPr="001C5B16">
        <w:rPr>
          <w:b/>
          <w:sz w:val="24"/>
          <w:szCs w:val="24"/>
          <w:lang w:val="en-US"/>
        </w:rPr>
        <w:t>Artificial Mains networks (AMN)</w:t>
      </w:r>
      <w:bookmarkEnd w:id="22"/>
      <w:bookmarkEnd w:id="23"/>
      <w:bookmarkEnd w:id="24"/>
      <w:bookmarkEnd w:id="25"/>
      <w:bookmarkEnd w:id="26"/>
    </w:p>
    <w:p w14:paraId="51B1D7C7" w14:textId="77777777" w:rsidR="00A906D0" w:rsidRPr="001C5B16" w:rsidRDefault="00A906D0"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lastRenderedPageBreak/>
        <w:t>For a vehicle/ESA in charging mode connected to an AC power mains, a 50 µH / 50 Ω-AMN as defined in CISPR 16-1-2</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w:t>
      </w:r>
      <w:proofErr w:type="spellStart"/>
      <w:r w:rsidRPr="001C5B16">
        <w:rPr>
          <w:rFonts w:ascii="Times New Roman" w:hAnsi="Times New Roman" w:cs="Times New Roman"/>
          <w:b/>
          <w:bCs/>
        </w:rPr>
        <w:t>C</w:t>
      </w:r>
      <w:r w:rsidRPr="001C5B16">
        <w:rPr>
          <w:rFonts w:ascii="Times New Roman" w:hAnsi="Times New Roman" w:cs="Times New Roman"/>
          <w:strike/>
        </w:rPr>
        <w:t>c</w:t>
      </w:r>
      <w:r w:rsidRPr="001C5B16">
        <w:rPr>
          <w:rFonts w:ascii="Times New Roman" w:hAnsi="Times New Roman" w:cs="Times New Roman"/>
          <w:noProof w:val="0"/>
          <w:spacing w:val="0"/>
          <w:lang w:eastAsia="en-US"/>
        </w:rPr>
        <w:t>lause</w:t>
      </w:r>
      <w:proofErr w:type="spellEnd"/>
      <w:r w:rsidRPr="001C5B16">
        <w:rPr>
          <w:rFonts w:ascii="Times New Roman" w:hAnsi="Times New Roman" w:cs="Times New Roman"/>
          <w:noProof w:val="0"/>
          <w:spacing w:val="0"/>
          <w:lang w:eastAsia="en-US"/>
        </w:rPr>
        <w:t xml:space="preserve"> 4.4 shall be used.</w:t>
      </w:r>
    </w:p>
    <w:p w14:paraId="5EE44ACC" w14:textId="77777777" w:rsidR="00A906D0" w:rsidRPr="001C5B16" w:rsidRDefault="00A906D0"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Measurement ports of AMN(s) shall be terminated with 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loads.</w:t>
      </w:r>
    </w:p>
    <w:p w14:paraId="4391CDAB" w14:textId="47BE0E53" w:rsidR="001C5B16" w:rsidRPr="001C5B16" w:rsidRDefault="001C5B16" w:rsidP="001C5B16">
      <w:pPr>
        <w:spacing w:before="360" w:after="240"/>
        <w:ind w:left="1134"/>
        <w:rPr>
          <w:b/>
          <w:sz w:val="24"/>
          <w:szCs w:val="24"/>
          <w:lang w:val="en-US"/>
        </w:rPr>
      </w:pPr>
      <w:bookmarkStart w:id="27" w:name="_Toc483417895"/>
      <w:r w:rsidRPr="001C5B16">
        <w:rPr>
          <w:b/>
          <w:sz w:val="24"/>
          <w:szCs w:val="24"/>
          <w:lang w:val="en-US"/>
        </w:rPr>
        <w:t>5.</w:t>
      </w:r>
      <w:r w:rsidRPr="001C5B16">
        <w:rPr>
          <w:b/>
          <w:sz w:val="24"/>
          <w:szCs w:val="24"/>
          <w:lang w:val="en-US"/>
        </w:rPr>
        <w:tab/>
      </w:r>
      <w:r w:rsidR="003A6DB0">
        <w:rPr>
          <w:b/>
          <w:sz w:val="24"/>
          <w:szCs w:val="24"/>
          <w:lang w:val="en-US"/>
        </w:rPr>
        <w:tab/>
      </w:r>
      <w:r w:rsidRPr="001C5B16">
        <w:rPr>
          <w:b/>
          <w:sz w:val="24"/>
          <w:szCs w:val="24"/>
          <w:lang w:val="en-US"/>
        </w:rPr>
        <w:t>Asymmetric artificial network (AAN)</w:t>
      </w:r>
      <w:bookmarkEnd w:id="27"/>
    </w:p>
    <w:p w14:paraId="4B8BF79B"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Currently, different technologies for signal/control port lines and/or wired network port lines are used for the communication between charging station and vehicle/ESA. Therefore, a distinction between some specific signal/control port lines and/or wired network port lines (for example, control pilot line, CAN lines) is necessary.</w:t>
      </w:r>
    </w:p>
    <w:p w14:paraId="53A6D105"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Measurement ports of AAN(s) shall be terminated with 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loads.</w:t>
      </w:r>
    </w:p>
    <w:p w14:paraId="41AD933E"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 xml:space="preserve">AANs that are defined in </w:t>
      </w:r>
      <w:r w:rsidRPr="001C5B16">
        <w:rPr>
          <w:rFonts w:ascii="Times New Roman" w:hAnsi="Times New Roman" w:cs="Times New Roman"/>
          <w:b/>
          <w:bCs/>
          <w:noProof w:val="0"/>
          <w:spacing w:val="0"/>
          <w:lang w:eastAsia="en-US"/>
        </w:rPr>
        <w:t>paragraphs</w:t>
      </w:r>
      <w:r w:rsidRPr="001C5B16">
        <w:rPr>
          <w:rFonts w:ascii="Times New Roman" w:hAnsi="Times New Roman" w:cs="Times New Roman"/>
          <w:noProof w:val="0"/>
          <w:spacing w:val="0"/>
          <w:lang w:eastAsia="en-US"/>
        </w:rPr>
        <w:t xml:space="preserve"> 5.1., 5.2., 5.3. and 5.4. </w:t>
      </w:r>
      <w:r w:rsidRPr="001C5B16">
        <w:rPr>
          <w:rFonts w:ascii="Times New Roman" w:hAnsi="Times New Roman" w:cs="Times New Roman"/>
          <w:b/>
          <w:bCs/>
          <w:noProof w:val="0"/>
          <w:spacing w:val="0"/>
          <w:lang w:eastAsia="en-US"/>
        </w:rPr>
        <w:t>of this appendix</w:t>
      </w:r>
      <w:r w:rsidRPr="001C5B16">
        <w:rPr>
          <w:rFonts w:ascii="Times New Roman" w:hAnsi="Times New Roman" w:cs="Times New Roman"/>
          <w:noProof w:val="0"/>
          <w:spacing w:val="0"/>
          <w:lang w:eastAsia="en-US"/>
        </w:rPr>
        <w:t xml:space="preserve"> are used for unshielded signal/control port lines and/or wired network port lines.</w:t>
      </w:r>
    </w:p>
    <w:p w14:paraId="3AF2C114" w14:textId="77777777" w:rsidR="001C5B16" w:rsidRPr="001C5B16" w:rsidRDefault="001C5B16" w:rsidP="003A6DB0">
      <w:pPr>
        <w:pStyle w:val="PARAGRAPH"/>
        <w:spacing w:before="0" w:after="120" w:line="240" w:lineRule="atLeast"/>
        <w:ind w:left="2268" w:right="1134"/>
        <w:rPr>
          <w:rFonts w:ascii="Times New Roman" w:eastAsia="Malgun Gothic" w:hAnsi="Times New Roman" w:cs="Times New Roman"/>
          <w:lang w:val="en-US" w:eastAsia="ko-KR"/>
        </w:rPr>
      </w:pPr>
      <w:r w:rsidRPr="001C5B16">
        <w:rPr>
          <w:rFonts w:ascii="Times New Roman" w:hAnsi="Times New Roman" w:cs="Times New Roman"/>
          <w:noProof w:val="0"/>
          <w:spacing w:val="0"/>
          <w:lang w:eastAsia="en-US"/>
        </w:rPr>
        <w:t>If shielded signal/control port lines are used, then shielded AANs defined in CISPR 32:2015 Annex G, Figures G.10 and G.11 should be used</w:t>
      </w:r>
      <w:r w:rsidRPr="001C5B16">
        <w:rPr>
          <w:rFonts w:ascii="Times New Roman" w:eastAsia="Malgun Gothic" w:hAnsi="Times New Roman" w:cs="Times New Roman"/>
          <w:lang w:val="en-US" w:eastAsia="ko-KR"/>
        </w:rPr>
        <w:t>.</w:t>
      </w:r>
    </w:p>
    <w:p w14:paraId="20F03EB5" w14:textId="05DE4584" w:rsidR="001C5B16" w:rsidRPr="001C5B16" w:rsidRDefault="001C5B16" w:rsidP="001C5B16">
      <w:pPr>
        <w:spacing w:before="360" w:after="240"/>
        <w:ind w:left="1134"/>
        <w:rPr>
          <w:b/>
          <w:sz w:val="24"/>
          <w:szCs w:val="24"/>
          <w:lang w:val="en-US"/>
        </w:rPr>
      </w:pPr>
      <w:bookmarkStart w:id="28" w:name="_Toc483417896"/>
      <w:r w:rsidRPr="001C5B16">
        <w:rPr>
          <w:b/>
          <w:sz w:val="24"/>
          <w:szCs w:val="24"/>
          <w:lang w:val="en-US"/>
        </w:rPr>
        <w:t>5.1.</w:t>
      </w:r>
      <w:r w:rsidRPr="001C5B16">
        <w:rPr>
          <w:b/>
          <w:sz w:val="24"/>
          <w:szCs w:val="24"/>
          <w:lang w:val="en-US"/>
        </w:rPr>
        <w:tab/>
      </w:r>
      <w:r w:rsidR="003A6DB0">
        <w:rPr>
          <w:b/>
          <w:sz w:val="24"/>
          <w:szCs w:val="24"/>
          <w:lang w:val="en-US"/>
        </w:rPr>
        <w:tab/>
      </w:r>
      <w:r w:rsidRPr="001C5B16">
        <w:rPr>
          <w:b/>
          <w:sz w:val="24"/>
          <w:szCs w:val="24"/>
          <w:lang w:val="en-US"/>
        </w:rPr>
        <w:t>Signal/Control port with symmetric lines</w:t>
      </w:r>
      <w:bookmarkEnd w:id="28"/>
      <w:r w:rsidRPr="001C5B16">
        <w:rPr>
          <w:b/>
          <w:sz w:val="24"/>
          <w:szCs w:val="24"/>
          <w:lang w:val="en-US"/>
        </w:rPr>
        <w:t xml:space="preserve"> </w:t>
      </w:r>
    </w:p>
    <w:p w14:paraId="3BA26DFC"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An asymmetric artificial network (AAN) to be connected between the vehicle and the charging station or any auxiliary equipment (AE) used to simulate communication is defined in CISPR 16-1-2 Annex E</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w:t>
      </w:r>
      <w:proofErr w:type="spellStart"/>
      <w:r w:rsidRPr="001C5B16">
        <w:rPr>
          <w:rFonts w:ascii="Times New Roman" w:hAnsi="Times New Roman" w:cs="Times New Roman"/>
          <w:b/>
          <w:bCs/>
        </w:rPr>
        <w:t>C</w:t>
      </w:r>
      <w:r w:rsidRPr="001C5B16">
        <w:rPr>
          <w:rFonts w:ascii="Times New Roman" w:hAnsi="Times New Roman" w:cs="Times New Roman"/>
          <w:strike/>
        </w:rPr>
        <w:t>c</w:t>
      </w:r>
      <w:r w:rsidRPr="001C5B16">
        <w:rPr>
          <w:rFonts w:ascii="Times New Roman" w:hAnsi="Times New Roman" w:cs="Times New Roman"/>
          <w:noProof w:val="0"/>
          <w:spacing w:val="0"/>
          <w:lang w:eastAsia="en-US"/>
        </w:rPr>
        <w:t>lause</w:t>
      </w:r>
      <w:proofErr w:type="spellEnd"/>
      <w:r w:rsidRPr="001C5B16">
        <w:rPr>
          <w:rFonts w:ascii="Times New Roman" w:hAnsi="Times New Roman" w:cs="Times New Roman"/>
          <w:noProof w:val="0"/>
          <w:spacing w:val="0"/>
          <w:lang w:eastAsia="en-US"/>
        </w:rPr>
        <w:t xml:space="preserve"> E.2 (T network circuit) (see example in Figure 8).</w:t>
      </w:r>
    </w:p>
    <w:p w14:paraId="2EAFDA9D" w14:textId="106BA7E3" w:rsidR="00A906D0"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eastAsia="Malgun Gothic" w:hAnsi="Times New Roman" w:cs="Times New Roman"/>
          <w:lang w:eastAsia="ko-KR"/>
        </w:rPr>
        <w:t>…</w:t>
      </w:r>
      <w:r w:rsidR="00A906D0" w:rsidRPr="001C5B16">
        <w:rPr>
          <w:rFonts w:ascii="Times New Roman" w:eastAsia="Malgun Gothic" w:hAnsi="Times New Roman" w:cs="Times New Roman"/>
          <w:lang w:val="en-US" w:eastAsia="ko-KR"/>
        </w:rPr>
        <w:t>"</w:t>
      </w:r>
    </w:p>
    <w:p w14:paraId="5BFB18C6" w14:textId="7283982B" w:rsidR="001C5B16" w:rsidRPr="001C5B16" w:rsidRDefault="001255FD" w:rsidP="001C5B16">
      <w:pPr>
        <w:spacing w:after="120"/>
        <w:ind w:left="2268" w:right="1134" w:hanging="1134"/>
        <w:jc w:val="both"/>
        <w:rPr>
          <w:lang w:val="en-US"/>
        </w:rPr>
      </w:pPr>
      <w:r>
        <w:rPr>
          <w:i/>
          <w:iCs/>
          <w:lang w:val="en-US"/>
        </w:rPr>
        <w:t>P</w:t>
      </w:r>
      <w:r w:rsidR="001C5B16" w:rsidRPr="001C5B16">
        <w:rPr>
          <w:i/>
          <w:iCs/>
          <w:lang w:val="en-US"/>
        </w:rPr>
        <w:t>aragraph 5.3.,</w:t>
      </w:r>
      <w:r w:rsidR="001C5B16" w:rsidRPr="001C5B16">
        <w:rPr>
          <w:lang w:val="en-US"/>
        </w:rPr>
        <w:t xml:space="preserve"> amend to read:</w:t>
      </w:r>
    </w:p>
    <w:p w14:paraId="6C0BE66B" w14:textId="3A39C81A" w:rsidR="001C5B16" w:rsidRPr="001C5B16" w:rsidRDefault="001C5B16" w:rsidP="001C5B16">
      <w:pPr>
        <w:keepNext/>
        <w:spacing w:before="240" w:after="240"/>
        <w:ind w:left="1134"/>
        <w:rPr>
          <w:b/>
          <w:sz w:val="24"/>
          <w:szCs w:val="24"/>
          <w:lang w:val="en-US"/>
        </w:rPr>
      </w:pPr>
      <w:bookmarkStart w:id="29" w:name="_Toc387589106"/>
      <w:bookmarkStart w:id="30" w:name="_Toc387599809"/>
      <w:bookmarkStart w:id="31" w:name="_Toc450650470"/>
      <w:bookmarkStart w:id="32" w:name="_Toc483417898"/>
      <w:r w:rsidRPr="001C5B16">
        <w:rPr>
          <w:b/>
          <w:sz w:val="24"/>
          <w:szCs w:val="24"/>
          <w:lang w:val="en-US"/>
        </w:rPr>
        <w:t>"5.3.</w:t>
      </w:r>
      <w:r w:rsidRPr="001C5B16">
        <w:rPr>
          <w:b/>
          <w:sz w:val="24"/>
          <w:szCs w:val="24"/>
          <w:lang w:val="en-US"/>
        </w:rPr>
        <w:tab/>
      </w:r>
      <w:r w:rsidR="003A6DB0">
        <w:rPr>
          <w:b/>
          <w:sz w:val="24"/>
          <w:szCs w:val="24"/>
          <w:lang w:val="en-US"/>
        </w:rPr>
        <w:tab/>
      </w:r>
      <w:r w:rsidRPr="001C5B16">
        <w:rPr>
          <w:b/>
          <w:sz w:val="24"/>
          <w:szCs w:val="24"/>
          <w:lang w:val="en-US"/>
        </w:rPr>
        <w:t>Signal/Control port with PLC (technology) on control pilot</w:t>
      </w:r>
      <w:bookmarkEnd w:id="29"/>
      <w:bookmarkEnd w:id="30"/>
      <w:bookmarkEnd w:id="31"/>
      <w:bookmarkEnd w:id="32"/>
    </w:p>
    <w:p w14:paraId="1F939654" w14:textId="77777777" w:rsidR="001C5B16" w:rsidRPr="001C5B16" w:rsidRDefault="001C5B16" w:rsidP="003A6DB0">
      <w:pPr>
        <w:pStyle w:val="PARAGRAPH"/>
        <w:keepNext/>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Some communication systems use the control pilot line (versus PE) with a superimposed (high frequency) communication. Typically</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the technology developed for powerline communication (PLC) is used for that purpose. On one hand the communication lines are operated unsymmetrically, on the other hand two different communication systems operate on the same line. Therefore, a special AAN </w:t>
      </w:r>
      <w:proofErr w:type="spellStart"/>
      <w:r w:rsidRPr="001C5B16">
        <w:rPr>
          <w:rFonts w:ascii="Times New Roman" w:hAnsi="Times New Roman" w:cs="Times New Roman"/>
          <w:strike/>
          <w:noProof w:val="0"/>
          <w:spacing w:val="0"/>
          <w:lang w:eastAsia="en-US"/>
        </w:rPr>
        <w:t>must</w:t>
      </w:r>
      <w:r w:rsidRPr="001C5B16">
        <w:rPr>
          <w:rFonts w:ascii="Times New Roman" w:hAnsi="Times New Roman" w:cs="Times New Roman"/>
          <w:b/>
          <w:bCs/>
          <w:noProof w:val="0"/>
          <w:spacing w:val="0"/>
          <w:lang w:eastAsia="en-US"/>
        </w:rPr>
        <w:t>shall</w:t>
      </w:r>
      <w:proofErr w:type="spellEnd"/>
      <w:r w:rsidRPr="001C5B16">
        <w:rPr>
          <w:rFonts w:ascii="Times New Roman" w:hAnsi="Times New Roman" w:cs="Times New Roman"/>
          <w:noProof w:val="0"/>
          <w:spacing w:val="0"/>
          <w:lang w:eastAsia="en-US"/>
        </w:rPr>
        <w:t xml:space="preserve"> be used as defined in Figure 10.</w:t>
      </w:r>
    </w:p>
    <w:p w14:paraId="2E603B4B" w14:textId="6C4CD0CE" w:rsidR="001C5B16" w:rsidRPr="001C5B16" w:rsidRDefault="001C5B16" w:rsidP="003A6DB0">
      <w:pPr>
        <w:pStyle w:val="PARAGRAPH"/>
        <w:keepNext/>
        <w:spacing w:before="0" w:after="120" w:line="240" w:lineRule="atLeast"/>
        <w:ind w:left="2268" w:right="1134"/>
        <w:rPr>
          <w:rFonts w:ascii="Times New Roman" w:eastAsia="Malgun Gothic" w:hAnsi="Times New Roman" w:cs="Times New Roman"/>
          <w:lang w:val="en-US" w:eastAsia="ko-KR"/>
        </w:rPr>
      </w:pPr>
      <w:r w:rsidRPr="001C5B16">
        <w:rPr>
          <w:rFonts w:ascii="Times New Roman" w:hAnsi="Times New Roman" w:cs="Times New Roman"/>
          <w:noProof w:val="0"/>
          <w:spacing w:val="0"/>
          <w:lang w:eastAsia="en-US"/>
        </w:rPr>
        <w:t>…</w:t>
      </w:r>
      <w:r w:rsidRPr="001C5B16">
        <w:rPr>
          <w:rFonts w:ascii="Times New Roman" w:eastAsia="Malgun Gothic" w:hAnsi="Times New Roman" w:cs="Times New Roman"/>
          <w:lang w:val="en-US" w:eastAsia="ko-KR"/>
        </w:rPr>
        <w:t>"</w:t>
      </w:r>
    </w:p>
    <w:p w14:paraId="1F81CA7F" w14:textId="0F9B2A63" w:rsidR="001C5B16" w:rsidRPr="001C5B16" w:rsidRDefault="001255FD" w:rsidP="001C5B16">
      <w:pPr>
        <w:pStyle w:val="PARAGRAPH"/>
        <w:keepNext/>
        <w:spacing w:before="0" w:after="120" w:line="240" w:lineRule="atLeast"/>
        <w:ind w:left="1134" w:right="1134"/>
        <w:rPr>
          <w:rFonts w:ascii="Times New Roman" w:hAnsi="Times New Roman" w:cs="Times New Roman"/>
          <w:noProof w:val="0"/>
          <w:spacing w:val="0"/>
          <w:lang w:eastAsia="en-US"/>
        </w:rPr>
      </w:pPr>
      <w:r w:rsidRPr="001255FD">
        <w:rPr>
          <w:rFonts w:ascii="Times New Roman" w:hAnsi="Times New Roman" w:cs="Times New Roman"/>
          <w:i/>
          <w:iCs/>
          <w:noProof w:val="0"/>
          <w:spacing w:val="0"/>
          <w:lang w:eastAsia="en-US"/>
        </w:rPr>
        <w:t>P</w:t>
      </w:r>
      <w:r w:rsidR="001C5B16" w:rsidRPr="001255FD">
        <w:rPr>
          <w:rFonts w:ascii="Times New Roman" w:hAnsi="Times New Roman" w:cs="Times New Roman"/>
          <w:i/>
          <w:iCs/>
          <w:noProof w:val="0"/>
          <w:spacing w:val="0"/>
          <w:lang w:eastAsia="en-US"/>
        </w:rPr>
        <w:t>aragraph 5.4.,</w:t>
      </w:r>
      <w:r w:rsidR="001C5B16" w:rsidRPr="001C5B16">
        <w:rPr>
          <w:rFonts w:ascii="Times New Roman" w:hAnsi="Times New Roman" w:cs="Times New Roman"/>
          <w:noProof w:val="0"/>
          <w:spacing w:val="0"/>
          <w:lang w:eastAsia="en-US"/>
        </w:rPr>
        <w:t xml:space="preserve"> amend to read:</w:t>
      </w:r>
    </w:p>
    <w:p w14:paraId="0B40276B" w14:textId="53050101" w:rsidR="001C5B16" w:rsidRPr="001C5B16" w:rsidRDefault="001C5B16" w:rsidP="001C5B16">
      <w:pPr>
        <w:spacing w:before="240" w:after="240"/>
        <w:ind w:left="1134"/>
        <w:rPr>
          <w:b/>
          <w:sz w:val="24"/>
          <w:szCs w:val="24"/>
          <w:lang w:val="en-US"/>
        </w:rPr>
      </w:pPr>
      <w:bookmarkStart w:id="33" w:name="_Toc483417899"/>
      <w:r w:rsidRPr="001C5B16">
        <w:rPr>
          <w:b/>
          <w:sz w:val="24"/>
          <w:szCs w:val="24"/>
          <w:lang w:val="en-US"/>
        </w:rPr>
        <w:t>"5.4.</w:t>
      </w:r>
      <w:r w:rsidRPr="001C5B16">
        <w:rPr>
          <w:b/>
          <w:sz w:val="24"/>
          <w:szCs w:val="24"/>
          <w:lang w:val="en-US"/>
        </w:rPr>
        <w:tab/>
      </w:r>
      <w:r w:rsidR="005B3EC9">
        <w:rPr>
          <w:b/>
          <w:sz w:val="24"/>
          <w:szCs w:val="24"/>
          <w:lang w:val="en-US"/>
        </w:rPr>
        <w:tab/>
      </w:r>
      <w:r w:rsidRPr="001C5B16">
        <w:rPr>
          <w:b/>
          <w:sz w:val="24"/>
          <w:szCs w:val="24"/>
          <w:lang w:val="en-US"/>
        </w:rPr>
        <w:t>Signal/Control port with control pilot</w:t>
      </w:r>
      <w:bookmarkEnd w:id="33"/>
    </w:p>
    <w:p w14:paraId="3734F0F0"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 xml:space="preserve">Some communication systems use the control pilot line (versus PE). On one hand the communication lines are operated unsymmetrically, on the other hand two different communication systems operate on the same line. Therefore, a special AAN </w:t>
      </w:r>
      <w:proofErr w:type="spellStart"/>
      <w:r w:rsidRPr="001C5B16">
        <w:rPr>
          <w:rFonts w:ascii="Times New Roman" w:hAnsi="Times New Roman" w:cs="Times New Roman"/>
          <w:strike/>
          <w:noProof w:val="0"/>
          <w:spacing w:val="0"/>
          <w:lang w:eastAsia="en-US"/>
        </w:rPr>
        <w:t>must</w:t>
      </w:r>
      <w:r w:rsidRPr="001C5B16">
        <w:rPr>
          <w:rFonts w:ascii="Times New Roman" w:hAnsi="Times New Roman" w:cs="Times New Roman"/>
          <w:b/>
          <w:bCs/>
          <w:noProof w:val="0"/>
          <w:spacing w:val="0"/>
          <w:lang w:eastAsia="en-US"/>
        </w:rPr>
        <w:t>shall</w:t>
      </w:r>
      <w:proofErr w:type="spellEnd"/>
      <w:r w:rsidRPr="001C5B16">
        <w:rPr>
          <w:rFonts w:ascii="Times New Roman" w:hAnsi="Times New Roman" w:cs="Times New Roman"/>
          <w:noProof w:val="0"/>
          <w:spacing w:val="0"/>
          <w:lang w:eastAsia="en-US"/>
        </w:rPr>
        <w:t xml:space="preserve"> be used as defined in Figure 11.</w:t>
      </w:r>
    </w:p>
    <w:p w14:paraId="050C0274"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It provides a common mode impedance of 150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w:t>
      </w:r>
      <w:r w:rsidRPr="001C5B16">
        <w:rPr>
          <w:rFonts w:ascii="Times New Roman" w:hAnsi="Times New Roman" w:cs="Times New Roman"/>
          <w:noProof w:val="0"/>
          <w:spacing w:val="0"/>
          <w:lang w:eastAsia="en-US"/>
        </w:rPr>
        <w:sym w:font="Symbol" w:char="F0B1"/>
      </w:r>
      <w:r w:rsidRPr="001C5B16">
        <w:rPr>
          <w:rFonts w:ascii="Times New Roman" w:hAnsi="Times New Roman" w:cs="Times New Roman"/>
          <w:noProof w:val="0"/>
          <w:spacing w:val="0"/>
          <w:lang w:eastAsia="en-US"/>
        </w:rPr>
        <w:t> 20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(150 kHz to 30 MHz) on the control pilot line (between A and B/D).</w:t>
      </w:r>
    </w:p>
    <w:p w14:paraId="38C6D8C2"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 xml:space="preserve">Therefore, typically a communication simulation is used in combination with this network. </w:t>
      </w:r>
    </w:p>
    <w:p w14:paraId="3F76624B"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The values of inductance and capacitance in the networks on control pilot shown in Figure 11 shall not induce any malfunction of communication between vehicle and charging station. It may therefore be necessary to adapt these values to ensure proper communication.</w:t>
      </w:r>
    </w:p>
    <w:p w14:paraId="3BA5AC97"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lastRenderedPageBreak/>
        <w:t>If Control pilot communication is emulated and if the presence of the AAN prevents proper Control pilot communication</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then no AAN should be used. </w:t>
      </w:r>
    </w:p>
    <w:p w14:paraId="5DDAF26C" w14:textId="77777777" w:rsidR="001C5B16" w:rsidRPr="001C5B16" w:rsidRDefault="001C5B16" w:rsidP="001C5B16">
      <w:pPr>
        <w:pStyle w:val="Heading1"/>
        <w:rPr>
          <w:lang w:val="en-US"/>
        </w:rPr>
      </w:pPr>
      <w:r w:rsidRPr="001C5B16">
        <w:rPr>
          <w:lang w:val="en-US"/>
        </w:rPr>
        <w:t>Figure 11</w:t>
      </w:r>
    </w:p>
    <w:p w14:paraId="339303B5" w14:textId="77777777" w:rsidR="001C5B16" w:rsidRPr="001C5B16" w:rsidRDefault="001C5B16" w:rsidP="001C5B16">
      <w:pPr>
        <w:pStyle w:val="Heading1"/>
        <w:rPr>
          <w:b/>
          <w:bCs/>
          <w:lang w:val="en-US"/>
        </w:rPr>
      </w:pPr>
      <w:r w:rsidRPr="001C5B16">
        <w:rPr>
          <w:b/>
          <w:bCs/>
          <w:lang w:val="en-US"/>
        </w:rPr>
        <w:t>Example of AAN</w:t>
      </w:r>
      <w:r w:rsidRPr="001C5B16">
        <w:rPr>
          <w:b/>
          <w:bCs/>
          <w:sz w:val="22"/>
          <w:szCs w:val="22"/>
          <w:lang w:val="en-US"/>
        </w:rPr>
        <w:t xml:space="preserve"> </w:t>
      </w:r>
      <w:r w:rsidRPr="001C5B16">
        <w:rPr>
          <w:b/>
          <w:bCs/>
          <w:lang w:val="en-US"/>
        </w:rPr>
        <w:t>circuit for pilot line</w:t>
      </w:r>
    </w:p>
    <w:p w14:paraId="2A0214DE" w14:textId="77777777" w:rsidR="001C5B16" w:rsidRPr="00C56C10" w:rsidRDefault="001C5B16" w:rsidP="001C5B16">
      <w:pPr>
        <w:pStyle w:val="NOTE0"/>
        <w:jc w:val="center"/>
        <w:rPr>
          <w:rFonts w:ascii="Times New Roman" w:hAnsi="Times New Roman" w:cs="Times New Roman"/>
        </w:rPr>
      </w:pPr>
      <w:r w:rsidRPr="00C56C10">
        <w:rPr>
          <w:rFonts w:ascii="Times New Roman" w:hAnsi="Times New Roman" w:cs="Times New Roman"/>
          <w:noProof/>
          <w:lang w:eastAsia="en-US"/>
        </w:rPr>
        <w:drawing>
          <wp:inline distT="0" distB="0" distL="0" distR="0" wp14:anchorId="6517EC56" wp14:editId="61D297F3">
            <wp:extent cx="4867200" cy="1924854"/>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344" cy="1928470"/>
                    </a:xfrm>
                    <a:prstGeom prst="rect">
                      <a:avLst/>
                    </a:prstGeom>
                    <a:noFill/>
                    <a:ln>
                      <a:noFill/>
                    </a:ln>
                  </pic:spPr>
                </pic:pic>
              </a:graphicData>
            </a:graphic>
          </wp:inline>
        </w:drawing>
      </w:r>
    </w:p>
    <w:tbl>
      <w:tblPr>
        <w:tblW w:w="8509" w:type="dxa"/>
        <w:tblInd w:w="1101" w:type="dxa"/>
        <w:tblLook w:val="04A0" w:firstRow="1" w:lastRow="0" w:firstColumn="1" w:lastColumn="0" w:noHBand="0" w:noVBand="1"/>
      </w:tblPr>
      <w:tblGrid>
        <w:gridCol w:w="3207"/>
        <w:gridCol w:w="1119"/>
        <w:gridCol w:w="3064"/>
        <w:gridCol w:w="1119"/>
      </w:tblGrid>
      <w:tr w:rsidR="001C5B16" w:rsidRPr="00C56C10" w14:paraId="4E742A20" w14:textId="77777777" w:rsidTr="00E3578B">
        <w:trPr>
          <w:trHeight w:val="410"/>
        </w:trPr>
        <w:tc>
          <w:tcPr>
            <w:tcW w:w="4326" w:type="dxa"/>
            <w:gridSpan w:val="2"/>
            <w:vAlign w:val="center"/>
          </w:tcPr>
          <w:p w14:paraId="2CE74185" w14:textId="77777777" w:rsidR="001C5B16" w:rsidRPr="00C56C10" w:rsidRDefault="001C5B16" w:rsidP="001140BC">
            <w:pPr>
              <w:pStyle w:val="FIGURE-title"/>
              <w:spacing w:before="0" w:after="0"/>
              <w:jc w:val="left"/>
              <w:rPr>
                <w:rFonts w:ascii="Times New Roman" w:hAnsi="Times New Roman" w:cs="Times New Roman"/>
                <w:b w:val="0"/>
                <w:noProof w:val="0"/>
              </w:rPr>
            </w:pPr>
            <w:r w:rsidRPr="00C56C10">
              <w:rPr>
                <w:rFonts w:ascii="Times New Roman" w:hAnsi="Times New Roman" w:cs="Times New Roman"/>
                <w:b w:val="0"/>
                <w:noProof w:val="0"/>
              </w:rPr>
              <w:t>Key</w:t>
            </w:r>
          </w:p>
        </w:tc>
        <w:tc>
          <w:tcPr>
            <w:tcW w:w="4183" w:type="dxa"/>
            <w:gridSpan w:val="2"/>
            <w:vAlign w:val="center"/>
          </w:tcPr>
          <w:p w14:paraId="3EC95FFC" w14:textId="77777777" w:rsidR="001C5B16" w:rsidRPr="00C56C10" w:rsidRDefault="001C5B16" w:rsidP="001140BC">
            <w:pPr>
              <w:pStyle w:val="FIGURE-title"/>
              <w:spacing w:before="0" w:after="0"/>
              <w:jc w:val="left"/>
              <w:rPr>
                <w:rFonts w:ascii="Times New Roman" w:hAnsi="Times New Roman" w:cs="Times New Roman"/>
                <w:b w:val="0"/>
                <w:noProof w:val="0"/>
              </w:rPr>
            </w:pPr>
          </w:p>
        </w:tc>
      </w:tr>
      <w:tr w:rsidR="001C5B16" w:rsidRPr="00C56C10" w14:paraId="1A18EFE5" w14:textId="77777777" w:rsidTr="00E3578B">
        <w:trPr>
          <w:gridAfter w:val="1"/>
          <w:wAfter w:w="1119" w:type="dxa"/>
          <w:trHeight w:val="342"/>
        </w:trPr>
        <w:tc>
          <w:tcPr>
            <w:tcW w:w="3207" w:type="dxa"/>
            <w:vAlign w:val="center"/>
          </w:tcPr>
          <w:p w14:paraId="5980F6D3" w14:textId="77777777" w:rsidR="001C5B16" w:rsidRPr="00C56C10" w:rsidRDefault="001C5B16" w:rsidP="001140BC">
            <w:pPr>
              <w:pStyle w:val="FIGURE-title"/>
              <w:spacing w:before="0" w:after="0"/>
              <w:jc w:val="left"/>
              <w:rPr>
                <w:rFonts w:ascii="Times New Roman" w:hAnsi="Times New Roman" w:cs="Times New Roman"/>
                <w:b w:val="0"/>
                <w:noProof w:val="0"/>
              </w:rPr>
            </w:pPr>
            <w:r w:rsidRPr="00C56C10">
              <w:rPr>
                <w:rFonts w:ascii="Times New Roman" w:hAnsi="Times New Roman" w:cs="Times New Roman"/>
                <w:b w:val="0"/>
                <w:noProof w:val="0"/>
              </w:rPr>
              <w:t>1 AAN</w:t>
            </w:r>
          </w:p>
        </w:tc>
        <w:tc>
          <w:tcPr>
            <w:tcW w:w="4183" w:type="dxa"/>
            <w:gridSpan w:val="2"/>
            <w:vAlign w:val="center"/>
          </w:tcPr>
          <w:p w14:paraId="4389D764" w14:textId="77777777" w:rsidR="001C5B16" w:rsidRPr="00C56C10" w:rsidRDefault="001C5B16" w:rsidP="001140BC">
            <w:pPr>
              <w:pStyle w:val="FIGURE-title"/>
              <w:spacing w:before="0" w:after="0"/>
              <w:jc w:val="left"/>
              <w:rPr>
                <w:rFonts w:ascii="Times New Roman" w:hAnsi="Times New Roman" w:cs="Times New Roman"/>
                <w:b w:val="0"/>
                <w:noProof w:val="0"/>
                <w:vertAlign w:val="superscript"/>
              </w:rPr>
            </w:pPr>
            <w:r w:rsidRPr="00C56C10">
              <w:rPr>
                <w:rFonts w:ascii="Times New Roman" w:hAnsi="Times New Roman" w:cs="Times New Roman"/>
                <w:b w:val="0"/>
                <w:noProof w:val="0"/>
              </w:rPr>
              <w:t>C</w:t>
            </w:r>
            <w:r w:rsidRPr="00C56C10">
              <w:rPr>
                <w:rFonts w:ascii="Times New Roman" w:hAnsi="Times New Roman" w:cs="Times New Roman"/>
                <w:b w:val="0"/>
                <w:noProof w:val="0"/>
                <w:vertAlign w:val="subscript"/>
              </w:rPr>
              <w:t>1</w:t>
            </w:r>
            <w:r w:rsidRPr="00C56C10">
              <w:rPr>
                <w:rFonts w:ascii="Times New Roman" w:hAnsi="Times New Roman" w:cs="Times New Roman"/>
                <w:b w:val="0"/>
                <w:noProof w:val="0"/>
              </w:rPr>
              <w:t xml:space="preserve"> 1</w:t>
            </w:r>
            <w:r>
              <w:rPr>
                <w:rFonts w:ascii="Times New Roman" w:hAnsi="Times New Roman" w:cs="Times New Roman"/>
                <w:b w:val="0"/>
                <w:noProof w:val="0"/>
              </w:rPr>
              <w:t>,1</w:t>
            </w:r>
            <w:r w:rsidRPr="00C56C10">
              <w:rPr>
                <w:rFonts w:ascii="Times New Roman" w:hAnsi="Times New Roman" w:cs="Times New Roman"/>
                <w:b w:val="0"/>
                <w:noProof w:val="0"/>
              </w:rPr>
              <w:t xml:space="preserve"> nF</w:t>
            </w:r>
          </w:p>
        </w:tc>
      </w:tr>
      <w:tr w:rsidR="001C5B16" w:rsidRPr="00C56C10" w14:paraId="677335FE" w14:textId="77777777" w:rsidTr="00E3578B">
        <w:trPr>
          <w:gridAfter w:val="1"/>
          <w:wAfter w:w="1119" w:type="dxa"/>
          <w:trHeight w:val="342"/>
        </w:trPr>
        <w:tc>
          <w:tcPr>
            <w:tcW w:w="3207" w:type="dxa"/>
            <w:vAlign w:val="center"/>
          </w:tcPr>
          <w:p w14:paraId="49B7F27E"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2 </w:t>
            </w:r>
            <w:proofErr w:type="spellStart"/>
            <w:r w:rsidRPr="001C5B16">
              <w:rPr>
                <w:rFonts w:ascii="Times New Roman" w:hAnsi="Times New Roman" w:cs="Times New Roman"/>
                <w:b w:val="0"/>
                <w:strike/>
                <w:noProof w:val="0"/>
              </w:rPr>
              <w:t>V</w:t>
            </w:r>
            <w:r w:rsidRPr="001C5B16">
              <w:rPr>
                <w:rFonts w:ascii="Times New Roman" w:hAnsi="Times New Roman" w:cs="Times New Roman"/>
                <w:bCs w:val="0"/>
                <w:noProof w:val="0"/>
              </w:rPr>
              <w:t>v</w:t>
            </w:r>
            <w:r w:rsidRPr="001C5B16">
              <w:rPr>
                <w:rFonts w:ascii="Times New Roman" w:hAnsi="Times New Roman" w:cs="Times New Roman"/>
                <w:b w:val="0"/>
                <w:noProof w:val="0"/>
              </w:rPr>
              <w:t>ehicle</w:t>
            </w:r>
            <w:proofErr w:type="spellEnd"/>
          </w:p>
        </w:tc>
        <w:tc>
          <w:tcPr>
            <w:tcW w:w="4183" w:type="dxa"/>
            <w:gridSpan w:val="2"/>
            <w:vAlign w:val="center"/>
          </w:tcPr>
          <w:p w14:paraId="30DE9E7F"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L</w:t>
            </w:r>
            <w:r w:rsidRPr="001C5B16">
              <w:rPr>
                <w:rFonts w:ascii="Times New Roman" w:hAnsi="Times New Roman" w:cs="Times New Roman"/>
                <w:b w:val="0"/>
                <w:noProof w:val="0"/>
                <w:vertAlign w:val="subscript"/>
              </w:rPr>
              <w:t>1</w:t>
            </w:r>
            <w:r w:rsidRPr="001C5B16">
              <w:rPr>
                <w:rFonts w:ascii="Times New Roman" w:hAnsi="Times New Roman" w:cs="Times New Roman"/>
                <w:b w:val="0"/>
                <w:noProof w:val="0"/>
              </w:rPr>
              <w:t xml:space="preserve"> 100 µH</w:t>
            </w:r>
          </w:p>
        </w:tc>
      </w:tr>
      <w:tr w:rsidR="001C5B16" w:rsidRPr="00987C29" w14:paraId="5F2BC2D1" w14:textId="77777777" w:rsidTr="00E3578B">
        <w:trPr>
          <w:gridAfter w:val="1"/>
          <w:wAfter w:w="1119" w:type="dxa"/>
          <w:trHeight w:val="342"/>
        </w:trPr>
        <w:tc>
          <w:tcPr>
            <w:tcW w:w="3207" w:type="dxa"/>
            <w:vAlign w:val="center"/>
          </w:tcPr>
          <w:p w14:paraId="49EB3288"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3 </w:t>
            </w:r>
            <w:proofErr w:type="spellStart"/>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harging</w:t>
            </w:r>
            <w:proofErr w:type="spellEnd"/>
            <w:r w:rsidRPr="001C5B16">
              <w:rPr>
                <w:rFonts w:ascii="Times New Roman" w:hAnsi="Times New Roman" w:cs="Times New Roman"/>
                <w:b w:val="0"/>
                <w:noProof w:val="0"/>
              </w:rPr>
              <w:t xml:space="preserve"> station</w:t>
            </w:r>
          </w:p>
        </w:tc>
        <w:tc>
          <w:tcPr>
            <w:tcW w:w="4183" w:type="dxa"/>
            <w:gridSpan w:val="2"/>
            <w:vAlign w:val="center"/>
          </w:tcPr>
          <w:p w14:paraId="5EFE5C67"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A </w:t>
            </w:r>
            <w:proofErr w:type="spellStart"/>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ontrol</w:t>
            </w:r>
            <w:proofErr w:type="spellEnd"/>
            <w:r w:rsidRPr="001C5B16">
              <w:rPr>
                <w:rFonts w:ascii="Times New Roman" w:hAnsi="Times New Roman" w:cs="Times New Roman"/>
                <w:b w:val="0"/>
                <w:noProof w:val="0"/>
              </w:rPr>
              <w:t xml:space="preserve"> pilot line (vehicle side)</w:t>
            </w:r>
          </w:p>
        </w:tc>
      </w:tr>
      <w:tr w:rsidR="001C5B16" w:rsidRPr="00C56C10" w14:paraId="29FE0A97" w14:textId="77777777" w:rsidTr="00E3578B">
        <w:trPr>
          <w:gridAfter w:val="1"/>
          <w:wAfter w:w="1119" w:type="dxa"/>
          <w:trHeight w:val="342"/>
        </w:trPr>
        <w:tc>
          <w:tcPr>
            <w:tcW w:w="3207" w:type="dxa"/>
            <w:vAlign w:val="center"/>
          </w:tcPr>
          <w:p w14:paraId="2CDDBF3E"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4 </w:t>
            </w:r>
            <w:proofErr w:type="spellStart"/>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ontrol</w:t>
            </w:r>
            <w:proofErr w:type="spellEnd"/>
            <w:r w:rsidRPr="001C5B16">
              <w:rPr>
                <w:rFonts w:ascii="Times New Roman" w:hAnsi="Times New Roman" w:cs="Times New Roman"/>
                <w:b w:val="0"/>
                <w:noProof w:val="0"/>
              </w:rPr>
              <w:t xml:space="preserve"> pilot (in vehicle) </w:t>
            </w:r>
          </w:p>
        </w:tc>
        <w:tc>
          <w:tcPr>
            <w:tcW w:w="4183" w:type="dxa"/>
            <w:gridSpan w:val="2"/>
            <w:vAlign w:val="center"/>
          </w:tcPr>
          <w:p w14:paraId="51FE75E7"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B/D </w:t>
            </w:r>
            <w:r w:rsidRPr="001C5B16">
              <w:rPr>
                <w:rFonts w:ascii="Times New Roman" w:hAnsi="Times New Roman" w:cs="Times New Roman"/>
                <w:b w:val="0"/>
                <w:strike/>
                <w:noProof w:val="0"/>
              </w:rPr>
              <w:t>P</w:t>
            </w:r>
            <w:r w:rsidRPr="001C5B16">
              <w:rPr>
                <w:rFonts w:ascii="Times New Roman" w:hAnsi="Times New Roman" w:cs="Times New Roman"/>
                <w:bCs w:val="0"/>
                <w:noProof w:val="0"/>
              </w:rPr>
              <w:t>p</w:t>
            </w:r>
            <w:r w:rsidRPr="001C5B16">
              <w:rPr>
                <w:rFonts w:ascii="Times New Roman" w:hAnsi="Times New Roman" w:cs="Times New Roman"/>
                <w:b w:val="0"/>
                <w:noProof w:val="0"/>
              </w:rPr>
              <w:t>rotective earth</w:t>
            </w:r>
          </w:p>
        </w:tc>
      </w:tr>
      <w:tr w:rsidR="001C5B16" w:rsidRPr="00987C29" w14:paraId="435337A6" w14:textId="77777777" w:rsidTr="00E3578B">
        <w:trPr>
          <w:gridAfter w:val="1"/>
          <w:wAfter w:w="1119" w:type="dxa"/>
          <w:trHeight w:val="342"/>
        </w:trPr>
        <w:tc>
          <w:tcPr>
            <w:tcW w:w="3207" w:type="dxa"/>
            <w:vAlign w:val="center"/>
          </w:tcPr>
          <w:p w14:paraId="11E91D5F"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R</w:t>
            </w:r>
            <w:r w:rsidRPr="001C5B16">
              <w:rPr>
                <w:rFonts w:ascii="Times New Roman" w:hAnsi="Times New Roman" w:cs="Times New Roman"/>
                <w:b w:val="0"/>
                <w:noProof w:val="0"/>
                <w:vertAlign w:val="subscript"/>
              </w:rPr>
              <w:t>1</w:t>
            </w:r>
            <w:r w:rsidRPr="001C5B16">
              <w:rPr>
                <w:rFonts w:ascii="Times New Roman" w:hAnsi="Times New Roman" w:cs="Times New Roman"/>
                <w:b w:val="0"/>
                <w:noProof w:val="0"/>
              </w:rPr>
              <w:t xml:space="preserve"> 150 Ω</w:t>
            </w:r>
          </w:p>
        </w:tc>
        <w:tc>
          <w:tcPr>
            <w:tcW w:w="4183" w:type="dxa"/>
            <w:gridSpan w:val="2"/>
            <w:vAlign w:val="center"/>
          </w:tcPr>
          <w:p w14:paraId="3718892C" w14:textId="1AA7AE8A"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C </w:t>
            </w:r>
            <w:proofErr w:type="spellStart"/>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ontrol</w:t>
            </w:r>
            <w:proofErr w:type="spellEnd"/>
            <w:r w:rsidRPr="001C5B16">
              <w:rPr>
                <w:rFonts w:ascii="Times New Roman" w:hAnsi="Times New Roman" w:cs="Times New Roman"/>
                <w:b w:val="0"/>
                <w:noProof w:val="0"/>
              </w:rPr>
              <w:t xml:space="preserve"> pilot line (charging station side)</w:t>
            </w:r>
            <w:r w:rsidR="00E3578B" w:rsidRPr="00592A3B">
              <w:rPr>
                <w:rFonts w:eastAsia="Malgun Gothic"/>
                <w:lang w:val="en-US" w:eastAsia="ko-KR"/>
              </w:rPr>
              <w:t xml:space="preserve"> </w:t>
            </w:r>
            <w:r w:rsidR="00E3578B" w:rsidRPr="00E3578B">
              <w:rPr>
                <w:rFonts w:eastAsia="Malgun Gothic"/>
                <w:b w:val="0"/>
                <w:bCs w:val="0"/>
                <w:lang w:val="en-US" w:eastAsia="ko-KR"/>
              </w:rPr>
              <w:t>"</w:t>
            </w:r>
          </w:p>
        </w:tc>
      </w:tr>
    </w:tbl>
    <w:p w14:paraId="771BFCAD" w14:textId="77777777" w:rsidR="00E3578B" w:rsidRDefault="00E3578B" w:rsidP="001C5B16">
      <w:pPr>
        <w:pStyle w:val="PARAGRAPH"/>
        <w:keepNext/>
        <w:spacing w:before="0" w:after="120" w:line="240" w:lineRule="atLeast"/>
        <w:ind w:left="1134" w:right="1134"/>
        <w:rPr>
          <w:rFonts w:ascii="Times New Roman" w:hAnsi="Times New Roman" w:cs="Times New Roman"/>
          <w:bCs/>
          <w:lang w:val="en-US"/>
        </w:rPr>
      </w:pPr>
      <w:r w:rsidRPr="00E3578B">
        <w:rPr>
          <w:rFonts w:ascii="Times New Roman" w:hAnsi="Times New Roman" w:cs="Times New Roman"/>
          <w:bCs/>
          <w:i/>
          <w:iCs/>
          <w:lang w:val="en-US"/>
        </w:rPr>
        <w:lastRenderedPageBreak/>
        <w:t>Annex 2B,</w:t>
      </w:r>
      <w:r w:rsidRPr="00E3578B">
        <w:rPr>
          <w:rFonts w:ascii="Times New Roman" w:hAnsi="Times New Roman" w:cs="Times New Roman"/>
          <w:bCs/>
          <w:lang w:val="en-US"/>
        </w:rPr>
        <w:t xml:space="preserve"> title amend to read</w:t>
      </w:r>
      <w:r>
        <w:rPr>
          <w:rFonts w:ascii="Times New Roman" w:hAnsi="Times New Roman" w:cs="Times New Roman"/>
          <w:bCs/>
          <w:lang w:val="en-US"/>
        </w:rPr>
        <w:t>:</w:t>
      </w:r>
    </w:p>
    <w:p w14:paraId="1D9FA194" w14:textId="788FD3C1" w:rsidR="00E3578B" w:rsidRPr="00E3578B" w:rsidRDefault="00E3578B" w:rsidP="00E3578B">
      <w:pPr>
        <w:pStyle w:val="HChG"/>
        <w:rPr>
          <w:lang w:val="en-US"/>
        </w:rPr>
      </w:pPr>
      <w:bookmarkStart w:id="34" w:name="_Toc384106356"/>
      <w:r w:rsidRPr="00592A3B">
        <w:rPr>
          <w:rFonts w:eastAsia="Malgun Gothic"/>
          <w:lang w:val="en-US" w:eastAsia="ko-KR"/>
        </w:rPr>
        <w:t>"</w:t>
      </w:r>
      <w:r w:rsidRPr="00E3578B">
        <w:rPr>
          <w:lang w:val="en-US"/>
        </w:rPr>
        <w:t>Annex 2B</w:t>
      </w:r>
      <w:bookmarkEnd w:id="34"/>
    </w:p>
    <w:p w14:paraId="10065D1F" w14:textId="4AB63A59" w:rsidR="00E3578B" w:rsidRPr="00B610CC" w:rsidRDefault="00E3578B" w:rsidP="00E3578B">
      <w:pPr>
        <w:pStyle w:val="HChG"/>
        <w:rPr>
          <w:lang w:val="en-US"/>
        </w:rPr>
      </w:pPr>
      <w:r w:rsidRPr="00E3578B">
        <w:rPr>
          <w:lang w:val="en-US"/>
        </w:rPr>
        <w:tab/>
      </w:r>
      <w:r w:rsidRPr="00E3578B">
        <w:rPr>
          <w:lang w:val="en-US"/>
        </w:rPr>
        <w:tab/>
      </w:r>
      <w:bookmarkStart w:id="35" w:name="_Toc384106357"/>
      <w:r w:rsidRPr="00B610CC">
        <w:rPr>
          <w:lang w:val="en-US"/>
        </w:rPr>
        <w:t>Information document for type approval of an electric/electronic sub-assembly (ESA) with respect to electromagnetic compatibility</w:t>
      </w:r>
      <w:bookmarkEnd w:id="35"/>
      <w:r w:rsidRPr="00B610CC">
        <w:rPr>
          <w:rFonts w:eastAsia="Malgun Gothic"/>
          <w:lang w:val="en-US" w:eastAsia="ko-KR"/>
        </w:rPr>
        <w:t>"</w:t>
      </w:r>
    </w:p>
    <w:p w14:paraId="6CEE40FD" w14:textId="29A9CAC9" w:rsidR="001C5B16" w:rsidRPr="00B610CC" w:rsidRDefault="00E3578B" w:rsidP="001C5B16">
      <w:pPr>
        <w:pStyle w:val="PARAGRAPH"/>
        <w:keepNext/>
        <w:spacing w:before="0" w:after="120" w:line="240" w:lineRule="atLeast"/>
        <w:ind w:left="1134" w:right="1134"/>
        <w:rPr>
          <w:rFonts w:ascii="Times New Roman" w:hAnsi="Times New Roman" w:cs="Times New Roman"/>
          <w:bCs/>
          <w:lang w:val="en-US"/>
        </w:rPr>
      </w:pPr>
      <w:r w:rsidRPr="00B610CC">
        <w:rPr>
          <w:rFonts w:ascii="Times New Roman" w:hAnsi="Times New Roman" w:cs="Times New Roman"/>
          <w:bCs/>
          <w:i/>
          <w:iCs/>
          <w:lang w:val="en-US"/>
        </w:rPr>
        <w:t>Annex 3A,</w:t>
      </w:r>
      <w:r w:rsidRPr="00B610CC">
        <w:rPr>
          <w:rFonts w:ascii="Times New Roman" w:hAnsi="Times New Roman" w:cs="Times New Roman"/>
          <w:bCs/>
          <w:lang w:val="en-US"/>
        </w:rPr>
        <w:t xml:space="preserve"> title amend to read: </w:t>
      </w:r>
    </w:p>
    <w:p w14:paraId="3E981441" w14:textId="3C49AE39" w:rsidR="00E3578B" w:rsidRPr="00B610CC" w:rsidRDefault="00E3578B" w:rsidP="00E3578B">
      <w:pPr>
        <w:pStyle w:val="HChG"/>
        <w:rPr>
          <w:lang w:val="en-US"/>
        </w:rPr>
      </w:pPr>
      <w:bookmarkStart w:id="36" w:name="_Toc384106358"/>
      <w:r w:rsidRPr="00B610CC">
        <w:rPr>
          <w:rFonts w:eastAsia="Malgun Gothic"/>
          <w:lang w:val="en-US" w:eastAsia="ko-KR"/>
        </w:rPr>
        <w:t>"</w:t>
      </w:r>
      <w:r w:rsidRPr="00B610CC">
        <w:rPr>
          <w:lang w:val="en-US"/>
        </w:rPr>
        <w:t>Annex 3A</w:t>
      </w:r>
      <w:bookmarkEnd w:id="36"/>
    </w:p>
    <w:p w14:paraId="6B4DCAE4" w14:textId="56939B33" w:rsidR="00E3578B" w:rsidRPr="00B610CC" w:rsidRDefault="00E3578B" w:rsidP="00E3578B">
      <w:pPr>
        <w:pStyle w:val="HChG"/>
        <w:rPr>
          <w:lang w:val="en-US"/>
        </w:rPr>
      </w:pPr>
      <w:r w:rsidRPr="00B610CC">
        <w:rPr>
          <w:lang w:val="en-US"/>
        </w:rPr>
        <w:tab/>
      </w:r>
      <w:r w:rsidRPr="00B610CC">
        <w:rPr>
          <w:lang w:val="en-US"/>
        </w:rPr>
        <w:tab/>
      </w:r>
      <w:bookmarkStart w:id="37" w:name="_Toc384106359"/>
      <w:r w:rsidRPr="00B610CC">
        <w:rPr>
          <w:lang w:val="en-US"/>
        </w:rPr>
        <w:t>Communication</w:t>
      </w:r>
      <w:bookmarkEnd w:id="37"/>
      <w:r w:rsidRPr="00B610CC">
        <w:rPr>
          <w:lang w:val="en-US"/>
        </w:rPr>
        <w:t xml:space="preserve"> concerning the approval or extension or refusal or withdrawal of approval or production definitively discontinued of a type of vehicle/component/separate technical unit </w:t>
      </w:r>
      <w:proofErr w:type="gramStart"/>
      <w:r w:rsidRPr="00B610CC">
        <w:rPr>
          <w:lang w:val="en-US"/>
        </w:rPr>
        <w:t>with regard to</w:t>
      </w:r>
      <w:proofErr w:type="gramEnd"/>
      <w:r w:rsidRPr="00B610CC">
        <w:rPr>
          <w:lang w:val="en-US"/>
        </w:rPr>
        <w:t xml:space="preserve"> Regulation No. 10</w:t>
      </w:r>
      <w:r w:rsidRPr="00B610CC">
        <w:rPr>
          <w:rFonts w:eastAsia="Malgun Gothic"/>
          <w:lang w:val="en-US" w:eastAsia="ko-KR"/>
        </w:rPr>
        <w:t>"</w:t>
      </w:r>
    </w:p>
    <w:p w14:paraId="683EA27B" w14:textId="1A2F57EC" w:rsidR="001C5B16" w:rsidRPr="00B610CC" w:rsidRDefault="00E3578B" w:rsidP="001C5B16">
      <w:pPr>
        <w:pStyle w:val="PARAGRAPH"/>
        <w:keepNext/>
        <w:spacing w:before="0" w:after="120" w:line="240" w:lineRule="atLeast"/>
        <w:ind w:left="1134" w:right="1134"/>
        <w:rPr>
          <w:rFonts w:ascii="Times New Roman" w:hAnsi="Times New Roman" w:cs="Times New Roman"/>
          <w:noProof w:val="0"/>
          <w:spacing w:val="0"/>
          <w:lang w:val="en-US" w:eastAsia="en-US"/>
        </w:rPr>
      </w:pPr>
      <w:r w:rsidRPr="00B610CC">
        <w:rPr>
          <w:rFonts w:ascii="Times New Roman" w:hAnsi="Times New Roman" w:cs="Times New Roman"/>
          <w:bCs/>
          <w:i/>
          <w:iCs/>
          <w:lang w:val="en-US"/>
        </w:rPr>
        <w:t>Annex 3B,</w:t>
      </w:r>
      <w:r w:rsidRPr="00B610CC">
        <w:rPr>
          <w:rFonts w:ascii="Times New Roman" w:hAnsi="Times New Roman" w:cs="Times New Roman"/>
          <w:bCs/>
          <w:lang w:val="en-US"/>
        </w:rPr>
        <w:t xml:space="preserve"> title amend to read: </w:t>
      </w:r>
    </w:p>
    <w:p w14:paraId="14FFEE0D" w14:textId="24224E3F" w:rsidR="00E3578B" w:rsidRPr="00B610CC" w:rsidRDefault="00E3578B" w:rsidP="00E3578B">
      <w:pPr>
        <w:pStyle w:val="HChG"/>
        <w:rPr>
          <w:lang w:val="en-US"/>
        </w:rPr>
      </w:pPr>
      <w:bookmarkStart w:id="38" w:name="_Toc384106360"/>
      <w:r w:rsidRPr="00B610CC">
        <w:rPr>
          <w:rFonts w:eastAsia="Malgun Gothic"/>
          <w:lang w:val="en-US" w:eastAsia="ko-KR"/>
        </w:rPr>
        <w:t>"</w:t>
      </w:r>
      <w:r w:rsidRPr="00B610CC">
        <w:rPr>
          <w:lang w:val="en-US"/>
        </w:rPr>
        <w:t>Annex 3B</w:t>
      </w:r>
      <w:bookmarkEnd w:id="38"/>
    </w:p>
    <w:p w14:paraId="395C1A2D" w14:textId="2DC399E1" w:rsidR="00E3578B" w:rsidRPr="00E3578B" w:rsidRDefault="00E3578B" w:rsidP="00E3578B">
      <w:pPr>
        <w:pStyle w:val="HChG"/>
        <w:rPr>
          <w:lang w:val="en-US"/>
        </w:rPr>
      </w:pPr>
      <w:r w:rsidRPr="00B610CC">
        <w:rPr>
          <w:lang w:val="en-US"/>
        </w:rPr>
        <w:tab/>
      </w:r>
      <w:r w:rsidRPr="00B610CC">
        <w:rPr>
          <w:lang w:val="en-US"/>
        </w:rPr>
        <w:tab/>
      </w:r>
      <w:bookmarkStart w:id="39" w:name="_Toc384106361"/>
      <w:r w:rsidRPr="00B610CC">
        <w:rPr>
          <w:lang w:val="en-US"/>
        </w:rPr>
        <w:t>Communication</w:t>
      </w:r>
      <w:bookmarkEnd w:id="39"/>
      <w:r w:rsidRPr="00B610CC">
        <w:rPr>
          <w:lang w:val="en-US"/>
        </w:rPr>
        <w:t xml:space="preserve"> concerning the approval or extension or refusal or withdrawal of approval or production definitively discontinued of a type of electrical/electronic sub-assembly (ESA) </w:t>
      </w:r>
      <w:proofErr w:type="gramStart"/>
      <w:r w:rsidRPr="00B610CC">
        <w:rPr>
          <w:lang w:val="en-US"/>
        </w:rPr>
        <w:t>with regard to</w:t>
      </w:r>
      <w:proofErr w:type="gramEnd"/>
      <w:r w:rsidRPr="00B610CC">
        <w:rPr>
          <w:lang w:val="en-US"/>
        </w:rPr>
        <w:t xml:space="preserve"> Regulation No. 10</w:t>
      </w:r>
      <w:r w:rsidRPr="00B610CC">
        <w:rPr>
          <w:rFonts w:eastAsia="Malgun Gothic"/>
          <w:lang w:val="en-US" w:eastAsia="ko-KR"/>
        </w:rPr>
        <w:t>"</w:t>
      </w:r>
    </w:p>
    <w:p w14:paraId="500C897E" w14:textId="77777777" w:rsidR="00E3578B" w:rsidRDefault="00E3578B" w:rsidP="00E3578B">
      <w:pPr>
        <w:spacing w:after="120"/>
        <w:ind w:left="2268" w:right="1134"/>
        <w:jc w:val="both"/>
        <w:rPr>
          <w:rFonts w:eastAsia="Malgun Gothic"/>
          <w:bCs/>
          <w:lang w:val="en-US" w:eastAsia="ko-KR"/>
        </w:rPr>
      </w:pPr>
    </w:p>
    <w:p w14:paraId="66B028D7" w14:textId="77777777" w:rsidR="00B610CC" w:rsidRDefault="007D5E34" w:rsidP="007D5E34">
      <w:pPr>
        <w:spacing w:after="120"/>
        <w:ind w:left="2268" w:right="1134" w:hanging="1134"/>
        <w:jc w:val="both"/>
        <w:rPr>
          <w:i/>
          <w:iCs/>
          <w:lang w:val="en-US"/>
        </w:rPr>
      </w:pPr>
      <w:r w:rsidRPr="007D5E34">
        <w:rPr>
          <w:i/>
          <w:iCs/>
          <w:lang w:val="en-US"/>
        </w:rPr>
        <w:t xml:space="preserve">Annex 4, </w:t>
      </w:r>
    </w:p>
    <w:p w14:paraId="481AF3EB" w14:textId="02C4293C" w:rsidR="007D5E34" w:rsidRDefault="00B610CC" w:rsidP="007D5E34">
      <w:pPr>
        <w:spacing w:after="120"/>
        <w:ind w:left="2268" w:right="1134" w:hanging="1134"/>
        <w:jc w:val="both"/>
        <w:rPr>
          <w:lang w:val="en-US"/>
        </w:rPr>
      </w:pPr>
      <w:r>
        <w:rPr>
          <w:i/>
          <w:iCs/>
          <w:lang w:val="en-US"/>
        </w:rPr>
        <w:t>P</w:t>
      </w:r>
      <w:r w:rsidR="007D5E34" w:rsidRPr="007D5E34">
        <w:rPr>
          <w:i/>
          <w:iCs/>
          <w:lang w:val="en-US"/>
        </w:rPr>
        <w:t>aragraph 2.2.,</w:t>
      </w:r>
      <w:r w:rsidR="007D5E34" w:rsidRPr="007D5E34">
        <w:rPr>
          <w:lang w:val="en-US"/>
        </w:rPr>
        <w:t xml:space="preserve"> amend to rea</w:t>
      </w:r>
      <w:r w:rsidR="007D5E34">
        <w:rPr>
          <w:lang w:val="en-US"/>
        </w:rPr>
        <w:t>d:</w:t>
      </w:r>
    </w:p>
    <w:p w14:paraId="3C8A6589" w14:textId="442D3CE3" w:rsidR="007D5E34" w:rsidRPr="007D5E34" w:rsidRDefault="007D5E34" w:rsidP="007D5E34">
      <w:pPr>
        <w:spacing w:after="120"/>
        <w:ind w:left="2268" w:right="1134" w:hanging="1134"/>
        <w:jc w:val="both"/>
        <w:rPr>
          <w:bCs/>
          <w:lang w:val="en-US"/>
        </w:rPr>
      </w:pPr>
      <w:r w:rsidRPr="00981956">
        <w:rPr>
          <w:rFonts w:eastAsia="Malgun Gothic"/>
          <w:bCs/>
          <w:lang w:val="en-US" w:eastAsia="ko-KR"/>
        </w:rPr>
        <w:t>"</w:t>
      </w:r>
      <w:r w:rsidRPr="007D5E34">
        <w:rPr>
          <w:bCs/>
          <w:lang w:val="en-US"/>
        </w:rPr>
        <w:t>2.2.</w:t>
      </w:r>
      <w:r w:rsidRPr="007D5E34">
        <w:rPr>
          <w:bCs/>
          <w:lang w:val="en-US"/>
        </w:rPr>
        <w:tab/>
      </w:r>
      <w:r w:rsidRPr="007D5E34">
        <w:rPr>
          <w:bCs/>
          <w:lang w:val="en-US"/>
        </w:rPr>
        <w:tab/>
        <w:t xml:space="preserve">Vehicle in configuration "REESS charging mode </w:t>
      </w:r>
      <w:r w:rsidRPr="007D5E34">
        <w:rPr>
          <w:lang w:val="en-US"/>
        </w:rPr>
        <w:t>coupled to the power grid"</w:t>
      </w:r>
      <w:r w:rsidRPr="007D5E34">
        <w:rPr>
          <w:bCs/>
          <w:lang w:val="en-US"/>
        </w:rPr>
        <w:t>.</w:t>
      </w:r>
    </w:p>
    <w:p w14:paraId="24660AD1" w14:textId="3D73EAB4" w:rsidR="00D443FA" w:rsidRDefault="007D5E34" w:rsidP="007D5E34">
      <w:pPr>
        <w:spacing w:after="120"/>
        <w:ind w:left="2268" w:right="1134"/>
        <w:jc w:val="both"/>
        <w:rPr>
          <w:lang w:val="en-US"/>
        </w:rPr>
      </w:pPr>
      <w:r w:rsidRPr="007D5E34">
        <w:rPr>
          <w:lang w:val="en-US"/>
        </w:rPr>
        <w:t xml:space="preserve">The vehicle shall be tested in the charging mode configuration (if available on vehicle) as defined in </w:t>
      </w:r>
      <w:r w:rsidRPr="007D5E34">
        <w:rPr>
          <w:b/>
          <w:bCs/>
          <w:lang w:val="en-US"/>
        </w:rPr>
        <w:t>the</w:t>
      </w:r>
      <w:r w:rsidRPr="007D5E34">
        <w:rPr>
          <w:lang w:val="en-US"/>
        </w:rPr>
        <w:t xml:space="preserve"> flowchart of Figure 1. </w:t>
      </w:r>
    </w:p>
    <w:p w14:paraId="22FFCDD0" w14:textId="77777777" w:rsidR="00D443FA" w:rsidRDefault="00D443FA">
      <w:pPr>
        <w:suppressAutoHyphens w:val="0"/>
        <w:spacing w:line="240" w:lineRule="auto"/>
        <w:rPr>
          <w:lang w:val="en-US"/>
        </w:rPr>
      </w:pPr>
      <w:r>
        <w:rPr>
          <w:lang w:val="en-US"/>
        </w:rPr>
        <w:br w:type="page"/>
      </w:r>
    </w:p>
    <w:p w14:paraId="3F1255D7" w14:textId="77777777" w:rsidR="007D5E34" w:rsidRDefault="007D5E34" w:rsidP="007D5E34">
      <w:pPr>
        <w:spacing w:after="120"/>
        <w:ind w:left="2268" w:right="1134"/>
        <w:jc w:val="both"/>
        <w:rPr>
          <w:lang w:val="en-US"/>
        </w:rPr>
      </w:pPr>
    </w:p>
    <w:p w14:paraId="79B9C9CA" w14:textId="4AF6BC6D" w:rsidR="007D5E34" w:rsidRPr="007D5E34" w:rsidRDefault="007D5E34" w:rsidP="007D5E34">
      <w:pPr>
        <w:rPr>
          <w:rFonts w:eastAsia="MS Mincho"/>
          <w:lang w:val="en-US"/>
        </w:rPr>
      </w:pPr>
      <w:r w:rsidRPr="00C56C10">
        <w:rPr>
          <w:rFonts w:eastAsia="MS Mincho"/>
          <w:noProof/>
        </w:rPr>
        <mc:AlternateContent>
          <mc:Choice Requires="wps">
            <w:drawing>
              <wp:anchor distT="45720" distB="45720" distL="114300" distR="114300" simplePos="0" relativeHeight="251658303" behindDoc="0" locked="0" layoutInCell="1" allowOverlap="1" wp14:anchorId="44776158" wp14:editId="32DE3C9E">
                <wp:simplePos x="0" y="0"/>
                <wp:positionH relativeFrom="column">
                  <wp:posOffset>342582</wp:posOffset>
                </wp:positionH>
                <wp:positionV relativeFrom="paragraph">
                  <wp:posOffset>8000682</wp:posOffset>
                </wp:positionV>
                <wp:extent cx="342265" cy="227965"/>
                <wp:effectExtent l="0" t="0" r="0" b="635"/>
                <wp:wrapSquare wrapText="bothSides"/>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D1F44C0"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6158" id="_x0000_s1359" type="#_x0000_t202" style="position:absolute;margin-left:26.95pt;margin-top:629.95pt;width:26.95pt;height:17.9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" filled="f" stroked="f">
                <v:textbox>
                  <w:txbxContent>
                    <w:p w14:paraId="2D1F44C0"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02" behindDoc="0" locked="0" layoutInCell="1" allowOverlap="1" wp14:anchorId="12C85676" wp14:editId="2AA9B746">
                <wp:simplePos x="0" y="0"/>
                <wp:positionH relativeFrom="column">
                  <wp:posOffset>342582</wp:posOffset>
                </wp:positionH>
                <wp:positionV relativeFrom="paragraph">
                  <wp:posOffset>6390640</wp:posOffset>
                </wp:positionV>
                <wp:extent cx="342265" cy="227965"/>
                <wp:effectExtent l="0" t="0" r="0" b="635"/>
                <wp:wrapSquare wrapText="bothSides"/>
                <wp:docPr id="2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5CD8E54"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85676" id="_x0000_s1360" type="#_x0000_t202" style="position:absolute;margin-left:26.95pt;margin-top:503.2pt;width:26.95pt;height:17.95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" filled="f" stroked="f">
                <v:textbox>
                  <w:txbxContent>
                    <w:p w14:paraId="65CD8E54"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9" behindDoc="0" locked="0" layoutInCell="1" allowOverlap="1" wp14:anchorId="4BE8BA11" wp14:editId="3A36FC83">
                <wp:simplePos x="0" y="0"/>
                <wp:positionH relativeFrom="column">
                  <wp:posOffset>343535</wp:posOffset>
                </wp:positionH>
                <wp:positionV relativeFrom="paragraph">
                  <wp:posOffset>3315653</wp:posOffset>
                </wp:positionV>
                <wp:extent cx="342265" cy="227965"/>
                <wp:effectExtent l="0" t="0" r="0" b="63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185256E"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BA11" id="_x0000_s1361" type="#_x0000_t202" style="position:absolute;margin-left:27.05pt;margin-top:261.1pt;width:26.95pt;height:17.9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" filled="f" stroked="f">
                <v:textbox>
                  <w:txbxContent>
                    <w:p w14:paraId="6185256E"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01" behindDoc="0" locked="0" layoutInCell="1" allowOverlap="1" wp14:anchorId="6A81FB5D" wp14:editId="17950D75">
                <wp:simplePos x="0" y="0"/>
                <wp:positionH relativeFrom="column">
                  <wp:posOffset>1371282</wp:posOffset>
                </wp:positionH>
                <wp:positionV relativeFrom="paragraph">
                  <wp:posOffset>7315518</wp:posOffset>
                </wp:positionV>
                <wp:extent cx="342265" cy="227965"/>
                <wp:effectExtent l="0" t="0" r="0" b="635"/>
                <wp:wrapSquare wrapText="bothSides"/>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8B3F37D"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FB5D" id="_x0000_s1362" type="#_x0000_t202" style="position:absolute;margin-left:107.95pt;margin-top:576.05pt;width:26.95pt;height:17.95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g9+g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" filled="f" stroked="f">
                <v:textbox>
                  <w:txbxContent>
                    <w:p w14:paraId="48B3F37D"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00" behindDoc="0" locked="0" layoutInCell="1" allowOverlap="1" wp14:anchorId="4C31FFD8" wp14:editId="3530E01B">
                <wp:simplePos x="0" y="0"/>
                <wp:positionH relativeFrom="column">
                  <wp:posOffset>1371600</wp:posOffset>
                </wp:positionH>
                <wp:positionV relativeFrom="paragraph">
                  <wp:posOffset>5710238</wp:posOffset>
                </wp:positionV>
                <wp:extent cx="342265" cy="227965"/>
                <wp:effectExtent l="0" t="0" r="0" b="635"/>
                <wp:wrapSquare wrapText="bothSides"/>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3108CE7"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1FFD8" id="_x0000_s1363" type="#_x0000_t202" style="position:absolute;margin-left:108pt;margin-top:449.65pt;width:26.95pt;height:17.9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" filled="f" stroked="f">
                <v:textbox>
                  <w:txbxContent>
                    <w:p w14:paraId="63108CE7"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8" behindDoc="0" locked="0" layoutInCell="1" allowOverlap="1" wp14:anchorId="2F122F18" wp14:editId="67A589E7">
                <wp:simplePos x="0" y="0"/>
                <wp:positionH relativeFrom="column">
                  <wp:posOffset>4229100</wp:posOffset>
                </wp:positionH>
                <wp:positionV relativeFrom="paragraph">
                  <wp:posOffset>3424872</wp:posOffset>
                </wp:positionV>
                <wp:extent cx="342265" cy="227965"/>
                <wp:effectExtent l="0" t="0" r="0" b="635"/>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C4EF56B"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2F18" id="_x0000_s1364" type="#_x0000_t202" style="position:absolute;margin-left:333pt;margin-top:269.65pt;width:26.95pt;height:17.95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QK+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" filled="f" stroked="f">
                <v:textbox>
                  <w:txbxContent>
                    <w:p w14:paraId="7C4EF56B"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7" behindDoc="0" locked="0" layoutInCell="1" allowOverlap="1" wp14:anchorId="54A8491F" wp14:editId="5709FACF">
                <wp:simplePos x="0" y="0"/>
                <wp:positionH relativeFrom="column">
                  <wp:posOffset>5371782</wp:posOffset>
                </wp:positionH>
                <wp:positionV relativeFrom="paragraph">
                  <wp:posOffset>2971482</wp:posOffset>
                </wp:positionV>
                <wp:extent cx="342265" cy="227965"/>
                <wp:effectExtent l="0" t="0" r="0" b="635"/>
                <wp:wrapSquare wrapText="bothSides"/>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37B1087"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8491F" id="_x0000_s1365" type="#_x0000_t202" style="position:absolute;margin-left:422.95pt;margin-top:233.95pt;width:26.95pt;height:17.95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" filled="f" stroked="f">
                <v:textbox>
                  <w:txbxContent>
                    <w:p w14:paraId="737B1087"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6" behindDoc="0" locked="0" layoutInCell="1" allowOverlap="1" wp14:anchorId="34E7BB28" wp14:editId="3903ACD9">
                <wp:simplePos x="0" y="0"/>
                <wp:positionH relativeFrom="column">
                  <wp:posOffset>2171065</wp:posOffset>
                </wp:positionH>
                <wp:positionV relativeFrom="paragraph">
                  <wp:posOffset>3430270</wp:posOffset>
                </wp:positionV>
                <wp:extent cx="342265" cy="227965"/>
                <wp:effectExtent l="0" t="0" r="0" b="635"/>
                <wp:wrapSquare wrapText="bothSides"/>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7DF29B9"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BB28" id="_x0000_s1366" type="#_x0000_t202" style="position:absolute;margin-left:170.95pt;margin-top:270.1pt;width:26.95pt;height:17.95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" filled="f" stroked="f">
                <v:textbox>
                  <w:txbxContent>
                    <w:p w14:paraId="57DF29B9"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5" behindDoc="0" locked="0" layoutInCell="1" allowOverlap="1" wp14:anchorId="5D0AC6F7" wp14:editId="017FCC2C">
                <wp:simplePos x="0" y="0"/>
                <wp:positionH relativeFrom="column">
                  <wp:posOffset>3314382</wp:posOffset>
                </wp:positionH>
                <wp:positionV relativeFrom="paragraph">
                  <wp:posOffset>2628900</wp:posOffset>
                </wp:positionV>
                <wp:extent cx="342265" cy="227965"/>
                <wp:effectExtent l="0" t="0" r="0" b="635"/>
                <wp:wrapSquare wrapText="bothSides"/>
                <wp:docPr id="1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7CEF6DD"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AC6F7" id="_x0000_s1367" type="#_x0000_t202" style="position:absolute;margin-left:260.95pt;margin-top:207pt;width:26.95pt;height:17.9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" filled="f" stroked="f">
                <v:textbox>
                  <w:txbxContent>
                    <w:p w14:paraId="57CEF6DD"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4" behindDoc="0" locked="0" layoutInCell="1" allowOverlap="1" wp14:anchorId="1EC870AE" wp14:editId="0A977BA3">
                <wp:simplePos x="0" y="0"/>
                <wp:positionH relativeFrom="column">
                  <wp:posOffset>1361757</wp:posOffset>
                </wp:positionH>
                <wp:positionV relativeFrom="paragraph">
                  <wp:posOffset>2629853</wp:posOffset>
                </wp:positionV>
                <wp:extent cx="342265" cy="227965"/>
                <wp:effectExtent l="0" t="0" r="0" b="635"/>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54474B4"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70AE" id="_x0000_s1368" type="#_x0000_t202" style="position:absolute;margin-left:107.2pt;margin-top:207.1pt;width:26.95pt;height:17.95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l+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" filled="f" stroked="f">
                <v:textbox>
                  <w:txbxContent>
                    <w:p w14:paraId="154474B4"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0" behindDoc="0" locked="0" layoutInCell="1" allowOverlap="1" wp14:anchorId="706ED293" wp14:editId="669135FE">
                <wp:simplePos x="0" y="0"/>
                <wp:positionH relativeFrom="column">
                  <wp:posOffset>350202</wp:posOffset>
                </wp:positionH>
                <wp:positionV relativeFrom="paragraph">
                  <wp:posOffset>1942783</wp:posOffset>
                </wp:positionV>
                <wp:extent cx="342265" cy="227965"/>
                <wp:effectExtent l="0" t="0" r="0" b="635"/>
                <wp:wrapSquare wrapText="bothSides"/>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770E491"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D293" id="_x0000_s1369" type="#_x0000_t202" style="position:absolute;margin-left:27.55pt;margin-top:153pt;width:26.95pt;height:17.95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" filled="f" stroked="f">
                <v:textbox>
                  <w:txbxContent>
                    <w:p w14:paraId="2770E491"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93" behindDoc="0" locked="0" layoutInCell="1" allowOverlap="1" wp14:anchorId="6BD138BF" wp14:editId="547AF1AB">
                <wp:simplePos x="0" y="0"/>
                <wp:positionH relativeFrom="column">
                  <wp:posOffset>2057082</wp:posOffset>
                </wp:positionH>
                <wp:positionV relativeFrom="paragraph">
                  <wp:posOffset>1943100</wp:posOffset>
                </wp:positionV>
                <wp:extent cx="342265" cy="227965"/>
                <wp:effectExtent l="0" t="0" r="0" b="635"/>
                <wp:wrapSquare wrapText="bothSides"/>
                <wp:docPr id="4165170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45A64BC"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38BF" id="_x0000_s1370" type="#_x0000_t202" style="position:absolute;margin-left:161.95pt;margin-top:153pt;width:26.95pt;height:17.95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" filled="f" stroked="f">
                <v:textbox>
                  <w:txbxContent>
                    <w:p w14:paraId="045A64BC"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292" behindDoc="0" locked="0" layoutInCell="1" allowOverlap="1" wp14:anchorId="2EEA4988" wp14:editId="75D89444">
                <wp:simplePos x="0" y="0"/>
                <wp:positionH relativeFrom="column">
                  <wp:posOffset>2395855</wp:posOffset>
                </wp:positionH>
                <wp:positionV relativeFrom="paragraph">
                  <wp:posOffset>1943418</wp:posOffset>
                </wp:positionV>
                <wp:extent cx="2222" cy="228600"/>
                <wp:effectExtent l="0" t="0" r="36195" b="19050"/>
                <wp:wrapNone/>
                <wp:docPr id="62"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F5695A" id="Gerader Verbinder 62"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658289" behindDoc="0" locked="0" layoutInCell="1" allowOverlap="1" wp14:anchorId="29196A31" wp14:editId="4F0B99DD">
                <wp:simplePos x="0" y="0"/>
                <wp:positionH relativeFrom="column">
                  <wp:posOffset>3074670</wp:posOffset>
                </wp:positionH>
                <wp:positionV relativeFrom="paragraph">
                  <wp:posOffset>1254125</wp:posOffset>
                </wp:positionV>
                <wp:extent cx="342265" cy="227965"/>
                <wp:effectExtent l="0" t="0" r="0" b="635"/>
                <wp:wrapSquare wrapText="bothSides"/>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A6BE150"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96A31" id="_x0000_s1371" type="#_x0000_t202" style="position:absolute;margin-left:242.1pt;margin-top:98.75pt;width:26.95pt;height:17.9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cV+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" filled="f" stroked="f">
                <v:textbox>
                  <w:txbxContent>
                    <w:p w14:paraId="4A6BE150"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88" behindDoc="0" locked="0" layoutInCell="1" allowOverlap="1" wp14:anchorId="0B1A98BE" wp14:editId="16626241">
                <wp:simplePos x="0" y="0"/>
                <wp:positionH relativeFrom="column">
                  <wp:posOffset>1362710</wp:posOffset>
                </wp:positionH>
                <wp:positionV relativeFrom="paragraph">
                  <wp:posOffset>1251585</wp:posOffset>
                </wp:positionV>
                <wp:extent cx="342265" cy="227965"/>
                <wp:effectExtent l="0" t="0" r="0" b="635"/>
                <wp:wrapSquare wrapText="bothSides"/>
                <wp:docPr id="3866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4D86175"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A98BE" id="_x0000_s1372" type="#_x0000_t202" style="position:absolute;margin-left:107.3pt;margin-top:98.55pt;width:26.95pt;height:17.95pt;z-index:25165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" filled="f" stroked="f">
                <v:textbox>
                  <w:txbxContent>
                    <w:p w14:paraId="14D86175"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287" behindDoc="0" locked="0" layoutInCell="1" allowOverlap="1" wp14:anchorId="5760180D" wp14:editId="1C878CA8">
                <wp:simplePos x="0" y="0"/>
                <wp:positionH relativeFrom="column">
                  <wp:posOffset>3542982</wp:posOffset>
                </wp:positionH>
                <wp:positionV relativeFrom="paragraph">
                  <wp:posOffset>133350</wp:posOffset>
                </wp:positionV>
                <wp:extent cx="1028065" cy="1404620"/>
                <wp:effectExtent l="0" t="0" r="19685" b="13970"/>
                <wp:wrapSquare wrapText="bothSides"/>
                <wp:docPr id="17210222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E824614" w14:textId="77777777" w:rsidR="007D5E34" w:rsidRPr="00C56C10" w:rsidRDefault="007D5E34" w:rsidP="007D5E34">
                            <w:pPr>
                              <w:autoSpaceDE w:val="0"/>
                              <w:autoSpaceDN w:val="0"/>
                              <w:adjustRightInd w:val="0"/>
                              <w:spacing w:line="288" w:lineRule="auto"/>
                              <w:ind w:left="426"/>
                              <w:rPr>
                                <w:strike/>
                                <w:color w:val="000000"/>
                              </w:rPr>
                            </w:pPr>
                            <w:r w:rsidRPr="00C56C10">
                              <w:rPr>
                                <w:b/>
                                <w:bCs/>
                                <w:color w:val="000000"/>
                              </w:rPr>
                              <w:t>Key</w:t>
                            </w:r>
                          </w:p>
                          <w:p w14:paraId="16C7544B" w14:textId="77777777" w:rsidR="007D5E34" w:rsidRPr="00C56C10" w:rsidRDefault="007D5E34" w:rsidP="007D5E34">
                            <w:pPr>
                              <w:autoSpaceDE w:val="0"/>
                              <w:autoSpaceDN w:val="0"/>
                              <w:adjustRightInd w:val="0"/>
                              <w:spacing w:line="288" w:lineRule="auto"/>
                              <w:jc w:val="center"/>
                              <w:rPr>
                                <w:strike/>
                                <w:color w:val="000000"/>
                              </w:rPr>
                            </w:pPr>
                            <w:r w:rsidRPr="00C56C10">
                              <w:rPr>
                                <w:color w:val="000000"/>
                              </w:rPr>
                              <w:t xml:space="preserve">Y </w:t>
                            </w:r>
                            <w:r w:rsidRPr="00C56C10">
                              <w:rPr>
                                <w:b/>
                                <w:bCs/>
                                <w:color w:val="000000"/>
                              </w:rPr>
                              <w:t>yes</w:t>
                            </w:r>
                          </w:p>
                          <w:p w14:paraId="77F991CA" w14:textId="77777777" w:rsidR="007D5E34" w:rsidRPr="00C56C10" w:rsidRDefault="007D5E34" w:rsidP="007D5E34">
                            <w:pPr>
                              <w:jc w:val="center"/>
                              <w:rPr>
                                <w:strike/>
                              </w:rPr>
                            </w:pPr>
                            <w:r w:rsidRPr="00C56C10">
                              <w:rPr>
                                <w:color w:val="000000"/>
                              </w:rPr>
                              <w:t xml:space="preserve">N </w:t>
                            </w:r>
                            <w:r w:rsidRPr="00C56C10">
                              <w:rPr>
                                <w:b/>
                                <w:bCs/>
                                <w:color w:val="00000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0180D" id="_x0000_s1373" type="#_x0000_t202" style="position:absolute;margin-left:278.95pt;margin-top:10.5pt;width:80.95pt;height:110.6pt;z-index:2516582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" strokecolor="window">
                <v:textbox style="mso-fit-shape-to-text:t">
                  <w:txbxContent>
                    <w:p w14:paraId="6E824614" w14:textId="77777777" w:rsidR="007D5E34" w:rsidRPr="00C56C10" w:rsidRDefault="007D5E34" w:rsidP="007D5E34">
                      <w:pPr>
                        <w:autoSpaceDE w:val="0"/>
                        <w:autoSpaceDN w:val="0"/>
                        <w:adjustRightInd w:val="0"/>
                        <w:spacing w:line="288" w:lineRule="auto"/>
                        <w:ind w:left="426"/>
                        <w:rPr>
                          <w:strike/>
                          <w:color w:val="000000"/>
                        </w:rPr>
                      </w:pPr>
                      <w:r w:rsidRPr="00C56C10">
                        <w:rPr>
                          <w:b/>
                          <w:bCs/>
                          <w:color w:val="000000"/>
                        </w:rPr>
                        <w:t>Key</w:t>
                      </w:r>
                    </w:p>
                    <w:p w14:paraId="16C7544B" w14:textId="77777777" w:rsidR="007D5E34" w:rsidRPr="00C56C10" w:rsidRDefault="007D5E34" w:rsidP="007D5E34">
                      <w:pPr>
                        <w:autoSpaceDE w:val="0"/>
                        <w:autoSpaceDN w:val="0"/>
                        <w:adjustRightInd w:val="0"/>
                        <w:spacing w:line="288" w:lineRule="auto"/>
                        <w:jc w:val="center"/>
                        <w:rPr>
                          <w:strike/>
                          <w:color w:val="000000"/>
                        </w:rPr>
                      </w:pPr>
                      <w:r w:rsidRPr="00C56C10">
                        <w:rPr>
                          <w:color w:val="000000"/>
                        </w:rPr>
                        <w:t xml:space="preserve">Y </w:t>
                      </w:r>
                      <w:r w:rsidRPr="00C56C10">
                        <w:rPr>
                          <w:b/>
                          <w:bCs/>
                          <w:color w:val="000000"/>
                        </w:rPr>
                        <w:t>yes</w:t>
                      </w:r>
                    </w:p>
                    <w:p w14:paraId="77F991CA" w14:textId="77777777" w:rsidR="007D5E34" w:rsidRPr="00C56C10" w:rsidRDefault="007D5E34" w:rsidP="007D5E34">
                      <w:pPr>
                        <w:jc w:val="center"/>
                        <w:rPr>
                          <w:strike/>
                        </w:rPr>
                      </w:pPr>
                      <w:r w:rsidRPr="00C56C10">
                        <w:rPr>
                          <w:color w:val="000000"/>
                        </w:rPr>
                        <w:t xml:space="preserve">N </w:t>
                      </w:r>
                      <w:r w:rsidRPr="00C56C10">
                        <w:rPr>
                          <w:b/>
                          <w:bCs/>
                          <w:color w:val="000000"/>
                        </w:rPr>
                        <w:t>no</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286" behindDoc="0" locked="0" layoutInCell="1" allowOverlap="1" wp14:anchorId="172BCC05" wp14:editId="063E9E22">
                <wp:simplePos x="0" y="0"/>
                <wp:positionH relativeFrom="column">
                  <wp:posOffset>5943918</wp:posOffset>
                </wp:positionH>
                <wp:positionV relativeFrom="paragraph">
                  <wp:posOffset>1486218</wp:posOffset>
                </wp:positionV>
                <wp:extent cx="318" cy="5371782"/>
                <wp:effectExtent l="0" t="0" r="38100" b="19685"/>
                <wp:wrapNone/>
                <wp:docPr id="949353335"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8F419" id="Gerader Verbinder 57"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85" behindDoc="0" locked="0" layoutInCell="1" allowOverlap="1" wp14:anchorId="2B452850" wp14:editId="1728541D">
                <wp:simplePos x="0" y="0"/>
                <wp:positionH relativeFrom="column">
                  <wp:posOffset>5031105</wp:posOffset>
                </wp:positionH>
                <wp:positionV relativeFrom="paragraph">
                  <wp:posOffset>1487805</wp:posOffset>
                </wp:positionV>
                <wp:extent cx="914400" cy="0"/>
                <wp:effectExtent l="0" t="0" r="0" b="0"/>
                <wp:wrapNone/>
                <wp:docPr id="1440055023"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433F584" id="Gerader Verbinder 56"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76" behindDoc="0" locked="0" layoutInCell="1" allowOverlap="1" wp14:anchorId="059370EB" wp14:editId="5C703406">
                <wp:simplePos x="0" y="0"/>
                <wp:positionH relativeFrom="column">
                  <wp:posOffset>1828775</wp:posOffset>
                </wp:positionH>
                <wp:positionV relativeFrom="paragraph">
                  <wp:posOffset>7315175</wp:posOffset>
                </wp:positionV>
                <wp:extent cx="1828800" cy="458470"/>
                <wp:effectExtent l="0" t="0" r="19050" b="17780"/>
                <wp:wrapNone/>
                <wp:docPr id="46" name="Rechteck 46"/>
                <wp:cNvGraphicFramePr/>
                <a:graphic xmlns:a="http://schemas.openxmlformats.org/drawingml/2006/main">
                  <a:graphicData uri="http://schemas.microsoft.com/office/word/2010/wordprocessingShape">
                    <wps:wsp>
                      <wps:cNvSpPr/>
                      <wps:spPr>
                        <a:xfrm>
                          <a:off x="0" y="0"/>
                          <a:ext cx="1828800" cy="458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D44DC" w14:textId="77777777" w:rsidR="007D5E34" w:rsidRPr="007D5E34" w:rsidRDefault="007D5E34" w:rsidP="007D5E34">
                            <w:pPr>
                              <w:jc w:val="center"/>
                              <w:rPr>
                                <w:lang w:val="en-US"/>
                              </w:rPr>
                            </w:pPr>
                            <w:r w:rsidRPr="007D5E34">
                              <w:rPr>
                                <w:color w:val="000000"/>
                                <w:lang w:val="en-US"/>
                              </w:rPr>
                              <w:t>Mode 4 test with cable from the test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70EB" id="Rechteck 46" o:spid="_x0000_s1374" style="position:absolute;margin-left:2in;margin-top:8in;width:2in;height:36.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" fillcolor="window" strokecolor="windowText" strokeweight="1pt">
                <v:textbox>
                  <w:txbxContent>
                    <w:p w14:paraId="099D44DC" w14:textId="77777777" w:rsidR="007D5E34" w:rsidRPr="007D5E34" w:rsidRDefault="007D5E34" w:rsidP="007D5E34">
                      <w:pPr>
                        <w:jc w:val="center"/>
                        <w:rPr>
                          <w:lang w:val="en-US"/>
                        </w:rPr>
                      </w:pPr>
                      <w:r w:rsidRPr="007D5E34">
                        <w:rPr>
                          <w:color w:val="000000"/>
                          <w:lang w:val="en-US"/>
                        </w:rPr>
                        <w:t>Mode 4 test with cable from the test facility</w:t>
                      </w:r>
                    </w:p>
                  </w:txbxContent>
                </v:textbox>
              </v:rect>
            </w:pict>
          </mc:Fallback>
        </mc:AlternateContent>
      </w:r>
      <w:r w:rsidRPr="00C56C10">
        <w:rPr>
          <w:rFonts w:eastAsia="MS Mincho"/>
          <w:noProof/>
        </w:rPr>
        <mc:AlternateContent>
          <mc:Choice Requires="wps">
            <w:drawing>
              <wp:anchor distT="0" distB="0" distL="114300" distR="114300" simplePos="0" relativeHeight="251658281" behindDoc="0" locked="0" layoutInCell="1" allowOverlap="1" wp14:anchorId="297A1198" wp14:editId="15846357">
                <wp:simplePos x="0" y="0"/>
                <wp:positionH relativeFrom="column">
                  <wp:posOffset>2739263</wp:posOffset>
                </wp:positionH>
                <wp:positionV relativeFrom="paragraph">
                  <wp:posOffset>7773060</wp:posOffset>
                </wp:positionV>
                <wp:extent cx="0" cy="342544"/>
                <wp:effectExtent l="0" t="0" r="38100" b="19685"/>
                <wp:wrapNone/>
                <wp:docPr id="1787090842" name="Gerader Verbinder 51"/>
                <wp:cNvGraphicFramePr/>
                <a:graphic xmlns:a="http://schemas.openxmlformats.org/drawingml/2006/main">
                  <a:graphicData uri="http://schemas.microsoft.com/office/word/2010/wordprocessingShape">
                    <wps:wsp>
                      <wps:cNvCnPr/>
                      <wps:spPr>
                        <a:xfrm>
                          <a:off x="0" y="0"/>
                          <a:ext cx="0" cy="34254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A2AB6B7" id="Gerader Verbinder 51" o:spid="_x0000_s1026" style="position:absolute;z-index:251658281;visibility:visible;mso-wrap-style:square;mso-wrap-distance-left:9pt;mso-wrap-distance-top:0;mso-wrap-distance-right:9pt;mso-wrap-distance-bottom:0;mso-position-horizontal:absolute;mso-position-horizontal-relative:text;mso-position-vertical:absolute;mso-position-vertical-relative:text" from="215.7pt,612.05pt" to="215.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82" behindDoc="0" locked="0" layoutInCell="1" allowOverlap="1" wp14:anchorId="1A2C2D99" wp14:editId="2BDE079F">
                <wp:simplePos x="0" y="0"/>
                <wp:positionH relativeFrom="column">
                  <wp:posOffset>685470</wp:posOffset>
                </wp:positionH>
                <wp:positionV relativeFrom="paragraph">
                  <wp:posOffset>6744589</wp:posOffset>
                </wp:positionV>
                <wp:extent cx="2057374" cy="344576"/>
                <wp:effectExtent l="76200" t="0" r="19685" b="55880"/>
                <wp:wrapNone/>
                <wp:docPr id="351493712" name="Verbinder: gewinkelt 52"/>
                <wp:cNvGraphicFramePr/>
                <a:graphic xmlns:a="http://schemas.openxmlformats.org/drawingml/2006/main">
                  <a:graphicData uri="http://schemas.microsoft.com/office/word/2010/wordprocessingShape">
                    <wps:wsp>
                      <wps:cNvCnPr/>
                      <wps:spPr>
                        <a:xfrm flipH="1">
                          <a:off x="0" y="0"/>
                          <a:ext cx="2057374" cy="344576"/>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8B1562"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52" o:spid="_x0000_s1026" type="#_x0000_t34" style="position:absolute;margin-left:53.95pt;margin-top:531.05pt;width:162pt;height:27.15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283" behindDoc="0" locked="0" layoutInCell="1" allowOverlap="1" wp14:anchorId="7FD72BB6" wp14:editId="7CB4D3DC">
                <wp:simplePos x="0" y="0"/>
                <wp:positionH relativeFrom="column">
                  <wp:posOffset>2741930</wp:posOffset>
                </wp:positionH>
                <wp:positionV relativeFrom="paragraph">
                  <wp:posOffset>6401435</wp:posOffset>
                </wp:positionV>
                <wp:extent cx="0" cy="342265"/>
                <wp:effectExtent l="0" t="0" r="38100" b="19685"/>
                <wp:wrapNone/>
                <wp:docPr id="394615990" name="Gerader Verbinder 53"/>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D90E41" id="Gerader Verbinder 53" o:spid="_x0000_s1026" style="position:absolute;z-index:251658283;visibility:visible;mso-wrap-style:square;mso-wrap-distance-left:9pt;mso-wrap-distance-top:0;mso-wrap-distance-right:9pt;mso-wrap-distance-bottom:0;mso-position-horizontal:absolute;mso-position-horizontal-relative:text;mso-position-vertical:absolute;mso-position-vertical-relative:text" from="215.9pt,504.05pt" to="215.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79" behindDoc="0" locked="0" layoutInCell="1" allowOverlap="1" wp14:anchorId="40308ABE" wp14:editId="2147838D">
                <wp:simplePos x="0" y="0"/>
                <wp:positionH relativeFrom="column">
                  <wp:posOffset>685470</wp:posOffset>
                </wp:positionH>
                <wp:positionV relativeFrom="paragraph">
                  <wp:posOffset>6400902</wp:posOffset>
                </wp:positionV>
                <wp:extent cx="0" cy="688263"/>
                <wp:effectExtent l="76200" t="0" r="95250" b="55245"/>
                <wp:wrapNone/>
                <wp:docPr id="1945775542"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DD0646F" id="_x0000_t32" coordsize="21600,21600" o:spt="32" o:oned="t" path="m,l21600,21600e" filled="f">
                <v:path arrowok="t" fillok="f" o:connecttype="none"/>
                <o:lock v:ext="edit" shapetype="t"/>
              </v:shapetype>
              <v:shape id="Gerade Verbindung mit Pfeil 49" o:spid="_x0000_s1026" type="#_x0000_t32" style="position:absolute;margin-left:53.95pt;margin-top:7in;width:0;height:54.2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78" behindDoc="0" locked="0" layoutInCell="1" allowOverlap="1" wp14:anchorId="4F8E7A9C" wp14:editId="280289F7">
                <wp:simplePos x="0" y="0"/>
                <wp:positionH relativeFrom="column">
                  <wp:posOffset>1370229</wp:posOffset>
                </wp:positionH>
                <wp:positionV relativeFrom="paragraph">
                  <wp:posOffset>7542581</wp:posOffset>
                </wp:positionV>
                <wp:extent cx="461036" cy="0"/>
                <wp:effectExtent l="0" t="76200" r="15240" b="95250"/>
                <wp:wrapNone/>
                <wp:docPr id="1518450635" name="Gerade Verbindung mit Pfeil 48"/>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F7A33F1" id="Gerade Verbindung mit Pfeil 48" o:spid="_x0000_s1026" type="#_x0000_t32" style="position:absolute;margin-left:107.9pt;margin-top:593.9pt;width:36.3pt;height:0;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77" behindDoc="0" locked="0" layoutInCell="1" allowOverlap="1" wp14:anchorId="047393AA" wp14:editId="60F48672">
                <wp:simplePos x="0" y="0"/>
                <wp:positionH relativeFrom="column">
                  <wp:posOffset>686461</wp:posOffset>
                </wp:positionH>
                <wp:positionV relativeFrom="paragraph">
                  <wp:posOffset>8007071</wp:posOffset>
                </wp:positionV>
                <wp:extent cx="0" cy="347813"/>
                <wp:effectExtent l="76200" t="0" r="76200" b="52705"/>
                <wp:wrapNone/>
                <wp:docPr id="47" name="Gerade Verbindung mit Pfeil 47"/>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4444096" id="Gerade Verbindung mit Pfeil 47" o:spid="_x0000_s1026" type="#_x0000_t32" style="position:absolute;margin-left:54.05pt;margin-top:630.5pt;width:0;height:27.4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49" behindDoc="0" locked="0" layoutInCell="1" allowOverlap="1" wp14:anchorId="1FD6AB44" wp14:editId="0975201B">
                <wp:simplePos x="0" y="0"/>
                <wp:positionH relativeFrom="margin">
                  <wp:posOffset>3962</wp:posOffset>
                </wp:positionH>
                <wp:positionV relativeFrom="paragraph">
                  <wp:posOffset>7087972</wp:posOffset>
                </wp:positionV>
                <wp:extent cx="1359687" cy="929856"/>
                <wp:effectExtent l="19050" t="19050" r="12065" b="41910"/>
                <wp:wrapNone/>
                <wp:docPr id="1118635701" name="Flussdiagramm: Verzweigung 11"/>
                <wp:cNvGraphicFramePr/>
                <a:graphic xmlns:a="http://schemas.openxmlformats.org/drawingml/2006/main">
                  <a:graphicData uri="http://schemas.microsoft.com/office/word/2010/wordprocessingShape">
                    <wps:wsp>
                      <wps:cNvSpPr/>
                      <wps:spPr>
                        <a:xfrm>
                          <a:off x="0" y="0"/>
                          <a:ext cx="1359687" cy="929856"/>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4E647B0" w14:textId="77777777" w:rsidR="007D5E34" w:rsidRPr="00C56C10" w:rsidRDefault="007D5E34" w:rsidP="007D5E34">
                            <w:pPr>
                              <w:jc w:val="center"/>
                            </w:pPr>
                            <w:r w:rsidRPr="00C56C10">
                              <w:t>Mode 4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6AB44" id="_x0000_t110" coordsize="21600,21600" o:spt="110" path="m10800,l,10800,10800,21600,21600,10800xe">
                <v:stroke joinstyle="miter"/>
                <v:path gradientshapeok="t" o:connecttype="rect" textboxrect="5400,5400,16200,16200"/>
              </v:shapetype>
              <v:shape id="Flussdiagramm: Verzweigung 11" o:spid="_x0000_s1375" type="#_x0000_t110" style="position:absolute;margin-left:.3pt;margin-top:558.1pt;width:107.05pt;height:73.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" fillcolor="window" strokecolor="windowText" strokeweight="1pt">
                <v:textbox inset="0,0,0,0">
                  <w:txbxContent>
                    <w:p w14:paraId="24E647B0" w14:textId="77777777" w:rsidR="007D5E34" w:rsidRPr="00C56C10" w:rsidRDefault="007D5E34" w:rsidP="007D5E34">
                      <w:pPr>
                        <w:jc w:val="center"/>
                      </w:pPr>
                      <w:r w:rsidRPr="00C56C10">
                        <w:t>Mode 4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44" behindDoc="0" locked="0" layoutInCell="1" allowOverlap="1" wp14:anchorId="6D5D5B76" wp14:editId="318AABCA">
                <wp:simplePos x="0" y="0"/>
                <wp:positionH relativeFrom="margin">
                  <wp:posOffset>29234</wp:posOffset>
                </wp:positionH>
                <wp:positionV relativeFrom="paragraph">
                  <wp:posOffset>8342960</wp:posOffset>
                </wp:positionV>
                <wp:extent cx="2256765" cy="686740"/>
                <wp:effectExtent l="0" t="0" r="10795" b="18415"/>
                <wp:wrapNone/>
                <wp:docPr id="241405968"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3ADA88DA" w14:textId="77777777" w:rsidR="007D5E34" w:rsidRPr="007D5E34" w:rsidRDefault="007D5E34" w:rsidP="007D5E34">
                            <w:pPr>
                              <w:jc w:val="center"/>
                              <w:rPr>
                                <w:lang w:val="en-US"/>
                              </w:rPr>
                            </w:pPr>
                            <w:r w:rsidRPr="007D5E34">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D5B76" id="_x0000_t116" coordsize="21600,21600" o:spt="116" path="m3475,qx,10800,3475,21600l18125,21600qx21600,10800,18125,xe">
                <v:stroke joinstyle="miter"/>
                <v:path gradientshapeok="t" o:connecttype="rect" textboxrect="1018,3163,20582,18437"/>
              </v:shapetype>
              <v:shape id="Flussdiagramm: Grenzstelle 3" o:spid="_x0000_s1376" type="#_x0000_t116" style="position:absolute;margin-left:2.3pt;margin-top:656.95pt;width:177.7pt;height:54.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" filled="f" strokecolor="windowText" strokeweight="1pt">
                <v:textbox>
                  <w:txbxContent>
                    <w:p w14:paraId="3ADA88DA" w14:textId="77777777" w:rsidR="007D5E34" w:rsidRPr="007D5E34" w:rsidRDefault="007D5E34" w:rsidP="007D5E34">
                      <w:pPr>
                        <w:jc w:val="center"/>
                        <w:rPr>
                          <w:lang w:val="en-US"/>
                        </w:rPr>
                      </w:pPr>
                      <w:r w:rsidRPr="007D5E34">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75" behindDoc="0" locked="0" layoutInCell="1" allowOverlap="1" wp14:anchorId="2FED29D8" wp14:editId="386B058E">
                <wp:simplePos x="0" y="0"/>
                <wp:positionH relativeFrom="column">
                  <wp:posOffset>1367739</wp:posOffset>
                </wp:positionH>
                <wp:positionV relativeFrom="paragraph">
                  <wp:posOffset>5943600</wp:posOffset>
                </wp:positionV>
                <wp:extent cx="461036" cy="0"/>
                <wp:effectExtent l="0" t="76200" r="15240" b="95250"/>
                <wp:wrapNone/>
                <wp:docPr id="96070743"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C12BD5E" id="Gerade Verbindung mit Pfeil 45" o:spid="_x0000_s1026" type="#_x0000_t32" style="position:absolute;margin-left:107.7pt;margin-top:468pt;width:36.3pt;height:0;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74" behindDoc="0" locked="0" layoutInCell="1" allowOverlap="1" wp14:anchorId="7CC0FA5D" wp14:editId="1251C390">
                <wp:simplePos x="0" y="0"/>
                <wp:positionH relativeFrom="column">
                  <wp:posOffset>4801794</wp:posOffset>
                </wp:positionH>
                <wp:positionV relativeFrom="paragraph">
                  <wp:posOffset>4802403</wp:posOffset>
                </wp:positionV>
                <wp:extent cx="0" cy="453543"/>
                <wp:effectExtent l="0" t="0" r="38100" b="22860"/>
                <wp:wrapNone/>
                <wp:docPr id="1119787537"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2D2C560" id="Gerader Verbinder 43" o:spid="_x0000_s1026" style="position:absolute;z-index:251658274;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69" behindDoc="0" locked="0" layoutInCell="1" allowOverlap="1" wp14:anchorId="65C835DD" wp14:editId="4CC75539">
                <wp:simplePos x="0" y="0"/>
                <wp:positionH relativeFrom="column">
                  <wp:posOffset>686994</wp:posOffset>
                </wp:positionH>
                <wp:positionV relativeFrom="paragraph">
                  <wp:posOffset>5142560</wp:posOffset>
                </wp:positionV>
                <wp:extent cx="2513406" cy="342062"/>
                <wp:effectExtent l="76200" t="0" r="20320" b="58420"/>
                <wp:wrapNone/>
                <wp:docPr id="1832118995"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801284" id="Verbinder: gewinkelt 38" o:spid="_x0000_s1026" type="#_x0000_t34" style="position:absolute;margin-left:54.1pt;margin-top:404.95pt;width:197.9pt;height:26.95pt;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273" behindDoc="0" locked="0" layoutInCell="1" allowOverlap="1" wp14:anchorId="161D41CD" wp14:editId="7B7223FF">
                <wp:simplePos x="0" y="0"/>
                <wp:positionH relativeFrom="column">
                  <wp:posOffset>3199765</wp:posOffset>
                </wp:positionH>
                <wp:positionV relativeFrom="paragraph">
                  <wp:posOffset>4800600</wp:posOffset>
                </wp:positionV>
                <wp:extent cx="0" cy="341960"/>
                <wp:effectExtent l="0" t="0" r="38100" b="20320"/>
                <wp:wrapNone/>
                <wp:docPr id="1443449099"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B4D7E0" id="Gerader Verbinder 42" o:spid="_x0000_s1026" style="position:absolute;z-index:251658273;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72" behindDoc="0" locked="0" layoutInCell="1" allowOverlap="1" wp14:anchorId="64DBD543" wp14:editId="60914D45">
                <wp:simplePos x="0" y="0"/>
                <wp:positionH relativeFrom="column">
                  <wp:posOffset>1714779</wp:posOffset>
                </wp:positionH>
                <wp:positionV relativeFrom="paragraph">
                  <wp:posOffset>4800600</wp:posOffset>
                </wp:positionV>
                <wp:extent cx="2718" cy="228575"/>
                <wp:effectExtent l="0" t="0" r="35560" b="19685"/>
                <wp:wrapNone/>
                <wp:docPr id="312372183"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BB4B431" id="Gerader Verbinder 41" o:spid="_x0000_s1026" style="position:absolute;flip:x;z-index:251658272;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71" behindDoc="0" locked="0" layoutInCell="1" allowOverlap="1" wp14:anchorId="414E396A" wp14:editId="70FD802E">
                <wp:simplePos x="0" y="0"/>
                <wp:positionH relativeFrom="column">
                  <wp:posOffset>1828775</wp:posOffset>
                </wp:positionH>
                <wp:positionV relativeFrom="paragraph">
                  <wp:posOffset>5479059</wp:posOffset>
                </wp:positionV>
                <wp:extent cx="1828825" cy="921741"/>
                <wp:effectExtent l="0" t="0" r="19050" b="12065"/>
                <wp:wrapNone/>
                <wp:docPr id="1327648094" name="Rechteck 40"/>
                <wp:cNvGraphicFramePr/>
                <a:graphic xmlns:a="http://schemas.openxmlformats.org/drawingml/2006/main">
                  <a:graphicData uri="http://schemas.microsoft.com/office/word/2010/wordprocessingShape">
                    <wps:wsp>
                      <wps:cNvSpPr/>
                      <wps:spPr>
                        <a:xfrm>
                          <a:off x="0" y="0"/>
                          <a:ext cx="1828825" cy="921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FC5ED7" w14:textId="77777777" w:rsidR="007D5E34" w:rsidRPr="007D5E34" w:rsidRDefault="007D5E34" w:rsidP="007D5E34">
                            <w:pPr>
                              <w:jc w:val="center"/>
                              <w:rPr>
                                <w:lang w:val="en-US"/>
                              </w:rPr>
                            </w:pPr>
                            <w:r w:rsidRPr="007D5E34">
                              <w:rPr>
                                <w:color w:val="000000"/>
                                <w:lang w:val="en-US"/>
                              </w:rPr>
                              <w:t>Mode 3 test in one configuration (single or 3-phase) to be selected based on the maximum total nominal charge 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396A" id="Rechteck 40" o:spid="_x0000_s1377" style="position:absolute;margin-left:2in;margin-top:431.4pt;width:2in;height:72.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" fillcolor="window" strokecolor="windowText" strokeweight="1pt">
                <v:textbox>
                  <w:txbxContent>
                    <w:p w14:paraId="3DFC5ED7" w14:textId="77777777" w:rsidR="007D5E34" w:rsidRPr="007D5E34" w:rsidRDefault="007D5E34" w:rsidP="007D5E34">
                      <w:pPr>
                        <w:jc w:val="center"/>
                        <w:rPr>
                          <w:lang w:val="en-US"/>
                        </w:rPr>
                      </w:pPr>
                      <w:r w:rsidRPr="007D5E34">
                        <w:rPr>
                          <w:color w:val="000000"/>
                          <w:lang w:val="en-US"/>
                        </w:rPr>
                        <w:t>Mode 3 test in one configuration (single or 3-phase) to be selected based on the maximum total nominal charge current.</w:t>
                      </w:r>
                    </w:p>
                  </w:txbxContent>
                </v:textbox>
              </v:rect>
            </w:pict>
          </mc:Fallback>
        </mc:AlternateContent>
      </w:r>
      <w:r w:rsidRPr="00C56C10">
        <w:rPr>
          <w:rFonts w:eastAsia="MS Mincho"/>
          <w:noProof/>
        </w:rPr>
        <mc:AlternateContent>
          <mc:Choice Requires="wps">
            <w:drawing>
              <wp:anchor distT="0" distB="0" distL="114300" distR="114300" simplePos="0" relativeHeight="251658268" behindDoc="0" locked="0" layoutInCell="1" allowOverlap="1" wp14:anchorId="310F027D" wp14:editId="6D625416">
                <wp:simplePos x="0" y="0"/>
                <wp:positionH relativeFrom="column">
                  <wp:posOffset>686994</wp:posOffset>
                </wp:positionH>
                <wp:positionV relativeFrom="paragraph">
                  <wp:posOffset>5029200</wp:posOffset>
                </wp:positionV>
                <wp:extent cx="1026846" cy="457810"/>
                <wp:effectExtent l="76200" t="0" r="20955" b="57150"/>
                <wp:wrapNone/>
                <wp:docPr id="10"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E49D0AF" id="Verbinder: gewinkelt 37" o:spid="_x0000_s1026" type="#_x0000_t34" style="position:absolute;margin-left:54.1pt;margin-top:396pt;width:80.85pt;height:36.05pt;flip:x;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267" behindDoc="0" locked="0" layoutInCell="1" allowOverlap="1" wp14:anchorId="39D0FFE0" wp14:editId="21F50886">
                <wp:simplePos x="0" y="0"/>
                <wp:positionH relativeFrom="column">
                  <wp:posOffset>685800</wp:posOffset>
                </wp:positionH>
                <wp:positionV relativeFrom="paragraph">
                  <wp:posOffset>3312197</wp:posOffset>
                </wp:positionV>
                <wp:extent cx="813" cy="2174758"/>
                <wp:effectExtent l="76200" t="0" r="75565" b="54610"/>
                <wp:wrapNone/>
                <wp:docPr id="1295819339"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93AD6CD" id="Gerade Verbindung mit Pfeil 36" o:spid="_x0000_s1026" type="#_x0000_t32" style="position:absolute;margin-left:54pt;margin-top:260.8pt;width:.05pt;height:171.25pt;flip:x;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48" behindDoc="0" locked="0" layoutInCell="1" allowOverlap="1" wp14:anchorId="5054AF7B" wp14:editId="5BDCE15E">
                <wp:simplePos x="0" y="0"/>
                <wp:positionH relativeFrom="margin">
                  <wp:posOffset>4692</wp:posOffset>
                </wp:positionH>
                <wp:positionV relativeFrom="paragraph">
                  <wp:posOffset>5486955</wp:posOffset>
                </wp:positionV>
                <wp:extent cx="1363405" cy="913845"/>
                <wp:effectExtent l="19050" t="19050" r="27305" b="38735"/>
                <wp:wrapNone/>
                <wp:docPr id="1957126967"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B907A57" w14:textId="77777777" w:rsidR="007D5E34" w:rsidRPr="00C56C10" w:rsidRDefault="007D5E34" w:rsidP="007D5E34">
                            <w:pPr>
                              <w:jc w:val="center"/>
                            </w:pPr>
                            <w:r w:rsidRPr="00C56C10">
                              <w:t>Mode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4AF7B" id="Flussdiagramm: Verzweigung 10" o:spid="_x0000_s1378" type="#_x0000_t110" style="position:absolute;margin-left:.35pt;margin-top:432.05pt;width:107.35pt;height:71.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" fillcolor="window" strokecolor="windowText" strokeweight="1pt">
                <v:textbox inset="0,0,0,0">
                  <w:txbxContent>
                    <w:p w14:paraId="4B907A57" w14:textId="77777777" w:rsidR="007D5E34" w:rsidRPr="00C56C10" w:rsidRDefault="007D5E34" w:rsidP="007D5E34">
                      <w:pPr>
                        <w:jc w:val="center"/>
                      </w:pPr>
                      <w:r w:rsidRPr="00C56C10">
                        <w:t>Mode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66" behindDoc="0" locked="0" layoutInCell="1" allowOverlap="1" wp14:anchorId="43BEAB44" wp14:editId="04BD1A8F">
                <wp:simplePos x="0" y="0"/>
                <wp:positionH relativeFrom="column">
                  <wp:posOffset>3312433</wp:posOffset>
                </wp:positionH>
                <wp:positionV relativeFrom="paragraph">
                  <wp:posOffset>2857106</wp:posOffset>
                </wp:positionV>
                <wp:extent cx="457436" cy="0"/>
                <wp:effectExtent l="0" t="76200" r="19050" b="95250"/>
                <wp:wrapNone/>
                <wp:docPr id="554872960"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4DB2C4A" id="Gerade Verbindung mit Pfeil 35" o:spid="_x0000_s1026" type="#_x0000_t32" style="position:absolute;margin-left:260.8pt;margin-top:224.95pt;width:36pt;height:0;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65" behindDoc="0" locked="0" layoutInCell="1" allowOverlap="1" wp14:anchorId="65B0A508" wp14:editId="44B80FE1">
                <wp:simplePos x="0" y="0"/>
                <wp:positionH relativeFrom="column">
                  <wp:posOffset>1374563</wp:posOffset>
                </wp:positionH>
                <wp:positionV relativeFrom="paragraph">
                  <wp:posOffset>2855885</wp:posOffset>
                </wp:positionV>
                <wp:extent cx="342565" cy="0"/>
                <wp:effectExtent l="0" t="76200" r="19685" b="95250"/>
                <wp:wrapNone/>
                <wp:docPr id="1667959149"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0628C8C" id="Gerade Verbindung mit Pfeil 33" o:spid="_x0000_s1026" type="#_x0000_t32" style="position:absolute;margin-left:108.25pt;margin-top:224.85pt;width:26.95pt;height:0;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60" behindDoc="0" locked="0" layoutInCell="1" allowOverlap="1" wp14:anchorId="6445FAC3" wp14:editId="6BB1E460">
                <wp:simplePos x="0" y="0"/>
                <wp:positionH relativeFrom="column">
                  <wp:posOffset>1714500</wp:posOffset>
                </wp:positionH>
                <wp:positionV relativeFrom="paragraph">
                  <wp:posOffset>3430531</wp:posOffset>
                </wp:positionV>
                <wp:extent cx="802017" cy="460457"/>
                <wp:effectExtent l="76200" t="0" r="17145" b="53975"/>
                <wp:wrapNone/>
                <wp:docPr id="125464197"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FD07BB8" id="Verbinder: gewinkelt 26" o:spid="_x0000_s1026" type="#_x0000_t34" style="position:absolute;margin-left:135pt;margin-top:270.1pt;width:63.15pt;height:36.25pt;flip:x;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257" behindDoc="0" locked="0" layoutInCell="1" allowOverlap="1" wp14:anchorId="22933967" wp14:editId="050DE815">
                <wp:simplePos x="0" y="0"/>
                <wp:positionH relativeFrom="column">
                  <wp:posOffset>1028700</wp:posOffset>
                </wp:positionH>
                <wp:positionV relativeFrom="paragraph">
                  <wp:posOffset>3890988</wp:posOffset>
                </wp:positionV>
                <wp:extent cx="1486547" cy="909612"/>
                <wp:effectExtent l="0" t="0" r="18415" b="24130"/>
                <wp:wrapNone/>
                <wp:docPr id="539584232"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A4634" w14:textId="77777777" w:rsidR="007D5E34" w:rsidRPr="007D5E34" w:rsidRDefault="007D5E34" w:rsidP="007D5E34">
                            <w:pPr>
                              <w:jc w:val="center"/>
                              <w:rPr>
                                <w:lang w:val="en-US"/>
                              </w:rPr>
                            </w:pPr>
                            <w:r w:rsidRPr="007D5E34">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3967" id="Rechteck 23" o:spid="_x0000_s1379" style="position:absolute;margin-left:81pt;margin-top:306.4pt;width:117.05pt;height:7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BnKuAMbwIAAAIFAAAOAAAAAAAAAAAA&#10;AAAAAC4CAABkcnMvZTJvRG9jLnhtbFBLAQItABQABgAIAAAAIQCRGFN23wAAAAsBAAAPAAAAAAAA&#10;AAAAAAAAAMkEAABkcnMvZG93bnJldi54bWxQSwUGAAAAAAQABADzAAAA1QUAAAAA&#10;" fillcolor="window" strokecolor="windowText" strokeweight="1pt">
                <v:textbox>
                  <w:txbxContent>
                    <w:p w14:paraId="52AA4634" w14:textId="77777777" w:rsidR="007D5E34" w:rsidRPr="007D5E34" w:rsidRDefault="007D5E34" w:rsidP="007D5E34">
                      <w:pPr>
                        <w:jc w:val="center"/>
                        <w:rPr>
                          <w:lang w:val="en-US"/>
                        </w:rPr>
                      </w:pPr>
                      <w:r w:rsidRPr="007D5E34">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258" behindDoc="0" locked="0" layoutInCell="1" allowOverlap="1" wp14:anchorId="018D21EF" wp14:editId="1E5B790F">
                <wp:simplePos x="0" y="0"/>
                <wp:positionH relativeFrom="column">
                  <wp:posOffset>2628779</wp:posOffset>
                </wp:positionH>
                <wp:positionV relativeFrom="paragraph">
                  <wp:posOffset>3890988</wp:posOffset>
                </wp:positionV>
                <wp:extent cx="1257421" cy="909320"/>
                <wp:effectExtent l="0" t="0" r="19050" b="24130"/>
                <wp:wrapNone/>
                <wp:docPr id="1055932649"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9776A" w14:textId="77777777" w:rsidR="007D5E34" w:rsidRPr="007D5E34" w:rsidRDefault="007D5E34" w:rsidP="007D5E34">
                            <w:pPr>
                              <w:jc w:val="center"/>
                              <w:rPr>
                                <w:lang w:val="en-US"/>
                              </w:rPr>
                            </w:pPr>
                            <w:r w:rsidRPr="007D5E34">
                              <w:rPr>
                                <w:color w:val="000000"/>
                                <w:lang w:val="en-US"/>
                              </w:rPr>
                              <w:t>Mode 2 test with one representative cable delivered with the vehicle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21EF" id="Rechteck 24" o:spid="_x0000_s1380" style="position:absolute;margin-left:207pt;margin-top:306.4pt;width:99pt;height:71.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DjcAIAAAIFAAAOAAAAZHJzL2Uyb0RvYy54bWysVNtOGzEQfa/Uf7D8XnaTh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" fillcolor="window" strokecolor="windowText" strokeweight="1pt">
                <v:textbox>
                  <w:txbxContent>
                    <w:p w14:paraId="5879776A" w14:textId="77777777" w:rsidR="007D5E34" w:rsidRPr="007D5E34" w:rsidRDefault="007D5E34" w:rsidP="007D5E34">
                      <w:pPr>
                        <w:jc w:val="center"/>
                        <w:rPr>
                          <w:lang w:val="en-US"/>
                        </w:rPr>
                      </w:pPr>
                      <w:r w:rsidRPr="007D5E34">
                        <w:rPr>
                          <w:color w:val="000000"/>
                          <w:lang w:val="en-US"/>
                        </w:rPr>
                        <w:t>Mode 2 test with one representative cable delivered with the vehicle to the customer.</w:t>
                      </w:r>
                    </w:p>
                  </w:txbxContent>
                </v:textbox>
              </v:rect>
            </w:pict>
          </mc:Fallback>
        </mc:AlternateContent>
      </w:r>
      <w:r w:rsidRPr="00C56C10">
        <w:rPr>
          <w:rFonts w:eastAsia="MS Mincho"/>
          <w:noProof/>
        </w:rPr>
        <mc:AlternateContent>
          <mc:Choice Requires="wps">
            <w:drawing>
              <wp:anchor distT="0" distB="0" distL="114300" distR="114300" simplePos="0" relativeHeight="251658259" behindDoc="0" locked="0" layoutInCell="1" allowOverlap="1" wp14:anchorId="364006DF" wp14:editId="515476DC">
                <wp:simplePos x="0" y="0"/>
                <wp:positionH relativeFrom="column">
                  <wp:posOffset>4003184</wp:posOffset>
                </wp:positionH>
                <wp:positionV relativeFrom="paragraph">
                  <wp:posOffset>3890988</wp:posOffset>
                </wp:positionV>
                <wp:extent cx="1714204" cy="909612"/>
                <wp:effectExtent l="0" t="0" r="19685" b="24130"/>
                <wp:wrapNone/>
                <wp:docPr id="1393283108"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0EA4E" w14:textId="77777777" w:rsidR="007D5E34" w:rsidRPr="007D5E34" w:rsidRDefault="007D5E34" w:rsidP="007D5E34">
                            <w:pPr>
                              <w:jc w:val="center"/>
                              <w:rPr>
                                <w:lang w:val="en-US"/>
                              </w:rPr>
                            </w:pPr>
                            <w:r w:rsidRPr="007D5E34">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06DF" id="Rechteck 25" o:spid="_x0000_s1381" style="position:absolute;margin-left:315.2pt;margin-top:306.4pt;width:135pt;height:71.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" fillcolor="window" strokecolor="windowText" strokeweight="1pt">
                <v:textbox>
                  <w:txbxContent>
                    <w:p w14:paraId="27D0EA4E" w14:textId="77777777" w:rsidR="007D5E34" w:rsidRPr="007D5E34" w:rsidRDefault="007D5E34" w:rsidP="007D5E34">
                      <w:pPr>
                        <w:jc w:val="center"/>
                        <w:rPr>
                          <w:lang w:val="en-US"/>
                        </w:rPr>
                      </w:pPr>
                      <w:r w:rsidRPr="007D5E34">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658255" behindDoc="0" locked="0" layoutInCell="1" allowOverlap="1" wp14:anchorId="3060AFFD" wp14:editId="084C3D21">
                <wp:simplePos x="0" y="0"/>
                <wp:positionH relativeFrom="margin">
                  <wp:posOffset>1715356</wp:posOffset>
                </wp:positionH>
                <wp:positionV relativeFrom="paragraph">
                  <wp:posOffset>2287850</wp:posOffset>
                </wp:positionV>
                <wp:extent cx="1599344" cy="1141095"/>
                <wp:effectExtent l="19050" t="19050" r="39370" b="40005"/>
                <wp:wrapNone/>
                <wp:docPr id="58188507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A386F12" w14:textId="77777777" w:rsidR="007D5E34" w:rsidRPr="007D5E34" w:rsidRDefault="007D5E34" w:rsidP="007D5E34">
                            <w:pPr>
                              <w:jc w:val="center"/>
                              <w:rPr>
                                <w:lang w:val="en-US"/>
                              </w:rPr>
                            </w:pPr>
                            <w:r w:rsidRPr="007D5E34">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AFFD" id="Flussdiagramm: Verzweigung 21" o:spid="_x0000_s1382" type="#_x0000_t110" style="position:absolute;margin-left:135.05pt;margin-top:180.15pt;width:125.95pt;height:89.8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" fillcolor="window" strokecolor="windowText" strokeweight="1pt">
                <v:textbox inset="0,0,0,0">
                  <w:txbxContent>
                    <w:p w14:paraId="2A386F12" w14:textId="77777777" w:rsidR="007D5E34" w:rsidRPr="007D5E34" w:rsidRDefault="007D5E34" w:rsidP="007D5E34">
                      <w:pPr>
                        <w:jc w:val="center"/>
                        <w:rPr>
                          <w:lang w:val="en-US"/>
                        </w:rPr>
                      </w:pPr>
                      <w:r w:rsidRPr="007D5E34">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54" behindDoc="0" locked="0" layoutInCell="1" allowOverlap="1" wp14:anchorId="6FD1C1A6" wp14:editId="5CFEF304">
                <wp:simplePos x="0" y="0"/>
                <wp:positionH relativeFrom="column">
                  <wp:posOffset>3086066</wp:posOffset>
                </wp:positionH>
                <wp:positionV relativeFrom="paragraph">
                  <wp:posOffset>1486400</wp:posOffset>
                </wp:positionV>
                <wp:extent cx="342565" cy="0"/>
                <wp:effectExtent l="0" t="76200" r="19685" b="95250"/>
                <wp:wrapNone/>
                <wp:docPr id="979897751"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1B74C31" id="Gerade Verbindung mit Pfeil 20" o:spid="_x0000_s1026" type="#_x0000_t32" style="position:absolute;margin-left:243pt;margin-top:117.05pt;width:26.95pt;height:0;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53" behindDoc="0" locked="0" layoutInCell="1" allowOverlap="1" wp14:anchorId="3BBDC814" wp14:editId="7AB1891E">
                <wp:simplePos x="0" y="0"/>
                <wp:positionH relativeFrom="column">
                  <wp:posOffset>687460</wp:posOffset>
                </wp:positionH>
                <wp:positionV relativeFrom="paragraph">
                  <wp:posOffset>1942387</wp:posOffset>
                </wp:positionV>
                <wp:extent cx="0" cy="460235"/>
                <wp:effectExtent l="76200" t="0" r="57150" b="54610"/>
                <wp:wrapNone/>
                <wp:docPr id="44194452"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3268851" id="Gerade Verbindung mit Pfeil 19" o:spid="_x0000_s1026" type="#_x0000_t32" style="position:absolute;margin-left:54.15pt;margin-top:152.95pt;width:0;height:36.2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47" behindDoc="0" locked="0" layoutInCell="1" allowOverlap="1" wp14:anchorId="07E64CA5" wp14:editId="29171C73">
                <wp:simplePos x="0" y="0"/>
                <wp:positionH relativeFrom="margin">
                  <wp:posOffset>-1650</wp:posOffset>
                </wp:positionH>
                <wp:positionV relativeFrom="paragraph">
                  <wp:posOffset>2402622</wp:posOffset>
                </wp:positionV>
                <wp:extent cx="1373250" cy="912078"/>
                <wp:effectExtent l="19050" t="19050" r="17780" b="40640"/>
                <wp:wrapNone/>
                <wp:docPr id="2020762692"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5A9E3987" w14:textId="77777777" w:rsidR="007D5E34" w:rsidRPr="00C56C10" w:rsidRDefault="007D5E34" w:rsidP="007D5E34">
                            <w:pPr>
                              <w:jc w:val="center"/>
                            </w:pPr>
                            <w:r w:rsidRPr="00C56C10">
                              <w:t>Mode 2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4CA5" id="Flussdiagramm: Verzweigung 9" o:spid="_x0000_s1383" type="#_x0000_t110" style="position:absolute;margin-left:-.15pt;margin-top:189.2pt;width:108.15pt;height:71.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" fillcolor="window" strokecolor="windowText" strokeweight="1pt">
                <v:textbox inset="0,0,0,0">
                  <w:txbxContent>
                    <w:p w14:paraId="5A9E3987" w14:textId="77777777" w:rsidR="007D5E34" w:rsidRPr="00C56C10" w:rsidRDefault="007D5E34" w:rsidP="007D5E34">
                      <w:pPr>
                        <w:jc w:val="center"/>
                      </w:pPr>
                      <w:r w:rsidRPr="00C56C10">
                        <w:t>Mode 2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46" behindDoc="0" locked="0" layoutInCell="1" allowOverlap="1" wp14:anchorId="76AB3EB1" wp14:editId="2291011E">
                <wp:simplePos x="0" y="0"/>
                <wp:positionH relativeFrom="column">
                  <wp:posOffset>3428600</wp:posOffset>
                </wp:positionH>
                <wp:positionV relativeFrom="paragraph">
                  <wp:posOffset>1140835</wp:posOffset>
                </wp:positionV>
                <wp:extent cx="1600600" cy="687965"/>
                <wp:effectExtent l="0" t="0" r="19050" b="17145"/>
                <wp:wrapNone/>
                <wp:docPr id="57748851"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68F305" w14:textId="77777777" w:rsidR="007D5E34" w:rsidRPr="007D5E34" w:rsidRDefault="007D5E34" w:rsidP="007D5E34">
                            <w:pPr>
                              <w:jc w:val="center"/>
                              <w:rPr>
                                <w:lang w:val="en-US"/>
                              </w:rPr>
                            </w:pPr>
                            <w:r w:rsidRPr="007D5E34">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B3EB1" id="Rechteck 8" o:spid="_x0000_s1384" style="position:absolute;margin-left:269.95pt;margin-top:89.85pt;width:126.05pt;height:5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" fillcolor="window" strokecolor="windowText" strokeweight="1pt">
                <v:textbox>
                  <w:txbxContent>
                    <w:p w14:paraId="5F68F305" w14:textId="77777777" w:rsidR="007D5E34" w:rsidRPr="007D5E34" w:rsidRDefault="007D5E34" w:rsidP="007D5E34">
                      <w:pPr>
                        <w:jc w:val="center"/>
                        <w:rPr>
                          <w:lang w:val="en-US"/>
                        </w:rPr>
                      </w:pPr>
                      <w:r w:rsidRPr="007D5E34">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252" behindDoc="0" locked="0" layoutInCell="1" allowOverlap="1" wp14:anchorId="2FE49645" wp14:editId="6F659BA5">
                <wp:simplePos x="0" y="0"/>
                <wp:positionH relativeFrom="column">
                  <wp:posOffset>1371329</wp:posOffset>
                </wp:positionH>
                <wp:positionV relativeFrom="paragraph">
                  <wp:posOffset>1485215</wp:posOffset>
                </wp:positionV>
                <wp:extent cx="342565" cy="0"/>
                <wp:effectExtent l="0" t="76200" r="19685" b="95250"/>
                <wp:wrapNone/>
                <wp:docPr id="2105617733"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E92BBAB" id="Gerade Verbindung mit Pfeil 18" o:spid="_x0000_s1026" type="#_x0000_t32" style="position:absolute;margin-left:108pt;margin-top:116.95pt;width:26.95pt;height:0;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51" behindDoc="0" locked="0" layoutInCell="1" allowOverlap="1" wp14:anchorId="28110D31" wp14:editId="3133DB35">
                <wp:simplePos x="0" y="0"/>
                <wp:positionH relativeFrom="column">
                  <wp:posOffset>685800</wp:posOffset>
                </wp:positionH>
                <wp:positionV relativeFrom="paragraph">
                  <wp:posOffset>680887</wp:posOffset>
                </wp:positionV>
                <wp:extent cx="0" cy="347813"/>
                <wp:effectExtent l="76200" t="0" r="76200" b="52705"/>
                <wp:wrapNone/>
                <wp:docPr id="1896739857"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C497162" id="Gerade Verbindung mit Pfeil 16" o:spid="_x0000_s1026" type="#_x0000_t32" style="position:absolute;margin-left:54pt;margin-top:53.6pt;width:0;height:27.4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245" behindDoc="0" locked="0" layoutInCell="1" allowOverlap="1" wp14:anchorId="2D6D41E4" wp14:editId="5385A629">
                <wp:simplePos x="0" y="0"/>
                <wp:positionH relativeFrom="margin">
                  <wp:posOffset>-6538</wp:posOffset>
                </wp:positionH>
                <wp:positionV relativeFrom="paragraph">
                  <wp:posOffset>1028442</wp:posOffset>
                </wp:positionV>
                <wp:extent cx="1378138" cy="913130"/>
                <wp:effectExtent l="19050" t="19050" r="12700" b="39370"/>
                <wp:wrapNone/>
                <wp:docPr id="1429830995"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55298F1" w14:textId="77777777" w:rsidR="007D5E34" w:rsidRPr="00C56C10" w:rsidRDefault="007D5E34" w:rsidP="007D5E34">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41E4" id="Flussdiagramm: Verzweigung 5" o:spid="_x0000_s1385" type="#_x0000_t110" style="position:absolute;margin-left:-.5pt;margin-top:81pt;width:108.5pt;height:71.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Kz9Pp9vAgAA/wQAAA4AAAAAAAAAAAAA&#10;AAAALgIAAGRycy9lMm9Eb2MueG1sUEsBAi0AFAAGAAgAAAAhANGbeXTeAAAACgEAAA8AAAAAAAAA&#10;AAAAAAAAyQQAAGRycy9kb3ducmV2LnhtbFBLBQYAAAAABAAEAPMAAADUBQAAAAA=&#10;" fillcolor="window" strokecolor="windowText" strokeweight="1pt">
                <v:textbox inset="0,0,0,0">
                  <w:txbxContent>
                    <w:p w14:paraId="255298F1" w14:textId="77777777" w:rsidR="007D5E34" w:rsidRPr="00C56C10" w:rsidRDefault="007D5E34" w:rsidP="007D5E34">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50" behindDoc="0" locked="0" layoutInCell="1" allowOverlap="1" wp14:anchorId="49446708" wp14:editId="60318C93">
                <wp:simplePos x="0" y="0"/>
                <wp:positionH relativeFrom="margin">
                  <wp:posOffset>1716754</wp:posOffset>
                </wp:positionH>
                <wp:positionV relativeFrom="paragraph">
                  <wp:posOffset>1028442</wp:posOffset>
                </wp:positionV>
                <wp:extent cx="1369346" cy="913130"/>
                <wp:effectExtent l="19050" t="19050" r="21590" b="39370"/>
                <wp:wrapNone/>
                <wp:docPr id="1188736000"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D65063E" w14:textId="77777777" w:rsidR="007D5E34" w:rsidRPr="00C56C10" w:rsidRDefault="007D5E34" w:rsidP="007D5E34">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6708" id="Flussdiagramm: Verzweigung 12" o:spid="_x0000_s1386" type="#_x0000_t110" style="position:absolute;margin-left:135.2pt;margin-top:81pt;width:107.8pt;height:71.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" fillcolor="window" strokecolor="windowText" strokeweight="1pt">
                <v:textbox inset="0,0,0,0">
                  <w:txbxContent>
                    <w:p w14:paraId="6D65063E" w14:textId="77777777" w:rsidR="007D5E34" w:rsidRPr="00C56C10" w:rsidRDefault="007D5E34" w:rsidP="007D5E34">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243" behindDoc="0" locked="0" layoutInCell="1" allowOverlap="1" wp14:anchorId="67EAC81B" wp14:editId="350B9272">
                <wp:simplePos x="0" y="0"/>
                <wp:positionH relativeFrom="column">
                  <wp:posOffset>5715</wp:posOffset>
                </wp:positionH>
                <wp:positionV relativeFrom="paragraph">
                  <wp:posOffset>-1270</wp:posOffset>
                </wp:positionV>
                <wp:extent cx="2851785" cy="681355"/>
                <wp:effectExtent l="0" t="0" r="24765" b="23495"/>
                <wp:wrapNone/>
                <wp:docPr id="1643023482"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3495CDF9" w14:textId="77777777" w:rsidR="007D5E34" w:rsidRPr="007D5E34" w:rsidRDefault="007D5E34" w:rsidP="007D5E34">
                            <w:pPr>
                              <w:jc w:val="center"/>
                              <w:rPr>
                                <w:lang w:val="en-US"/>
                              </w:rPr>
                            </w:pPr>
                            <w:r w:rsidRPr="007D5E34">
                              <w:rPr>
                                <w:b/>
                                <w:bCs/>
                                <w:color w:val="000000"/>
                                <w:lang w:val="en-US"/>
                              </w:rPr>
                              <w:t xml:space="preserve">Annex 4: </w:t>
                            </w:r>
                            <w:r w:rsidRPr="007D5E34">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C81B" id="Flussdiagramm: Grenzstelle 1" o:spid="_x0000_s1387" type="#_x0000_t116" style="position:absolute;margin-left:.45pt;margin-top:-.1pt;width:224.55pt;height:5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" filled="f" strokecolor="windowText" strokeweight="1pt">
                <v:textbox>
                  <w:txbxContent>
                    <w:p w14:paraId="3495CDF9" w14:textId="77777777" w:rsidR="007D5E34" w:rsidRPr="007D5E34" w:rsidRDefault="007D5E34" w:rsidP="007D5E34">
                      <w:pPr>
                        <w:jc w:val="center"/>
                        <w:rPr>
                          <w:lang w:val="en-US"/>
                        </w:rPr>
                      </w:pPr>
                      <w:r w:rsidRPr="007D5E34">
                        <w:rPr>
                          <w:b/>
                          <w:bCs/>
                          <w:color w:val="000000"/>
                          <w:lang w:val="en-US"/>
                        </w:rPr>
                        <w:t xml:space="preserve">Annex 4: </w:t>
                      </w:r>
                      <w:r w:rsidRPr="007D5E34">
                        <w:rPr>
                          <w:color w:val="000000"/>
                          <w:lang w:val="en-US"/>
                        </w:rPr>
                        <w:t>test modes to be selected for REESS coupled to the power grid.</w:t>
                      </w:r>
                    </w:p>
                  </w:txbxContent>
                </v:textbox>
              </v:shape>
            </w:pict>
          </mc:Fallback>
        </mc:AlternateContent>
      </w:r>
    </w:p>
    <w:p w14:paraId="677F50BA" w14:textId="77777777" w:rsidR="007D5E34" w:rsidRPr="007D5E34" w:rsidRDefault="007D5E34" w:rsidP="007D5E34">
      <w:pPr>
        <w:spacing w:after="120"/>
        <w:ind w:left="2268" w:right="1134"/>
        <w:jc w:val="both"/>
        <w:rPr>
          <w:rFonts w:eastAsia="MS Mincho"/>
          <w:b/>
          <w:bCs/>
          <w:lang w:val="en-US"/>
        </w:rPr>
      </w:pPr>
    </w:p>
    <w:p w14:paraId="1A48E3A3" w14:textId="77777777" w:rsidR="007D5E34" w:rsidRPr="007D5E34" w:rsidRDefault="007D5E34" w:rsidP="007D5E34">
      <w:pPr>
        <w:keepNext/>
        <w:keepLines/>
        <w:ind w:left="2268" w:right="1134"/>
        <w:rPr>
          <w:rFonts w:eastAsia="MS Mincho"/>
          <w:b/>
          <w:bCs/>
          <w:lang w:val="en-US"/>
        </w:rPr>
      </w:pPr>
    </w:p>
    <w:p w14:paraId="7951A58D" w14:textId="77777777" w:rsidR="007D5E34" w:rsidRPr="007D5E34" w:rsidRDefault="007D5E34" w:rsidP="007D5E34">
      <w:pPr>
        <w:keepNext/>
        <w:keepLines/>
        <w:ind w:left="2268" w:right="1134"/>
        <w:rPr>
          <w:rFonts w:eastAsia="MS Mincho"/>
          <w:b/>
          <w:bCs/>
          <w:lang w:val="en-US"/>
        </w:rPr>
      </w:pPr>
    </w:p>
    <w:p w14:paraId="4C48FB0C" w14:textId="77777777" w:rsidR="007D5E34" w:rsidRPr="007D5E34" w:rsidRDefault="007D5E34" w:rsidP="007D5E34">
      <w:pPr>
        <w:keepNext/>
        <w:keepLines/>
        <w:ind w:left="2268" w:right="1134"/>
        <w:rPr>
          <w:rFonts w:eastAsia="MS Mincho"/>
          <w:b/>
          <w:bCs/>
          <w:lang w:val="en-US"/>
        </w:rPr>
      </w:pPr>
    </w:p>
    <w:p w14:paraId="26D3D9B2" w14:textId="77777777" w:rsidR="007D5E34" w:rsidRPr="007D5E34" w:rsidRDefault="007D5E34" w:rsidP="007D5E34">
      <w:pPr>
        <w:keepNext/>
        <w:keepLines/>
        <w:ind w:left="2268" w:right="1134"/>
        <w:rPr>
          <w:rFonts w:eastAsia="MS Mincho"/>
          <w:b/>
          <w:bCs/>
          <w:lang w:val="en-US"/>
        </w:rPr>
      </w:pPr>
    </w:p>
    <w:p w14:paraId="28534F71" w14:textId="77777777" w:rsidR="007D5E34" w:rsidRPr="007D5E34" w:rsidRDefault="007D5E34" w:rsidP="007D5E34">
      <w:pPr>
        <w:keepNext/>
        <w:keepLines/>
        <w:ind w:left="2268" w:right="1134"/>
        <w:rPr>
          <w:rFonts w:eastAsia="MS Mincho"/>
          <w:b/>
          <w:bCs/>
          <w:lang w:val="en-US"/>
        </w:rPr>
      </w:pPr>
    </w:p>
    <w:p w14:paraId="1F1B6A5C" w14:textId="77777777" w:rsidR="007D5E34" w:rsidRPr="007D5E34" w:rsidRDefault="007D5E34" w:rsidP="007D5E34">
      <w:pPr>
        <w:keepNext/>
        <w:keepLines/>
        <w:ind w:left="2268" w:right="1134"/>
        <w:rPr>
          <w:rFonts w:eastAsia="MS Mincho"/>
          <w:b/>
          <w:bCs/>
          <w:lang w:val="en-US"/>
        </w:rPr>
      </w:pPr>
    </w:p>
    <w:p w14:paraId="79CC09C2" w14:textId="77777777" w:rsidR="007D5E34" w:rsidRPr="007D5E34" w:rsidRDefault="007D5E34" w:rsidP="007D5E34">
      <w:pPr>
        <w:keepNext/>
        <w:keepLines/>
        <w:ind w:left="2268" w:right="1134"/>
        <w:rPr>
          <w:rFonts w:eastAsia="MS Mincho"/>
          <w:b/>
          <w:bCs/>
          <w:lang w:val="en-US"/>
        </w:rPr>
      </w:pPr>
    </w:p>
    <w:p w14:paraId="239F5C7A" w14:textId="77777777" w:rsidR="007D5E34" w:rsidRPr="007D5E34" w:rsidRDefault="007D5E34" w:rsidP="007D5E34">
      <w:pPr>
        <w:keepNext/>
        <w:keepLines/>
        <w:ind w:left="2268" w:right="1134"/>
        <w:rPr>
          <w:rFonts w:eastAsia="MS Mincho"/>
          <w:b/>
          <w:bCs/>
          <w:lang w:val="en-US"/>
        </w:rPr>
      </w:pPr>
    </w:p>
    <w:p w14:paraId="33AB77AF" w14:textId="77777777" w:rsidR="007D5E34" w:rsidRPr="007D5E34" w:rsidRDefault="007D5E34" w:rsidP="007D5E34">
      <w:pPr>
        <w:keepNext/>
        <w:keepLines/>
        <w:ind w:left="2268" w:right="1134"/>
        <w:rPr>
          <w:rFonts w:eastAsia="MS Mincho"/>
          <w:b/>
          <w:bCs/>
          <w:lang w:val="en-US"/>
        </w:rPr>
      </w:pPr>
    </w:p>
    <w:p w14:paraId="541B335D" w14:textId="77777777" w:rsidR="007D5E34" w:rsidRPr="007D5E34" w:rsidRDefault="007D5E34" w:rsidP="007D5E34">
      <w:pPr>
        <w:keepNext/>
        <w:keepLines/>
        <w:ind w:left="2268" w:right="1134"/>
        <w:rPr>
          <w:rFonts w:eastAsia="MS Mincho"/>
          <w:b/>
          <w:bCs/>
          <w:lang w:val="en-US"/>
        </w:rPr>
      </w:pPr>
    </w:p>
    <w:p w14:paraId="328E58DE" w14:textId="77777777" w:rsidR="007D5E34" w:rsidRPr="007D5E34" w:rsidRDefault="007D5E34" w:rsidP="007D5E34">
      <w:pPr>
        <w:keepNext/>
        <w:keepLines/>
        <w:ind w:left="2268" w:right="1134"/>
        <w:rPr>
          <w:rFonts w:eastAsia="MS Mincho"/>
          <w:b/>
          <w:bCs/>
          <w:lang w:val="en-US"/>
        </w:rPr>
      </w:pPr>
    </w:p>
    <w:p w14:paraId="19F40D93" w14:textId="45700765" w:rsidR="007D5E34" w:rsidRPr="007D5E34" w:rsidRDefault="00443D64" w:rsidP="007D5E34">
      <w:pPr>
        <w:tabs>
          <w:tab w:val="left" w:pos="993"/>
        </w:tabs>
        <w:spacing w:after="120"/>
        <w:ind w:left="1080" w:right="1134" w:hanging="708"/>
        <w:contextualSpacing/>
        <w:rPr>
          <w:rFonts w:eastAsia="MS PMincho"/>
          <w:i/>
          <w:iCs/>
          <w:lang w:val="en-US"/>
        </w:rPr>
      </w:pPr>
      <w:r w:rsidRPr="00C56C10">
        <w:rPr>
          <w:rFonts w:eastAsia="MS Mincho"/>
          <w:noProof/>
        </w:rPr>
        <mc:AlternateContent>
          <mc:Choice Requires="wps">
            <w:drawing>
              <wp:anchor distT="0" distB="0" distL="114300" distR="114300" simplePos="0" relativeHeight="251658291" behindDoc="0" locked="0" layoutInCell="1" allowOverlap="1" wp14:anchorId="0B9617BF" wp14:editId="34B1BC02">
                <wp:simplePos x="0" y="0"/>
                <wp:positionH relativeFrom="column">
                  <wp:posOffset>686549</wp:posOffset>
                </wp:positionH>
                <wp:positionV relativeFrom="paragraph">
                  <wp:posOffset>114300</wp:posOffset>
                </wp:positionV>
                <wp:extent cx="1709420" cy="228600"/>
                <wp:effectExtent l="76200" t="0" r="24130" b="57150"/>
                <wp:wrapNone/>
                <wp:docPr id="61" name="Verbinder: gewinkelt 61"/>
                <wp:cNvGraphicFramePr/>
                <a:graphic xmlns:a="http://schemas.openxmlformats.org/drawingml/2006/main">
                  <a:graphicData uri="http://schemas.microsoft.com/office/word/2010/wordprocessingShape">
                    <wps:wsp>
                      <wps:cNvCnPr/>
                      <wps:spPr>
                        <a:xfrm flipH="1">
                          <a:off x="0" y="0"/>
                          <a:ext cx="1709420" cy="22860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274731" id="Verbinder: gewinkelt 61" o:spid="_x0000_s1026" type="#_x0000_t34" style="position:absolute;margin-left:54.05pt;margin-top:9pt;width:134.6pt;height:18pt;flip:x;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" adj="21556" strokecolor="windowText" strokeweight="1pt">
                <v:stroke endarrow="block"/>
              </v:shape>
            </w:pict>
          </mc:Fallback>
        </mc:AlternateContent>
      </w:r>
    </w:p>
    <w:p w14:paraId="42B97A79"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56" behindDoc="0" locked="0" layoutInCell="1" allowOverlap="1" wp14:anchorId="17FDE2B4" wp14:editId="01EECB37">
                <wp:simplePos x="0" y="0"/>
                <wp:positionH relativeFrom="margin">
                  <wp:posOffset>3768725</wp:posOffset>
                </wp:positionH>
                <wp:positionV relativeFrom="paragraph">
                  <wp:posOffset>13889</wp:posOffset>
                </wp:positionV>
                <wp:extent cx="1932239" cy="1129030"/>
                <wp:effectExtent l="0" t="0" r="11430" b="13970"/>
                <wp:wrapNone/>
                <wp:docPr id="1178841825" name="Flussdiagramm: Verzweigung 22"/>
                <wp:cNvGraphicFramePr/>
                <a:graphic xmlns:a="http://schemas.openxmlformats.org/drawingml/2006/main">
                  <a:graphicData uri="http://schemas.microsoft.com/office/word/2010/wordprocessingShape">
                    <wps:wsp>
                      <wps:cNvSpPr/>
                      <wps:spPr>
                        <a:xfrm>
                          <a:off x="0" y="0"/>
                          <a:ext cx="1932239" cy="11290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3BB09D3" w14:textId="77777777" w:rsidR="007D5E34" w:rsidRPr="00C56C10" w:rsidRDefault="007D5E34" w:rsidP="007D5E34">
                            <w:pPr>
                              <w:jc w:val="center"/>
                            </w:pPr>
                            <w:r w:rsidRPr="00C56C10">
                              <w:t xml:space="preserve">ICCPD </w:t>
                            </w:r>
                          </w:p>
                          <w:p w14:paraId="7974BB8A" w14:textId="77777777" w:rsidR="007D5E34" w:rsidRPr="00C56C10" w:rsidRDefault="007D5E34" w:rsidP="007D5E34">
                            <w:pPr>
                              <w:jc w:val="center"/>
                            </w:pPr>
                            <w:r w:rsidRPr="00C56C10">
                              <w:t xml:space="preserve">compliant with </w:t>
                            </w:r>
                          </w:p>
                          <w:p w14:paraId="0E4B9FD0" w14:textId="77777777" w:rsidR="007D5E34" w:rsidRPr="00C56C10" w:rsidRDefault="007D5E34" w:rsidP="007D5E34">
                            <w:pPr>
                              <w:jc w:val="center"/>
                            </w:pPr>
                            <w:r w:rsidRPr="00C56C10">
                              <w:t>IEC 61851-21-2</w:t>
                            </w:r>
                            <w:r w:rsidRPr="00C56C10">
                              <w:rPr>
                                <w:b/>
                                <w:bCs/>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E2B4" id="Flussdiagramm: Verzweigung 22" o:spid="_x0000_s1388" type="#_x0000_t110" style="position:absolute;left:0;text-align:left;margin-left:296.75pt;margin-top:1.1pt;width:152.15pt;height:88.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" fillcolor="window" strokecolor="windowText" strokeweight="1pt">
                <v:textbox inset="0,0,0,0">
                  <w:txbxContent>
                    <w:p w14:paraId="43BB09D3" w14:textId="77777777" w:rsidR="007D5E34" w:rsidRPr="00C56C10" w:rsidRDefault="007D5E34" w:rsidP="007D5E34">
                      <w:pPr>
                        <w:jc w:val="center"/>
                      </w:pPr>
                      <w:r w:rsidRPr="00C56C10">
                        <w:t xml:space="preserve">ICCPD </w:t>
                      </w:r>
                    </w:p>
                    <w:p w14:paraId="7974BB8A" w14:textId="77777777" w:rsidR="007D5E34" w:rsidRPr="00C56C10" w:rsidRDefault="007D5E34" w:rsidP="007D5E34">
                      <w:pPr>
                        <w:jc w:val="center"/>
                      </w:pPr>
                      <w:r w:rsidRPr="00C56C10">
                        <w:t xml:space="preserve">compliant with </w:t>
                      </w:r>
                    </w:p>
                    <w:p w14:paraId="0E4B9FD0" w14:textId="77777777" w:rsidR="007D5E34" w:rsidRPr="00C56C10" w:rsidRDefault="007D5E34" w:rsidP="007D5E34">
                      <w:pPr>
                        <w:jc w:val="center"/>
                      </w:pPr>
                      <w:r w:rsidRPr="00C56C10">
                        <w:t>IEC 61851-21-2</w:t>
                      </w:r>
                      <w:r w:rsidRPr="00C56C10">
                        <w:rPr>
                          <w:b/>
                          <w:bCs/>
                          <w:vertAlign w:val="superscript"/>
                        </w:rPr>
                        <w:t>1</w:t>
                      </w:r>
                      <w:r w:rsidRPr="00C56C10">
                        <w:t>?</w:t>
                      </w:r>
                    </w:p>
                  </w:txbxContent>
                </v:textbox>
                <w10:wrap anchorx="margin"/>
              </v:shape>
            </w:pict>
          </mc:Fallback>
        </mc:AlternateContent>
      </w:r>
    </w:p>
    <w:p w14:paraId="609C4507" w14:textId="77777777" w:rsidR="007D5E34" w:rsidRPr="007D5E34" w:rsidRDefault="007D5E34" w:rsidP="007D5E34">
      <w:pPr>
        <w:spacing w:after="120"/>
        <w:ind w:left="2268" w:right="1134" w:hanging="1134"/>
        <w:jc w:val="both"/>
        <w:rPr>
          <w:rFonts w:eastAsia="MS Mincho"/>
          <w:lang w:val="en-US"/>
        </w:rPr>
      </w:pPr>
    </w:p>
    <w:p w14:paraId="66110BE9"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63" behindDoc="0" locked="0" layoutInCell="1" allowOverlap="1" wp14:anchorId="40F6BCD2" wp14:editId="54B694D7">
                <wp:simplePos x="0" y="0"/>
                <wp:positionH relativeFrom="column">
                  <wp:posOffset>5711720</wp:posOffset>
                </wp:positionH>
                <wp:positionV relativeFrom="paragraph">
                  <wp:posOffset>114300</wp:posOffset>
                </wp:positionV>
                <wp:extent cx="115515" cy="0"/>
                <wp:effectExtent l="0" t="0" r="0" b="0"/>
                <wp:wrapNone/>
                <wp:docPr id="31590712"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9172B81" id="Gerader Verbinder 31"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449.75pt,9pt" to="45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264" behindDoc="0" locked="0" layoutInCell="1" allowOverlap="1" wp14:anchorId="7B78D0B2" wp14:editId="64EB3FA3">
                <wp:simplePos x="0" y="0"/>
                <wp:positionH relativeFrom="column">
                  <wp:posOffset>5832793</wp:posOffset>
                </wp:positionH>
                <wp:positionV relativeFrom="paragraph">
                  <wp:posOffset>112395</wp:posOffset>
                </wp:positionV>
                <wp:extent cx="2453" cy="801216"/>
                <wp:effectExtent l="0" t="0" r="36195" b="37465"/>
                <wp:wrapNone/>
                <wp:docPr id="419255308"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05A03B4" id="Gerader Verbinder 32"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459.3pt,8.85pt" to="459.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" strokecolor="windowText" strokeweight="1pt">
                <v:stroke joinstyle="miter"/>
              </v:line>
            </w:pict>
          </mc:Fallback>
        </mc:AlternateContent>
      </w:r>
    </w:p>
    <w:p w14:paraId="3702D8D7" w14:textId="77777777" w:rsidR="007D5E34" w:rsidRPr="007D5E34" w:rsidRDefault="007D5E34" w:rsidP="007D5E34">
      <w:pPr>
        <w:spacing w:after="120"/>
        <w:ind w:left="2268" w:right="1134" w:hanging="1134"/>
        <w:jc w:val="both"/>
        <w:rPr>
          <w:rFonts w:eastAsia="MS Mincho"/>
          <w:lang w:val="en-US"/>
        </w:rPr>
      </w:pPr>
    </w:p>
    <w:p w14:paraId="034578DD" w14:textId="77777777" w:rsidR="007D5E34" w:rsidRPr="007D5E34" w:rsidRDefault="007D5E34" w:rsidP="007D5E34">
      <w:pPr>
        <w:spacing w:after="120"/>
        <w:ind w:left="2268" w:right="1134" w:hanging="1134"/>
        <w:jc w:val="both"/>
        <w:rPr>
          <w:rFonts w:eastAsia="MS Mincho"/>
          <w:lang w:val="en-US"/>
        </w:rPr>
      </w:pPr>
    </w:p>
    <w:p w14:paraId="1B3A7813" w14:textId="416436B0"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62" behindDoc="0" locked="0" layoutInCell="1" allowOverlap="1" wp14:anchorId="23547371" wp14:editId="6F54845B">
                <wp:simplePos x="0" y="0"/>
                <wp:positionH relativeFrom="column">
                  <wp:posOffset>4845250</wp:posOffset>
                </wp:positionH>
                <wp:positionV relativeFrom="paragraph">
                  <wp:posOffset>223383</wp:posOffset>
                </wp:positionV>
                <wp:extent cx="983149" cy="319053"/>
                <wp:effectExtent l="76200" t="0" r="26670" b="62230"/>
                <wp:wrapNone/>
                <wp:docPr id="1725358442" name="Verbinder: gewinkelt 29"/>
                <wp:cNvGraphicFramePr/>
                <a:graphic xmlns:a="http://schemas.openxmlformats.org/drawingml/2006/main">
                  <a:graphicData uri="http://schemas.microsoft.com/office/word/2010/wordprocessingShape">
                    <wps:wsp>
                      <wps:cNvCnPr/>
                      <wps:spPr>
                        <a:xfrm flipH="1">
                          <a:off x="0" y="0"/>
                          <a:ext cx="983149" cy="319053"/>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BB6B31" id="Verbinder: gewinkelt 29" o:spid="_x0000_s1026" type="#_x0000_t34" style="position:absolute;margin-left:381.5pt;margin-top:17.6pt;width:77.4pt;height:25.1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" adj="21717" strokecolor="windowText" strokeweight="1pt">
                <v:stroke endarrow="block"/>
              </v:shape>
            </w:pict>
          </mc:Fallback>
        </mc:AlternateContent>
      </w:r>
      <w:r w:rsidR="007D5E34" w:rsidRPr="00C56C10">
        <w:rPr>
          <w:rFonts w:eastAsia="MS Mincho"/>
          <w:noProof/>
        </w:rPr>
        <mc:AlternateContent>
          <mc:Choice Requires="wps">
            <w:drawing>
              <wp:anchor distT="0" distB="0" distL="114300" distR="114300" simplePos="0" relativeHeight="251658261" behindDoc="0" locked="0" layoutInCell="1" allowOverlap="1" wp14:anchorId="2FF53D89" wp14:editId="55073102">
                <wp:simplePos x="0" y="0"/>
                <wp:positionH relativeFrom="column">
                  <wp:posOffset>3201170</wp:posOffset>
                </wp:positionH>
                <wp:positionV relativeFrom="paragraph">
                  <wp:posOffset>4620</wp:posOffset>
                </wp:positionV>
                <wp:extent cx="1531188" cy="532933"/>
                <wp:effectExtent l="76200" t="0" r="12065" b="57785"/>
                <wp:wrapNone/>
                <wp:docPr id="436196075" name="Verbinder: gewinkelt 27"/>
                <wp:cNvGraphicFramePr/>
                <a:graphic xmlns:a="http://schemas.openxmlformats.org/drawingml/2006/main">
                  <a:graphicData uri="http://schemas.microsoft.com/office/word/2010/wordprocessingShape">
                    <wps:wsp>
                      <wps:cNvCnPr/>
                      <wps:spPr>
                        <a:xfrm flipH="1">
                          <a:off x="0" y="0"/>
                          <a:ext cx="1531188" cy="532933"/>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9F392D" id="Verbinder: gewinkelt 27" o:spid="_x0000_s1026" type="#_x0000_t34" style="position:absolute;margin-left:252.05pt;margin-top:.35pt;width:120.55pt;height:41.95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" adj="21607" strokecolor="windowText" strokeweight="1pt">
                <v:stroke endarrow="block"/>
              </v:shape>
            </w:pict>
          </mc:Fallback>
        </mc:AlternateContent>
      </w:r>
    </w:p>
    <w:p w14:paraId="2D1D36D0" w14:textId="77777777" w:rsidR="007D5E34" w:rsidRPr="007D5E34" w:rsidRDefault="007D5E34" w:rsidP="007D5E34">
      <w:pPr>
        <w:spacing w:after="120"/>
        <w:ind w:left="2268" w:right="1134" w:hanging="1134"/>
        <w:jc w:val="both"/>
        <w:rPr>
          <w:rFonts w:eastAsia="MS Mincho"/>
          <w:lang w:val="en-US"/>
        </w:rPr>
      </w:pPr>
    </w:p>
    <w:p w14:paraId="54CCA619" w14:textId="77777777" w:rsidR="007D5E34" w:rsidRPr="007D5E34" w:rsidRDefault="007D5E34" w:rsidP="007D5E34">
      <w:pPr>
        <w:spacing w:after="120"/>
        <w:ind w:left="2268" w:right="1134" w:hanging="1134"/>
        <w:jc w:val="both"/>
        <w:rPr>
          <w:rFonts w:eastAsia="MS Mincho"/>
          <w:lang w:val="en-US"/>
        </w:rPr>
      </w:pPr>
    </w:p>
    <w:p w14:paraId="4A0CF36F" w14:textId="77777777" w:rsidR="007D5E34" w:rsidRPr="007D5E34" w:rsidRDefault="007D5E34" w:rsidP="007D5E34">
      <w:pPr>
        <w:spacing w:after="120"/>
        <w:ind w:left="2268" w:right="1134" w:hanging="1134"/>
        <w:jc w:val="both"/>
        <w:rPr>
          <w:rFonts w:eastAsia="MS Mincho"/>
          <w:lang w:val="en-US"/>
        </w:rPr>
      </w:pPr>
    </w:p>
    <w:p w14:paraId="6DE3C7CE" w14:textId="77777777" w:rsidR="007D5E34" w:rsidRPr="007D5E34" w:rsidRDefault="007D5E34" w:rsidP="007D5E34">
      <w:pPr>
        <w:spacing w:after="120"/>
        <w:ind w:left="2268" w:right="1134" w:hanging="1134"/>
        <w:jc w:val="both"/>
        <w:rPr>
          <w:rFonts w:eastAsia="MS Mincho"/>
          <w:lang w:val="en-US"/>
        </w:rPr>
      </w:pPr>
    </w:p>
    <w:p w14:paraId="56752BE9" w14:textId="77777777" w:rsidR="007D5E34" w:rsidRPr="007D5E34" w:rsidRDefault="007D5E34" w:rsidP="007D5E34">
      <w:pPr>
        <w:spacing w:after="120"/>
        <w:ind w:left="2268" w:right="1134" w:hanging="1134"/>
        <w:jc w:val="both"/>
        <w:rPr>
          <w:rFonts w:eastAsia="MS Mincho"/>
          <w:lang w:val="en-US"/>
        </w:rPr>
      </w:pPr>
    </w:p>
    <w:p w14:paraId="68227012" w14:textId="77777777" w:rsidR="007D5E34" w:rsidRPr="007D5E34" w:rsidRDefault="007D5E34" w:rsidP="007D5E34">
      <w:pPr>
        <w:spacing w:after="120"/>
        <w:ind w:left="2268" w:right="1134" w:hanging="1134"/>
        <w:jc w:val="both"/>
        <w:rPr>
          <w:rFonts w:eastAsia="MS Mincho"/>
          <w:lang w:val="en-US"/>
        </w:rPr>
      </w:pPr>
    </w:p>
    <w:p w14:paraId="0C3247FF" w14:textId="77777777" w:rsidR="007D5E34" w:rsidRPr="007D5E34" w:rsidRDefault="007D5E34" w:rsidP="007D5E34">
      <w:pPr>
        <w:spacing w:after="120"/>
        <w:ind w:left="2268" w:right="1134" w:hanging="1134"/>
        <w:jc w:val="both"/>
        <w:rPr>
          <w:rFonts w:eastAsia="MS Mincho"/>
          <w:lang w:val="en-US"/>
        </w:rPr>
      </w:pPr>
    </w:p>
    <w:p w14:paraId="0000B2DE" w14:textId="476AF5BE"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70" behindDoc="0" locked="0" layoutInCell="1" allowOverlap="1" wp14:anchorId="482B5B66" wp14:editId="79AEE83C">
                <wp:simplePos x="0" y="0"/>
                <wp:positionH relativeFrom="column">
                  <wp:posOffset>676453</wp:posOffset>
                </wp:positionH>
                <wp:positionV relativeFrom="paragraph">
                  <wp:posOffset>75369</wp:posOffset>
                </wp:positionV>
                <wp:extent cx="4129328" cy="229870"/>
                <wp:effectExtent l="38100" t="0" r="24130" b="55880"/>
                <wp:wrapNone/>
                <wp:docPr id="678966566" name="Verbinder: gewinkelt 39"/>
                <wp:cNvGraphicFramePr/>
                <a:graphic xmlns:a="http://schemas.openxmlformats.org/drawingml/2006/main">
                  <a:graphicData uri="http://schemas.microsoft.com/office/word/2010/wordprocessingShape">
                    <wps:wsp>
                      <wps:cNvCnPr/>
                      <wps:spPr>
                        <a:xfrm flipH="1">
                          <a:off x="0" y="0"/>
                          <a:ext cx="4129328" cy="229870"/>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69E3E6" id="Verbinder: gewinkelt 39" o:spid="_x0000_s1026" type="#_x0000_t34" style="position:absolute;margin-left:53.25pt;margin-top:5.95pt;width:325.15pt;height:18.1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" adj="21554" strokecolor="windowText" strokeweight="1pt">
                <v:stroke endarrow="block"/>
              </v:shape>
            </w:pict>
          </mc:Fallback>
        </mc:AlternateContent>
      </w:r>
    </w:p>
    <w:p w14:paraId="35DAAF16"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sz w:val="24"/>
          <w:szCs w:val="24"/>
          <w:lang w:eastAsia="de-DE"/>
        </w:rPr>
        <mc:AlternateContent>
          <mc:Choice Requires="wps">
            <w:drawing>
              <wp:anchor distT="0" distB="0" distL="114300" distR="114300" simplePos="0" relativeHeight="251658304" behindDoc="0" locked="0" layoutInCell="1" allowOverlap="1" wp14:anchorId="3F84E1F0" wp14:editId="67DC8987">
                <wp:simplePos x="0" y="0"/>
                <wp:positionH relativeFrom="column">
                  <wp:posOffset>3798570</wp:posOffset>
                </wp:positionH>
                <wp:positionV relativeFrom="paragraph">
                  <wp:posOffset>68887</wp:posOffset>
                </wp:positionV>
                <wp:extent cx="2025650" cy="1236980"/>
                <wp:effectExtent l="0" t="0" r="0" b="1270"/>
                <wp:wrapNone/>
                <wp:docPr id="228832014" name="Textfeld 1"/>
                <wp:cNvGraphicFramePr/>
                <a:graphic xmlns:a="http://schemas.openxmlformats.org/drawingml/2006/main">
                  <a:graphicData uri="http://schemas.microsoft.com/office/word/2010/wordprocessingShape">
                    <wps:wsp>
                      <wps:cNvSpPr txBox="1"/>
                      <wps:spPr>
                        <a:xfrm>
                          <a:off x="0" y="0"/>
                          <a:ext cx="2025650" cy="1236980"/>
                        </a:xfrm>
                        <a:prstGeom prst="rect">
                          <a:avLst/>
                        </a:prstGeom>
                        <a:solidFill>
                          <a:sysClr val="window" lastClr="FFFFFF"/>
                        </a:solidFill>
                        <a:ln w="6350">
                          <a:noFill/>
                        </a:ln>
                      </wps:spPr>
                      <wps:txbx>
                        <w:txbxContent>
                          <w:p w14:paraId="2A9939CA" w14:textId="77777777" w:rsidR="007D5E34" w:rsidRPr="007D5E34" w:rsidRDefault="007D5E34" w:rsidP="007D5E34">
                            <w:pPr>
                              <w:rPr>
                                <w:color w:val="000000"/>
                                <w:sz w:val="16"/>
                                <w:szCs w:val="16"/>
                                <w:lang w:val="en-US"/>
                              </w:rPr>
                            </w:pPr>
                            <w:r w:rsidRPr="007D5E34">
                              <w:rPr>
                                <w:color w:val="000000"/>
                                <w:sz w:val="16"/>
                                <w:szCs w:val="16"/>
                                <w:vertAlign w:val="superscript"/>
                                <w:lang w:val="en-US"/>
                              </w:rPr>
                              <w:t>1</w:t>
                            </w:r>
                            <w:r w:rsidRPr="007D5E34">
                              <w:rPr>
                                <w:color w:val="000000"/>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534AD4F8" w14:textId="77777777" w:rsidR="007D5E34" w:rsidRPr="007D5E34" w:rsidRDefault="007D5E34" w:rsidP="007D5E34">
                            <w:pPr>
                              <w:rPr>
                                <w:color w:val="0000FF"/>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E1F0" id="Textfeld 1" o:spid="_x0000_s1389" type="#_x0000_t202" style="position:absolute;left:0;text-align:left;margin-left:299.1pt;margin-top:5.4pt;width:159.5pt;height:97.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" fillcolor="window" stroked="f" strokeweight=".5pt">
                <v:textbox>
                  <w:txbxContent>
                    <w:p w14:paraId="2A9939CA" w14:textId="77777777" w:rsidR="007D5E34" w:rsidRPr="007D5E34" w:rsidRDefault="007D5E34" w:rsidP="007D5E34">
                      <w:pPr>
                        <w:rPr>
                          <w:color w:val="000000"/>
                          <w:sz w:val="16"/>
                          <w:szCs w:val="16"/>
                          <w:lang w:val="en-US"/>
                        </w:rPr>
                      </w:pPr>
                      <w:r w:rsidRPr="007D5E34">
                        <w:rPr>
                          <w:color w:val="000000"/>
                          <w:sz w:val="16"/>
                          <w:szCs w:val="16"/>
                          <w:vertAlign w:val="superscript"/>
                          <w:lang w:val="en-US"/>
                        </w:rPr>
                        <w:t>1</w:t>
                      </w:r>
                      <w:r w:rsidRPr="007D5E34">
                        <w:rPr>
                          <w:color w:val="000000"/>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534AD4F8" w14:textId="77777777" w:rsidR="007D5E34" w:rsidRPr="007D5E34" w:rsidRDefault="007D5E34" w:rsidP="007D5E34">
                      <w:pPr>
                        <w:rPr>
                          <w:color w:val="0000FF"/>
                          <w:lang w:val="en-US"/>
                        </w:rPr>
                      </w:pPr>
                    </w:p>
                  </w:txbxContent>
                </v:textbox>
              </v:shape>
            </w:pict>
          </mc:Fallback>
        </mc:AlternateContent>
      </w:r>
    </w:p>
    <w:p w14:paraId="217BC0ED" w14:textId="77777777" w:rsidR="007D5E34" w:rsidRPr="007D5E34" w:rsidRDefault="007D5E34" w:rsidP="007D5E34">
      <w:pPr>
        <w:spacing w:after="120"/>
        <w:ind w:left="2268" w:right="1134" w:hanging="1134"/>
        <w:jc w:val="both"/>
        <w:rPr>
          <w:rFonts w:eastAsia="MS Mincho"/>
          <w:lang w:val="en-US"/>
        </w:rPr>
      </w:pPr>
    </w:p>
    <w:p w14:paraId="23A514DF" w14:textId="77777777" w:rsidR="007D5E34" w:rsidRPr="007D5E34" w:rsidRDefault="007D5E34" w:rsidP="007D5E34">
      <w:pPr>
        <w:spacing w:after="120"/>
        <w:ind w:left="2268" w:right="1134" w:hanging="1134"/>
        <w:jc w:val="both"/>
        <w:rPr>
          <w:rFonts w:eastAsia="MS Mincho"/>
          <w:lang w:val="en-US"/>
        </w:rPr>
      </w:pPr>
    </w:p>
    <w:p w14:paraId="0F1E8183" w14:textId="77777777" w:rsidR="007D5E34" w:rsidRPr="007D5E34" w:rsidRDefault="007D5E34" w:rsidP="007D5E34">
      <w:pPr>
        <w:spacing w:after="120"/>
        <w:ind w:left="2268" w:right="1134" w:hanging="1134"/>
        <w:jc w:val="both"/>
        <w:rPr>
          <w:rFonts w:eastAsia="MS Mincho"/>
          <w:lang w:val="en-US"/>
        </w:rPr>
      </w:pPr>
    </w:p>
    <w:p w14:paraId="205B318B" w14:textId="77777777" w:rsidR="007D5E34" w:rsidRPr="007D5E34" w:rsidRDefault="007D5E34" w:rsidP="007D5E34">
      <w:pPr>
        <w:spacing w:after="120"/>
        <w:ind w:left="2268" w:right="1134" w:hanging="1134"/>
        <w:jc w:val="both"/>
        <w:rPr>
          <w:rFonts w:eastAsia="MS Mincho"/>
          <w:lang w:val="en-US"/>
        </w:rPr>
      </w:pPr>
    </w:p>
    <w:p w14:paraId="658868C0" w14:textId="77777777" w:rsidR="007D5E34" w:rsidRPr="007D5E34" w:rsidRDefault="007D5E34" w:rsidP="007D5E34">
      <w:pPr>
        <w:spacing w:after="120"/>
        <w:ind w:left="2268" w:right="1134" w:hanging="1134"/>
        <w:jc w:val="both"/>
        <w:rPr>
          <w:rFonts w:eastAsia="MS Mincho"/>
          <w:lang w:val="en-US"/>
        </w:rPr>
      </w:pPr>
    </w:p>
    <w:p w14:paraId="3D2783FD" w14:textId="35CEDFE5"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84" behindDoc="0" locked="0" layoutInCell="1" allowOverlap="1" wp14:anchorId="012FA838" wp14:editId="401594D1">
                <wp:simplePos x="0" y="0"/>
                <wp:positionH relativeFrom="column">
                  <wp:posOffset>676453</wp:posOffset>
                </wp:positionH>
                <wp:positionV relativeFrom="paragraph">
                  <wp:posOffset>77200</wp:posOffset>
                </wp:positionV>
                <wp:extent cx="5267394" cy="229048"/>
                <wp:effectExtent l="38100" t="0" r="9525" b="57150"/>
                <wp:wrapNone/>
                <wp:docPr id="55" name="Verbinder: gewinkelt 55"/>
                <wp:cNvGraphicFramePr/>
                <a:graphic xmlns:a="http://schemas.openxmlformats.org/drawingml/2006/main">
                  <a:graphicData uri="http://schemas.microsoft.com/office/word/2010/wordprocessingShape">
                    <wps:wsp>
                      <wps:cNvCnPr/>
                      <wps:spPr>
                        <a:xfrm flipH="1">
                          <a:off x="0" y="0"/>
                          <a:ext cx="5267394" cy="229048"/>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F849A9" id="Verbinder: gewinkelt 55" o:spid="_x0000_s1026" type="#_x0000_t34" style="position:absolute;margin-left:53.25pt;margin-top:6.1pt;width:414.75pt;height:18.05pt;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" adj="21569" strokecolor="windowText" strokeweight="1pt">
                <v:stroke endarrow="block"/>
              </v:shape>
            </w:pict>
          </mc:Fallback>
        </mc:AlternateContent>
      </w:r>
    </w:p>
    <w:p w14:paraId="2FFF4C84" w14:textId="77777777" w:rsidR="007D5E34" w:rsidRPr="007D5E34" w:rsidRDefault="007D5E34" w:rsidP="007D5E34">
      <w:pPr>
        <w:spacing w:after="120"/>
        <w:ind w:left="2268" w:right="1134" w:hanging="1134"/>
        <w:jc w:val="both"/>
        <w:rPr>
          <w:rFonts w:eastAsia="MS Mincho"/>
          <w:lang w:val="en-US"/>
        </w:rPr>
      </w:pPr>
    </w:p>
    <w:p w14:paraId="702721FE" w14:textId="77777777" w:rsidR="007D5E34" w:rsidRPr="007D5E34" w:rsidRDefault="007D5E34" w:rsidP="007D5E34">
      <w:pPr>
        <w:spacing w:after="120"/>
        <w:ind w:left="2268" w:right="1134" w:hanging="1134"/>
        <w:jc w:val="both"/>
        <w:rPr>
          <w:rFonts w:eastAsia="MS Mincho"/>
          <w:lang w:val="en-US"/>
        </w:rPr>
      </w:pPr>
    </w:p>
    <w:p w14:paraId="284FF666" w14:textId="77777777" w:rsidR="007D5E34" w:rsidRPr="007D5E34" w:rsidRDefault="007D5E34" w:rsidP="007D5E34">
      <w:pPr>
        <w:spacing w:after="120"/>
        <w:ind w:left="2268" w:right="1134" w:hanging="1134"/>
        <w:jc w:val="both"/>
        <w:rPr>
          <w:rFonts w:eastAsia="MS Mincho"/>
          <w:lang w:val="en-US"/>
        </w:rPr>
      </w:pPr>
    </w:p>
    <w:p w14:paraId="1EAC7AE7" w14:textId="77777777" w:rsidR="007D5E34" w:rsidRPr="007D5E34" w:rsidRDefault="007D5E34" w:rsidP="007D5E34">
      <w:pPr>
        <w:spacing w:after="120"/>
        <w:ind w:left="2268" w:right="1134" w:hanging="1134"/>
        <w:jc w:val="both"/>
        <w:rPr>
          <w:rFonts w:eastAsia="MS Mincho"/>
          <w:lang w:val="en-US"/>
        </w:rPr>
      </w:pPr>
    </w:p>
    <w:p w14:paraId="59F3AD35" w14:textId="76A79176"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58280" behindDoc="0" locked="0" layoutInCell="1" allowOverlap="1" wp14:anchorId="63A30E7B" wp14:editId="3676DDD1">
                <wp:simplePos x="0" y="0"/>
                <wp:positionH relativeFrom="column">
                  <wp:posOffset>681355</wp:posOffset>
                </wp:positionH>
                <wp:positionV relativeFrom="paragraph">
                  <wp:posOffset>193154</wp:posOffset>
                </wp:positionV>
                <wp:extent cx="2061786" cy="228600"/>
                <wp:effectExtent l="76200" t="0" r="15240" b="57150"/>
                <wp:wrapNone/>
                <wp:docPr id="1434405147" name="Verbinder: gewinkelt 50"/>
                <wp:cNvGraphicFramePr/>
                <a:graphic xmlns:a="http://schemas.openxmlformats.org/drawingml/2006/main">
                  <a:graphicData uri="http://schemas.microsoft.com/office/word/2010/wordprocessingShape">
                    <wps:wsp>
                      <wps:cNvCnPr/>
                      <wps:spPr>
                        <a:xfrm flipH="1">
                          <a:off x="0" y="0"/>
                          <a:ext cx="2061786" cy="22860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562363" id="Verbinder: gewinkelt 50" o:spid="_x0000_s1026" type="#_x0000_t34" style="position:absolute;margin-left:53.65pt;margin-top:15.2pt;width:162.35pt;height:18pt;flip:x;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" adj="21568" strokecolor="windowText" strokeweight="1pt">
                <v:stroke endarrow="block"/>
              </v:shape>
            </w:pict>
          </mc:Fallback>
        </mc:AlternateContent>
      </w:r>
    </w:p>
    <w:p w14:paraId="103A5F82" w14:textId="77777777" w:rsidR="00443D64" w:rsidRDefault="00443D64" w:rsidP="007D5E34">
      <w:pPr>
        <w:keepNext/>
        <w:keepLines/>
        <w:ind w:left="2268" w:right="1134"/>
        <w:rPr>
          <w:b/>
          <w:bCs/>
          <w:lang w:val="en-US"/>
        </w:rPr>
      </w:pPr>
    </w:p>
    <w:p w14:paraId="7447F0B0" w14:textId="77777777" w:rsidR="00443D64" w:rsidRDefault="00443D64" w:rsidP="007D5E34">
      <w:pPr>
        <w:keepNext/>
        <w:keepLines/>
        <w:ind w:left="2268" w:right="1134"/>
        <w:rPr>
          <w:b/>
          <w:bCs/>
          <w:lang w:val="en-US"/>
        </w:rPr>
      </w:pPr>
    </w:p>
    <w:p w14:paraId="7448BA6B" w14:textId="2A6EB5FA" w:rsidR="007D5E34" w:rsidRPr="007D5E34" w:rsidRDefault="007D5E34" w:rsidP="007D5E34">
      <w:pPr>
        <w:keepNext/>
        <w:keepLines/>
        <w:ind w:left="2268" w:right="1134"/>
        <w:rPr>
          <w:b/>
          <w:bCs/>
          <w:lang w:val="en-US"/>
        </w:rPr>
      </w:pPr>
      <w:r w:rsidRPr="007D5E34">
        <w:rPr>
          <w:b/>
          <w:bCs/>
          <w:lang w:val="en-US"/>
        </w:rPr>
        <w:t xml:space="preserve">Figure 1 </w:t>
      </w:r>
    </w:p>
    <w:p w14:paraId="252497DA" w14:textId="77777777" w:rsidR="007D5E34" w:rsidRPr="007D5E34" w:rsidRDefault="007D5E34" w:rsidP="007D5E34">
      <w:pPr>
        <w:keepNext/>
        <w:keepLines/>
        <w:spacing w:after="120"/>
        <w:ind w:left="2268" w:right="1134"/>
        <w:rPr>
          <w:b/>
          <w:bCs/>
          <w:strike/>
          <w:lang w:val="en-US"/>
        </w:rPr>
      </w:pPr>
      <w:r w:rsidRPr="007D5E34">
        <w:rPr>
          <w:b/>
          <w:bCs/>
          <w:lang w:val="en-US"/>
        </w:rPr>
        <w:t>Charging mode configuration for Annex 4</w:t>
      </w:r>
    </w:p>
    <w:p w14:paraId="07E25F24" w14:textId="77777777" w:rsidR="007D5E34" w:rsidRPr="007D5E34" w:rsidRDefault="007D5E34" w:rsidP="007D5E34">
      <w:pPr>
        <w:spacing w:after="120"/>
        <w:ind w:left="2268" w:right="1134"/>
        <w:jc w:val="both"/>
        <w:rPr>
          <w:lang w:val="en-US"/>
        </w:rPr>
      </w:pPr>
      <w:r w:rsidRPr="007D5E34">
        <w:rPr>
          <w:lang w:val="en-US"/>
        </w:rPr>
        <w:t xml:space="preserve">In case of multiple </w:t>
      </w:r>
      <w:proofErr w:type="gramStart"/>
      <w:r w:rsidRPr="007D5E34">
        <w:rPr>
          <w:lang w:val="en-US"/>
        </w:rPr>
        <w:t>batteries</w:t>
      </w:r>
      <w:proofErr w:type="gramEnd"/>
      <w:r w:rsidRPr="007D5E34">
        <w:rPr>
          <w:lang w:val="en-US"/>
        </w:rPr>
        <w:t xml:space="preserve"> the average state of charge </w:t>
      </w:r>
      <w:proofErr w:type="spellStart"/>
      <w:r w:rsidRPr="007D5E34">
        <w:rPr>
          <w:strike/>
          <w:lang w:val="en-US"/>
        </w:rPr>
        <w:t>must</w:t>
      </w:r>
      <w:r w:rsidRPr="007D5E34">
        <w:rPr>
          <w:b/>
          <w:bCs/>
          <w:lang w:val="en-US"/>
        </w:rPr>
        <w:t>shall</w:t>
      </w:r>
      <w:proofErr w:type="spellEnd"/>
      <w:r w:rsidRPr="007D5E34">
        <w:rPr>
          <w:lang w:val="en-US"/>
        </w:rPr>
        <w:t xml:space="preserve"> be considered.</w:t>
      </w:r>
    </w:p>
    <w:p w14:paraId="12688C7F" w14:textId="77777777" w:rsidR="007D5E34" w:rsidRPr="007D5E34" w:rsidRDefault="007D5E34" w:rsidP="007D5E34">
      <w:pPr>
        <w:spacing w:after="120"/>
        <w:ind w:left="2268" w:right="1134"/>
        <w:jc w:val="both"/>
        <w:rPr>
          <w:color w:val="000000" w:themeColor="text1"/>
          <w:lang w:val="en-US"/>
        </w:rPr>
      </w:pPr>
      <w:r w:rsidRPr="007D5E34">
        <w:rPr>
          <w:color w:val="000000" w:themeColor="text1"/>
          <w:lang w:val="en-US"/>
        </w:rPr>
        <w:t>The vehicle shall be immobilized, the engine(s) (ICE and / or electrical engine) shall be OFF and in charging mode. All other equipment which can be switched ON by the driver or passengers shall be OFF.</w:t>
      </w:r>
    </w:p>
    <w:p w14:paraId="709A45B3" w14:textId="54EA1352" w:rsidR="007D5E34" w:rsidRDefault="007D5E34" w:rsidP="00B610CC">
      <w:pPr>
        <w:spacing w:after="120"/>
        <w:ind w:left="2268" w:right="1134"/>
        <w:jc w:val="both"/>
        <w:rPr>
          <w:bCs/>
          <w:spacing w:val="2"/>
          <w:lang w:val="en-US"/>
        </w:rPr>
      </w:pPr>
      <w:r w:rsidRPr="007D5E34">
        <w:rPr>
          <w:bCs/>
          <w:spacing w:val="2"/>
          <w:lang w:val="en-US"/>
        </w:rPr>
        <w:t xml:space="preserve">The test set-up for the connection of the vehicle in configuration "REESS charging mode </w:t>
      </w:r>
      <w:r w:rsidRPr="007D5E34">
        <w:rPr>
          <w:spacing w:val="2"/>
          <w:lang w:val="en-US"/>
        </w:rPr>
        <w:t xml:space="preserve">coupled to the power grid" </w:t>
      </w:r>
      <w:r w:rsidRPr="007D5E34">
        <w:rPr>
          <w:bCs/>
          <w:spacing w:val="2"/>
          <w:lang w:val="en-US"/>
        </w:rPr>
        <w:t>is shown in Figures 3</w:t>
      </w:r>
      <w:r w:rsidRPr="007D5E34">
        <w:rPr>
          <w:spacing w:val="2"/>
          <w:lang w:val="en-US"/>
        </w:rPr>
        <w:t xml:space="preserve">a to 3h (depending </w:t>
      </w:r>
      <w:proofErr w:type="gramStart"/>
      <w:r w:rsidRPr="007D5E34">
        <w:rPr>
          <w:spacing w:val="2"/>
          <w:lang w:val="en-US"/>
        </w:rPr>
        <w:t>of</w:t>
      </w:r>
      <w:proofErr w:type="gramEnd"/>
      <w:r w:rsidRPr="007D5E34">
        <w:rPr>
          <w:spacing w:val="2"/>
          <w:lang w:val="en-US"/>
        </w:rPr>
        <w:t xml:space="preserve"> AC or DC power charging mode, location of charging plug and charging with or without communication) </w:t>
      </w:r>
      <w:r w:rsidRPr="007D5E34">
        <w:rPr>
          <w:bCs/>
          <w:spacing w:val="2"/>
          <w:lang w:val="en-US"/>
        </w:rPr>
        <w:t xml:space="preserve">of Appendix 1 to this </w:t>
      </w:r>
      <w:proofErr w:type="spellStart"/>
      <w:r w:rsidRPr="007D5E34">
        <w:rPr>
          <w:b/>
          <w:spacing w:val="2"/>
          <w:lang w:val="en-US"/>
        </w:rPr>
        <w:t>A</w:t>
      </w:r>
      <w:r w:rsidRPr="007D5E34">
        <w:rPr>
          <w:bCs/>
          <w:strike/>
          <w:spacing w:val="2"/>
          <w:lang w:val="en-US"/>
        </w:rPr>
        <w:t>a</w:t>
      </w:r>
      <w:r w:rsidRPr="007D5E34">
        <w:rPr>
          <w:bCs/>
          <w:spacing w:val="2"/>
          <w:lang w:val="en-US"/>
        </w:rPr>
        <w:t>nnex</w:t>
      </w:r>
      <w:proofErr w:type="spellEnd"/>
      <w:r w:rsidRPr="007D5E34">
        <w:rPr>
          <w:bCs/>
          <w:spacing w:val="2"/>
          <w:lang w:val="en-US"/>
        </w:rPr>
        <w:t>.</w:t>
      </w:r>
      <w:r w:rsidRPr="00981956">
        <w:rPr>
          <w:rFonts w:eastAsia="Malgun Gothic"/>
          <w:bCs/>
          <w:lang w:val="en-US" w:eastAsia="ko-KR"/>
        </w:rPr>
        <w:t>"</w:t>
      </w:r>
    </w:p>
    <w:p w14:paraId="4C0907A4" w14:textId="2492FA59" w:rsidR="007D5E34" w:rsidRPr="007D5E34" w:rsidRDefault="00932267" w:rsidP="007D5E34">
      <w:pPr>
        <w:spacing w:after="120"/>
        <w:ind w:left="2268" w:right="1134" w:hanging="1134"/>
        <w:jc w:val="both"/>
        <w:rPr>
          <w:lang w:val="en-US"/>
        </w:rPr>
      </w:pPr>
      <w:r>
        <w:rPr>
          <w:i/>
          <w:iCs/>
          <w:lang w:val="en-US"/>
        </w:rPr>
        <w:t>P</w:t>
      </w:r>
      <w:r w:rsidR="007D5E34" w:rsidRPr="007D5E34">
        <w:rPr>
          <w:i/>
          <w:iCs/>
          <w:lang w:val="en-US"/>
        </w:rPr>
        <w:t xml:space="preserve">aragraphs 2.3. to 2.3.3., </w:t>
      </w:r>
      <w:r w:rsidR="007D5E34">
        <w:rPr>
          <w:lang w:val="en-US"/>
        </w:rPr>
        <w:t>renumber and amend to read:</w:t>
      </w:r>
    </w:p>
    <w:p w14:paraId="4000E9EC" w14:textId="5696791C" w:rsidR="007D5E34" w:rsidRPr="007D5E34" w:rsidRDefault="007D5E34" w:rsidP="007D5E34">
      <w:pPr>
        <w:spacing w:after="120"/>
        <w:ind w:left="2268" w:right="1134" w:hanging="1134"/>
        <w:jc w:val="both"/>
        <w:rPr>
          <w:lang w:val="en-US"/>
        </w:rPr>
      </w:pPr>
      <w:r w:rsidRPr="007D5E34">
        <w:rPr>
          <w:rFonts w:eastAsia="Malgun Gothic"/>
          <w:bCs/>
          <w:lang w:val="en-US" w:eastAsia="ko-KR"/>
        </w:rPr>
        <w:t>"</w:t>
      </w:r>
      <w:r w:rsidRPr="007D5E34">
        <w:rPr>
          <w:strike/>
          <w:lang w:val="en-US"/>
        </w:rPr>
        <w:t>2.3</w:t>
      </w:r>
      <w:r>
        <w:rPr>
          <w:strike/>
          <w:lang w:val="en-US"/>
        </w:rPr>
        <w:t>.</w:t>
      </w:r>
      <w:r w:rsidRPr="007D5E34">
        <w:rPr>
          <w:b/>
          <w:bCs/>
          <w:lang w:val="en-US"/>
        </w:rPr>
        <w:t>2.2.1</w:t>
      </w:r>
      <w:r w:rsidRPr="007D5E34">
        <w:rPr>
          <w:lang w:val="en-US"/>
        </w:rPr>
        <w:t>.</w:t>
      </w:r>
      <w:r w:rsidRPr="007D5E34">
        <w:rPr>
          <w:lang w:val="en-US"/>
        </w:rPr>
        <w:tab/>
      </w:r>
      <w:r w:rsidRPr="007D5E34">
        <w:rPr>
          <w:lang w:val="en-US"/>
        </w:rPr>
        <w:tab/>
        <w:t>Vehicle in charging mode 1 or mode 2 (AC power charging without communication).</w:t>
      </w:r>
    </w:p>
    <w:p w14:paraId="7E1AEC74" w14:textId="253C174B" w:rsidR="007D5E34" w:rsidRPr="007D5E34" w:rsidRDefault="007D5E34" w:rsidP="007D5E34">
      <w:pPr>
        <w:spacing w:after="120"/>
        <w:ind w:left="2268" w:right="1134" w:hanging="1134"/>
        <w:jc w:val="both"/>
        <w:rPr>
          <w:lang w:val="en-US"/>
        </w:rPr>
      </w:pPr>
      <w:r w:rsidRPr="007D5E34">
        <w:rPr>
          <w:strike/>
          <w:lang w:val="en-US"/>
        </w:rPr>
        <w:t>2.3.1.</w:t>
      </w:r>
      <w:r w:rsidRPr="007D5E34">
        <w:rPr>
          <w:b/>
          <w:bCs/>
          <w:lang w:val="en-US"/>
        </w:rPr>
        <w:t>2.2.1.1.</w:t>
      </w:r>
      <w:r w:rsidRPr="007D5E34">
        <w:rPr>
          <w:lang w:val="en-US"/>
        </w:rPr>
        <w:tab/>
      </w:r>
      <w:r w:rsidRPr="007D5E34">
        <w:rPr>
          <w:lang w:val="en-US"/>
        </w:rPr>
        <w:tab/>
        <w:t>Charging station / Power mains</w:t>
      </w:r>
    </w:p>
    <w:p w14:paraId="69EE29A8" w14:textId="77777777" w:rsidR="007D5E34" w:rsidRPr="007D5E34" w:rsidRDefault="007D5E34" w:rsidP="007D5E34">
      <w:pPr>
        <w:spacing w:after="120"/>
        <w:ind w:left="2268" w:right="1134"/>
        <w:jc w:val="both"/>
        <w:rPr>
          <w:lang w:val="en-US"/>
        </w:rPr>
      </w:pPr>
      <w:r w:rsidRPr="007D5E34">
        <w:rPr>
          <w:lang w:val="en-US"/>
        </w:rPr>
        <w:t>The power mains socket can be placed anywhere in the test site with the following conditions:</w:t>
      </w:r>
    </w:p>
    <w:p w14:paraId="70C0F442"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socket(s) shall be placed on the ground plane (ALSE) or floor (OTS</w:t>
      </w:r>
      <w:proofErr w:type="gramStart"/>
      <w:r w:rsidRPr="007D5E34">
        <w:rPr>
          <w:lang w:val="en-US"/>
        </w:rPr>
        <w:t>);</w:t>
      </w:r>
      <w:proofErr w:type="gramEnd"/>
    </w:p>
    <w:p w14:paraId="35678D33"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length of the harness between the power mains socket and the AMN(s) shall be kept as short as possible, but not necessarily aligned with the charging harness;</w:t>
      </w:r>
    </w:p>
    <w:p w14:paraId="60A0B5DE"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harness shall be placed as close as possible to the ground plane (ALSE) or floor (OTS).</w:t>
      </w:r>
    </w:p>
    <w:p w14:paraId="106DE569" w14:textId="0D564F06" w:rsidR="007D5E34" w:rsidRPr="007D5E34" w:rsidRDefault="007D5E34" w:rsidP="007D5E34">
      <w:pPr>
        <w:spacing w:after="120"/>
        <w:ind w:left="2268" w:right="1134" w:hanging="1134"/>
        <w:jc w:val="both"/>
        <w:rPr>
          <w:lang w:val="en-US"/>
        </w:rPr>
      </w:pPr>
      <w:r w:rsidRPr="007D5E34">
        <w:rPr>
          <w:strike/>
          <w:lang w:val="en-US"/>
        </w:rPr>
        <w:t>2.3.2.</w:t>
      </w:r>
      <w:r w:rsidRPr="007D5E34">
        <w:rPr>
          <w:b/>
          <w:bCs/>
          <w:lang w:val="en-US"/>
        </w:rPr>
        <w:t>2.2.1.2.</w:t>
      </w:r>
      <w:r w:rsidRPr="007D5E34">
        <w:rPr>
          <w:lang w:val="en-US"/>
        </w:rPr>
        <w:tab/>
        <w:t>Artificial network</w:t>
      </w:r>
    </w:p>
    <w:p w14:paraId="6306A5DD" w14:textId="527E3E44" w:rsidR="007D5E34" w:rsidRPr="007D5E34" w:rsidRDefault="007D5E34" w:rsidP="007D5E34">
      <w:pPr>
        <w:spacing w:after="120"/>
        <w:ind w:left="2268" w:right="1134"/>
        <w:jc w:val="both"/>
        <w:rPr>
          <w:lang w:val="en-US"/>
        </w:rPr>
      </w:pPr>
      <w:r w:rsidRPr="007D5E34">
        <w:rPr>
          <w:lang w:val="en-US"/>
        </w:rPr>
        <w:t>Power mains shall be applied to the vehicle through 50 µH/50 </w:t>
      </w:r>
      <w:r w:rsidRPr="00C56C10">
        <w:sym w:font="Symbol" w:char="F057"/>
      </w:r>
      <w:r w:rsidRPr="007D5E34">
        <w:rPr>
          <w:lang w:val="en-US"/>
        </w:rPr>
        <w:t xml:space="preserve"> artificial networks (AMN(s)) (see </w:t>
      </w:r>
      <w:proofErr w:type="spellStart"/>
      <w:r w:rsidRPr="007D5E34">
        <w:rPr>
          <w:strike/>
          <w:lang w:val="en-US"/>
        </w:rPr>
        <w:t>a</w:t>
      </w:r>
      <w:r w:rsidRPr="007D5E34">
        <w:rPr>
          <w:b/>
          <w:bCs/>
          <w:lang w:val="en-US"/>
        </w:rPr>
        <w:t>A</w:t>
      </w:r>
      <w:r w:rsidRPr="007D5E34">
        <w:rPr>
          <w:lang w:val="en-US"/>
        </w:rPr>
        <w:t>ppendix</w:t>
      </w:r>
      <w:proofErr w:type="spellEnd"/>
      <w:r w:rsidRPr="007D5E34">
        <w:rPr>
          <w:lang w:val="en-US"/>
        </w:rPr>
        <w:t xml:space="preserve"> 8</w:t>
      </w:r>
      <w:r w:rsidRPr="007D5E34">
        <w:rPr>
          <w:b/>
          <w:bCs/>
          <w:lang w:val="en-US"/>
        </w:rPr>
        <w:t>,</w:t>
      </w:r>
      <w:r w:rsidRPr="007D5E34">
        <w:rPr>
          <w:lang w:val="en-US"/>
        </w:rPr>
        <w:t xml:space="preserve"> </w:t>
      </w:r>
      <w:proofErr w:type="spellStart"/>
      <w:r w:rsidRPr="007D5E34">
        <w:rPr>
          <w:strike/>
          <w:lang w:val="en-US"/>
        </w:rPr>
        <w:t>clause</w:t>
      </w:r>
      <w:r w:rsidRPr="007D5E34">
        <w:rPr>
          <w:b/>
          <w:bCs/>
          <w:lang w:val="en-US"/>
        </w:rPr>
        <w:t>paragraph</w:t>
      </w:r>
      <w:proofErr w:type="spellEnd"/>
      <w:r w:rsidRPr="007D5E34">
        <w:rPr>
          <w:lang w:val="en-US"/>
        </w:rPr>
        <w:t xml:space="preserve"> 4</w:t>
      </w:r>
      <w:r w:rsidR="00A31318" w:rsidRPr="00A31318">
        <w:rPr>
          <w:b/>
          <w:bCs/>
          <w:lang w:val="en-US"/>
        </w:rPr>
        <w:t>.</w:t>
      </w:r>
      <w:r w:rsidRPr="007D5E34">
        <w:rPr>
          <w:lang w:val="en-US"/>
        </w:rPr>
        <w:t>).</w:t>
      </w:r>
    </w:p>
    <w:p w14:paraId="1115FC62" w14:textId="77777777" w:rsidR="007D5E34" w:rsidRPr="007D5E34" w:rsidRDefault="007D5E34" w:rsidP="007D5E34">
      <w:pPr>
        <w:spacing w:after="120"/>
        <w:ind w:left="2268" w:right="1134"/>
        <w:jc w:val="both"/>
        <w:rPr>
          <w:lang w:val="en-US"/>
        </w:rPr>
      </w:pPr>
      <w:r w:rsidRPr="007D5E34">
        <w:rPr>
          <w:lang w:val="en-US"/>
        </w:rPr>
        <w:t>The AMN(s) shall be mounted directly on the ground plane (ALSE) or floor (OTS). The case of the AMN(s) shall be bonded to the ground plane (ALSE) or connected to the protective earth (OTS, e.g. an earth rod).</w:t>
      </w:r>
    </w:p>
    <w:p w14:paraId="13800110" w14:textId="77777777" w:rsidR="007D5E34" w:rsidRPr="007D5E34" w:rsidRDefault="007D5E34" w:rsidP="007D5E34">
      <w:pPr>
        <w:spacing w:after="120"/>
        <w:ind w:left="2268" w:right="1134"/>
        <w:jc w:val="both"/>
        <w:rPr>
          <w:lang w:val="en-US"/>
        </w:rPr>
      </w:pPr>
      <w:r w:rsidRPr="007D5E34">
        <w:rPr>
          <w:lang w:val="en-US"/>
        </w:rPr>
        <w:t>The measuring port of each AMN shall be terminated with a 50 </w:t>
      </w:r>
      <w:r w:rsidRPr="00C56C10">
        <w:sym w:font="Symbol" w:char="F057"/>
      </w:r>
      <w:r w:rsidRPr="007D5E34">
        <w:rPr>
          <w:lang w:val="en-US"/>
        </w:rPr>
        <w:t xml:space="preserve"> load.</w:t>
      </w:r>
    </w:p>
    <w:p w14:paraId="30B584E7" w14:textId="77777777" w:rsidR="007D5E34" w:rsidRPr="007D5E34" w:rsidRDefault="007D5E34" w:rsidP="007D5E34">
      <w:pPr>
        <w:spacing w:after="120"/>
        <w:ind w:left="2268" w:right="1134" w:hanging="1134"/>
        <w:jc w:val="both"/>
        <w:rPr>
          <w:lang w:val="en-US"/>
        </w:rPr>
      </w:pPr>
      <w:r w:rsidRPr="007D5E34">
        <w:rPr>
          <w:strike/>
          <w:lang w:val="en-US"/>
        </w:rPr>
        <w:t>2.3.3.</w:t>
      </w:r>
      <w:r w:rsidRPr="007D5E34">
        <w:rPr>
          <w:b/>
          <w:bCs/>
          <w:lang w:val="en-US"/>
        </w:rPr>
        <w:t>2.2.1.3.</w:t>
      </w:r>
      <w:r w:rsidRPr="007D5E34">
        <w:rPr>
          <w:lang w:val="en-US"/>
        </w:rPr>
        <w:tab/>
        <w:t>Power charging harness</w:t>
      </w:r>
    </w:p>
    <w:p w14:paraId="3EB84D56" w14:textId="77777777" w:rsidR="007D5E34" w:rsidRPr="007D5E34" w:rsidRDefault="007D5E34" w:rsidP="007D5E34">
      <w:pPr>
        <w:spacing w:after="120"/>
        <w:ind w:left="2268" w:right="1134"/>
        <w:jc w:val="both"/>
        <w:rPr>
          <w:lang w:val="en-US"/>
        </w:rPr>
      </w:pPr>
      <w:r w:rsidRPr="007D5E34">
        <w:rPr>
          <w:lang w:val="en-US"/>
        </w:rPr>
        <w:t>The power charging harness shall be placed in a straight line between the AMN(s) and the vehicle charging plug and shall be routed perpendicularly to the vehicle longitudinal axis (see Figure 3a and Figure 3c). The projected harness length from the side of the AMN(s) to the side of the vehicle shall be 0,8 (+0,2 / -0) m as shown in Figure 3b and Figure 3d.</w:t>
      </w:r>
    </w:p>
    <w:p w14:paraId="3F7BB7A8" w14:textId="77777777" w:rsidR="007D5E34" w:rsidRPr="007D5E34" w:rsidRDefault="007D5E34" w:rsidP="007D5E34">
      <w:pPr>
        <w:spacing w:after="120"/>
        <w:ind w:left="2268" w:right="1134"/>
        <w:jc w:val="both"/>
        <w:rPr>
          <w:lang w:val="en-US"/>
        </w:rPr>
      </w:pPr>
      <w:r w:rsidRPr="007D5E34">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08417297" w14:textId="77777777" w:rsidR="007D5E34" w:rsidRPr="007D5E34" w:rsidRDefault="007D5E34" w:rsidP="007D5E34">
      <w:pPr>
        <w:spacing w:after="120"/>
        <w:ind w:left="2268" w:right="1134"/>
        <w:jc w:val="both"/>
        <w:rPr>
          <w:lang w:val="en-US"/>
        </w:rPr>
      </w:pPr>
      <w:r w:rsidRPr="007D5E34">
        <w:rPr>
          <w:lang w:val="en-US"/>
        </w:rPr>
        <w:t xml:space="preserve">The charging harness at the vehicle side shall hang vertically at </w:t>
      </w:r>
      <w:proofErr w:type="gramStart"/>
      <w:r w:rsidRPr="007D5E34">
        <w:rPr>
          <w:lang w:val="en-US"/>
        </w:rPr>
        <w:t>a distance of 100</w:t>
      </w:r>
      <w:proofErr w:type="gramEnd"/>
      <w:r w:rsidRPr="007D5E34">
        <w:rPr>
          <w:lang w:val="en-US"/>
        </w:rPr>
        <w:t> (+200 / </w:t>
      </w:r>
      <w:r w:rsidRPr="007D5E34">
        <w:rPr>
          <w:lang w:val="en-US"/>
        </w:rPr>
        <w:noBreakHyphen/>
        <w:t>0) mm from the vehicle body.</w:t>
      </w:r>
    </w:p>
    <w:p w14:paraId="5B877563" w14:textId="1462C11E" w:rsidR="007D5E34" w:rsidRDefault="007D5E34" w:rsidP="00B610CC">
      <w:pPr>
        <w:spacing w:after="120"/>
        <w:ind w:left="2268" w:right="1134"/>
        <w:jc w:val="both"/>
        <w:rPr>
          <w:lang w:val="en-US"/>
        </w:rPr>
      </w:pPr>
      <w:r w:rsidRPr="007D5E34">
        <w:rPr>
          <w:lang w:val="en-US"/>
        </w:rPr>
        <w:lastRenderedPageBreak/>
        <w:t>The whole harness shall be placed on a non-conductive, low relative permittivity (dielectric-constant) material (</w:t>
      </w:r>
      <w:r w:rsidRPr="00C56C10">
        <w:sym w:font="Symbol" w:char="F065"/>
      </w:r>
      <w:proofErr w:type="spellStart"/>
      <w:r w:rsidRPr="007D5E34">
        <w:rPr>
          <w:strike/>
          <w:lang w:val="en-US"/>
        </w:rPr>
        <w:t>r</w:t>
      </w:r>
      <w:r w:rsidRPr="007D5E34">
        <w:rPr>
          <w:b/>
          <w:bCs/>
          <w:vertAlign w:val="subscript"/>
          <w:lang w:val="en-US"/>
        </w:rPr>
        <w:t>r</w:t>
      </w:r>
      <w:proofErr w:type="spellEnd"/>
      <w:r w:rsidRPr="007D5E34">
        <w:rPr>
          <w:lang w:val="en-US"/>
        </w:rPr>
        <w:t> ≤ 1,4), at (100 </w:t>
      </w:r>
      <w:r w:rsidRPr="00C56C10">
        <w:sym w:font="Symbol" w:char="F0B1"/>
      </w:r>
      <w:r w:rsidRPr="007D5E34">
        <w:rPr>
          <w:lang w:val="en-US"/>
        </w:rPr>
        <w:t> 25) mm above the ground plane (ALSE) or floor (OTS).</w:t>
      </w:r>
      <w:r w:rsidRPr="007D5E34">
        <w:rPr>
          <w:rFonts w:eastAsia="Malgun Gothic"/>
          <w:bCs/>
          <w:lang w:val="en-US" w:eastAsia="ko-KR"/>
        </w:rPr>
        <w:t>"</w:t>
      </w:r>
    </w:p>
    <w:p w14:paraId="0EF5C48B" w14:textId="6078B883" w:rsidR="007D5E34" w:rsidRDefault="00932267" w:rsidP="007D5E34">
      <w:pPr>
        <w:spacing w:after="120"/>
        <w:ind w:left="2268" w:right="1134" w:hanging="1134"/>
        <w:jc w:val="both"/>
        <w:rPr>
          <w:lang w:val="en-US"/>
        </w:rPr>
      </w:pPr>
      <w:r>
        <w:rPr>
          <w:i/>
          <w:iCs/>
          <w:lang w:val="en-US"/>
        </w:rPr>
        <w:t>P</w:t>
      </w:r>
      <w:r w:rsidR="007D5E34" w:rsidRPr="00A31318">
        <w:rPr>
          <w:i/>
          <w:iCs/>
          <w:lang w:val="en-US"/>
        </w:rPr>
        <w:t>aragraphs 2.4. to 2.4.</w:t>
      </w:r>
      <w:r w:rsidR="00A31318" w:rsidRPr="00A31318">
        <w:rPr>
          <w:i/>
          <w:iCs/>
          <w:lang w:val="en-US"/>
        </w:rPr>
        <w:t>4.,</w:t>
      </w:r>
      <w:r w:rsidR="00A31318">
        <w:rPr>
          <w:lang w:val="en-US"/>
        </w:rPr>
        <w:t xml:space="preserve"> renumber and amend to read:</w:t>
      </w:r>
    </w:p>
    <w:p w14:paraId="425A286A" w14:textId="2ABBA616" w:rsidR="00A31318" w:rsidRPr="00A31318" w:rsidRDefault="00A31318" w:rsidP="00A31318">
      <w:pPr>
        <w:spacing w:after="120"/>
        <w:ind w:left="2268" w:right="1134" w:hanging="1134"/>
        <w:jc w:val="both"/>
        <w:rPr>
          <w:lang w:val="en-US"/>
        </w:rPr>
      </w:pPr>
      <w:r w:rsidRPr="00A31318">
        <w:rPr>
          <w:rFonts w:eastAsia="Malgun Gothic"/>
          <w:bCs/>
          <w:lang w:val="en-US" w:eastAsia="ko-KR"/>
        </w:rPr>
        <w:t>"</w:t>
      </w:r>
      <w:r w:rsidRPr="00A31318">
        <w:rPr>
          <w:strike/>
          <w:lang w:val="en-US"/>
        </w:rPr>
        <w:t>2.4.</w:t>
      </w:r>
      <w:r w:rsidRPr="00A31318">
        <w:rPr>
          <w:b/>
          <w:bCs/>
          <w:lang w:val="en-US"/>
        </w:rPr>
        <w:t>2.2.2.</w:t>
      </w:r>
      <w:r w:rsidRPr="00A31318">
        <w:rPr>
          <w:lang w:val="en-US"/>
        </w:rPr>
        <w:tab/>
      </w:r>
      <w:r w:rsidRPr="00A31318">
        <w:rPr>
          <w:lang w:val="en-US"/>
        </w:rPr>
        <w:tab/>
      </w:r>
      <w:bookmarkStart w:id="40" w:name="_Toc387589027"/>
      <w:r w:rsidRPr="00A31318">
        <w:rPr>
          <w:lang w:val="en-US"/>
        </w:rPr>
        <w:t>Vehicle in charging mode 3 (AC power charging with communication) or mode 4 (DC power charging with communication)</w:t>
      </w:r>
      <w:bookmarkEnd w:id="40"/>
      <w:r w:rsidRPr="00A31318">
        <w:rPr>
          <w:lang w:val="en-US"/>
        </w:rPr>
        <w:t>.</w:t>
      </w:r>
    </w:p>
    <w:p w14:paraId="17CD3211" w14:textId="77777777" w:rsidR="00A31318" w:rsidRPr="00A31318" w:rsidRDefault="00A31318" w:rsidP="00A31318">
      <w:pPr>
        <w:spacing w:after="120"/>
        <w:ind w:left="2268" w:right="1134" w:hanging="1134"/>
        <w:jc w:val="both"/>
        <w:rPr>
          <w:lang w:val="en-US"/>
        </w:rPr>
      </w:pPr>
      <w:r w:rsidRPr="00A31318">
        <w:rPr>
          <w:strike/>
          <w:lang w:val="en-US"/>
        </w:rPr>
        <w:t>2.4.1.</w:t>
      </w:r>
      <w:r w:rsidRPr="00A31318">
        <w:rPr>
          <w:b/>
          <w:bCs/>
          <w:lang w:val="en-US"/>
        </w:rPr>
        <w:t>2.2.2.1.</w:t>
      </w:r>
      <w:r w:rsidRPr="00A31318">
        <w:rPr>
          <w:lang w:val="en-US"/>
        </w:rPr>
        <w:tab/>
      </w:r>
      <w:r w:rsidRPr="00A31318">
        <w:rPr>
          <w:lang w:val="en-US"/>
        </w:rPr>
        <w:tab/>
        <w:t>Charging station / Power mains</w:t>
      </w:r>
    </w:p>
    <w:p w14:paraId="36067B8F" w14:textId="77777777" w:rsidR="00A31318" w:rsidRPr="00A31318" w:rsidRDefault="00A31318" w:rsidP="00A31318">
      <w:pPr>
        <w:spacing w:after="120"/>
        <w:ind w:left="2268" w:right="1134"/>
        <w:jc w:val="both"/>
        <w:rPr>
          <w:lang w:val="en-US"/>
        </w:rPr>
      </w:pPr>
      <w:r w:rsidRPr="00A31318">
        <w:rPr>
          <w:lang w:val="en-US"/>
        </w:rPr>
        <w:t>The charging station may be placed either in the test site or outside the test site.</w:t>
      </w:r>
    </w:p>
    <w:p w14:paraId="31BEFE6F" w14:textId="77777777" w:rsidR="00A31318" w:rsidRPr="00A31318" w:rsidRDefault="00A31318" w:rsidP="00A31318">
      <w:pPr>
        <w:spacing w:after="120"/>
        <w:ind w:left="2268" w:right="1134"/>
        <w:jc w:val="both"/>
        <w:rPr>
          <w:lang w:val="en-US"/>
        </w:rPr>
      </w:pPr>
      <w:r w:rsidRPr="00A31318">
        <w:rPr>
          <w:lang w:val="en-US"/>
        </w:rPr>
        <w:t>If the local/private communication between the vehicle and the charging station can be simulated, the charging station may be replaced by a supply from the AC power mains network.</w:t>
      </w:r>
    </w:p>
    <w:p w14:paraId="0733A7DE" w14:textId="77777777" w:rsidR="00A31318" w:rsidRPr="00A31318" w:rsidRDefault="00A31318" w:rsidP="00A31318">
      <w:pPr>
        <w:spacing w:after="120"/>
        <w:ind w:left="2268" w:right="1134"/>
        <w:jc w:val="both"/>
        <w:rPr>
          <w:lang w:val="en-US"/>
        </w:rPr>
      </w:pPr>
      <w:r w:rsidRPr="00A31318">
        <w:rPr>
          <w:lang w:val="en-US"/>
        </w:rPr>
        <w:t>In both cases power mains and communication or signal lines socket(s) shall be placed in the test site with the following conditions:</w:t>
      </w:r>
    </w:p>
    <w:p w14:paraId="63BBA452" w14:textId="77777777" w:rsidR="00A31318" w:rsidRPr="00A31318" w:rsidRDefault="00A31318" w:rsidP="00A31318">
      <w:pPr>
        <w:spacing w:after="120"/>
        <w:ind w:left="2268" w:right="1134"/>
        <w:jc w:val="both"/>
        <w:rPr>
          <w:lang w:val="en-US"/>
        </w:rPr>
      </w:pPr>
      <w:r w:rsidRPr="00A31318">
        <w:rPr>
          <w:lang w:val="en-US"/>
        </w:rPr>
        <w:t>-</w:t>
      </w:r>
      <w:r w:rsidRPr="00A31318">
        <w:rPr>
          <w:lang w:val="en-US"/>
        </w:rPr>
        <w:tab/>
        <w:t xml:space="preserve">The socket(s) shall be placed on the ground plane (ALSE) or floor </w:t>
      </w:r>
      <w:r w:rsidRPr="00A31318">
        <w:rPr>
          <w:lang w:val="en-US"/>
        </w:rPr>
        <w:tab/>
      </w:r>
      <w:r w:rsidRPr="00A31318">
        <w:rPr>
          <w:lang w:val="en-US"/>
        </w:rPr>
        <w:tab/>
        <w:t>(OTS</w:t>
      </w:r>
      <w:proofErr w:type="gramStart"/>
      <w:r w:rsidRPr="00A31318">
        <w:rPr>
          <w:lang w:val="en-US"/>
        </w:rPr>
        <w:t>);</w:t>
      </w:r>
      <w:proofErr w:type="gramEnd"/>
    </w:p>
    <w:p w14:paraId="309BD23B"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 xml:space="preserve">The length of the harness between the power mains / local/private communication socket and the AMN(s) / DC-charging-AN(s) / AAN(s) shall be kept as short as possible, but not necessarily aligned with the charging harness; </w:t>
      </w:r>
    </w:p>
    <w:p w14:paraId="64DCDF3F"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harness between the power mains / local/private communication socket and the AMN(s) / DC-charging-AN(s) / AAN(s) shall be placed as close as possible of the ground plane (ALSE) or floor (OTS).</w:t>
      </w:r>
    </w:p>
    <w:p w14:paraId="086D6E79" w14:textId="77777777" w:rsidR="00A31318" w:rsidRPr="00A31318" w:rsidRDefault="00A31318" w:rsidP="00A31318">
      <w:pPr>
        <w:spacing w:after="120"/>
        <w:ind w:left="2268" w:right="1134"/>
        <w:jc w:val="both"/>
        <w:rPr>
          <w:lang w:val="en-US"/>
        </w:rPr>
      </w:pPr>
      <w:r w:rsidRPr="00A31318">
        <w:rPr>
          <w:lang w:val="en-US"/>
        </w:rPr>
        <w:t>If the charging station is placed inside the test site, then the harness between the charging station and the power mains / local/private communication socket shall satisfy the following conditions:</w:t>
      </w:r>
    </w:p>
    <w:p w14:paraId="6933D1B9"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harness at charging station side shall hang vertically down to the ground plane (ALSE) or floor (OTS);</w:t>
      </w:r>
    </w:p>
    <w:p w14:paraId="0401A823"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extraneous length shall be placed as close as possible to the ground plane (ALSE) or floor (OTS) and “Z-folded” if necessary. If it is impractical to do so because of cable bulk or stiffness, or because the testing is being done at a user installation, the disposition of the excess cable shall be precisely noted in the test report.</w:t>
      </w:r>
    </w:p>
    <w:p w14:paraId="4E9BF8D7" w14:textId="77777777" w:rsidR="00A31318" w:rsidRPr="00A31318" w:rsidRDefault="00A31318" w:rsidP="00A31318">
      <w:pPr>
        <w:spacing w:after="120"/>
        <w:ind w:left="2268" w:right="1134"/>
        <w:jc w:val="both"/>
        <w:rPr>
          <w:lang w:val="en-US"/>
        </w:rPr>
      </w:pPr>
      <w:r w:rsidRPr="00A31318">
        <w:rPr>
          <w:lang w:val="en-US"/>
        </w:rPr>
        <w:t>The charging station should be placed outside of the 3 dB beamwidth of the receiving antenna. If this is not technically feasible, the charging station can be placed behind a panel of absorbers but not between the antenna and the vehicle.</w:t>
      </w:r>
    </w:p>
    <w:p w14:paraId="50A63DCD" w14:textId="77777777" w:rsidR="00A31318" w:rsidRPr="00A31318" w:rsidRDefault="00A31318" w:rsidP="00A31318">
      <w:pPr>
        <w:spacing w:after="120"/>
        <w:ind w:left="2268" w:right="1134" w:hanging="1134"/>
        <w:jc w:val="both"/>
        <w:rPr>
          <w:lang w:val="en-US"/>
        </w:rPr>
      </w:pPr>
      <w:r w:rsidRPr="00A31318">
        <w:rPr>
          <w:strike/>
          <w:lang w:val="en-US"/>
        </w:rPr>
        <w:t>2.4.2.</w:t>
      </w:r>
      <w:r w:rsidRPr="00A31318">
        <w:rPr>
          <w:b/>
          <w:bCs/>
          <w:lang w:val="en-US"/>
        </w:rPr>
        <w:t>2.2.2.2.</w:t>
      </w:r>
      <w:r w:rsidRPr="00A31318">
        <w:rPr>
          <w:lang w:val="en-US"/>
        </w:rPr>
        <w:tab/>
        <w:t>Artificial network</w:t>
      </w:r>
    </w:p>
    <w:p w14:paraId="149DB851" w14:textId="37F1E11B" w:rsidR="00A31318" w:rsidRPr="00A31318" w:rsidRDefault="00A31318" w:rsidP="00A31318">
      <w:pPr>
        <w:spacing w:after="120"/>
        <w:ind w:left="2268" w:right="1134"/>
        <w:jc w:val="both"/>
        <w:rPr>
          <w:lang w:val="en-US"/>
        </w:rPr>
      </w:pPr>
      <w:r w:rsidRPr="00A31318">
        <w:rPr>
          <w:lang w:val="en-US"/>
        </w:rPr>
        <w:t>AC power mains shall be applied to the vehicle through 50 µH/50 </w:t>
      </w:r>
      <w:r w:rsidRPr="00C56C10">
        <w:sym w:font="Symbol" w:char="F057"/>
      </w:r>
      <w:r w:rsidRPr="00A31318">
        <w:rPr>
          <w:lang w:val="en-US"/>
        </w:rPr>
        <w:t xml:space="preserve"> AMN(s) (see Appendix 8, </w:t>
      </w:r>
      <w:proofErr w:type="spellStart"/>
      <w:r w:rsidRPr="00A31318">
        <w:rPr>
          <w:strike/>
          <w:lang w:val="en-US"/>
        </w:rPr>
        <w:t>clause</w:t>
      </w:r>
      <w:r w:rsidRPr="00A31318">
        <w:rPr>
          <w:b/>
          <w:bCs/>
          <w:lang w:val="en-US"/>
        </w:rPr>
        <w:t>paragraph</w:t>
      </w:r>
      <w:proofErr w:type="spellEnd"/>
      <w:r w:rsidRPr="00A31318">
        <w:rPr>
          <w:lang w:val="en-US"/>
        </w:rPr>
        <w:t xml:space="preserve"> 4</w:t>
      </w:r>
      <w:r w:rsidRPr="00A31318">
        <w:rPr>
          <w:b/>
          <w:bCs/>
          <w:lang w:val="en-US"/>
        </w:rPr>
        <w:t>.</w:t>
      </w:r>
      <w:r w:rsidRPr="00A31318">
        <w:rPr>
          <w:lang w:val="en-US"/>
        </w:rPr>
        <w:t>).</w:t>
      </w:r>
    </w:p>
    <w:p w14:paraId="01B4C2E9" w14:textId="5555AA97" w:rsidR="00A31318" w:rsidRPr="00A31318" w:rsidRDefault="00A31318" w:rsidP="00A31318">
      <w:pPr>
        <w:spacing w:after="120"/>
        <w:ind w:left="2268" w:right="1134"/>
        <w:jc w:val="both"/>
        <w:rPr>
          <w:lang w:val="en-US"/>
        </w:rPr>
      </w:pPr>
      <w:r w:rsidRPr="00A31318">
        <w:rPr>
          <w:lang w:val="en-US"/>
        </w:rPr>
        <w:t>DC power mains shall be applied to the vehicle through 5 µH/50 </w:t>
      </w:r>
      <w:r w:rsidRPr="00C56C10">
        <w:sym w:font="Symbol" w:char="F057"/>
      </w:r>
      <w:r w:rsidRPr="00A31318">
        <w:rPr>
          <w:lang w:val="en-US"/>
        </w:rPr>
        <w:t xml:space="preserve"> High Voltage Artificial Networks (DC-charging-AN(s)) (see Appendix 8, </w:t>
      </w:r>
      <w:proofErr w:type="spellStart"/>
      <w:r w:rsidRPr="00A31318">
        <w:rPr>
          <w:strike/>
          <w:lang w:val="en-US"/>
        </w:rPr>
        <w:t>clause</w:t>
      </w:r>
      <w:r w:rsidRPr="00A31318">
        <w:rPr>
          <w:b/>
          <w:bCs/>
          <w:lang w:val="en-US"/>
        </w:rPr>
        <w:t>paragraph</w:t>
      </w:r>
      <w:proofErr w:type="spellEnd"/>
      <w:r w:rsidRPr="00A31318">
        <w:rPr>
          <w:lang w:val="en-US"/>
        </w:rPr>
        <w:t xml:space="preserve"> 3</w:t>
      </w:r>
      <w:r w:rsidRPr="00A31318">
        <w:rPr>
          <w:b/>
          <w:bCs/>
          <w:lang w:val="en-US"/>
        </w:rPr>
        <w:t>.</w:t>
      </w:r>
      <w:r w:rsidRPr="00A31318">
        <w:rPr>
          <w:lang w:val="en-US"/>
        </w:rPr>
        <w:t>).</w:t>
      </w:r>
    </w:p>
    <w:p w14:paraId="0EA62310" w14:textId="77777777" w:rsidR="00A31318" w:rsidRPr="00A31318" w:rsidRDefault="00A31318" w:rsidP="00A31318">
      <w:pPr>
        <w:spacing w:after="120"/>
        <w:ind w:left="2268" w:right="1134"/>
        <w:jc w:val="both"/>
        <w:rPr>
          <w:lang w:val="en-US"/>
        </w:rPr>
      </w:pPr>
      <w:r w:rsidRPr="00A31318">
        <w:rPr>
          <w:lang w:val="en-US"/>
        </w:rPr>
        <w:t>The AMN(s) / DC-charging-AN(s) shall be mounted directly on the ground plane (ALSE) or floor (OTS). The cases of the AMN(s) / DC-charging-AN(s) shall be bonded to the ground plane (ALSE) or connected to the protective earth (OTS, e.g. an earth rod).</w:t>
      </w:r>
    </w:p>
    <w:p w14:paraId="169BDC0F" w14:textId="77777777" w:rsidR="00A31318" w:rsidRPr="00A31318" w:rsidRDefault="00A31318" w:rsidP="00A31318">
      <w:pPr>
        <w:spacing w:after="120"/>
        <w:ind w:left="2268" w:right="1134"/>
        <w:jc w:val="both"/>
        <w:rPr>
          <w:lang w:val="en-US"/>
        </w:rPr>
      </w:pPr>
      <w:r w:rsidRPr="00A31318">
        <w:rPr>
          <w:lang w:val="en-US"/>
        </w:rPr>
        <w:t>The measuring port of each AMN / DC-charging-AN shall be terminated with a 50 </w:t>
      </w:r>
      <w:r w:rsidRPr="00C56C10">
        <w:sym w:font="Symbol" w:char="F057"/>
      </w:r>
      <w:r w:rsidRPr="00A31318">
        <w:rPr>
          <w:lang w:val="en-US"/>
        </w:rPr>
        <w:t xml:space="preserve"> load.</w:t>
      </w:r>
    </w:p>
    <w:p w14:paraId="7455DB40" w14:textId="77777777" w:rsidR="00A31318" w:rsidRPr="00BF1C5D" w:rsidRDefault="00A31318" w:rsidP="006E67E5">
      <w:pPr>
        <w:keepNext/>
        <w:keepLines/>
        <w:spacing w:after="120"/>
        <w:ind w:left="2268" w:right="1134" w:hanging="1134"/>
        <w:jc w:val="both"/>
        <w:rPr>
          <w:lang w:val="en-US"/>
        </w:rPr>
      </w:pPr>
      <w:r w:rsidRPr="00BF1C5D">
        <w:rPr>
          <w:strike/>
          <w:lang w:val="en-US"/>
        </w:rPr>
        <w:lastRenderedPageBreak/>
        <w:t>2.4.3.</w:t>
      </w:r>
      <w:r w:rsidRPr="00BF1C5D">
        <w:rPr>
          <w:b/>
          <w:bCs/>
          <w:lang w:val="en-US"/>
        </w:rPr>
        <w:t>2.2.2.3.</w:t>
      </w:r>
      <w:r w:rsidRPr="00BF1C5D">
        <w:rPr>
          <w:lang w:val="en-US"/>
        </w:rPr>
        <w:tab/>
        <w:t>Asymmetric artificial network</w:t>
      </w:r>
    </w:p>
    <w:p w14:paraId="1CC9221C" w14:textId="77777777" w:rsidR="00A31318" w:rsidRPr="00A31318" w:rsidRDefault="00A31318" w:rsidP="00A31318">
      <w:pPr>
        <w:spacing w:after="120"/>
        <w:ind w:left="2268" w:right="1134"/>
        <w:jc w:val="both"/>
        <w:rPr>
          <w:lang w:val="en-US"/>
        </w:rPr>
      </w:pPr>
      <w:r w:rsidRPr="00A31318">
        <w:rPr>
          <w:lang w:val="en-US"/>
        </w:rPr>
        <w:t>Local/private communication lines connected to signal/control ports and lines connected to wired network ports shall be applied to the vehicle through AAN(s).</w:t>
      </w:r>
    </w:p>
    <w:p w14:paraId="6B2E4963" w14:textId="4FC1C684" w:rsidR="00A31318" w:rsidRPr="00A31318" w:rsidRDefault="00A31318" w:rsidP="00A31318">
      <w:pPr>
        <w:spacing w:after="120"/>
        <w:ind w:left="2268" w:right="1134"/>
        <w:jc w:val="both"/>
        <w:rPr>
          <w:lang w:val="en-US"/>
        </w:rPr>
      </w:pPr>
      <w:r w:rsidRPr="00A31318">
        <w:rPr>
          <w:lang w:val="en-US"/>
        </w:rPr>
        <w:t xml:space="preserve">The various AAN(s) to be used are defined in Appendix 8, </w:t>
      </w:r>
      <w:proofErr w:type="spellStart"/>
      <w:r w:rsidRPr="00A31318">
        <w:rPr>
          <w:strike/>
          <w:lang w:val="en-US"/>
        </w:rPr>
        <w:t>clause</w:t>
      </w:r>
      <w:r w:rsidRPr="00A31318">
        <w:rPr>
          <w:b/>
          <w:bCs/>
          <w:lang w:val="en-US"/>
        </w:rPr>
        <w:t>paragraph</w:t>
      </w:r>
      <w:proofErr w:type="spellEnd"/>
      <w:r w:rsidRPr="00A31318">
        <w:rPr>
          <w:lang w:val="en-US"/>
        </w:rPr>
        <w:t xml:space="preserve"> 5</w:t>
      </w:r>
      <w:r w:rsidRPr="00A31318">
        <w:rPr>
          <w:b/>
          <w:bCs/>
          <w:lang w:val="en-US"/>
        </w:rPr>
        <w:t>.</w:t>
      </w:r>
      <w:r w:rsidRPr="00A31318">
        <w:rPr>
          <w:lang w:val="en-US"/>
        </w:rPr>
        <w:t>:</w:t>
      </w:r>
    </w:p>
    <w:p w14:paraId="69C24429" w14:textId="7C7720EB" w:rsidR="00A31318" w:rsidRPr="00A31318" w:rsidRDefault="00A31318" w:rsidP="00A31318">
      <w:pPr>
        <w:spacing w:after="120"/>
        <w:ind w:left="2268" w:right="1134"/>
        <w:jc w:val="both"/>
        <w:rPr>
          <w:lang w:val="en-US"/>
        </w:rPr>
      </w:pPr>
      <w:r w:rsidRPr="00A31318">
        <w:rPr>
          <w:lang w:val="en-US"/>
        </w:rPr>
        <w:t>-</w:t>
      </w:r>
      <w:r w:rsidRPr="00A31318">
        <w:rPr>
          <w:lang w:val="en-US"/>
        </w:rPr>
        <w:tab/>
      </w:r>
      <w:proofErr w:type="spellStart"/>
      <w:r>
        <w:rPr>
          <w:strike/>
          <w:lang w:val="en-US"/>
        </w:rPr>
        <w:t>C</w:t>
      </w:r>
      <w:r w:rsidRPr="00A31318">
        <w:rPr>
          <w:strike/>
          <w:lang w:val="en-US"/>
        </w:rPr>
        <w:t>lause</w:t>
      </w:r>
      <w:r>
        <w:rPr>
          <w:b/>
          <w:bCs/>
          <w:lang w:val="en-US"/>
        </w:rPr>
        <w:t>P</w:t>
      </w:r>
      <w:r w:rsidRPr="00A31318">
        <w:rPr>
          <w:b/>
          <w:bCs/>
          <w:lang w:val="en-US"/>
        </w:rPr>
        <w:t>aragraph</w:t>
      </w:r>
      <w:proofErr w:type="spellEnd"/>
      <w:r w:rsidRPr="00A31318">
        <w:rPr>
          <w:lang w:val="en-US"/>
        </w:rPr>
        <w:t xml:space="preserve"> 5.1</w:t>
      </w:r>
      <w:r w:rsidRPr="00A31318">
        <w:rPr>
          <w:b/>
          <w:bCs/>
          <w:lang w:val="en-US"/>
        </w:rPr>
        <w:t>.</w:t>
      </w:r>
      <w:r w:rsidRPr="00A31318">
        <w:rPr>
          <w:lang w:val="en-US"/>
        </w:rPr>
        <w:t xml:space="preserve"> for signal/control port with symmetric lines;</w:t>
      </w:r>
    </w:p>
    <w:p w14:paraId="5CBDD9FF" w14:textId="26D7A11F" w:rsidR="00A31318" w:rsidRPr="00A31318" w:rsidRDefault="00A31318" w:rsidP="00A31318">
      <w:pPr>
        <w:spacing w:after="120"/>
        <w:ind w:left="2268" w:right="1134"/>
        <w:jc w:val="both"/>
        <w:rPr>
          <w:lang w:val="en-US"/>
        </w:rPr>
      </w:pPr>
      <w:r w:rsidRPr="00A31318">
        <w:rPr>
          <w:lang w:val="en-US"/>
        </w:rPr>
        <w:t>-</w:t>
      </w:r>
      <w:r w:rsidRPr="00A31318">
        <w:rPr>
          <w:lang w:val="en-US"/>
        </w:rPr>
        <w:tab/>
      </w:r>
      <w:proofErr w:type="spellStart"/>
      <w:r>
        <w:rPr>
          <w:strike/>
          <w:lang w:val="en-US"/>
        </w:rPr>
        <w:t>C</w:t>
      </w:r>
      <w:r w:rsidRPr="00A31318">
        <w:rPr>
          <w:strike/>
          <w:lang w:val="en-US"/>
        </w:rPr>
        <w:t>lause</w:t>
      </w:r>
      <w:r>
        <w:rPr>
          <w:b/>
          <w:bCs/>
          <w:lang w:val="en-US"/>
        </w:rPr>
        <w:t>P</w:t>
      </w:r>
      <w:r w:rsidRPr="00A31318">
        <w:rPr>
          <w:b/>
          <w:bCs/>
          <w:lang w:val="en-US"/>
        </w:rPr>
        <w:t>aragraph</w:t>
      </w:r>
      <w:proofErr w:type="spellEnd"/>
      <w:r w:rsidRPr="00A31318">
        <w:rPr>
          <w:lang w:val="en-US"/>
        </w:rPr>
        <w:t xml:space="preserve"> 5.2</w:t>
      </w:r>
      <w:r w:rsidRPr="00A31318">
        <w:rPr>
          <w:b/>
          <w:bCs/>
          <w:lang w:val="en-US"/>
        </w:rPr>
        <w:t>.</w:t>
      </w:r>
      <w:r w:rsidRPr="00A31318">
        <w:rPr>
          <w:lang w:val="en-US"/>
        </w:rPr>
        <w:t xml:space="preserve"> for wired network port with PLC on power lines;</w:t>
      </w:r>
    </w:p>
    <w:p w14:paraId="7A60E433" w14:textId="10F54E89" w:rsidR="00A31318" w:rsidRPr="00A31318" w:rsidRDefault="00A31318" w:rsidP="00A31318">
      <w:pPr>
        <w:spacing w:after="120"/>
        <w:ind w:left="2832" w:right="1134" w:hanging="564"/>
        <w:jc w:val="both"/>
        <w:rPr>
          <w:lang w:val="en-US"/>
        </w:rPr>
      </w:pPr>
      <w:r w:rsidRPr="00A31318">
        <w:rPr>
          <w:lang w:val="en-US"/>
        </w:rPr>
        <w:t>-</w:t>
      </w:r>
      <w:r w:rsidRPr="00A31318">
        <w:rPr>
          <w:lang w:val="en-US"/>
        </w:rPr>
        <w:tab/>
      </w:r>
      <w:proofErr w:type="spellStart"/>
      <w:r>
        <w:rPr>
          <w:strike/>
          <w:lang w:val="en-US"/>
        </w:rPr>
        <w:t>C</w:t>
      </w:r>
      <w:r w:rsidRPr="00A31318">
        <w:rPr>
          <w:strike/>
          <w:lang w:val="en-US"/>
        </w:rPr>
        <w:t>lause</w:t>
      </w:r>
      <w:r>
        <w:rPr>
          <w:b/>
          <w:bCs/>
          <w:lang w:val="en-US"/>
        </w:rPr>
        <w:t>P</w:t>
      </w:r>
      <w:r w:rsidRPr="00A31318">
        <w:rPr>
          <w:b/>
          <w:bCs/>
          <w:lang w:val="en-US"/>
        </w:rPr>
        <w:t>aragraph</w:t>
      </w:r>
      <w:proofErr w:type="spellEnd"/>
      <w:r w:rsidRPr="00A31318">
        <w:rPr>
          <w:lang w:val="en-US"/>
        </w:rPr>
        <w:t xml:space="preserve"> 5.3</w:t>
      </w:r>
      <w:r w:rsidRPr="00A31318">
        <w:rPr>
          <w:b/>
          <w:bCs/>
          <w:lang w:val="en-US"/>
        </w:rPr>
        <w:t>.</w:t>
      </w:r>
      <w:r w:rsidRPr="00A31318">
        <w:rPr>
          <w:lang w:val="en-US"/>
        </w:rPr>
        <w:t xml:space="preserve"> for signal/control port with PLC (technology) on control pilot; and</w:t>
      </w:r>
    </w:p>
    <w:p w14:paraId="721F6D30" w14:textId="67E42CEB" w:rsidR="00A31318" w:rsidRPr="00A31318" w:rsidRDefault="00A31318" w:rsidP="00A31318">
      <w:pPr>
        <w:spacing w:after="120"/>
        <w:ind w:left="2268" w:right="1134"/>
        <w:jc w:val="both"/>
        <w:rPr>
          <w:lang w:val="en-US"/>
        </w:rPr>
      </w:pPr>
      <w:r w:rsidRPr="00A31318">
        <w:rPr>
          <w:lang w:val="en-US"/>
        </w:rPr>
        <w:t>-</w:t>
      </w:r>
      <w:r w:rsidRPr="00A31318">
        <w:rPr>
          <w:lang w:val="en-US"/>
        </w:rPr>
        <w:tab/>
      </w:r>
      <w:proofErr w:type="spellStart"/>
      <w:r>
        <w:rPr>
          <w:strike/>
          <w:lang w:val="en-US"/>
        </w:rPr>
        <w:t>C</w:t>
      </w:r>
      <w:r w:rsidRPr="00A31318">
        <w:rPr>
          <w:strike/>
          <w:lang w:val="en-US"/>
        </w:rPr>
        <w:t>lause</w:t>
      </w:r>
      <w:r>
        <w:rPr>
          <w:b/>
          <w:bCs/>
          <w:lang w:val="en-US"/>
        </w:rPr>
        <w:t>P</w:t>
      </w:r>
      <w:r w:rsidRPr="00A31318">
        <w:rPr>
          <w:b/>
          <w:bCs/>
          <w:lang w:val="en-US"/>
        </w:rPr>
        <w:t>aragraph</w:t>
      </w:r>
      <w:proofErr w:type="spellEnd"/>
      <w:r w:rsidRPr="00A31318">
        <w:rPr>
          <w:lang w:val="en-US"/>
        </w:rPr>
        <w:t xml:space="preserve"> 5.4</w:t>
      </w:r>
      <w:r w:rsidRPr="00A31318">
        <w:rPr>
          <w:b/>
          <w:bCs/>
          <w:lang w:val="en-US"/>
        </w:rPr>
        <w:t>.</w:t>
      </w:r>
      <w:r w:rsidRPr="00A31318">
        <w:rPr>
          <w:lang w:val="en-US"/>
        </w:rPr>
        <w:t xml:space="preserve"> for signal/control port with control pilot.</w:t>
      </w:r>
    </w:p>
    <w:p w14:paraId="3AACC399" w14:textId="77777777" w:rsidR="00A31318" w:rsidRPr="00A31318" w:rsidRDefault="00A31318" w:rsidP="00A31318">
      <w:pPr>
        <w:spacing w:after="120"/>
        <w:ind w:left="2268" w:right="1134"/>
        <w:jc w:val="both"/>
        <w:rPr>
          <w:lang w:val="en-US"/>
        </w:rPr>
      </w:pPr>
      <w:r w:rsidRPr="00A31318">
        <w:rPr>
          <w:lang w:val="en-US"/>
        </w:rPr>
        <w:t>The AAN(s) shall be mounted directly on the ground plane. The case of the AAN(s) shall be bonded to the ground plane (ALSE) or connected to the protective earth (OTS, e.g. an earth rod).</w:t>
      </w:r>
    </w:p>
    <w:p w14:paraId="10D8937C" w14:textId="77777777" w:rsidR="00A31318" w:rsidRPr="00A31318" w:rsidRDefault="00A31318" w:rsidP="00A31318">
      <w:pPr>
        <w:spacing w:after="120"/>
        <w:ind w:left="2268" w:right="1134"/>
        <w:jc w:val="both"/>
        <w:rPr>
          <w:lang w:val="en-US"/>
        </w:rPr>
      </w:pPr>
      <w:r w:rsidRPr="00A31318">
        <w:rPr>
          <w:lang w:val="en-US"/>
        </w:rPr>
        <w:t>The measuring port of each AAN shall be terminated with a 50 </w:t>
      </w:r>
      <w:r w:rsidRPr="00C56C10">
        <w:sym w:font="Symbol" w:char="F057"/>
      </w:r>
      <w:r w:rsidRPr="00A31318">
        <w:rPr>
          <w:lang w:val="en-US"/>
        </w:rPr>
        <w:t xml:space="preserve"> load.</w:t>
      </w:r>
    </w:p>
    <w:p w14:paraId="5F9EB9C9" w14:textId="77777777" w:rsidR="00A31318" w:rsidRPr="00A31318" w:rsidRDefault="00A31318" w:rsidP="00A31318">
      <w:pPr>
        <w:spacing w:after="120"/>
        <w:ind w:left="2268" w:right="1134"/>
        <w:jc w:val="both"/>
        <w:rPr>
          <w:lang w:val="en-US"/>
        </w:rPr>
      </w:pPr>
      <w:r w:rsidRPr="00A31318">
        <w:rPr>
          <w:lang w:val="en-US"/>
        </w:rPr>
        <w:t>If a charging station is used, AAN(s) are not required for the signal/control ports and/or for the wired network ports. The local/private communication lines between the vehicle and the charging station shall be connected to the auxiliary equipment</w:t>
      </w:r>
      <w:r w:rsidRPr="00A31318">
        <w:rPr>
          <w:b/>
          <w:bCs/>
          <w:lang w:val="en-US"/>
        </w:rPr>
        <w:t xml:space="preserve"> </w:t>
      </w:r>
      <w:r w:rsidRPr="00A31318">
        <w:rPr>
          <w:lang w:val="en-US"/>
        </w:rPr>
        <w:t xml:space="preserve">on the charging station side to work as designed. If communication is emulated and if the presence of the AAN prevents proper </w:t>
      </w:r>
      <w:proofErr w:type="gramStart"/>
      <w:r w:rsidRPr="00A31318">
        <w:rPr>
          <w:lang w:val="en-US"/>
        </w:rPr>
        <w:t>communication</w:t>
      </w:r>
      <w:proofErr w:type="gramEnd"/>
      <w:r w:rsidRPr="00A31318">
        <w:rPr>
          <w:lang w:val="en-US"/>
        </w:rPr>
        <w:t xml:space="preserve"> then no AAN should be used</w:t>
      </w:r>
    </w:p>
    <w:p w14:paraId="674A47A2" w14:textId="77777777" w:rsidR="00A31318" w:rsidRPr="00A31318" w:rsidRDefault="00A31318" w:rsidP="00A31318">
      <w:pPr>
        <w:spacing w:after="120"/>
        <w:ind w:left="2268" w:right="1134" w:hanging="1134"/>
        <w:jc w:val="both"/>
        <w:rPr>
          <w:lang w:val="en-US"/>
        </w:rPr>
      </w:pPr>
      <w:r w:rsidRPr="00A31318">
        <w:rPr>
          <w:strike/>
          <w:lang w:val="en-US"/>
        </w:rPr>
        <w:t>2.4.4.</w:t>
      </w:r>
      <w:r w:rsidRPr="00A31318">
        <w:rPr>
          <w:b/>
          <w:bCs/>
          <w:lang w:val="en-US"/>
        </w:rPr>
        <w:t>2.2.2.4.</w:t>
      </w:r>
      <w:r w:rsidRPr="00A31318">
        <w:rPr>
          <w:lang w:val="en-US"/>
        </w:rPr>
        <w:tab/>
        <w:t xml:space="preserve">Power charging / local/private communication harness </w:t>
      </w:r>
    </w:p>
    <w:p w14:paraId="27AAF61C" w14:textId="77777777" w:rsidR="00A31318" w:rsidRPr="00A31318" w:rsidRDefault="00A31318" w:rsidP="00A31318">
      <w:pPr>
        <w:spacing w:after="120"/>
        <w:ind w:left="2268" w:right="1134"/>
        <w:jc w:val="both"/>
        <w:rPr>
          <w:lang w:val="en-US"/>
        </w:rPr>
      </w:pPr>
      <w:r w:rsidRPr="00A31318">
        <w:rPr>
          <w:lang w:val="en-US"/>
        </w:rPr>
        <w:t>The power charging local/private communication harness shall be laid out in a straight line between the AMN(s) / DC-charging-AN(s) / AAN(s) and the vehicle charging socket and shall be routed perpendicularly to the vehicle’s longitudinal axis (see Figure 3e and Figure 3g). The projected harness length from the side of the AMN(s) to the side of the vehicle shall be 0,8 (+0,2 / -0) m</w:t>
      </w:r>
      <w:r w:rsidRPr="00A31318">
        <w:rPr>
          <w:b/>
          <w:bCs/>
          <w:lang w:val="en-US"/>
        </w:rPr>
        <w:t xml:space="preserve"> </w:t>
      </w:r>
      <w:r w:rsidRPr="00A31318">
        <w:rPr>
          <w:lang w:val="en-US"/>
        </w:rPr>
        <w:t>as shown in Figure 3f and Figure 3h.</w:t>
      </w:r>
    </w:p>
    <w:p w14:paraId="64B044FF" w14:textId="77777777" w:rsidR="00A31318" w:rsidRPr="00A31318" w:rsidRDefault="00A31318" w:rsidP="00A31318">
      <w:pPr>
        <w:spacing w:after="120"/>
        <w:ind w:left="2268" w:right="1134"/>
        <w:jc w:val="both"/>
        <w:rPr>
          <w:lang w:val="en-US"/>
        </w:rPr>
      </w:pPr>
      <w:r w:rsidRPr="00A31318">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5953C6A6" w14:textId="77777777" w:rsidR="00A31318" w:rsidRPr="00A31318" w:rsidRDefault="00A31318" w:rsidP="00A31318">
      <w:pPr>
        <w:spacing w:after="120"/>
        <w:ind w:left="2268" w:right="1134"/>
        <w:jc w:val="both"/>
        <w:rPr>
          <w:lang w:val="en-US"/>
        </w:rPr>
      </w:pPr>
      <w:r w:rsidRPr="00A31318">
        <w:rPr>
          <w:lang w:val="en-US"/>
        </w:rPr>
        <w:t xml:space="preserve">The power charging local/private communication harness at vehicle side shall hang vertically at </w:t>
      </w:r>
      <w:proofErr w:type="gramStart"/>
      <w:r w:rsidRPr="00A31318">
        <w:rPr>
          <w:lang w:val="en-US"/>
        </w:rPr>
        <w:t>a distance of 100</w:t>
      </w:r>
      <w:proofErr w:type="gramEnd"/>
      <w:r w:rsidRPr="00A31318">
        <w:rPr>
          <w:lang w:val="en-US"/>
        </w:rPr>
        <w:t> (+200 / </w:t>
      </w:r>
      <w:r w:rsidRPr="00A31318">
        <w:rPr>
          <w:lang w:val="en-US"/>
        </w:rPr>
        <w:noBreakHyphen/>
        <w:t>0) mm from the vehicle body.</w:t>
      </w:r>
    </w:p>
    <w:p w14:paraId="619BA502" w14:textId="71AFE13F" w:rsidR="00670F09" w:rsidRDefault="00A31318" w:rsidP="00932267">
      <w:pPr>
        <w:spacing w:after="120"/>
        <w:ind w:left="2268" w:right="1134"/>
        <w:jc w:val="both"/>
        <w:rPr>
          <w:i/>
          <w:iCs/>
          <w:lang w:val="en-US"/>
        </w:rPr>
      </w:pPr>
      <w:r w:rsidRPr="00A31318">
        <w:rPr>
          <w:lang w:val="en-US"/>
        </w:rPr>
        <w:t>The whole harness shall be placed on a non-conductive, low relative permittivity (dielectric-constant) material (</w:t>
      </w:r>
      <w:r w:rsidRPr="00C56C10">
        <w:sym w:font="Symbol" w:char="F065"/>
      </w:r>
      <w:proofErr w:type="spellStart"/>
      <w:r w:rsidRPr="00A31318">
        <w:rPr>
          <w:strike/>
          <w:lang w:val="en-US"/>
        </w:rPr>
        <w:t>r</w:t>
      </w:r>
      <w:r w:rsidRPr="00A31318">
        <w:rPr>
          <w:b/>
          <w:bCs/>
          <w:vertAlign w:val="subscript"/>
          <w:lang w:val="en-US"/>
        </w:rPr>
        <w:t>r</w:t>
      </w:r>
      <w:proofErr w:type="spellEnd"/>
      <w:r w:rsidRPr="00A31318">
        <w:rPr>
          <w:lang w:val="en-US"/>
        </w:rPr>
        <w:t> ≤ 1,4), at (100 </w:t>
      </w:r>
      <w:r w:rsidRPr="00C56C10">
        <w:sym w:font="Symbol" w:char="F0B1"/>
      </w:r>
      <w:r w:rsidRPr="00A31318">
        <w:rPr>
          <w:lang w:val="en-US"/>
        </w:rPr>
        <w:t> 25) mm above the ground plane (ALSE) or floor (OTS).</w:t>
      </w:r>
      <w:r w:rsidR="00670F09" w:rsidRPr="00A31318">
        <w:rPr>
          <w:rFonts w:eastAsia="Malgun Gothic"/>
          <w:bCs/>
          <w:lang w:val="en-US" w:eastAsia="ko-KR"/>
        </w:rPr>
        <w:t>"</w:t>
      </w:r>
    </w:p>
    <w:p w14:paraId="10B3C576" w14:textId="19060145" w:rsidR="00A31318" w:rsidRDefault="00932267" w:rsidP="007D5E34">
      <w:pPr>
        <w:spacing w:after="120"/>
        <w:ind w:left="2268" w:right="1134" w:hanging="1134"/>
        <w:jc w:val="both"/>
        <w:rPr>
          <w:lang w:val="en-US"/>
        </w:rPr>
      </w:pPr>
      <w:r>
        <w:rPr>
          <w:i/>
          <w:iCs/>
          <w:lang w:val="en-US"/>
        </w:rPr>
        <w:t>P</w:t>
      </w:r>
      <w:r w:rsidR="00670F09" w:rsidRPr="00670F09">
        <w:rPr>
          <w:i/>
          <w:iCs/>
          <w:lang w:val="en-US"/>
        </w:rPr>
        <w:t>aragraph 3.1.,</w:t>
      </w:r>
      <w:r w:rsidR="00670F09">
        <w:rPr>
          <w:lang w:val="en-US"/>
        </w:rPr>
        <w:t xml:space="preserve"> amend to read:</w:t>
      </w:r>
    </w:p>
    <w:p w14:paraId="23497F8E" w14:textId="6B2BE120" w:rsidR="00670F09" w:rsidRPr="00670F09" w:rsidRDefault="00670F09" w:rsidP="00670F09">
      <w:pPr>
        <w:spacing w:after="120"/>
        <w:ind w:left="2268" w:right="1134" w:hanging="1134"/>
        <w:jc w:val="both"/>
        <w:rPr>
          <w:bCs/>
          <w:lang w:val="en-US"/>
        </w:rPr>
      </w:pPr>
      <w:r w:rsidRPr="00A31318">
        <w:rPr>
          <w:rFonts w:eastAsia="Malgun Gothic"/>
          <w:bCs/>
          <w:lang w:val="en-US" w:eastAsia="ko-KR"/>
        </w:rPr>
        <w:t>"</w:t>
      </w:r>
      <w:r w:rsidRPr="00670F09">
        <w:rPr>
          <w:bCs/>
          <w:lang w:val="en-US"/>
        </w:rPr>
        <w:t>3.1.</w:t>
      </w:r>
      <w:r w:rsidRPr="00670F09">
        <w:rPr>
          <w:bCs/>
          <w:lang w:val="en-US"/>
        </w:rPr>
        <w:tab/>
        <w:t>As an alternative to the requirements of CISPR 12</w:t>
      </w:r>
      <w:r w:rsidRPr="00670F09">
        <w:rPr>
          <w:rFonts w:eastAsia="MS Mincho"/>
          <w:lang w:val="en-US" w:eastAsia="ja-JP"/>
        </w:rPr>
        <w:t xml:space="preserve"> </w:t>
      </w:r>
      <w:r w:rsidRPr="00670F09">
        <w:rPr>
          <w:bCs/>
          <w:lang w:val="en-US"/>
        </w:rPr>
        <w:t xml:space="preserve">for vehicles of category L, the test surface may be any location that fulfils the conditions shown in </w:t>
      </w:r>
      <w:r w:rsidRPr="00670F09">
        <w:rPr>
          <w:bCs/>
          <w:strike/>
          <w:lang w:val="en-US"/>
        </w:rPr>
        <w:t>the</w:t>
      </w:r>
      <w:r w:rsidRPr="00670F09">
        <w:rPr>
          <w:bCs/>
          <w:lang w:val="en-US"/>
        </w:rPr>
        <w:t xml:space="preserve"> Figure </w:t>
      </w:r>
      <w:r w:rsidRPr="00670F09">
        <w:rPr>
          <w:b/>
          <w:lang w:val="en-US"/>
        </w:rPr>
        <w:t>2</w:t>
      </w:r>
      <w:r w:rsidRPr="00670F09">
        <w:rPr>
          <w:bCs/>
          <w:lang w:val="en-US"/>
        </w:rPr>
        <w:t xml:space="preserve"> of the </w:t>
      </w:r>
      <w:proofErr w:type="spellStart"/>
      <w:r w:rsidRPr="00670F09">
        <w:rPr>
          <w:b/>
          <w:lang w:val="en-US"/>
        </w:rPr>
        <w:t>A</w:t>
      </w:r>
      <w:r w:rsidRPr="00670F09">
        <w:rPr>
          <w:bCs/>
          <w:strike/>
          <w:lang w:val="en-US"/>
        </w:rPr>
        <w:t>a</w:t>
      </w:r>
      <w:r w:rsidRPr="00670F09">
        <w:rPr>
          <w:bCs/>
          <w:lang w:val="en-US"/>
        </w:rPr>
        <w:t>ppendix</w:t>
      </w:r>
      <w:proofErr w:type="spellEnd"/>
      <w:r w:rsidRPr="00670F09">
        <w:rPr>
          <w:bCs/>
          <w:lang w:val="en-US"/>
        </w:rPr>
        <w:t xml:space="preserve"> to this </w:t>
      </w:r>
      <w:proofErr w:type="spellStart"/>
      <w:r w:rsidRPr="00670F09">
        <w:rPr>
          <w:b/>
          <w:lang w:val="en-US"/>
        </w:rPr>
        <w:t>A</w:t>
      </w:r>
      <w:r w:rsidRPr="00670F09">
        <w:rPr>
          <w:bCs/>
          <w:strike/>
          <w:lang w:val="en-US"/>
        </w:rPr>
        <w:t>a</w:t>
      </w:r>
      <w:r w:rsidRPr="00670F09">
        <w:rPr>
          <w:bCs/>
          <w:lang w:val="en-US"/>
        </w:rPr>
        <w:t>nnex</w:t>
      </w:r>
      <w:proofErr w:type="spellEnd"/>
      <w:r w:rsidRPr="00670F09">
        <w:rPr>
          <w:bCs/>
          <w:lang w:val="en-US"/>
        </w:rPr>
        <w:t xml:space="preserve">. In this case the measuring equipment shall lie outside the part shown in Figure 1 of Appendix 1 to this </w:t>
      </w:r>
      <w:proofErr w:type="spellStart"/>
      <w:r w:rsidRPr="00670F09">
        <w:rPr>
          <w:b/>
          <w:lang w:val="en-US"/>
        </w:rPr>
        <w:t>A</w:t>
      </w:r>
      <w:r w:rsidRPr="00670F09">
        <w:rPr>
          <w:bCs/>
          <w:strike/>
          <w:lang w:val="en-US"/>
        </w:rPr>
        <w:t>a</w:t>
      </w:r>
      <w:r w:rsidRPr="00670F09">
        <w:rPr>
          <w:bCs/>
          <w:lang w:val="en-US"/>
        </w:rPr>
        <w:t>nnex</w:t>
      </w:r>
      <w:proofErr w:type="spellEnd"/>
      <w:r w:rsidRPr="00670F09">
        <w:rPr>
          <w:bCs/>
          <w:lang w:val="en-US"/>
        </w:rPr>
        <w:t>.</w:t>
      </w:r>
      <w:r w:rsidRPr="00A31318">
        <w:rPr>
          <w:rFonts w:eastAsia="Malgun Gothic"/>
          <w:bCs/>
          <w:lang w:val="en-US" w:eastAsia="ko-KR"/>
        </w:rPr>
        <w:t>"</w:t>
      </w:r>
    </w:p>
    <w:p w14:paraId="6995E5F4" w14:textId="3B23DE35" w:rsidR="00670F09" w:rsidRDefault="00932267" w:rsidP="00670F09">
      <w:pPr>
        <w:spacing w:after="120"/>
        <w:ind w:left="2268" w:right="1134" w:hanging="1134"/>
        <w:jc w:val="both"/>
        <w:rPr>
          <w:lang w:val="en-US"/>
        </w:rPr>
      </w:pPr>
      <w:r>
        <w:rPr>
          <w:i/>
          <w:iCs/>
          <w:lang w:val="en-US"/>
        </w:rPr>
        <w:t>P</w:t>
      </w:r>
      <w:r w:rsidR="00670F09" w:rsidRPr="00670F09">
        <w:rPr>
          <w:i/>
          <w:iCs/>
          <w:lang w:val="en-US"/>
        </w:rPr>
        <w:t xml:space="preserve">aragraph </w:t>
      </w:r>
      <w:r w:rsidR="00670F09">
        <w:rPr>
          <w:i/>
          <w:iCs/>
          <w:lang w:val="en-US"/>
        </w:rPr>
        <w:t>4</w:t>
      </w:r>
      <w:r w:rsidR="00670F09" w:rsidRPr="00670F09">
        <w:rPr>
          <w:i/>
          <w:iCs/>
          <w:lang w:val="en-US"/>
        </w:rPr>
        <w:t>.</w:t>
      </w:r>
      <w:r w:rsidR="00670F09">
        <w:rPr>
          <w:i/>
          <w:iCs/>
          <w:lang w:val="en-US"/>
        </w:rPr>
        <w:t>2</w:t>
      </w:r>
      <w:r w:rsidR="00670F09" w:rsidRPr="00670F09">
        <w:rPr>
          <w:i/>
          <w:iCs/>
          <w:lang w:val="en-US"/>
        </w:rPr>
        <w:t>.,</w:t>
      </w:r>
      <w:r w:rsidR="00670F09">
        <w:rPr>
          <w:lang w:val="en-US"/>
        </w:rPr>
        <w:t xml:space="preserve"> amend to read:</w:t>
      </w:r>
    </w:p>
    <w:p w14:paraId="47933716" w14:textId="77777777" w:rsidR="00670F09" w:rsidRPr="00670F09" w:rsidRDefault="00670F09" w:rsidP="00670F09">
      <w:pPr>
        <w:spacing w:after="120"/>
        <w:ind w:left="2268" w:right="1134" w:hanging="1134"/>
        <w:jc w:val="both"/>
        <w:rPr>
          <w:lang w:val="en-US"/>
        </w:rPr>
      </w:pPr>
      <w:r w:rsidRPr="00A31318">
        <w:rPr>
          <w:rFonts w:eastAsia="Malgun Gothic"/>
          <w:bCs/>
          <w:lang w:val="en-US" w:eastAsia="ko-KR"/>
        </w:rPr>
        <w:t>"</w:t>
      </w:r>
      <w:r w:rsidRPr="00670F09">
        <w:rPr>
          <w:lang w:val="en-US"/>
        </w:rPr>
        <w:t>4.2.</w:t>
      </w:r>
      <w:r w:rsidRPr="00670F09">
        <w:rPr>
          <w:lang w:val="en-US"/>
        </w:rPr>
        <w:tab/>
        <w:t xml:space="preserve">Measurements can be performed with either quasi-peak or peak detectors. The limits given in </w:t>
      </w:r>
      <w:r w:rsidRPr="00670F09">
        <w:rPr>
          <w:bCs/>
          <w:lang w:val="en-US"/>
        </w:rPr>
        <w:t>p</w:t>
      </w:r>
      <w:r w:rsidRPr="00670F09">
        <w:rPr>
          <w:lang w:val="en-US"/>
        </w:rPr>
        <w:t>aragraphs 6.2. and 7.2. of this Regulation are for</w:t>
      </w:r>
      <w:r w:rsidRPr="00670F09">
        <w:rPr>
          <w:lang w:val="en-US"/>
        </w:rPr>
        <w:br/>
        <w:t xml:space="preserve">quasi-peak detectors. </w:t>
      </w:r>
    </w:p>
    <w:p w14:paraId="3AE133FE" w14:textId="07B13412" w:rsidR="00670F09" w:rsidRDefault="00670F09" w:rsidP="00670F09">
      <w:pPr>
        <w:spacing w:after="120"/>
        <w:ind w:left="2268" w:right="1134"/>
        <w:jc w:val="both"/>
        <w:rPr>
          <w:rFonts w:eastAsia="Malgun Gothic"/>
          <w:bCs/>
          <w:lang w:val="en-US" w:eastAsia="ko-KR"/>
        </w:rPr>
      </w:pPr>
      <w:r w:rsidRPr="00670F09">
        <w:rPr>
          <w:lang w:val="en-US"/>
        </w:rPr>
        <w:lastRenderedPageBreak/>
        <w:t>If peak detectors are used</w:t>
      </w:r>
      <w:r w:rsidRPr="00670F09">
        <w:rPr>
          <w:b/>
          <w:bCs/>
          <w:lang w:val="en-US"/>
        </w:rPr>
        <w:t>,</w:t>
      </w:r>
      <w:r w:rsidRPr="00670F09">
        <w:rPr>
          <w:lang w:val="en-US"/>
        </w:rPr>
        <w:t xml:space="preserve"> a correction factor of 20 dB as defined in CISPR 12</w:t>
      </w:r>
      <w:r w:rsidRPr="00670F09">
        <w:rPr>
          <w:i/>
          <w:lang w:val="en-US"/>
        </w:rPr>
        <w:t xml:space="preserve"> </w:t>
      </w:r>
      <w:r w:rsidRPr="00670F09">
        <w:rPr>
          <w:lang w:val="en-US"/>
        </w:rPr>
        <w:t>shall be applied.</w:t>
      </w:r>
      <w:r w:rsidRPr="00A31318">
        <w:rPr>
          <w:rFonts w:eastAsia="Malgun Gothic"/>
          <w:bCs/>
          <w:lang w:val="en-US" w:eastAsia="ko-KR"/>
        </w:rPr>
        <w:t>"</w:t>
      </w:r>
    </w:p>
    <w:p w14:paraId="14208A17" w14:textId="0F5147C9" w:rsidR="00670F09" w:rsidRPr="00E55CB9" w:rsidRDefault="00434DA6" w:rsidP="00670F09">
      <w:pPr>
        <w:spacing w:after="120"/>
        <w:ind w:left="2268" w:right="1134" w:hanging="1134"/>
        <w:jc w:val="both"/>
        <w:rPr>
          <w:lang w:val="en-US"/>
        </w:rPr>
      </w:pPr>
      <w:r w:rsidRPr="00E55CB9">
        <w:rPr>
          <w:i/>
          <w:iCs/>
          <w:lang w:val="en-US"/>
        </w:rPr>
        <w:t>Paragraph 4.3.</w:t>
      </w:r>
      <w:r w:rsidR="000C51B5" w:rsidRPr="00E55CB9">
        <w:rPr>
          <w:rFonts w:hint="eastAsia"/>
          <w:i/>
          <w:iCs/>
          <w:lang w:val="en-US" w:eastAsia="ko-KR"/>
        </w:rPr>
        <w:t>,</w:t>
      </w:r>
      <w:r w:rsidR="00A25404" w:rsidRPr="00E55CB9">
        <w:rPr>
          <w:i/>
          <w:iCs/>
          <w:lang w:val="en-US" w:eastAsia="ko-KR"/>
        </w:rPr>
        <w:t xml:space="preserve"> </w:t>
      </w:r>
      <w:r w:rsidR="00A25404" w:rsidRPr="00E55CB9">
        <w:rPr>
          <w:i/>
          <w:iCs/>
          <w:lang w:val="en-US"/>
        </w:rPr>
        <w:t xml:space="preserve">Tables 1 and </w:t>
      </w:r>
      <w:proofErr w:type="gramStart"/>
      <w:r w:rsidR="00A25404" w:rsidRPr="00E55CB9">
        <w:rPr>
          <w:i/>
          <w:iCs/>
          <w:lang w:val="en-US"/>
        </w:rPr>
        <w:t>2,</w:t>
      </w:r>
      <w:r w:rsidR="00A25404" w:rsidRPr="00E55CB9">
        <w:rPr>
          <w:lang w:val="en-US"/>
        </w:rPr>
        <w:t xml:space="preserve"> </w:t>
      </w:r>
      <w:r w:rsidRPr="00E55CB9">
        <w:rPr>
          <w:i/>
          <w:iCs/>
          <w:lang w:val="en-US"/>
        </w:rPr>
        <w:t xml:space="preserve"> </w:t>
      </w:r>
      <w:r w:rsidR="00670F09" w:rsidRPr="00E55CB9">
        <w:rPr>
          <w:lang w:val="en-US"/>
        </w:rPr>
        <w:t>amend</w:t>
      </w:r>
      <w:proofErr w:type="gramEnd"/>
      <w:r w:rsidR="00670F09" w:rsidRPr="00E55CB9">
        <w:rPr>
          <w:lang w:val="en-US"/>
        </w:rPr>
        <w:t xml:space="preserve"> to read:</w:t>
      </w:r>
    </w:p>
    <w:p w14:paraId="6DC7299C" w14:textId="137D9DFA" w:rsidR="00670F09" w:rsidRPr="00C56C10" w:rsidRDefault="00670F09" w:rsidP="00670F09">
      <w:pPr>
        <w:spacing w:line="240" w:lineRule="auto"/>
        <w:ind w:left="1134"/>
        <w:outlineLvl w:val="0"/>
      </w:pPr>
      <w:r w:rsidRPr="00E55CB9">
        <w:rPr>
          <w:rFonts w:eastAsia="Malgun Gothic"/>
          <w:bCs/>
          <w:lang w:val="en-US" w:eastAsia="ko-KR"/>
        </w:rPr>
        <w:t>"</w:t>
      </w:r>
      <w:r w:rsidRPr="00E55CB9">
        <w:t>Table</w:t>
      </w:r>
      <w:r w:rsidRPr="00C56C10">
        <w:t xml:space="preserve"> 1</w:t>
      </w:r>
    </w:p>
    <w:p w14:paraId="0C942BBA" w14:textId="77777777" w:rsidR="00670F09" w:rsidRDefault="00670F09" w:rsidP="00670F09">
      <w:pPr>
        <w:spacing w:after="120" w:line="240" w:lineRule="auto"/>
        <w:ind w:left="1134" w:right="1134"/>
        <w:rPr>
          <w:b/>
        </w:rPr>
      </w:pPr>
      <w:r w:rsidRPr="00C56C10">
        <w:rPr>
          <w:b/>
        </w:rPr>
        <w:t xml:space="preserve">Spectrum analyser </w:t>
      </w:r>
      <w:proofErr w:type="spellStart"/>
      <w:r w:rsidRPr="00C56C10">
        <w:rPr>
          <w:b/>
        </w:rPr>
        <w:t>parameter</w:t>
      </w:r>
      <w:r>
        <w:rPr>
          <w:b/>
        </w:rPr>
        <w:t>s</w:t>
      </w:r>
      <w:proofErr w:type="spellEnd"/>
    </w:p>
    <w:tbl>
      <w:tblPr>
        <w:tblW w:w="538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1134"/>
        <w:gridCol w:w="992"/>
        <w:gridCol w:w="1134"/>
      </w:tblGrid>
      <w:tr w:rsidR="00670F09" w:rsidRPr="00670F09" w14:paraId="36D17F33" w14:textId="77777777" w:rsidTr="000A14CA">
        <w:trPr>
          <w:cantSplit/>
          <w:trHeight w:val="178"/>
          <w:tblHeader/>
        </w:trPr>
        <w:tc>
          <w:tcPr>
            <w:tcW w:w="1134" w:type="dxa"/>
            <w:vMerge w:val="restart"/>
            <w:vAlign w:val="bottom"/>
          </w:tcPr>
          <w:p w14:paraId="2B5E4155" w14:textId="77777777" w:rsidR="00670F09" w:rsidRPr="00670F09" w:rsidRDefault="00670F09" w:rsidP="000A14CA">
            <w:pPr>
              <w:suppressAutoHyphens w:val="0"/>
              <w:snapToGrid w:val="0"/>
              <w:spacing w:before="40" w:after="40" w:line="240" w:lineRule="auto"/>
              <w:ind w:right="113"/>
              <w:rPr>
                <w:bCs/>
                <w:i/>
                <w:strike/>
                <w:sz w:val="16"/>
                <w:szCs w:val="16"/>
                <w:lang w:eastAsia="zh-CN"/>
              </w:rPr>
            </w:pPr>
            <w:r w:rsidRPr="00670F09">
              <w:rPr>
                <w:bCs/>
                <w:i/>
                <w:strike/>
                <w:sz w:val="16"/>
                <w:szCs w:val="16"/>
                <w:lang w:eastAsia="zh-CN"/>
              </w:rPr>
              <w:t>Frequency range</w:t>
            </w:r>
            <w:r w:rsidRPr="00670F09">
              <w:rPr>
                <w:bCs/>
                <w:i/>
                <w:strike/>
                <w:sz w:val="16"/>
                <w:szCs w:val="16"/>
                <w:lang w:eastAsia="zh-CN"/>
              </w:rPr>
              <w:br/>
              <w:t>MHz</w:t>
            </w:r>
          </w:p>
        </w:tc>
        <w:tc>
          <w:tcPr>
            <w:tcW w:w="2126" w:type="dxa"/>
            <w:gridSpan w:val="2"/>
            <w:vAlign w:val="bottom"/>
          </w:tcPr>
          <w:p w14:paraId="59FD2DA6"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Peak detector</w:t>
            </w:r>
          </w:p>
        </w:tc>
        <w:tc>
          <w:tcPr>
            <w:tcW w:w="2126" w:type="dxa"/>
            <w:gridSpan w:val="2"/>
            <w:vAlign w:val="bottom"/>
          </w:tcPr>
          <w:p w14:paraId="60CD15FD"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Quasi-</w:t>
            </w:r>
            <w:proofErr w:type="spellStart"/>
            <w:r w:rsidRPr="00670F09">
              <w:rPr>
                <w:bCs/>
                <w:i/>
                <w:strike/>
                <w:sz w:val="16"/>
                <w:szCs w:val="16"/>
                <w:lang w:eastAsia="zh-CN"/>
              </w:rPr>
              <w:t>peak</w:t>
            </w:r>
            <w:proofErr w:type="spellEnd"/>
            <w:r w:rsidRPr="00670F09">
              <w:rPr>
                <w:bCs/>
                <w:i/>
                <w:strike/>
                <w:sz w:val="16"/>
                <w:szCs w:val="16"/>
                <w:lang w:eastAsia="zh-CN"/>
              </w:rPr>
              <w:t xml:space="preserve"> detector</w:t>
            </w:r>
          </w:p>
        </w:tc>
      </w:tr>
      <w:tr w:rsidR="00670F09" w:rsidRPr="00670F09" w14:paraId="7A39B70B" w14:textId="77777777" w:rsidTr="000A14CA">
        <w:trPr>
          <w:cantSplit/>
          <w:trHeight w:val="353"/>
          <w:tblHeader/>
        </w:trPr>
        <w:tc>
          <w:tcPr>
            <w:tcW w:w="1134" w:type="dxa"/>
            <w:vMerge/>
            <w:tcBorders>
              <w:bottom w:val="single" w:sz="12" w:space="0" w:color="auto"/>
            </w:tcBorders>
          </w:tcPr>
          <w:p w14:paraId="1E099DC6" w14:textId="77777777" w:rsidR="00670F09" w:rsidRPr="00670F09" w:rsidRDefault="00670F09" w:rsidP="000A14CA">
            <w:pPr>
              <w:suppressAutoHyphens w:val="0"/>
              <w:snapToGrid w:val="0"/>
              <w:spacing w:before="40" w:after="40" w:line="240" w:lineRule="auto"/>
              <w:ind w:right="113"/>
              <w:jc w:val="center"/>
              <w:rPr>
                <w:b/>
                <w:bCs/>
                <w:i/>
                <w:strike/>
                <w:sz w:val="16"/>
                <w:szCs w:val="16"/>
                <w:lang w:eastAsia="zh-CN"/>
              </w:rPr>
            </w:pPr>
          </w:p>
        </w:tc>
        <w:tc>
          <w:tcPr>
            <w:tcW w:w="992" w:type="dxa"/>
            <w:tcBorders>
              <w:bottom w:val="single" w:sz="12" w:space="0" w:color="auto"/>
            </w:tcBorders>
          </w:tcPr>
          <w:p w14:paraId="71F66B06"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RBW at</w:t>
            </w:r>
            <w:r w:rsidRPr="00670F09">
              <w:rPr>
                <w:bCs/>
                <w:i/>
                <w:strike/>
                <w:sz w:val="16"/>
                <w:szCs w:val="16"/>
                <w:lang w:eastAsia="zh-CN"/>
              </w:rPr>
              <w:br/>
              <w:t>-3 dB</w:t>
            </w:r>
          </w:p>
        </w:tc>
        <w:tc>
          <w:tcPr>
            <w:tcW w:w="1134" w:type="dxa"/>
            <w:tcBorders>
              <w:bottom w:val="single" w:sz="12" w:space="0" w:color="auto"/>
            </w:tcBorders>
          </w:tcPr>
          <w:p w14:paraId="1574CAEE"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 xml:space="preserve">Minimum </w:t>
            </w:r>
          </w:p>
          <w:p w14:paraId="3C99C8C7"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proofErr w:type="gramStart"/>
            <w:r w:rsidRPr="00670F09">
              <w:rPr>
                <w:bCs/>
                <w:i/>
                <w:strike/>
                <w:sz w:val="16"/>
                <w:szCs w:val="16"/>
                <w:lang w:eastAsia="zh-CN"/>
              </w:rPr>
              <w:t>scan</w:t>
            </w:r>
            <w:proofErr w:type="gramEnd"/>
            <w:r w:rsidRPr="00670F09">
              <w:rPr>
                <w:bCs/>
                <w:i/>
                <w:strike/>
                <w:sz w:val="16"/>
                <w:szCs w:val="16"/>
                <w:lang w:eastAsia="zh-CN"/>
              </w:rPr>
              <w:t xml:space="preserve"> time</w:t>
            </w:r>
          </w:p>
        </w:tc>
        <w:tc>
          <w:tcPr>
            <w:tcW w:w="992" w:type="dxa"/>
            <w:tcBorders>
              <w:bottom w:val="single" w:sz="12" w:space="0" w:color="auto"/>
            </w:tcBorders>
          </w:tcPr>
          <w:p w14:paraId="72B85C99"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RBW at</w:t>
            </w:r>
            <w:r w:rsidRPr="00670F09">
              <w:rPr>
                <w:bCs/>
                <w:i/>
                <w:strike/>
                <w:sz w:val="16"/>
                <w:szCs w:val="16"/>
                <w:lang w:eastAsia="zh-CN"/>
              </w:rPr>
              <w:br/>
              <w:t>-6 dB</w:t>
            </w:r>
          </w:p>
        </w:tc>
        <w:tc>
          <w:tcPr>
            <w:tcW w:w="1134" w:type="dxa"/>
            <w:tcBorders>
              <w:bottom w:val="single" w:sz="12" w:space="0" w:color="auto"/>
            </w:tcBorders>
          </w:tcPr>
          <w:p w14:paraId="25C53F69"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Minimum</w:t>
            </w:r>
          </w:p>
          <w:p w14:paraId="1B1E734B"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 xml:space="preserve"> Scan time</w:t>
            </w:r>
          </w:p>
        </w:tc>
      </w:tr>
      <w:tr w:rsidR="00670F09" w:rsidRPr="00670F09" w14:paraId="12BF5F4C" w14:textId="77777777" w:rsidTr="000A14CA">
        <w:tblPrEx>
          <w:tblCellMar>
            <w:left w:w="71" w:type="dxa"/>
            <w:right w:w="71" w:type="dxa"/>
          </w:tblCellMar>
        </w:tblPrEx>
        <w:trPr>
          <w:cantSplit/>
        </w:trPr>
        <w:tc>
          <w:tcPr>
            <w:tcW w:w="1134" w:type="dxa"/>
            <w:tcBorders>
              <w:top w:val="single" w:sz="12" w:space="0" w:color="auto"/>
              <w:bottom w:val="single" w:sz="12" w:space="0" w:color="auto"/>
            </w:tcBorders>
          </w:tcPr>
          <w:p w14:paraId="1330270C" w14:textId="77777777" w:rsidR="00670F09" w:rsidRPr="00670F09" w:rsidRDefault="00670F09" w:rsidP="000A14CA">
            <w:pPr>
              <w:suppressAutoHyphens w:val="0"/>
              <w:snapToGrid w:val="0"/>
              <w:spacing w:before="40" w:after="40" w:line="240" w:lineRule="auto"/>
              <w:ind w:right="113"/>
              <w:rPr>
                <w:bCs/>
                <w:strike/>
                <w:sz w:val="18"/>
                <w:szCs w:val="18"/>
                <w:lang w:eastAsia="zh-CN"/>
              </w:rPr>
            </w:pPr>
            <w:r w:rsidRPr="00670F09">
              <w:rPr>
                <w:bCs/>
                <w:strike/>
                <w:sz w:val="18"/>
                <w:szCs w:val="18"/>
                <w:lang w:eastAsia="zh-CN"/>
              </w:rPr>
              <w:t xml:space="preserve">30 to </w:t>
            </w:r>
            <w:r w:rsidRPr="00670F09">
              <w:rPr>
                <w:bCs/>
                <w:strike/>
                <w:sz w:val="18"/>
                <w:szCs w:val="18"/>
                <w:lang w:eastAsia="zh-CN"/>
              </w:rPr>
              <w:br/>
              <w:t>1,000</w:t>
            </w:r>
          </w:p>
        </w:tc>
        <w:tc>
          <w:tcPr>
            <w:tcW w:w="992" w:type="dxa"/>
            <w:tcBorders>
              <w:top w:val="single" w:sz="12" w:space="0" w:color="auto"/>
              <w:bottom w:val="single" w:sz="12" w:space="0" w:color="auto"/>
            </w:tcBorders>
          </w:tcPr>
          <w:p w14:paraId="3956A930"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100/120 kHz</w:t>
            </w:r>
          </w:p>
        </w:tc>
        <w:tc>
          <w:tcPr>
            <w:tcW w:w="1134" w:type="dxa"/>
            <w:tcBorders>
              <w:top w:val="single" w:sz="12" w:space="0" w:color="auto"/>
              <w:bottom w:val="single" w:sz="12" w:space="0" w:color="auto"/>
            </w:tcBorders>
          </w:tcPr>
          <w:p w14:paraId="4CA56842"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100 ms/MHz</w:t>
            </w:r>
          </w:p>
        </w:tc>
        <w:tc>
          <w:tcPr>
            <w:tcW w:w="992" w:type="dxa"/>
            <w:tcBorders>
              <w:top w:val="single" w:sz="12" w:space="0" w:color="auto"/>
              <w:bottom w:val="single" w:sz="12" w:space="0" w:color="auto"/>
            </w:tcBorders>
          </w:tcPr>
          <w:p w14:paraId="009D934F"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 xml:space="preserve">120 </w:t>
            </w:r>
            <w:r w:rsidRPr="00670F09">
              <w:rPr>
                <w:bCs/>
                <w:strike/>
                <w:sz w:val="18"/>
                <w:szCs w:val="18"/>
                <w:lang w:eastAsia="zh-CN"/>
              </w:rPr>
              <w:br/>
              <w:t>kHz</w:t>
            </w:r>
          </w:p>
        </w:tc>
        <w:tc>
          <w:tcPr>
            <w:tcW w:w="1134" w:type="dxa"/>
            <w:tcBorders>
              <w:top w:val="single" w:sz="12" w:space="0" w:color="auto"/>
              <w:bottom w:val="single" w:sz="12" w:space="0" w:color="auto"/>
            </w:tcBorders>
          </w:tcPr>
          <w:p w14:paraId="3828DD52"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 xml:space="preserve">20 </w:t>
            </w:r>
            <w:r w:rsidRPr="00670F09">
              <w:rPr>
                <w:bCs/>
                <w:strike/>
                <w:sz w:val="18"/>
                <w:szCs w:val="18"/>
                <w:lang w:eastAsia="zh-CN"/>
              </w:rPr>
              <w:br/>
              <w:t>s/MHz</w:t>
            </w:r>
          </w:p>
        </w:tc>
      </w:tr>
    </w:tbl>
    <w:p w14:paraId="52B790A5" w14:textId="77777777" w:rsidR="00670F09" w:rsidRPr="00670F09" w:rsidRDefault="00670F09" w:rsidP="00670F09">
      <w:pPr>
        <w:spacing w:after="120" w:line="240" w:lineRule="auto"/>
        <w:ind w:left="1134" w:right="1134"/>
        <w:rPr>
          <w:b/>
        </w:rPr>
      </w:pPr>
    </w:p>
    <w:tbl>
      <w:tblPr>
        <w:tblpPr w:leftFromText="141" w:rightFromText="141" w:vertAnchor="text" w:horzAnchor="margin" w:tblpXSpec="center" w:tblpY="40"/>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82"/>
        <w:gridCol w:w="1382"/>
        <w:gridCol w:w="1382"/>
        <w:gridCol w:w="1382"/>
      </w:tblGrid>
      <w:tr w:rsidR="00670F09" w:rsidRPr="00670F09" w14:paraId="21CDF451" w14:textId="77777777" w:rsidTr="000A14CA">
        <w:trPr>
          <w:cantSplit/>
          <w:trHeight w:val="171"/>
          <w:tblHeader/>
        </w:trPr>
        <w:tc>
          <w:tcPr>
            <w:tcW w:w="1843" w:type="dxa"/>
            <w:vMerge w:val="restart"/>
            <w:vAlign w:val="bottom"/>
          </w:tcPr>
          <w:p w14:paraId="6734DFF5" w14:textId="77777777" w:rsidR="00670F09" w:rsidRPr="00670F09" w:rsidRDefault="00670F09" w:rsidP="000A14CA">
            <w:pPr>
              <w:suppressAutoHyphens w:val="0"/>
              <w:snapToGrid w:val="0"/>
              <w:spacing w:before="40" w:after="40" w:line="240" w:lineRule="auto"/>
              <w:ind w:left="67" w:right="113"/>
              <w:rPr>
                <w:b/>
                <w:i/>
                <w:sz w:val="16"/>
                <w:szCs w:val="16"/>
                <w:lang w:eastAsia="zh-CN"/>
              </w:rPr>
            </w:pPr>
            <w:r w:rsidRPr="00670F09">
              <w:rPr>
                <w:b/>
                <w:i/>
                <w:sz w:val="16"/>
                <w:szCs w:val="16"/>
                <w:lang w:eastAsia="zh-CN"/>
              </w:rPr>
              <w:t>Frequency range</w:t>
            </w:r>
            <w:r w:rsidRPr="00670F09">
              <w:rPr>
                <w:b/>
                <w:i/>
                <w:sz w:val="16"/>
                <w:szCs w:val="16"/>
                <w:lang w:eastAsia="zh-CN"/>
              </w:rPr>
              <w:br/>
              <w:t>MHz</w:t>
            </w:r>
          </w:p>
        </w:tc>
        <w:tc>
          <w:tcPr>
            <w:tcW w:w="2764" w:type="dxa"/>
            <w:gridSpan w:val="2"/>
            <w:vAlign w:val="bottom"/>
          </w:tcPr>
          <w:p w14:paraId="7280A7EC" w14:textId="77777777" w:rsidR="00670F09" w:rsidRPr="00670F09" w:rsidRDefault="00670F09" w:rsidP="00670F09">
            <w:pPr>
              <w:suppressAutoHyphens w:val="0"/>
              <w:snapToGrid w:val="0"/>
              <w:spacing w:before="40" w:after="40" w:line="240" w:lineRule="auto"/>
              <w:ind w:right="113"/>
              <w:jc w:val="right"/>
              <w:rPr>
                <w:b/>
                <w:i/>
                <w:sz w:val="16"/>
                <w:szCs w:val="16"/>
                <w:lang w:eastAsia="zh-CN"/>
              </w:rPr>
            </w:pPr>
            <w:r w:rsidRPr="00670F09">
              <w:rPr>
                <w:b/>
                <w:i/>
                <w:sz w:val="16"/>
                <w:szCs w:val="16"/>
                <w:lang w:eastAsia="zh-CN"/>
              </w:rPr>
              <w:t>Peak detector</w:t>
            </w:r>
          </w:p>
        </w:tc>
        <w:tc>
          <w:tcPr>
            <w:tcW w:w="2764" w:type="dxa"/>
            <w:gridSpan w:val="2"/>
            <w:vAlign w:val="bottom"/>
          </w:tcPr>
          <w:p w14:paraId="4CB6F47B" w14:textId="77777777" w:rsidR="00670F09" w:rsidRPr="00670F09" w:rsidRDefault="00670F09" w:rsidP="00670F09">
            <w:pPr>
              <w:suppressAutoHyphens w:val="0"/>
              <w:snapToGrid w:val="0"/>
              <w:spacing w:before="40" w:after="40" w:line="240" w:lineRule="auto"/>
              <w:ind w:right="113"/>
              <w:jc w:val="right"/>
              <w:rPr>
                <w:b/>
                <w:i/>
                <w:sz w:val="16"/>
                <w:szCs w:val="16"/>
                <w:lang w:eastAsia="zh-CN"/>
              </w:rPr>
            </w:pPr>
            <w:r w:rsidRPr="00670F09">
              <w:rPr>
                <w:b/>
                <w:i/>
                <w:sz w:val="16"/>
                <w:szCs w:val="16"/>
                <w:lang w:eastAsia="zh-CN"/>
              </w:rPr>
              <w:t>Quasi-</w:t>
            </w:r>
            <w:proofErr w:type="spellStart"/>
            <w:r w:rsidRPr="00670F09">
              <w:rPr>
                <w:b/>
                <w:i/>
                <w:sz w:val="16"/>
                <w:szCs w:val="16"/>
                <w:lang w:eastAsia="zh-CN"/>
              </w:rPr>
              <w:t>peak</w:t>
            </w:r>
            <w:proofErr w:type="spellEnd"/>
            <w:r w:rsidRPr="00670F09">
              <w:rPr>
                <w:b/>
                <w:i/>
                <w:sz w:val="16"/>
                <w:szCs w:val="16"/>
                <w:lang w:eastAsia="zh-CN"/>
              </w:rPr>
              <w:t xml:space="preserve"> detector</w:t>
            </w:r>
          </w:p>
        </w:tc>
      </w:tr>
      <w:tr w:rsidR="00670F09" w:rsidRPr="00670F09" w14:paraId="12D732A8" w14:textId="77777777" w:rsidTr="000A14CA">
        <w:trPr>
          <w:cantSplit/>
          <w:trHeight w:val="339"/>
          <w:tblHeader/>
        </w:trPr>
        <w:tc>
          <w:tcPr>
            <w:tcW w:w="1843" w:type="dxa"/>
            <w:vMerge/>
            <w:tcBorders>
              <w:bottom w:val="single" w:sz="12" w:space="0" w:color="auto"/>
            </w:tcBorders>
          </w:tcPr>
          <w:p w14:paraId="752294E6" w14:textId="77777777" w:rsidR="00670F09" w:rsidRPr="00670F09" w:rsidRDefault="00670F09" w:rsidP="000A14CA">
            <w:pPr>
              <w:suppressAutoHyphens w:val="0"/>
              <w:snapToGrid w:val="0"/>
              <w:spacing w:before="40" w:after="40" w:line="240" w:lineRule="auto"/>
              <w:ind w:right="113"/>
              <w:rPr>
                <w:b/>
                <w:i/>
                <w:sz w:val="16"/>
                <w:szCs w:val="16"/>
                <w:lang w:eastAsia="zh-CN"/>
              </w:rPr>
            </w:pPr>
          </w:p>
        </w:tc>
        <w:tc>
          <w:tcPr>
            <w:tcW w:w="1382" w:type="dxa"/>
            <w:tcBorders>
              <w:bottom w:val="single" w:sz="12" w:space="0" w:color="auto"/>
            </w:tcBorders>
          </w:tcPr>
          <w:p w14:paraId="4AB734B7"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RBW at</w:t>
            </w:r>
            <w:r w:rsidRPr="00670F09">
              <w:rPr>
                <w:b/>
                <w:i/>
                <w:sz w:val="16"/>
                <w:szCs w:val="16"/>
                <w:lang w:eastAsia="zh-CN"/>
              </w:rPr>
              <w:br/>
              <w:t>-3 dB</w:t>
            </w:r>
          </w:p>
        </w:tc>
        <w:tc>
          <w:tcPr>
            <w:tcW w:w="1382" w:type="dxa"/>
            <w:tcBorders>
              <w:bottom w:val="single" w:sz="12" w:space="0" w:color="auto"/>
            </w:tcBorders>
          </w:tcPr>
          <w:p w14:paraId="716E1F61"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Minimum</w:t>
            </w:r>
          </w:p>
          <w:p w14:paraId="28B6B058" w14:textId="77777777" w:rsidR="00670F09" w:rsidRPr="00670F09" w:rsidRDefault="00670F09" w:rsidP="000A14CA">
            <w:pPr>
              <w:suppressAutoHyphens w:val="0"/>
              <w:snapToGrid w:val="0"/>
              <w:spacing w:before="40" w:after="40" w:line="240" w:lineRule="auto"/>
              <w:ind w:right="113"/>
              <w:rPr>
                <w:b/>
                <w:i/>
                <w:sz w:val="16"/>
                <w:szCs w:val="16"/>
                <w:lang w:eastAsia="zh-CN"/>
              </w:rPr>
            </w:pPr>
            <w:proofErr w:type="gramStart"/>
            <w:r w:rsidRPr="00670F09">
              <w:rPr>
                <w:b/>
                <w:i/>
                <w:sz w:val="16"/>
                <w:szCs w:val="16"/>
                <w:lang w:eastAsia="zh-CN"/>
              </w:rPr>
              <w:t>scan</w:t>
            </w:r>
            <w:proofErr w:type="gramEnd"/>
            <w:r w:rsidRPr="00670F09">
              <w:rPr>
                <w:b/>
                <w:i/>
                <w:sz w:val="16"/>
                <w:szCs w:val="16"/>
                <w:lang w:eastAsia="zh-CN"/>
              </w:rPr>
              <w:t xml:space="preserve"> time</w:t>
            </w:r>
          </w:p>
        </w:tc>
        <w:tc>
          <w:tcPr>
            <w:tcW w:w="1382" w:type="dxa"/>
            <w:tcBorders>
              <w:bottom w:val="single" w:sz="12" w:space="0" w:color="auto"/>
            </w:tcBorders>
          </w:tcPr>
          <w:p w14:paraId="0397ED39"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RBW at</w:t>
            </w:r>
            <w:r w:rsidRPr="00670F09">
              <w:rPr>
                <w:b/>
                <w:i/>
                <w:sz w:val="16"/>
                <w:szCs w:val="16"/>
                <w:lang w:eastAsia="zh-CN"/>
              </w:rPr>
              <w:br/>
              <w:t>-6 dB</w:t>
            </w:r>
          </w:p>
        </w:tc>
        <w:tc>
          <w:tcPr>
            <w:tcW w:w="1382" w:type="dxa"/>
            <w:tcBorders>
              <w:bottom w:val="single" w:sz="12" w:space="0" w:color="auto"/>
            </w:tcBorders>
          </w:tcPr>
          <w:p w14:paraId="76746198"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Minimum</w:t>
            </w:r>
          </w:p>
          <w:p w14:paraId="69D105C4"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Scan time</w:t>
            </w:r>
          </w:p>
        </w:tc>
      </w:tr>
      <w:tr w:rsidR="00670F09" w:rsidRPr="00C56C10" w14:paraId="4CA4A6E8" w14:textId="77777777" w:rsidTr="000A14CA">
        <w:tblPrEx>
          <w:tblCellMar>
            <w:left w:w="71" w:type="dxa"/>
            <w:right w:w="71" w:type="dxa"/>
          </w:tblCellMar>
        </w:tblPrEx>
        <w:trPr>
          <w:cantSplit/>
          <w:trHeight w:val="279"/>
        </w:trPr>
        <w:tc>
          <w:tcPr>
            <w:tcW w:w="1843" w:type="dxa"/>
            <w:tcBorders>
              <w:top w:val="single" w:sz="12" w:space="0" w:color="auto"/>
              <w:bottom w:val="single" w:sz="12" w:space="0" w:color="auto"/>
            </w:tcBorders>
          </w:tcPr>
          <w:p w14:paraId="64BF1392"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30 to 1,000</w:t>
            </w:r>
          </w:p>
        </w:tc>
        <w:tc>
          <w:tcPr>
            <w:tcW w:w="1382" w:type="dxa"/>
            <w:tcBorders>
              <w:top w:val="single" w:sz="12" w:space="0" w:color="auto"/>
              <w:bottom w:val="single" w:sz="12" w:space="0" w:color="auto"/>
            </w:tcBorders>
          </w:tcPr>
          <w:p w14:paraId="115EBF41"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100/120 kHz</w:t>
            </w:r>
          </w:p>
        </w:tc>
        <w:tc>
          <w:tcPr>
            <w:tcW w:w="1382" w:type="dxa"/>
            <w:tcBorders>
              <w:top w:val="single" w:sz="12" w:space="0" w:color="auto"/>
              <w:bottom w:val="single" w:sz="12" w:space="0" w:color="auto"/>
            </w:tcBorders>
          </w:tcPr>
          <w:p w14:paraId="7ADBD3B6"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100 ms/MHz</w:t>
            </w:r>
          </w:p>
        </w:tc>
        <w:tc>
          <w:tcPr>
            <w:tcW w:w="1382" w:type="dxa"/>
            <w:tcBorders>
              <w:top w:val="single" w:sz="12" w:space="0" w:color="auto"/>
              <w:bottom w:val="single" w:sz="12" w:space="0" w:color="auto"/>
            </w:tcBorders>
          </w:tcPr>
          <w:p w14:paraId="5E55E8AC"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120 kHz</w:t>
            </w:r>
          </w:p>
        </w:tc>
        <w:tc>
          <w:tcPr>
            <w:tcW w:w="1382" w:type="dxa"/>
            <w:tcBorders>
              <w:top w:val="single" w:sz="12" w:space="0" w:color="auto"/>
              <w:bottom w:val="single" w:sz="12" w:space="0" w:color="auto"/>
            </w:tcBorders>
          </w:tcPr>
          <w:p w14:paraId="20CBFC8E"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20 s/MHz</w:t>
            </w:r>
          </w:p>
        </w:tc>
      </w:tr>
    </w:tbl>
    <w:p w14:paraId="63A3EB85" w14:textId="77777777" w:rsidR="00670F09" w:rsidRPr="00670F09" w:rsidRDefault="00670F09" w:rsidP="00670F09">
      <w:pPr>
        <w:spacing w:before="40" w:after="120" w:line="240" w:lineRule="auto"/>
        <w:ind w:left="1134" w:right="1134"/>
        <w:rPr>
          <w:sz w:val="18"/>
          <w:lang w:val="en-US"/>
        </w:rPr>
      </w:pPr>
      <w:r w:rsidRPr="00670F09">
        <w:rPr>
          <w:i/>
          <w:sz w:val="18"/>
          <w:lang w:val="en-US"/>
        </w:rPr>
        <w:t xml:space="preserve">Note: </w:t>
      </w:r>
      <w:r w:rsidRPr="00670F09">
        <w:rPr>
          <w:sz w:val="18"/>
          <w:lang w:val="en-US"/>
        </w:rPr>
        <w:t>If a spectrum analyser is used for peak measurements, the video bandwidth shall be at least three times the resolution bandwidth (RBW).</w:t>
      </w:r>
    </w:p>
    <w:p w14:paraId="228F33F8" w14:textId="77777777" w:rsidR="00670F09" w:rsidRPr="00C56C10" w:rsidRDefault="00670F09" w:rsidP="00670F09">
      <w:pPr>
        <w:spacing w:before="40" w:line="240" w:lineRule="auto"/>
        <w:ind w:left="1134"/>
        <w:jc w:val="both"/>
        <w:outlineLvl w:val="0"/>
      </w:pPr>
      <w:r w:rsidRPr="00C56C10">
        <w:t>Table 2</w:t>
      </w:r>
    </w:p>
    <w:p w14:paraId="6AC98516" w14:textId="77777777" w:rsidR="00670F09" w:rsidRDefault="00670F09" w:rsidP="00670F09">
      <w:pPr>
        <w:spacing w:after="120"/>
        <w:ind w:left="1134" w:right="1134"/>
        <w:jc w:val="both"/>
        <w:rPr>
          <w:b/>
        </w:rPr>
      </w:pPr>
      <w:r w:rsidRPr="00C56C10">
        <w:rPr>
          <w:b/>
        </w:rPr>
        <w:t xml:space="preserve">Scanning </w:t>
      </w:r>
      <w:proofErr w:type="spellStart"/>
      <w:r w:rsidRPr="00C56C10">
        <w:rPr>
          <w:b/>
        </w:rPr>
        <w:t>receiver</w:t>
      </w:r>
      <w:proofErr w:type="spellEnd"/>
      <w:r w:rsidRPr="00C56C10">
        <w:rPr>
          <w:b/>
        </w:rPr>
        <w:t xml:space="preserve"> </w:t>
      </w:r>
      <w:proofErr w:type="spellStart"/>
      <w:r w:rsidRPr="00C56C10">
        <w:rPr>
          <w:b/>
        </w:rPr>
        <w:t>parameters</w:t>
      </w:r>
      <w:proofErr w:type="spellEnd"/>
    </w:p>
    <w:tbl>
      <w:tblPr>
        <w:tblW w:w="5670"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67"/>
        <w:gridCol w:w="851"/>
        <w:gridCol w:w="851"/>
        <w:gridCol w:w="709"/>
        <w:gridCol w:w="708"/>
        <w:gridCol w:w="142"/>
        <w:gridCol w:w="992"/>
      </w:tblGrid>
      <w:tr w:rsidR="00670F09" w:rsidRPr="00670F09" w14:paraId="1E23460A" w14:textId="77777777" w:rsidTr="000A14CA">
        <w:trPr>
          <w:cantSplit/>
          <w:trHeight w:val="242"/>
          <w:tblHeader/>
        </w:trPr>
        <w:tc>
          <w:tcPr>
            <w:tcW w:w="850" w:type="dxa"/>
            <w:vMerge w:val="restart"/>
            <w:vAlign w:val="bottom"/>
          </w:tcPr>
          <w:p w14:paraId="50038E95" w14:textId="77777777" w:rsidR="00670F09" w:rsidRPr="00670F09" w:rsidRDefault="00670F09" w:rsidP="000A14CA">
            <w:pPr>
              <w:suppressAutoHyphens w:val="0"/>
              <w:snapToGrid w:val="0"/>
              <w:spacing w:before="40" w:after="40" w:line="240" w:lineRule="auto"/>
              <w:ind w:firstLine="6"/>
              <w:rPr>
                <w:bCs/>
                <w:i/>
                <w:strike/>
                <w:sz w:val="16"/>
                <w:szCs w:val="16"/>
                <w:lang w:eastAsia="zh-CN"/>
              </w:rPr>
            </w:pPr>
            <w:r w:rsidRPr="00670F09">
              <w:rPr>
                <w:bCs/>
                <w:i/>
                <w:strike/>
                <w:sz w:val="16"/>
                <w:szCs w:val="16"/>
                <w:lang w:eastAsia="zh-CN"/>
              </w:rPr>
              <w:t>Frequency range</w:t>
            </w:r>
            <w:r w:rsidRPr="00670F09">
              <w:rPr>
                <w:bCs/>
                <w:i/>
                <w:strike/>
                <w:sz w:val="16"/>
                <w:szCs w:val="16"/>
                <w:lang w:eastAsia="zh-CN"/>
              </w:rPr>
              <w:br/>
              <w:t>MHz</w:t>
            </w:r>
          </w:p>
        </w:tc>
        <w:tc>
          <w:tcPr>
            <w:tcW w:w="2269" w:type="dxa"/>
            <w:gridSpan w:val="3"/>
            <w:vAlign w:val="bottom"/>
          </w:tcPr>
          <w:p w14:paraId="3381D20E"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Peak detector</w:t>
            </w:r>
          </w:p>
        </w:tc>
        <w:tc>
          <w:tcPr>
            <w:tcW w:w="2551" w:type="dxa"/>
            <w:gridSpan w:val="4"/>
            <w:vAlign w:val="bottom"/>
          </w:tcPr>
          <w:p w14:paraId="16643A75"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Quasi-</w:t>
            </w:r>
            <w:proofErr w:type="spellStart"/>
            <w:r w:rsidRPr="00670F09">
              <w:rPr>
                <w:bCs/>
                <w:i/>
                <w:strike/>
                <w:sz w:val="16"/>
                <w:szCs w:val="16"/>
                <w:lang w:eastAsia="zh-CN"/>
              </w:rPr>
              <w:t>peak</w:t>
            </w:r>
            <w:proofErr w:type="spellEnd"/>
            <w:r w:rsidRPr="00670F09">
              <w:rPr>
                <w:bCs/>
                <w:i/>
                <w:strike/>
                <w:sz w:val="16"/>
                <w:szCs w:val="16"/>
                <w:lang w:eastAsia="zh-CN"/>
              </w:rPr>
              <w:t xml:space="preserve"> detector</w:t>
            </w:r>
          </w:p>
        </w:tc>
      </w:tr>
      <w:tr w:rsidR="00670F09" w:rsidRPr="00670F09" w14:paraId="00A7D31B" w14:textId="77777777" w:rsidTr="000A14CA">
        <w:trPr>
          <w:cantSplit/>
          <w:trHeight w:val="353"/>
          <w:tblHeader/>
        </w:trPr>
        <w:tc>
          <w:tcPr>
            <w:tcW w:w="850" w:type="dxa"/>
            <w:vMerge/>
            <w:tcBorders>
              <w:bottom w:val="single" w:sz="12" w:space="0" w:color="auto"/>
            </w:tcBorders>
          </w:tcPr>
          <w:p w14:paraId="4A42B590" w14:textId="77777777" w:rsidR="00670F09" w:rsidRPr="00670F09" w:rsidRDefault="00670F09" w:rsidP="000A14CA">
            <w:pPr>
              <w:suppressAutoHyphens w:val="0"/>
              <w:snapToGrid w:val="0"/>
              <w:spacing w:before="40" w:after="40" w:line="240" w:lineRule="auto"/>
              <w:ind w:right="113"/>
              <w:jc w:val="center"/>
              <w:rPr>
                <w:b/>
                <w:bCs/>
                <w:i/>
                <w:strike/>
                <w:szCs w:val="16"/>
                <w:lang w:eastAsia="zh-CN"/>
              </w:rPr>
            </w:pPr>
          </w:p>
        </w:tc>
        <w:tc>
          <w:tcPr>
            <w:tcW w:w="567" w:type="dxa"/>
            <w:tcBorders>
              <w:bottom w:val="single" w:sz="12" w:space="0" w:color="auto"/>
            </w:tcBorders>
          </w:tcPr>
          <w:p w14:paraId="7C3C3D89"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BW at</w:t>
            </w:r>
            <w:r w:rsidRPr="00670F09">
              <w:rPr>
                <w:bCs/>
                <w:i/>
                <w:strike/>
                <w:sz w:val="16"/>
                <w:szCs w:val="18"/>
                <w:lang w:eastAsia="zh-CN"/>
              </w:rPr>
              <w:br/>
              <w:t>-6 dB</w:t>
            </w:r>
          </w:p>
        </w:tc>
        <w:tc>
          <w:tcPr>
            <w:tcW w:w="851" w:type="dxa"/>
            <w:tcBorders>
              <w:bottom w:val="single" w:sz="12" w:space="0" w:color="auto"/>
            </w:tcBorders>
          </w:tcPr>
          <w:p w14:paraId="2E11A403"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 xml:space="preserve">Maximum </w:t>
            </w:r>
            <w:proofErr w:type="spellStart"/>
            <w:r w:rsidRPr="00670F09">
              <w:rPr>
                <w:bCs/>
                <w:i/>
                <w:strike/>
                <w:sz w:val="16"/>
                <w:szCs w:val="18"/>
                <w:lang w:eastAsia="zh-CN"/>
              </w:rPr>
              <w:t>step</w:t>
            </w:r>
            <w:proofErr w:type="spellEnd"/>
            <w:r w:rsidRPr="00670F09">
              <w:rPr>
                <w:bCs/>
                <w:i/>
                <w:strike/>
                <w:sz w:val="16"/>
                <w:szCs w:val="18"/>
                <w:lang w:eastAsia="zh-CN"/>
              </w:rPr>
              <w:t xml:space="preserve"> size </w:t>
            </w:r>
            <w:r w:rsidRPr="00670F09">
              <w:rPr>
                <w:bCs/>
                <w:i/>
                <w:strike/>
                <w:sz w:val="16"/>
                <w:szCs w:val="18"/>
                <w:vertAlign w:val="superscript"/>
                <w:lang w:eastAsia="zh-CN"/>
              </w:rPr>
              <w:t>a</w:t>
            </w:r>
          </w:p>
        </w:tc>
        <w:tc>
          <w:tcPr>
            <w:tcW w:w="851" w:type="dxa"/>
            <w:tcBorders>
              <w:bottom w:val="single" w:sz="12" w:space="0" w:color="auto"/>
            </w:tcBorders>
          </w:tcPr>
          <w:p w14:paraId="75CDC8A6" w14:textId="77777777" w:rsidR="00670F09" w:rsidRPr="00670F09" w:rsidRDefault="00670F09" w:rsidP="000A14CA">
            <w:pPr>
              <w:tabs>
                <w:tab w:val="left" w:pos="594"/>
              </w:tabs>
              <w:suppressAutoHyphens w:val="0"/>
              <w:snapToGrid w:val="0"/>
              <w:spacing w:before="40" w:after="40" w:line="240" w:lineRule="auto"/>
              <w:jc w:val="right"/>
              <w:rPr>
                <w:bCs/>
                <w:i/>
                <w:strike/>
                <w:sz w:val="16"/>
                <w:szCs w:val="18"/>
                <w:lang w:eastAsia="zh-CN"/>
              </w:rPr>
            </w:pPr>
            <w:r w:rsidRPr="00670F09">
              <w:rPr>
                <w:bCs/>
                <w:i/>
                <w:strike/>
                <w:sz w:val="16"/>
                <w:szCs w:val="16"/>
                <w:lang w:eastAsia="zh-CN"/>
              </w:rPr>
              <w:t xml:space="preserve">Minimum </w:t>
            </w:r>
            <w:proofErr w:type="spellStart"/>
            <w:r w:rsidRPr="00670F09">
              <w:rPr>
                <w:bCs/>
                <w:i/>
                <w:strike/>
                <w:sz w:val="16"/>
                <w:szCs w:val="16"/>
                <w:lang w:eastAsia="zh-CN"/>
              </w:rPr>
              <w:t>dwell</w:t>
            </w:r>
            <w:proofErr w:type="spellEnd"/>
            <w:r w:rsidRPr="00670F09">
              <w:rPr>
                <w:bCs/>
                <w:i/>
                <w:strike/>
                <w:sz w:val="16"/>
                <w:szCs w:val="16"/>
                <w:lang w:eastAsia="zh-CN"/>
              </w:rPr>
              <w:t xml:space="preserve"> time</w:t>
            </w:r>
          </w:p>
        </w:tc>
        <w:tc>
          <w:tcPr>
            <w:tcW w:w="709" w:type="dxa"/>
            <w:tcBorders>
              <w:bottom w:val="single" w:sz="12" w:space="0" w:color="auto"/>
            </w:tcBorders>
          </w:tcPr>
          <w:p w14:paraId="72978608"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BW at</w:t>
            </w:r>
            <w:r w:rsidRPr="00670F09">
              <w:rPr>
                <w:bCs/>
                <w:i/>
                <w:strike/>
                <w:sz w:val="16"/>
                <w:szCs w:val="18"/>
                <w:lang w:eastAsia="zh-CN"/>
              </w:rPr>
              <w:br/>
              <w:t>-6 dB</w:t>
            </w:r>
          </w:p>
        </w:tc>
        <w:tc>
          <w:tcPr>
            <w:tcW w:w="850" w:type="dxa"/>
            <w:gridSpan w:val="2"/>
            <w:tcBorders>
              <w:bottom w:val="single" w:sz="12" w:space="0" w:color="auto"/>
            </w:tcBorders>
          </w:tcPr>
          <w:p w14:paraId="39FDD951"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 xml:space="preserve">Maximum </w:t>
            </w:r>
            <w:proofErr w:type="spellStart"/>
            <w:r w:rsidRPr="00670F09">
              <w:rPr>
                <w:bCs/>
                <w:i/>
                <w:strike/>
                <w:sz w:val="16"/>
                <w:szCs w:val="18"/>
                <w:lang w:eastAsia="zh-CN"/>
              </w:rPr>
              <w:t>step</w:t>
            </w:r>
            <w:proofErr w:type="spellEnd"/>
            <w:r w:rsidRPr="00670F09">
              <w:rPr>
                <w:bCs/>
                <w:i/>
                <w:strike/>
                <w:sz w:val="16"/>
                <w:szCs w:val="18"/>
                <w:lang w:eastAsia="zh-CN"/>
              </w:rPr>
              <w:t xml:space="preserve"> size</w:t>
            </w:r>
            <w:r w:rsidRPr="00670F09">
              <w:rPr>
                <w:bCs/>
                <w:i/>
                <w:strike/>
                <w:sz w:val="16"/>
                <w:szCs w:val="18"/>
                <w:vertAlign w:val="superscript"/>
                <w:lang w:eastAsia="zh-CN"/>
              </w:rPr>
              <w:t xml:space="preserve"> a</w:t>
            </w:r>
          </w:p>
        </w:tc>
        <w:tc>
          <w:tcPr>
            <w:tcW w:w="992" w:type="dxa"/>
            <w:tcBorders>
              <w:bottom w:val="single" w:sz="12" w:space="0" w:color="auto"/>
            </w:tcBorders>
          </w:tcPr>
          <w:p w14:paraId="5A86CE5E" w14:textId="77777777" w:rsidR="00670F09" w:rsidRPr="00670F09" w:rsidRDefault="00670F09" w:rsidP="000A14CA">
            <w:pPr>
              <w:tabs>
                <w:tab w:val="left" w:pos="594"/>
              </w:tabs>
              <w:suppressAutoHyphens w:val="0"/>
              <w:snapToGrid w:val="0"/>
              <w:spacing w:before="40" w:after="40" w:line="240" w:lineRule="auto"/>
              <w:jc w:val="right"/>
              <w:rPr>
                <w:bCs/>
                <w:i/>
                <w:strike/>
                <w:sz w:val="16"/>
                <w:szCs w:val="18"/>
                <w:lang w:eastAsia="zh-CN"/>
              </w:rPr>
            </w:pPr>
            <w:r w:rsidRPr="00670F09">
              <w:rPr>
                <w:bCs/>
                <w:i/>
                <w:strike/>
                <w:sz w:val="16"/>
                <w:szCs w:val="16"/>
                <w:lang w:eastAsia="zh-CN"/>
              </w:rPr>
              <w:t>Minimum</w:t>
            </w:r>
            <w:r w:rsidRPr="00670F09">
              <w:rPr>
                <w:bCs/>
                <w:i/>
                <w:strike/>
                <w:sz w:val="16"/>
                <w:szCs w:val="18"/>
                <w:lang w:eastAsia="zh-CN"/>
              </w:rPr>
              <w:t xml:space="preserve"> </w:t>
            </w:r>
            <w:proofErr w:type="spellStart"/>
            <w:r w:rsidRPr="00670F09">
              <w:rPr>
                <w:bCs/>
                <w:i/>
                <w:strike/>
                <w:sz w:val="16"/>
                <w:szCs w:val="18"/>
                <w:lang w:eastAsia="zh-CN"/>
              </w:rPr>
              <w:t>dwell</w:t>
            </w:r>
            <w:proofErr w:type="spellEnd"/>
            <w:r w:rsidRPr="00670F09">
              <w:rPr>
                <w:bCs/>
                <w:i/>
                <w:strike/>
                <w:sz w:val="16"/>
                <w:szCs w:val="18"/>
                <w:lang w:eastAsia="zh-CN"/>
              </w:rPr>
              <w:t xml:space="preserve"> time</w:t>
            </w:r>
          </w:p>
        </w:tc>
      </w:tr>
      <w:tr w:rsidR="00670F09" w:rsidRPr="00670F09" w14:paraId="4B2FD3D8" w14:textId="77777777" w:rsidTr="000A14CA">
        <w:tblPrEx>
          <w:tblCellMar>
            <w:left w:w="71" w:type="dxa"/>
            <w:right w:w="71" w:type="dxa"/>
          </w:tblCellMar>
        </w:tblPrEx>
        <w:trPr>
          <w:cantSplit/>
        </w:trPr>
        <w:tc>
          <w:tcPr>
            <w:tcW w:w="850" w:type="dxa"/>
            <w:tcBorders>
              <w:top w:val="single" w:sz="12" w:space="0" w:color="auto"/>
              <w:bottom w:val="single" w:sz="12" w:space="0" w:color="auto"/>
            </w:tcBorders>
          </w:tcPr>
          <w:p w14:paraId="415A55F3" w14:textId="77777777" w:rsidR="00670F09" w:rsidRPr="00670F09" w:rsidRDefault="00670F09" w:rsidP="000A14CA">
            <w:pPr>
              <w:suppressAutoHyphens w:val="0"/>
              <w:spacing w:before="40" w:after="40" w:line="240" w:lineRule="auto"/>
              <w:ind w:right="113"/>
              <w:rPr>
                <w:bCs/>
                <w:strike/>
                <w:sz w:val="18"/>
                <w:szCs w:val="18"/>
              </w:rPr>
            </w:pPr>
            <w:r w:rsidRPr="00670F09">
              <w:rPr>
                <w:bCs/>
                <w:strike/>
                <w:sz w:val="18"/>
                <w:szCs w:val="18"/>
              </w:rPr>
              <w:t>30 to 1,000</w:t>
            </w:r>
          </w:p>
        </w:tc>
        <w:tc>
          <w:tcPr>
            <w:tcW w:w="567" w:type="dxa"/>
            <w:tcBorders>
              <w:top w:val="single" w:sz="12" w:space="0" w:color="auto"/>
              <w:bottom w:val="single" w:sz="12" w:space="0" w:color="auto"/>
            </w:tcBorders>
          </w:tcPr>
          <w:p w14:paraId="41A02C63"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120 kHz</w:t>
            </w:r>
          </w:p>
        </w:tc>
        <w:tc>
          <w:tcPr>
            <w:tcW w:w="851" w:type="dxa"/>
            <w:tcBorders>
              <w:top w:val="single" w:sz="12" w:space="0" w:color="auto"/>
              <w:bottom w:val="single" w:sz="12" w:space="0" w:color="auto"/>
            </w:tcBorders>
          </w:tcPr>
          <w:p w14:paraId="38D3A07E"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60 kHz</w:t>
            </w:r>
          </w:p>
        </w:tc>
        <w:tc>
          <w:tcPr>
            <w:tcW w:w="851" w:type="dxa"/>
            <w:tcBorders>
              <w:top w:val="single" w:sz="12" w:space="0" w:color="auto"/>
              <w:bottom w:val="single" w:sz="12" w:space="0" w:color="auto"/>
            </w:tcBorders>
          </w:tcPr>
          <w:p w14:paraId="29C0C30A"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5</w:t>
            </w:r>
            <w:r w:rsidRPr="00670F09">
              <w:rPr>
                <w:bCs/>
                <w:strike/>
                <w:sz w:val="18"/>
                <w:szCs w:val="18"/>
              </w:rPr>
              <w:br/>
              <w:t>ms</w:t>
            </w:r>
          </w:p>
        </w:tc>
        <w:tc>
          <w:tcPr>
            <w:tcW w:w="709" w:type="dxa"/>
            <w:tcBorders>
              <w:top w:val="single" w:sz="12" w:space="0" w:color="auto"/>
              <w:bottom w:val="single" w:sz="12" w:space="0" w:color="auto"/>
            </w:tcBorders>
          </w:tcPr>
          <w:p w14:paraId="63071220"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120 kHz</w:t>
            </w:r>
          </w:p>
        </w:tc>
        <w:tc>
          <w:tcPr>
            <w:tcW w:w="708" w:type="dxa"/>
            <w:tcBorders>
              <w:top w:val="single" w:sz="12" w:space="0" w:color="auto"/>
              <w:bottom w:val="single" w:sz="12" w:space="0" w:color="auto"/>
            </w:tcBorders>
          </w:tcPr>
          <w:p w14:paraId="214F3802"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60 kHz</w:t>
            </w:r>
          </w:p>
        </w:tc>
        <w:tc>
          <w:tcPr>
            <w:tcW w:w="1134" w:type="dxa"/>
            <w:gridSpan w:val="2"/>
            <w:tcBorders>
              <w:top w:val="single" w:sz="12" w:space="0" w:color="auto"/>
              <w:bottom w:val="single" w:sz="12" w:space="0" w:color="auto"/>
            </w:tcBorders>
          </w:tcPr>
          <w:p w14:paraId="77246B28"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 xml:space="preserve">1 </w:t>
            </w:r>
            <w:r w:rsidRPr="00670F09">
              <w:rPr>
                <w:bCs/>
                <w:strike/>
                <w:sz w:val="18"/>
                <w:szCs w:val="18"/>
              </w:rPr>
              <w:br/>
              <w:t>s</w:t>
            </w:r>
          </w:p>
        </w:tc>
      </w:tr>
    </w:tbl>
    <w:p w14:paraId="7415B7C9" w14:textId="77777777" w:rsidR="00670F09" w:rsidRPr="00670F09" w:rsidRDefault="00670F09" w:rsidP="00670F09">
      <w:pPr>
        <w:spacing w:after="120"/>
        <w:ind w:right="1134"/>
        <w:jc w:val="both"/>
        <w:rPr>
          <w:b/>
        </w:rPr>
      </w:pPr>
    </w:p>
    <w:tbl>
      <w:tblPr>
        <w:tblW w:w="73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005"/>
        <w:gridCol w:w="1006"/>
        <w:gridCol w:w="1006"/>
        <w:gridCol w:w="1006"/>
        <w:gridCol w:w="1006"/>
        <w:gridCol w:w="1006"/>
      </w:tblGrid>
      <w:tr w:rsidR="00670F09" w:rsidRPr="00670F09" w14:paraId="2A4E1662" w14:textId="77777777" w:rsidTr="000A14CA">
        <w:trPr>
          <w:cantSplit/>
          <w:trHeight w:val="268"/>
          <w:tblHeader/>
        </w:trPr>
        <w:tc>
          <w:tcPr>
            <w:tcW w:w="1338" w:type="dxa"/>
            <w:vMerge w:val="restart"/>
            <w:vAlign w:val="bottom"/>
          </w:tcPr>
          <w:p w14:paraId="00387F67" w14:textId="77777777" w:rsidR="00670F09" w:rsidRPr="00670F09" w:rsidRDefault="00670F09" w:rsidP="000A14CA">
            <w:pPr>
              <w:suppressAutoHyphens w:val="0"/>
              <w:snapToGrid w:val="0"/>
              <w:spacing w:before="40" w:after="40" w:line="240" w:lineRule="auto"/>
              <w:ind w:firstLine="6"/>
              <w:rPr>
                <w:b/>
                <w:i/>
                <w:sz w:val="16"/>
                <w:szCs w:val="16"/>
                <w:lang w:eastAsia="zh-CN"/>
              </w:rPr>
            </w:pPr>
            <w:r w:rsidRPr="00670F09">
              <w:rPr>
                <w:b/>
                <w:i/>
                <w:sz w:val="16"/>
                <w:szCs w:val="16"/>
                <w:lang w:eastAsia="zh-CN"/>
              </w:rPr>
              <w:t>Frequency range MHz</w:t>
            </w:r>
          </w:p>
        </w:tc>
        <w:tc>
          <w:tcPr>
            <w:tcW w:w="3017" w:type="dxa"/>
            <w:gridSpan w:val="3"/>
            <w:vAlign w:val="bottom"/>
          </w:tcPr>
          <w:p w14:paraId="127C3CC1" w14:textId="77777777" w:rsidR="00670F09" w:rsidRPr="00670F09" w:rsidRDefault="00670F09" w:rsidP="000A14CA">
            <w:pPr>
              <w:suppressAutoHyphens w:val="0"/>
              <w:snapToGrid w:val="0"/>
              <w:spacing w:before="40" w:after="40" w:line="240" w:lineRule="auto"/>
              <w:ind w:right="113"/>
              <w:jc w:val="right"/>
              <w:rPr>
                <w:b/>
                <w:i/>
                <w:sz w:val="16"/>
                <w:szCs w:val="16"/>
                <w:lang w:eastAsia="zh-CN"/>
              </w:rPr>
            </w:pPr>
            <w:r w:rsidRPr="00670F09">
              <w:rPr>
                <w:b/>
                <w:i/>
                <w:sz w:val="16"/>
                <w:szCs w:val="16"/>
                <w:lang w:eastAsia="zh-CN"/>
              </w:rPr>
              <w:t>Peak detector</w:t>
            </w:r>
          </w:p>
        </w:tc>
        <w:tc>
          <w:tcPr>
            <w:tcW w:w="3018" w:type="dxa"/>
            <w:gridSpan w:val="3"/>
            <w:vAlign w:val="bottom"/>
          </w:tcPr>
          <w:p w14:paraId="433383A5" w14:textId="77777777" w:rsidR="00670F09" w:rsidRPr="00670F09" w:rsidRDefault="00670F09" w:rsidP="000A14CA">
            <w:pPr>
              <w:suppressAutoHyphens w:val="0"/>
              <w:snapToGrid w:val="0"/>
              <w:spacing w:before="40" w:after="40" w:line="240" w:lineRule="auto"/>
              <w:ind w:right="113"/>
              <w:jc w:val="right"/>
              <w:rPr>
                <w:b/>
                <w:i/>
                <w:sz w:val="16"/>
                <w:szCs w:val="16"/>
                <w:lang w:eastAsia="zh-CN"/>
              </w:rPr>
            </w:pPr>
            <w:r w:rsidRPr="00670F09">
              <w:rPr>
                <w:b/>
                <w:i/>
                <w:sz w:val="16"/>
                <w:szCs w:val="16"/>
                <w:lang w:eastAsia="zh-CN"/>
              </w:rPr>
              <w:t>Quasi-</w:t>
            </w:r>
            <w:proofErr w:type="spellStart"/>
            <w:r w:rsidRPr="00670F09">
              <w:rPr>
                <w:b/>
                <w:i/>
                <w:sz w:val="16"/>
                <w:szCs w:val="16"/>
                <w:lang w:eastAsia="zh-CN"/>
              </w:rPr>
              <w:t>peak</w:t>
            </w:r>
            <w:proofErr w:type="spellEnd"/>
            <w:r w:rsidRPr="00670F09">
              <w:rPr>
                <w:b/>
                <w:i/>
                <w:sz w:val="16"/>
                <w:szCs w:val="16"/>
                <w:lang w:eastAsia="zh-CN"/>
              </w:rPr>
              <w:t xml:space="preserve"> detector</w:t>
            </w:r>
          </w:p>
        </w:tc>
      </w:tr>
      <w:tr w:rsidR="00670F09" w:rsidRPr="00670F09" w14:paraId="4D135EDE" w14:textId="77777777" w:rsidTr="000A14CA">
        <w:trPr>
          <w:cantSplit/>
          <w:trHeight w:val="391"/>
          <w:tblHeader/>
        </w:trPr>
        <w:tc>
          <w:tcPr>
            <w:tcW w:w="1338" w:type="dxa"/>
            <w:vMerge/>
            <w:tcBorders>
              <w:bottom w:val="single" w:sz="12" w:space="0" w:color="auto"/>
            </w:tcBorders>
          </w:tcPr>
          <w:p w14:paraId="10BD778F" w14:textId="77777777" w:rsidR="00670F09" w:rsidRPr="00670F09" w:rsidRDefault="00670F09" w:rsidP="000A14CA">
            <w:pPr>
              <w:suppressAutoHyphens w:val="0"/>
              <w:snapToGrid w:val="0"/>
              <w:spacing w:before="40" w:after="40" w:line="240" w:lineRule="auto"/>
              <w:ind w:right="113"/>
              <w:jc w:val="center"/>
              <w:rPr>
                <w:b/>
                <w:i/>
                <w:szCs w:val="16"/>
                <w:lang w:eastAsia="zh-CN"/>
              </w:rPr>
            </w:pPr>
          </w:p>
        </w:tc>
        <w:tc>
          <w:tcPr>
            <w:tcW w:w="1005" w:type="dxa"/>
            <w:tcBorders>
              <w:bottom w:val="single" w:sz="12" w:space="0" w:color="auto"/>
            </w:tcBorders>
          </w:tcPr>
          <w:p w14:paraId="4FA06724"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BW at</w:t>
            </w:r>
            <w:r w:rsidRPr="00670F09">
              <w:rPr>
                <w:b/>
                <w:i/>
                <w:sz w:val="16"/>
                <w:szCs w:val="18"/>
                <w:lang w:eastAsia="zh-CN"/>
              </w:rPr>
              <w:br/>
              <w:t>-6 dB</w:t>
            </w:r>
          </w:p>
        </w:tc>
        <w:tc>
          <w:tcPr>
            <w:tcW w:w="1006" w:type="dxa"/>
            <w:tcBorders>
              <w:bottom w:val="single" w:sz="12" w:space="0" w:color="auto"/>
            </w:tcBorders>
          </w:tcPr>
          <w:p w14:paraId="57A1A0C6"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 xml:space="preserve">Maximum </w:t>
            </w:r>
            <w:proofErr w:type="spellStart"/>
            <w:r w:rsidRPr="00670F09">
              <w:rPr>
                <w:b/>
                <w:i/>
                <w:sz w:val="16"/>
                <w:szCs w:val="18"/>
                <w:lang w:eastAsia="zh-CN"/>
              </w:rPr>
              <w:t>step</w:t>
            </w:r>
            <w:proofErr w:type="spellEnd"/>
            <w:r w:rsidRPr="00670F09">
              <w:rPr>
                <w:b/>
                <w:i/>
                <w:sz w:val="16"/>
                <w:szCs w:val="18"/>
                <w:lang w:eastAsia="zh-CN"/>
              </w:rPr>
              <w:t xml:space="preserve"> size </w:t>
            </w:r>
            <w:r w:rsidRPr="00670F09">
              <w:rPr>
                <w:b/>
                <w:i/>
                <w:strike/>
                <w:sz w:val="16"/>
                <w:szCs w:val="18"/>
                <w:vertAlign w:val="superscript"/>
                <w:lang w:eastAsia="zh-CN"/>
              </w:rPr>
              <w:t>a</w:t>
            </w:r>
          </w:p>
        </w:tc>
        <w:tc>
          <w:tcPr>
            <w:tcW w:w="1006" w:type="dxa"/>
            <w:tcBorders>
              <w:bottom w:val="single" w:sz="12" w:space="0" w:color="auto"/>
            </w:tcBorders>
          </w:tcPr>
          <w:p w14:paraId="6EA1BDD1" w14:textId="77777777" w:rsidR="00670F09" w:rsidRPr="00670F09" w:rsidRDefault="00670F09" w:rsidP="000A14CA">
            <w:pPr>
              <w:tabs>
                <w:tab w:val="left" w:pos="594"/>
              </w:tabs>
              <w:suppressAutoHyphens w:val="0"/>
              <w:snapToGrid w:val="0"/>
              <w:spacing w:before="40" w:after="40" w:line="240" w:lineRule="auto"/>
              <w:jc w:val="right"/>
              <w:rPr>
                <w:b/>
                <w:i/>
                <w:sz w:val="16"/>
                <w:szCs w:val="18"/>
                <w:lang w:eastAsia="zh-CN"/>
              </w:rPr>
            </w:pPr>
            <w:r w:rsidRPr="00670F09">
              <w:rPr>
                <w:b/>
                <w:i/>
                <w:sz w:val="16"/>
                <w:szCs w:val="16"/>
                <w:lang w:eastAsia="zh-CN"/>
              </w:rPr>
              <w:t xml:space="preserve">Minimum </w:t>
            </w:r>
            <w:proofErr w:type="spellStart"/>
            <w:r w:rsidRPr="00670F09">
              <w:rPr>
                <w:b/>
                <w:i/>
                <w:sz w:val="16"/>
                <w:szCs w:val="16"/>
                <w:lang w:eastAsia="zh-CN"/>
              </w:rPr>
              <w:t>dwell</w:t>
            </w:r>
            <w:proofErr w:type="spellEnd"/>
            <w:r w:rsidRPr="00670F09">
              <w:rPr>
                <w:b/>
                <w:i/>
                <w:sz w:val="16"/>
                <w:szCs w:val="16"/>
                <w:lang w:eastAsia="zh-CN"/>
              </w:rPr>
              <w:t xml:space="preserve"> time</w:t>
            </w:r>
          </w:p>
        </w:tc>
        <w:tc>
          <w:tcPr>
            <w:tcW w:w="1006" w:type="dxa"/>
            <w:tcBorders>
              <w:bottom w:val="single" w:sz="12" w:space="0" w:color="auto"/>
            </w:tcBorders>
          </w:tcPr>
          <w:p w14:paraId="4DFBFEB9"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BW at</w:t>
            </w:r>
            <w:r w:rsidRPr="00670F09">
              <w:rPr>
                <w:b/>
                <w:i/>
                <w:sz w:val="16"/>
                <w:szCs w:val="18"/>
                <w:lang w:eastAsia="zh-CN"/>
              </w:rPr>
              <w:br/>
              <w:t>-6 dB</w:t>
            </w:r>
          </w:p>
        </w:tc>
        <w:tc>
          <w:tcPr>
            <w:tcW w:w="1006" w:type="dxa"/>
            <w:tcBorders>
              <w:bottom w:val="single" w:sz="12" w:space="0" w:color="auto"/>
            </w:tcBorders>
          </w:tcPr>
          <w:p w14:paraId="5767EC87"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 xml:space="preserve">Maximum </w:t>
            </w:r>
            <w:proofErr w:type="spellStart"/>
            <w:r w:rsidRPr="00670F09">
              <w:rPr>
                <w:b/>
                <w:i/>
                <w:sz w:val="16"/>
                <w:szCs w:val="18"/>
                <w:lang w:eastAsia="zh-CN"/>
              </w:rPr>
              <w:t>step</w:t>
            </w:r>
            <w:proofErr w:type="spellEnd"/>
            <w:r w:rsidRPr="00670F09">
              <w:rPr>
                <w:b/>
                <w:i/>
                <w:sz w:val="16"/>
                <w:szCs w:val="18"/>
                <w:lang w:eastAsia="zh-CN"/>
              </w:rPr>
              <w:t xml:space="preserve"> size</w:t>
            </w:r>
            <w:r w:rsidRPr="00670F09">
              <w:rPr>
                <w:b/>
                <w:i/>
                <w:sz w:val="16"/>
                <w:szCs w:val="18"/>
                <w:vertAlign w:val="superscript"/>
                <w:lang w:eastAsia="zh-CN"/>
              </w:rPr>
              <w:t xml:space="preserve"> </w:t>
            </w:r>
            <w:r w:rsidRPr="00670F09">
              <w:rPr>
                <w:b/>
                <w:i/>
                <w:strike/>
                <w:sz w:val="16"/>
                <w:szCs w:val="18"/>
                <w:vertAlign w:val="superscript"/>
                <w:lang w:eastAsia="zh-CN"/>
              </w:rPr>
              <w:t>a</w:t>
            </w:r>
          </w:p>
        </w:tc>
        <w:tc>
          <w:tcPr>
            <w:tcW w:w="1006" w:type="dxa"/>
            <w:tcBorders>
              <w:bottom w:val="single" w:sz="12" w:space="0" w:color="auto"/>
            </w:tcBorders>
          </w:tcPr>
          <w:p w14:paraId="48E9D168" w14:textId="77777777" w:rsidR="00670F09" w:rsidRPr="00670F09" w:rsidRDefault="00670F09" w:rsidP="000A14CA">
            <w:pPr>
              <w:tabs>
                <w:tab w:val="left" w:pos="594"/>
              </w:tabs>
              <w:suppressAutoHyphens w:val="0"/>
              <w:snapToGrid w:val="0"/>
              <w:spacing w:before="40" w:after="40" w:line="240" w:lineRule="auto"/>
              <w:jc w:val="right"/>
              <w:rPr>
                <w:b/>
                <w:i/>
                <w:sz w:val="16"/>
                <w:szCs w:val="18"/>
                <w:lang w:eastAsia="zh-CN"/>
              </w:rPr>
            </w:pPr>
            <w:r w:rsidRPr="00670F09">
              <w:rPr>
                <w:b/>
                <w:i/>
                <w:sz w:val="16"/>
                <w:szCs w:val="16"/>
                <w:lang w:eastAsia="zh-CN"/>
              </w:rPr>
              <w:t>Minimum</w:t>
            </w:r>
            <w:r w:rsidRPr="00670F09">
              <w:rPr>
                <w:b/>
                <w:i/>
                <w:sz w:val="16"/>
                <w:szCs w:val="18"/>
                <w:lang w:eastAsia="zh-CN"/>
              </w:rPr>
              <w:t xml:space="preserve"> </w:t>
            </w:r>
            <w:proofErr w:type="spellStart"/>
            <w:r w:rsidRPr="00670F09">
              <w:rPr>
                <w:b/>
                <w:i/>
                <w:sz w:val="16"/>
                <w:szCs w:val="18"/>
                <w:lang w:eastAsia="zh-CN"/>
              </w:rPr>
              <w:t>dwell</w:t>
            </w:r>
            <w:proofErr w:type="spellEnd"/>
            <w:r w:rsidRPr="00670F09">
              <w:rPr>
                <w:b/>
                <w:i/>
                <w:sz w:val="16"/>
                <w:szCs w:val="18"/>
                <w:lang w:eastAsia="zh-CN"/>
              </w:rPr>
              <w:t xml:space="preserve"> time</w:t>
            </w:r>
          </w:p>
        </w:tc>
      </w:tr>
      <w:tr w:rsidR="00670F09" w:rsidRPr="00C56C10" w14:paraId="54EE5D43" w14:textId="77777777" w:rsidTr="000A14CA">
        <w:tblPrEx>
          <w:tblCellMar>
            <w:left w:w="71" w:type="dxa"/>
            <w:right w:w="71" w:type="dxa"/>
          </w:tblCellMar>
        </w:tblPrEx>
        <w:trPr>
          <w:cantSplit/>
          <w:trHeight w:val="258"/>
        </w:trPr>
        <w:tc>
          <w:tcPr>
            <w:tcW w:w="1338" w:type="dxa"/>
            <w:tcBorders>
              <w:top w:val="single" w:sz="12" w:space="0" w:color="auto"/>
              <w:bottom w:val="single" w:sz="12" w:space="0" w:color="auto"/>
            </w:tcBorders>
          </w:tcPr>
          <w:p w14:paraId="7B2B4D8D" w14:textId="77777777" w:rsidR="00670F09" w:rsidRPr="00670F09" w:rsidRDefault="00670F09" w:rsidP="000A14CA">
            <w:pPr>
              <w:suppressAutoHyphens w:val="0"/>
              <w:spacing w:before="40" w:after="40" w:line="240" w:lineRule="auto"/>
              <w:ind w:right="113"/>
              <w:rPr>
                <w:b/>
                <w:sz w:val="18"/>
                <w:szCs w:val="18"/>
              </w:rPr>
            </w:pPr>
            <w:r w:rsidRPr="00670F09">
              <w:rPr>
                <w:b/>
                <w:sz w:val="18"/>
                <w:szCs w:val="18"/>
              </w:rPr>
              <w:t>30 to 1,000</w:t>
            </w:r>
          </w:p>
        </w:tc>
        <w:tc>
          <w:tcPr>
            <w:tcW w:w="1005" w:type="dxa"/>
            <w:tcBorders>
              <w:top w:val="single" w:sz="12" w:space="0" w:color="auto"/>
              <w:bottom w:val="single" w:sz="12" w:space="0" w:color="auto"/>
            </w:tcBorders>
          </w:tcPr>
          <w:p w14:paraId="474B116F"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120 kHz</w:t>
            </w:r>
          </w:p>
        </w:tc>
        <w:tc>
          <w:tcPr>
            <w:tcW w:w="1006" w:type="dxa"/>
            <w:tcBorders>
              <w:top w:val="single" w:sz="12" w:space="0" w:color="auto"/>
              <w:bottom w:val="single" w:sz="12" w:space="0" w:color="auto"/>
            </w:tcBorders>
          </w:tcPr>
          <w:p w14:paraId="25E8A8DE"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60 kHz</w:t>
            </w:r>
          </w:p>
        </w:tc>
        <w:tc>
          <w:tcPr>
            <w:tcW w:w="1006" w:type="dxa"/>
            <w:tcBorders>
              <w:top w:val="single" w:sz="12" w:space="0" w:color="auto"/>
              <w:bottom w:val="single" w:sz="12" w:space="0" w:color="auto"/>
            </w:tcBorders>
          </w:tcPr>
          <w:p w14:paraId="69A30272"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5 ms</w:t>
            </w:r>
          </w:p>
        </w:tc>
        <w:tc>
          <w:tcPr>
            <w:tcW w:w="1006" w:type="dxa"/>
            <w:tcBorders>
              <w:top w:val="single" w:sz="12" w:space="0" w:color="auto"/>
              <w:bottom w:val="single" w:sz="12" w:space="0" w:color="auto"/>
            </w:tcBorders>
          </w:tcPr>
          <w:p w14:paraId="2DA1B94A"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120 kHz</w:t>
            </w:r>
          </w:p>
        </w:tc>
        <w:tc>
          <w:tcPr>
            <w:tcW w:w="1006" w:type="dxa"/>
            <w:tcBorders>
              <w:top w:val="single" w:sz="12" w:space="0" w:color="auto"/>
              <w:bottom w:val="single" w:sz="12" w:space="0" w:color="auto"/>
            </w:tcBorders>
          </w:tcPr>
          <w:p w14:paraId="304E189C"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60 kHz</w:t>
            </w:r>
          </w:p>
        </w:tc>
        <w:tc>
          <w:tcPr>
            <w:tcW w:w="1006" w:type="dxa"/>
            <w:tcBorders>
              <w:top w:val="single" w:sz="12" w:space="0" w:color="auto"/>
              <w:bottom w:val="single" w:sz="12" w:space="0" w:color="auto"/>
            </w:tcBorders>
          </w:tcPr>
          <w:p w14:paraId="3F12F283"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 s</w:t>
            </w:r>
          </w:p>
        </w:tc>
      </w:tr>
    </w:tbl>
    <w:p w14:paraId="577CACBA" w14:textId="2378DF65" w:rsidR="00670F09" w:rsidRPr="00670F09" w:rsidRDefault="00670F09" w:rsidP="00670F09">
      <w:pPr>
        <w:spacing w:before="40" w:after="240" w:line="220" w:lineRule="exact"/>
        <w:ind w:left="1134" w:right="1134"/>
        <w:jc w:val="both"/>
        <w:rPr>
          <w:sz w:val="18"/>
          <w:lang w:val="en-US"/>
        </w:rPr>
      </w:pPr>
      <w:proofErr w:type="spellStart"/>
      <w:proofErr w:type="gramStart"/>
      <w:r w:rsidRPr="00670F09">
        <w:rPr>
          <w:i/>
          <w:sz w:val="18"/>
          <w:vertAlign w:val="superscript"/>
          <w:lang w:val="en-US"/>
        </w:rPr>
        <w:t>a</w:t>
      </w:r>
      <w:proofErr w:type="spellEnd"/>
      <w:r w:rsidRPr="00670F09">
        <w:rPr>
          <w:sz w:val="18"/>
          <w:lang w:val="en-US"/>
        </w:rPr>
        <w:t xml:space="preserve">  For</w:t>
      </w:r>
      <w:proofErr w:type="gramEnd"/>
      <w:r w:rsidRPr="00670F09">
        <w:rPr>
          <w:sz w:val="18"/>
          <w:lang w:val="en-US"/>
        </w:rPr>
        <w:t xml:space="preserve"> purely broadband disturbances, the maximum frequency step size may be increased up to a value not greater than the bandwidth value.</w:t>
      </w:r>
      <w:r w:rsidRPr="00A31318">
        <w:rPr>
          <w:rFonts w:eastAsia="Malgun Gothic"/>
          <w:bCs/>
          <w:lang w:val="en-US" w:eastAsia="ko-KR"/>
        </w:rPr>
        <w:t>"</w:t>
      </w:r>
    </w:p>
    <w:p w14:paraId="08F569A4" w14:textId="0195CB7D" w:rsidR="00670F09" w:rsidRDefault="00932267" w:rsidP="00670F09">
      <w:pPr>
        <w:spacing w:after="120"/>
        <w:ind w:left="2268" w:right="1134" w:hanging="1134"/>
        <w:jc w:val="both"/>
        <w:rPr>
          <w:lang w:val="en-US"/>
        </w:rPr>
      </w:pPr>
      <w:r>
        <w:rPr>
          <w:i/>
          <w:iCs/>
          <w:lang w:val="en-US"/>
        </w:rPr>
        <w:t>P</w:t>
      </w:r>
      <w:r w:rsidR="00670F09" w:rsidRPr="00670F09">
        <w:rPr>
          <w:i/>
          <w:iCs/>
          <w:lang w:val="en-US"/>
        </w:rPr>
        <w:t xml:space="preserve">aragraph 4.6., </w:t>
      </w:r>
      <w:r w:rsidR="00670F09">
        <w:rPr>
          <w:lang w:val="en-US"/>
        </w:rPr>
        <w:t>amend to read:</w:t>
      </w:r>
    </w:p>
    <w:p w14:paraId="72C9F2FA" w14:textId="7D4EA611" w:rsidR="00670F09" w:rsidRPr="00670F09" w:rsidRDefault="00670F09" w:rsidP="00670F09">
      <w:pPr>
        <w:keepNext/>
        <w:keepLines/>
        <w:spacing w:before="40" w:after="120"/>
        <w:ind w:left="2268" w:right="1134" w:hanging="1134"/>
        <w:jc w:val="both"/>
        <w:rPr>
          <w:lang w:val="en-US"/>
        </w:rPr>
      </w:pPr>
      <w:r w:rsidRPr="00A31318">
        <w:rPr>
          <w:rFonts w:eastAsia="Malgun Gothic"/>
          <w:bCs/>
          <w:lang w:val="en-US" w:eastAsia="ko-KR"/>
        </w:rPr>
        <w:t>"</w:t>
      </w:r>
      <w:r w:rsidRPr="00670F09">
        <w:rPr>
          <w:lang w:val="en-US"/>
        </w:rPr>
        <w:t>4.6.</w:t>
      </w:r>
      <w:r w:rsidRPr="00670F09">
        <w:rPr>
          <w:lang w:val="en-US"/>
        </w:rPr>
        <w:tab/>
        <w:t>Antenna position</w:t>
      </w:r>
    </w:p>
    <w:p w14:paraId="487B56E8" w14:textId="77777777" w:rsidR="00670F09" w:rsidRPr="00670F09" w:rsidRDefault="00670F09" w:rsidP="00670F09">
      <w:pPr>
        <w:spacing w:before="40" w:after="120"/>
        <w:ind w:left="2268" w:right="1134"/>
        <w:jc w:val="both"/>
        <w:rPr>
          <w:lang w:val="en-US"/>
        </w:rPr>
      </w:pPr>
      <w:r w:rsidRPr="00670F09">
        <w:rPr>
          <w:lang w:val="en-US"/>
        </w:rPr>
        <w:t>Measurements shall be made on the left and right sides of the vehicle.</w:t>
      </w:r>
    </w:p>
    <w:p w14:paraId="3EC1E650" w14:textId="77777777" w:rsidR="00670F09" w:rsidRPr="00670F09" w:rsidRDefault="00670F09" w:rsidP="00670F09">
      <w:pPr>
        <w:spacing w:before="40" w:after="120"/>
        <w:ind w:left="2268" w:right="1134"/>
        <w:jc w:val="both"/>
        <w:rPr>
          <w:lang w:val="en-US"/>
        </w:rPr>
      </w:pPr>
      <w:r w:rsidRPr="00670F09">
        <w:rPr>
          <w:lang w:val="en-US"/>
        </w:rPr>
        <w:t>The horizontal distance is from the reference point of the antenna to the nearest part of the vehicle body.</w:t>
      </w:r>
    </w:p>
    <w:p w14:paraId="2FAD5159" w14:textId="77777777" w:rsidR="00670F09" w:rsidRPr="00670F09" w:rsidRDefault="00670F09" w:rsidP="00670F09">
      <w:pPr>
        <w:spacing w:before="40" w:after="120"/>
        <w:ind w:left="2268" w:right="1134"/>
        <w:jc w:val="both"/>
        <w:rPr>
          <w:lang w:val="en-US"/>
        </w:rPr>
      </w:pPr>
      <w:r w:rsidRPr="00670F09">
        <w:rPr>
          <w:lang w:val="en-US"/>
        </w:rPr>
        <w:t>Multiple antenna positions may be required (both for 10 m and 3 m antenna distance) depending on the vehicle length. The same positions shall be used for both horizontal and vertical polarization measurements. The number of antenna positions and the position of the antenna with respect to the vehicle shall be documented in the test report.</w:t>
      </w:r>
    </w:p>
    <w:p w14:paraId="27168559" w14:textId="77777777" w:rsidR="00670F09" w:rsidRPr="00670F09" w:rsidRDefault="00670F09" w:rsidP="00670F09">
      <w:pPr>
        <w:spacing w:before="40" w:after="120"/>
        <w:ind w:left="2268" w:right="1134"/>
        <w:jc w:val="both"/>
        <w:rPr>
          <w:lang w:val="en-US"/>
        </w:rPr>
      </w:pPr>
      <w:r w:rsidRPr="00670F09">
        <w:rPr>
          <w:lang w:val="en-US"/>
        </w:rPr>
        <w:t>- If the length of the vehicle is smaller than the 3 dB beamwidth of the antenna, only one antenna position is necessary. The antenna shall be aligned with the middle of the total vehicle (see Figure 4);</w:t>
      </w:r>
    </w:p>
    <w:p w14:paraId="26065BC9" w14:textId="77777777" w:rsidR="00670F09" w:rsidRPr="00670F09" w:rsidRDefault="00670F09" w:rsidP="00670F09">
      <w:pPr>
        <w:spacing w:before="40" w:after="120"/>
        <w:ind w:left="2268" w:right="1134"/>
        <w:jc w:val="both"/>
        <w:rPr>
          <w:lang w:val="en-US"/>
        </w:rPr>
      </w:pPr>
      <w:r w:rsidRPr="00670F09">
        <w:rPr>
          <w:lang w:val="en-US"/>
        </w:rPr>
        <w:t xml:space="preserve">- If the length of the vehicle is greater than the 3 dB beamwidth of the antenna, multiple antenna positions are necessary </w:t>
      </w:r>
      <w:proofErr w:type="gramStart"/>
      <w:r w:rsidRPr="00670F09">
        <w:rPr>
          <w:lang w:val="en-US"/>
        </w:rPr>
        <w:t>in order to</w:t>
      </w:r>
      <w:proofErr w:type="gramEnd"/>
      <w:r w:rsidRPr="00670F09">
        <w:rPr>
          <w:lang w:val="en-US"/>
        </w:rPr>
        <w:t xml:space="preserve"> cover the total length of the vehicle (see Figure 5). The number of antenna positions shall allow to meet the following condition:</w:t>
      </w:r>
    </w:p>
    <w:p w14:paraId="5CFBE730" w14:textId="77777777" w:rsidR="00670F09" w:rsidRPr="00C56C10" w:rsidRDefault="00670F09" w:rsidP="00670F09">
      <w:pPr>
        <w:pStyle w:val="PARAGRAPH"/>
        <w:tabs>
          <w:tab w:val="right" w:pos="9070"/>
        </w:tabs>
        <w:spacing w:after="120"/>
        <w:ind w:left="2160" w:firstLine="720"/>
        <w:rPr>
          <w:noProof w:val="0"/>
        </w:rPr>
      </w:pPr>
      <w:r w:rsidRPr="00C56C10">
        <w:rPr>
          <w:noProof w:val="0"/>
          <w:position w:val="-10"/>
        </w:rPr>
        <w:object w:dxaOrig="1780" w:dyaOrig="300" w14:anchorId="690EAB2E">
          <v:shape id="_x0000_i1025" type="#_x0000_t75" style="width:87.75pt;height:15.75pt" o:ole="">
            <v:imagedata r:id="rId15" o:title=""/>
          </v:shape>
          <o:OLEObject Type="Embed" ProgID="Equation.3" ShapeID="_x0000_i1025" DrawAspect="Content" ObjectID="_1822411391" r:id="rId16"/>
        </w:object>
      </w:r>
      <w:r w:rsidRPr="00C56C10">
        <w:rPr>
          <w:noProof w:val="0"/>
        </w:rPr>
        <w:t xml:space="preserve">   (1)</w:t>
      </w:r>
    </w:p>
    <w:p w14:paraId="46E10CFB" w14:textId="77777777" w:rsidR="00670F09" w:rsidRPr="00670F09" w:rsidRDefault="00670F09" w:rsidP="00670F09">
      <w:pPr>
        <w:spacing w:after="120"/>
        <w:ind w:left="2268" w:right="1134"/>
        <w:jc w:val="both"/>
        <w:rPr>
          <w:lang w:val="en-US"/>
        </w:rPr>
      </w:pPr>
      <w:proofErr w:type="spellStart"/>
      <w:r w:rsidRPr="00670F09">
        <w:rPr>
          <w:strike/>
          <w:lang w:val="en-US"/>
        </w:rPr>
        <w:lastRenderedPageBreak/>
        <w:t>W</w:t>
      </w:r>
      <w:r w:rsidRPr="00670F09">
        <w:rPr>
          <w:b/>
          <w:bCs/>
          <w:lang w:val="en-US"/>
        </w:rPr>
        <w:t>w</w:t>
      </w:r>
      <w:r w:rsidRPr="00670F09">
        <w:rPr>
          <w:lang w:val="en-US"/>
        </w:rPr>
        <w:t>ith</w:t>
      </w:r>
      <w:proofErr w:type="spellEnd"/>
      <w:r w:rsidRPr="00670F09">
        <w:rPr>
          <w:lang w:val="en-US"/>
        </w:rPr>
        <w:t>:</w:t>
      </w:r>
    </w:p>
    <w:p w14:paraId="42BBCC47" w14:textId="6FB27967" w:rsidR="00670F09" w:rsidRPr="00670F09" w:rsidRDefault="00670F09" w:rsidP="00670F09">
      <w:pPr>
        <w:spacing w:before="40" w:after="120"/>
        <w:ind w:left="2268" w:right="1134"/>
        <w:jc w:val="both"/>
        <w:rPr>
          <w:lang w:val="en-US"/>
        </w:rPr>
      </w:pPr>
      <w:r w:rsidRPr="00670F09">
        <w:rPr>
          <w:lang w:val="en-US"/>
        </w:rPr>
        <w:t xml:space="preserve">N: </w:t>
      </w:r>
      <w:proofErr w:type="spellStart"/>
      <w:r w:rsidRPr="00670F09">
        <w:rPr>
          <w:strike/>
          <w:lang w:val="en-US"/>
        </w:rPr>
        <w:t>N</w:t>
      </w:r>
      <w:r w:rsidRPr="00670F09">
        <w:rPr>
          <w:b/>
          <w:bCs/>
          <w:lang w:val="en-US"/>
        </w:rPr>
        <w:t>n</w:t>
      </w:r>
      <w:r w:rsidRPr="00670F09">
        <w:rPr>
          <w:lang w:val="en-US"/>
        </w:rPr>
        <w:t>umber</w:t>
      </w:r>
      <w:proofErr w:type="spellEnd"/>
      <w:r w:rsidRPr="00670F09">
        <w:rPr>
          <w:lang w:val="en-US"/>
        </w:rPr>
        <w:t xml:space="preserve"> of antenna positions;</w:t>
      </w:r>
    </w:p>
    <w:p w14:paraId="3998AA7E" w14:textId="77777777" w:rsidR="00670F09" w:rsidRPr="00670F09" w:rsidRDefault="00670F09" w:rsidP="00670F09">
      <w:pPr>
        <w:spacing w:before="40" w:after="120"/>
        <w:ind w:left="2268" w:right="1134"/>
        <w:jc w:val="both"/>
        <w:rPr>
          <w:lang w:val="en-US"/>
        </w:rPr>
      </w:pPr>
      <w:r w:rsidRPr="00670F09">
        <w:rPr>
          <w:lang w:val="en-US"/>
        </w:rPr>
        <w:t xml:space="preserve">D: </w:t>
      </w:r>
      <w:proofErr w:type="spellStart"/>
      <w:r w:rsidRPr="00670F09">
        <w:rPr>
          <w:strike/>
          <w:lang w:val="en-US"/>
        </w:rPr>
        <w:t>M</w:t>
      </w:r>
      <w:r w:rsidRPr="00670F09">
        <w:rPr>
          <w:b/>
          <w:bCs/>
          <w:lang w:val="en-US"/>
        </w:rPr>
        <w:t>m</w:t>
      </w:r>
      <w:r w:rsidRPr="00670F09">
        <w:rPr>
          <w:lang w:val="en-US"/>
        </w:rPr>
        <w:t>easurement</w:t>
      </w:r>
      <w:proofErr w:type="spellEnd"/>
      <w:r w:rsidRPr="00670F09">
        <w:rPr>
          <w:lang w:val="en-US"/>
        </w:rPr>
        <w:t xml:space="preserve"> distance (3 m or 10 m);</w:t>
      </w:r>
    </w:p>
    <w:p w14:paraId="30D1706D" w14:textId="77777777" w:rsidR="00670F09" w:rsidRPr="00670F09" w:rsidRDefault="00670F09" w:rsidP="00670F09">
      <w:pPr>
        <w:spacing w:before="40" w:after="120"/>
        <w:ind w:left="2268" w:right="1134"/>
        <w:jc w:val="both"/>
        <w:rPr>
          <w:strike/>
          <w:lang w:val="en-US"/>
        </w:rPr>
      </w:pPr>
      <w:r w:rsidRPr="00670F09">
        <w:rPr>
          <w:lang w:val="en-US"/>
        </w:rPr>
        <w:t>2</w:t>
      </w:r>
      <w:r w:rsidRPr="00C56C10">
        <w:sym w:font="Symbol" w:char="F0D7"/>
      </w:r>
      <w:r w:rsidRPr="00C56C10">
        <w:t>β</w:t>
      </w:r>
      <w:r w:rsidRPr="00670F09">
        <w:rPr>
          <w:lang w:val="en-US"/>
        </w:rPr>
        <w:t>: 3 dB antenna beamwidth angle in the plane parallel to ground (i.e. the E-plane beamwidth angle when the antenna is used in horizontal polarization, and the H-plane beamwidth angle when the antenna is used in vertical polarization);</w:t>
      </w:r>
    </w:p>
    <w:p w14:paraId="6DD2D877" w14:textId="77777777" w:rsidR="00670F09" w:rsidRPr="00670F09" w:rsidRDefault="00670F09" w:rsidP="00670F09">
      <w:pPr>
        <w:spacing w:before="40" w:after="120"/>
        <w:ind w:left="2268" w:right="1134"/>
        <w:jc w:val="both"/>
        <w:rPr>
          <w:lang w:val="en-US"/>
        </w:rPr>
      </w:pPr>
      <w:r w:rsidRPr="00670F09">
        <w:rPr>
          <w:lang w:val="en-US"/>
        </w:rPr>
        <w:t xml:space="preserve">L: </w:t>
      </w:r>
      <w:proofErr w:type="spellStart"/>
      <w:r w:rsidRPr="00670F09">
        <w:rPr>
          <w:strike/>
          <w:lang w:val="en-US"/>
        </w:rPr>
        <w:t>T</w:t>
      </w:r>
      <w:r w:rsidRPr="00670F09">
        <w:rPr>
          <w:b/>
          <w:bCs/>
          <w:lang w:val="en-US"/>
        </w:rPr>
        <w:t>t</w:t>
      </w:r>
      <w:r w:rsidRPr="00670F09">
        <w:rPr>
          <w:lang w:val="en-US"/>
        </w:rPr>
        <w:t>otal</w:t>
      </w:r>
      <w:proofErr w:type="spellEnd"/>
      <w:r w:rsidRPr="00670F09">
        <w:rPr>
          <w:lang w:val="en-US"/>
        </w:rPr>
        <w:t xml:space="preserve"> vehicle length covers the whole dimensions including tires, bumpers and lights, etc.</w:t>
      </w:r>
    </w:p>
    <w:p w14:paraId="4CC74963" w14:textId="77777777" w:rsidR="00670F09" w:rsidRPr="00670F09" w:rsidRDefault="00670F09" w:rsidP="00670F09">
      <w:pPr>
        <w:spacing w:before="40" w:after="120"/>
        <w:ind w:left="2268" w:right="1134"/>
        <w:jc w:val="both"/>
        <w:rPr>
          <w:lang w:val="en-US"/>
        </w:rPr>
      </w:pPr>
      <w:r w:rsidRPr="00670F09">
        <w:rPr>
          <w:lang w:val="en-US"/>
        </w:rPr>
        <w:t xml:space="preserve">Depending </w:t>
      </w:r>
      <w:proofErr w:type="gramStart"/>
      <w:r w:rsidRPr="00670F09">
        <w:rPr>
          <w:lang w:val="en-US"/>
        </w:rPr>
        <w:t>of</w:t>
      </w:r>
      <w:proofErr w:type="gramEnd"/>
      <w:r w:rsidRPr="00670F09">
        <w:rPr>
          <w:lang w:val="en-US"/>
        </w:rPr>
        <w:t xml:space="preserve"> the chosen values of N (number of antenna positions) different set-up shall be used:</w:t>
      </w:r>
    </w:p>
    <w:p w14:paraId="1457340F" w14:textId="2CE8478D" w:rsidR="00670F09" w:rsidRPr="00670F09" w:rsidRDefault="00670F09" w:rsidP="00670F09">
      <w:pPr>
        <w:spacing w:before="40" w:after="120"/>
        <w:ind w:left="2268" w:right="1134"/>
        <w:jc w:val="both"/>
        <w:rPr>
          <w:lang w:val="en-US"/>
        </w:rPr>
      </w:pPr>
      <w:r w:rsidRPr="00670F09">
        <w:rPr>
          <w:lang w:val="en-US"/>
        </w:rPr>
        <w:t>if N=1 (only one antenna position is necessary</w:t>
      </w:r>
      <w:proofErr w:type="gramStart"/>
      <w:r w:rsidRPr="00670F09">
        <w:rPr>
          <w:lang w:val="en-US"/>
        </w:rPr>
        <w:t>)</w:t>
      </w:r>
      <w:r w:rsidRPr="00670F09">
        <w:rPr>
          <w:b/>
          <w:bCs/>
          <w:lang w:val="en-US"/>
        </w:rPr>
        <w:t>,</w:t>
      </w:r>
      <w:r w:rsidRPr="00670F09">
        <w:rPr>
          <w:strike/>
          <w:lang w:val="en-US"/>
        </w:rPr>
        <w:t>and</w:t>
      </w:r>
      <w:proofErr w:type="gramEnd"/>
      <w:r w:rsidRPr="00670F09">
        <w:rPr>
          <w:lang w:val="en-US"/>
        </w:rPr>
        <w:t xml:space="preserve"> the antenna shall be aligned with the middle of the total vehicle length (see Figure 4).</w:t>
      </w:r>
    </w:p>
    <w:p w14:paraId="2F67CCEA" w14:textId="59263C7E" w:rsidR="00432638" w:rsidRDefault="00670F09" w:rsidP="00932267">
      <w:pPr>
        <w:spacing w:after="120"/>
        <w:ind w:left="2268" w:right="1134"/>
        <w:jc w:val="both"/>
        <w:rPr>
          <w:i/>
          <w:iCs/>
          <w:lang w:val="en-US"/>
        </w:rPr>
      </w:pPr>
      <w:r w:rsidRPr="00670F09">
        <w:rPr>
          <w:lang w:val="en-US"/>
        </w:rPr>
        <w:t>if N&gt;1 (more than one antenna position is necessary</w:t>
      </w:r>
      <w:proofErr w:type="gramStart"/>
      <w:r w:rsidRPr="00670F09">
        <w:rPr>
          <w:lang w:val="en-US"/>
        </w:rPr>
        <w:t>)</w:t>
      </w:r>
      <w:r w:rsidRPr="00670F09">
        <w:rPr>
          <w:b/>
          <w:bCs/>
          <w:lang w:val="en-US"/>
        </w:rPr>
        <w:t>,</w:t>
      </w:r>
      <w:r w:rsidRPr="00670F09">
        <w:rPr>
          <w:strike/>
          <w:lang w:val="en-US"/>
        </w:rPr>
        <w:t>and</w:t>
      </w:r>
      <w:proofErr w:type="gramEnd"/>
      <w:r w:rsidRPr="00670F09">
        <w:rPr>
          <w:lang w:val="en-US"/>
        </w:rPr>
        <w:t xml:space="preserve"> multiple antenna positions are necessary in order to cover the total length of the vehicle (see Figure 5). The antenna positions shall be symmetric in regard to the vehicle perpendicular axis.</w:t>
      </w:r>
      <w:r w:rsidRPr="00A31318">
        <w:rPr>
          <w:rFonts w:eastAsia="Malgun Gothic"/>
          <w:bCs/>
          <w:lang w:val="en-US" w:eastAsia="ko-KR"/>
        </w:rPr>
        <w:t>"</w:t>
      </w:r>
    </w:p>
    <w:p w14:paraId="287C5DB0" w14:textId="77777777" w:rsidR="00932267" w:rsidRDefault="00B77BDE" w:rsidP="007D5E34">
      <w:pPr>
        <w:spacing w:after="120"/>
        <w:ind w:left="2268" w:right="1134" w:hanging="1134"/>
        <w:jc w:val="both"/>
        <w:rPr>
          <w:i/>
          <w:iCs/>
          <w:lang w:val="en-US"/>
        </w:rPr>
      </w:pPr>
      <w:r w:rsidRPr="00B77BDE">
        <w:rPr>
          <w:i/>
          <w:iCs/>
          <w:lang w:val="en-US"/>
        </w:rPr>
        <w:t xml:space="preserve">Annex 5, </w:t>
      </w:r>
    </w:p>
    <w:p w14:paraId="7557AFD1" w14:textId="43B65170" w:rsidR="007D5E34" w:rsidRDefault="00932267" w:rsidP="007D5E34">
      <w:pPr>
        <w:spacing w:after="120"/>
        <w:ind w:left="2268" w:right="1134" w:hanging="1134"/>
        <w:jc w:val="both"/>
        <w:rPr>
          <w:lang w:val="en-US"/>
        </w:rPr>
      </w:pPr>
      <w:r>
        <w:rPr>
          <w:i/>
          <w:iCs/>
          <w:lang w:val="en-US"/>
        </w:rPr>
        <w:t>P</w:t>
      </w:r>
      <w:r w:rsidR="00B77BDE" w:rsidRPr="00B77BDE">
        <w:rPr>
          <w:i/>
          <w:iCs/>
          <w:lang w:val="en-US"/>
        </w:rPr>
        <w:t>aragraph</w:t>
      </w:r>
      <w:r w:rsidR="00432638">
        <w:rPr>
          <w:i/>
          <w:iCs/>
          <w:lang w:val="en-US"/>
        </w:rPr>
        <w:t>s</w:t>
      </w:r>
      <w:r w:rsidR="00B77BDE" w:rsidRPr="00B77BDE">
        <w:rPr>
          <w:i/>
          <w:iCs/>
          <w:lang w:val="en-US"/>
        </w:rPr>
        <w:t xml:space="preserve"> 1.</w:t>
      </w:r>
      <w:r w:rsidR="00432638">
        <w:rPr>
          <w:i/>
          <w:iCs/>
          <w:lang w:val="en-US"/>
        </w:rPr>
        <w:t>1</w:t>
      </w:r>
      <w:r w:rsidR="00B77BDE" w:rsidRPr="00B77BDE">
        <w:rPr>
          <w:i/>
          <w:iCs/>
          <w:lang w:val="en-US"/>
        </w:rPr>
        <w:t>.</w:t>
      </w:r>
      <w:r w:rsidR="00432638">
        <w:rPr>
          <w:i/>
          <w:iCs/>
          <w:lang w:val="en-US"/>
        </w:rPr>
        <w:t xml:space="preserve"> and 1.2.</w:t>
      </w:r>
      <w:r w:rsidR="00B77BDE" w:rsidRPr="00B77BDE">
        <w:rPr>
          <w:i/>
          <w:iCs/>
          <w:lang w:val="en-US"/>
        </w:rPr>
        <w:t>,</w:t>
      </w:r>
      <w:r w:rsidR="00B77BDE">
        <w:rPr>
          <w:lang w:val="en-US"/>
        </w:rPr>
        <w:t xml:space="preserve"> amend to read:</w:t>
      </w:r>
    </w:p>
    <w:p w14:paraId="40FFBD75" w14:textId="7D73A271" w:rsidR="00432638" w:rsidRDefault="00B77BDE" w:rsidP="00B77BDE">
      <w:pPr>
        <w:keepNext/>
        <w:keepLines/>
        <w:tabs>
          <w:tab w:val="left" w:pos="1080"/>
          <w:tab w:val="left" w:pos="1276"/>
        </w:tabs>
        <w:spacing w:after="100" w:line="240" w:lineRule="auto"/>
        <w:ind w:left="2268" w:right="1134" w:hanging="1134"/>
        <w:jc w:val="both"/>
        <w:rPr>
          <w:lang w:val="en-US"/>
        </w:rPr>
      </w:pPr>
      <w:r w:rsidRPr="00A31318">
        <w:rPr>
          <w:rFonts w:eastAsia="Malgun Gothic"/>
          <w:bCs/>
          <w:lang w:val="en-US" w:eastAsia="ko-KR"/>
        </w:rPr>
        <w:t>"</w:t>
      </w:r>
      <w:r w:rsidR="00432638" w:rsidRPr="00432638">
        <w:rPr>
          <w:lang w:val="en-US"/>
        </w:rPr>
        <w:t>1.1.</w:t>
      </w:r>
      <w:r w:rsidR="00432638" w:rsidRPr="00432638">
        <w:rPr>
          <w:lang w:val="en-US"/>
        </w:rPr>
        <w:tab/>
        <w:t xml:space="preserve">The test method described in this </w:t>
      </w:r>
      <w:proofErr w:type="spellStart"/>
      <w:r w:rsidR="00432638" w:rsidRPr="00B77BDE">
        <w:rPr>
          <w:b/>
          <w:bCs/>
          <w:lang w:val="en-US"/>
        </w:rPr>
        <w:t>A</w:t>
      </w:r>
      <w:r w:rsidR="00432638" w:rsidRPr="00B77BDE">
        <w:rPr>
          <w:strike/>
          <w:lang w:val="en-US"/>
        </w:rPr>
        <w:t>a</w:t>
      </w:r>
      <w:r w:rsidR="00432638" w:rsidRPr="00432638">
        <w:rPr>
          <w:lang w:val="en-US"/>
        </w:rPr>
        <w:t>nnex</w:t>
      </w:r>
      <w:proofErr w:type="spellEnd"/>
      <w:r w:rsidR="00432638" w:rsidRPr="00432638">
        <w:rPr>
          <w:lang w:val="en-US"/>
        </w:rPr>
        <w:t xml:space="preserve"> shall only be applied to vehicles. This method concerns only the configuration of the vehicle other than "</w:t>
      </w:r>
      <w:r w:rsidR="00432638" w:rsidRPr="00432638">
        <w:rPr>
          <w:bCs/>
          <w:lang w:val="en-US"/>
        </w:rPr>
        <w:t>REESS</w:t>
      </w:r>
      <w:r w:rsidR="00432638" w:rsidRPr="00432638">
        <w:rPr>
          <w:lang w:val="en-US"/>
        </w:rPr>
        <w:t xml:space="preserve"> charging mode coupled to the power grid</w:t>
      </w:r>
      <w:r w:rsidR="00432638" w:rsidRPr="00B77BDE">
        <w:rPr>
          <w:lang w:val="en-US"/>
        </w:rPr>
        <w:t xml:space="preserve"> </w:t>
      </w:r>
    </w:p>
    <w:p w14:paraId="4D7B31DE" w14:textId="1C10865F" w:rsidR="00B77BDE" w:rsidRPr="00B77BDE" w:rsidRDefault="00B77BDE" w:rsidP="00B77BDE">
      <w:pPr>
        <w:keepNext/>
        <w:keepLines/>
        <w:tabs>
          <w:tab w:val="left" w:pos="1080"/>
          <w:tab w:val="left" w:pos="1276"/>
        </w:tabs>
        <w:spacing w:after="100" w:line="240" w:lineRule="auto"/>
        <w:ind w:left="2268" w:right="1134" w:hanging="1134"/>
        <w:jc w:val="both"/>
        <w:rPr>
          <w:lang w:val="en-US"/>
        </w:rPr>
      </w:pPr>
      <w:r w:rsidRPr="00B77BDE">
        <w:rPr>
          <w:lang w:val="en-US"/>
        </w:rPr>
        <w:t>1.2.</w:t>
      </w:r>
      <w:r w:rsidRPr="00B77BDE">
        <w:rPr>
          <w:lang w:val="en-US"/>
        </w:rPr>
        <w:tab/>
        <w:t>Test method</w:t>
      </w:r>
    </w:p>
    <w:p w14:paraId="0A34FC33" w14:textId="77777777" w:rsidR="00B77BDE" w:rsidRPr="00B77BDE" w:rsidRDefault="00B77BDE" w:rsidP="00B77BDE">
      <w:pPr>
        <w:keepNext/>
        <w:keepLines/>
        <w:spacing w:after="100" w:line="240" w:lineRule="auto"/>
        <w:ind w:left="2268" w:right="1134"/>
        <w:jc w:val="both"/>
        <w:rPr>
          <w:lang w:val="en-US"/>
        </w:rPr>
      </w:pPr>
      <w:r w:rsidRPr="00B77BDE">
        <w:rPr>
          <w:lang w:val="en-US"/>
        </w:rPr>
        <w:t>This test is intended to measure the narrowband electromagnetic emissions that may emanate from microprocessor-based systems or other narrowband source.</w:t>
      </w:r>
    </w:p>
    <w:p w14:paraId="691A2D8C" w14:textId="0F58CF4E" w:rsidR="00B77BDE" w:rsidRDefault="00B77BDE" w:rsidP="00932267">
      <w:pPr>
        <w:pStyle w:val="SingleTxtG"/>
        <w:keepNext/>
        <w:keepLines/>
        <w:spacing w:after="100"/>
        <w:ind w:left="2268"/>
        <w:rPr>
          <w:lang w:val="en-US"/>
        </w:rPr>
      </w:pPr>
      <w:r w:rsidRPr="00B77BDE">
        <w:rPr>
          <w:lang w:val="en-US"/>
        </w:rPr>
        <w:t xml:space="preserve">If not otherwise stated in this </w:t>
      </w:r>
      <w:proofErr w:type="spellStart"/>
      <w:r w:rsidRPr="00B77BDE">
        <w:rPr>
          <w:b/>
          <w:bCs/>
          <w:lang w:val="en-US"/>
        </w:rPr>
        <w:t>A</w:t>
      </w:r>
      <w:r w:rsidRPr="00B77BDE">
        <w:rPr>
          <w:strike/>
          <w:lang w:val="en-US"/>
        </w:rPr>
        <w:t>a</w:t>
      </w:r>
      <w:r w:rsidRPr="00B77BDE">
        <w:rPr>
          <w:lang w:val="en-US"/>
        </w:rPr>
        <w:t>nnex</w:t>
      </w:r>
      <w:proofErr w:type="spellEnd"/>
      <w:r w:rsidRPr="00B77BDE">
        <w:rPr>
          <w:b/>
          <w:bCs/>
          <w:lang w:val="en-US"/>
        </w:rPr>
        <w:t>,</w:t>
      </w:r>
      <w:r w:rsidRPr="00B77BDE">
        <w:rPr>
          <w:lang w:val="en-US"/>
        </w:rPr>
        <w:t xml:space="preserve"> the test shall be performed according to CISPR 12.</w:t>
      </w:r>
      <w:r w:rsidRPr="00A31318">
        <w:rPr>
          <w:rFonts w:eastAsia="Malgun Gothic"/>
          <w:bCs/>
          <w:lang w:val="en-US" w:eastAsia="ko-KR"/>
        </w:rPr>
        <w:t>"</w:t>
      </w:r>
    </w:p>
    <w:p w14:paraId="48A769DA" w14:textId="78CBF955" w:rsidR="00B77BDE" w:rsidRDefault="00932267" w:rsidP="007D5E34">
      <w:pPr>
        <w:spacing w:after="120"/>
        <w:ind w:left="2268" w:right="1134" w:hanging="1134"/>
        <w:jc w:val="both"/>
        <w:rPr>
          <w:lang w:val="en-US"/>
        </w:rPr>
      </w:pPr>
      <w:r>
        <w:rPr>
          <w:i/>
          <w:iCs/>
          <w:lang w:val="en-US"/>
        </w:rPr>
        <w:t>P</w:t>
      </w:r>
      <w:r w:rsidR="00B77BDE" w:rsidRPr="00B77BDE">
        <w:rPr>
          <w:i/>
          <w:iCs/>
          <w:lang w:val="en-US"/>
        </w:rPr>
        <w:t>aragraph 2.1.,</w:t>
      </w:r>
      <w:r w:rsidR="00B77BDE">
        <w:rPr>
          <w:lang w:val="en-US"/>
        </w:rPr>
        <w:t xml:space="preserve"> amend to read:</w:t>
      </w:r>
    </w:p>
    <w:p w14:paraId="32D127B9" w14:textId="7CF24303" w:rsidR="00B77BDE" w:rsidRPr="00B77BDE" w:rsidRDefault="00B77BDE" w:rsidP="00B77BDE">
      <w:pPr>
        <w:pStyle w:val="SingleTxtG"/>
        <w:spacing w:after="100"/>
        <w:ind w:left="2268" w:hanging="1134"/>
        <w:rPr>
          <w:lang w:val="en-US"/>
        </w:rPr>
      </w:pPr>
      <w:r w:rsidRPr="00A31318">
        <w:rPr>
          <w:rFonts w:eastAsia="Malgun Gothic"/>
          <w:bCs/>
          <w:lang w:val="en-US" w:eastAsia="ko-KR"/>
        </w:rPr>
        <w:t>"</w:t>
      </w:r>
      <w:r w:rsidRPr="00B77BDE">
        <w:rPr>
          <w:lang w:val="en-US"/>
        </w:rPr>
        <w:t>2.1.</w:t>
      </w:r>
      <w:r w:rsidRPr="00B77BDE">
        <w:rPr>
          <w:lang w:val="en-US"/>
        </w:rPr>
        <w:tab/>
        <w:t>The ignition switch shall be switched on. The engine shall not be operating.</w:t>
      </w:r>
    </w:p>
    <w:p w14:paraId="1CEDA253" w14:textId="79F1F2B4" w:rsidR="00B77BDE" w:rsidRPr="00B77BDE" w:rsidRDefault="00B77BDE" w:rsidP="00B77BDE">
      <w:pPr>
        <w:pStyle w:val="SingleTxtG"/>
        <w:spacing w:after="100"/>
        <w:ind w:left="2268"/>
        <w:rPr>
          <w:bCs/>
          <w:lang w:val="en-US"/>
        </w:rPr>
      </w:pPr>
      <w:r w:rsidRPr="00B77BDE">
        <w:rPr>
          <w:bCs/>
          <w:lang w:val="en-US"/>
        </w:rPr>
        <w:t>For two-wheeled vehicles, a non-conductive insulating support with a thickness of 5 – 20</w:t>
      </w:r>
      <w:r w:rsidR="00932267">
        <w:rPr>
          <w:bCs/>
          <w:lang w:val="en-US"/>
        </w:rPr>
        <w:t xml:space="preserve"> </w:t>
      </w:r>
      <w:r w:rsidRPr="00B77BDE">
        <w:rPr>
          <w:bCs/>
          <w:lang w:val="en-US"/>
        </w:rPr>
        <w:t>mm shall be used between stand and ground plane.</w:t>
      </w:r>
      <w:r w:rsidRPr="00A31318">
        <w:rPr>
          <w:rFonts w:eastAsia="Malgun Gothic"/>
          <w:bCs/>
          <w:lang w:val="en-US" w:eastAsia="ko-KR"/>
        </w:rPr>
        <w:t>"</w:t>
      </w:r>
    </w:p>
    <w:p w14:paraId="14746C2B" w14:textId="0AEE1770" w:rsidR="00B77BDE" w:rsidRPr="00C912E5" w:rsidRDefault="007530CB" w:rsidP="007D5E34">
      <w:pPr>
        <w:spacing w:after="120"/>
        <w:ind w:left="2268" w:right="1134" w:hanging="1134"/>
        <w:jc w:val="both"/>
        <w:rPr>
          <w:lang w:val="en-US"/>
        </w:rPr>
      </w:pPr>
      <w:r w:rsidRPr="00C912E5">
        <w:rPr>
          <w:rFonts w:hint="eastAsia"/>
          <w:i/>
          <w:iCs/>
          <w:lang w:val="en-US" w:eastAsia="ko-KR"/>
        </w:rPr>
        <w:t>Paragraph 4.3.,</w:t>
      </w:r>
      <w:r w:rsidR="00A25404" w:rsidRPr="00C912E5">
        <w:rPr>
          <w:i/>
          <w:iCs/>
          <w:lang w:val="en-US"/>
        </w:rPr>
        <w:t xml:space="preserve"> Tables 1 and </w:t>
      </w:r>
      <w:proofErr w:type="gramStart"/>
      <w:r w:rsidR="00A25404" w:rsidRPr="00C912E5">
        <w:rPr>
          <w:i/>
          <w:iCs/>
          <w:lang w:val="en-US"/>
        </w:rPr>
        <w:t>2,</w:t>
      </w:r>
      <w:r w:rsidR="00A25404" w:rsidRPr="00C912E5">
        <w:rPr>
          <w:lang w:val="en-US"/>
        </w:rPr>
        <w:t xml:space="preserve"> </w:t>
      </w:r>
      <w:r w:rsidRPr="00C912E5">
        <w:rPr>
          <w:rFonts w:hint="eastAsia"/>
          <w:i/>
          <w:iCs/>
          <w:lang w:val="en-US" w:eastAsia="ko-KR"/>
        </w:rPr>
        <w:t xml:space="preserve"> </w:t>
      </w:r>
      <w:r w:rsidR="00B77BDE" w:rsidRPr="00C912E5">
        <w:rPr>
          <w:lang w:val="en-US"/>
        </w:rPr>
        <w:t>amend</w:t>
      </w:r>
      <w:proofErr w:type="gramEnd"/>
      <w:r w:rsidR="00B77BDE" w:rsidRPr="00C912E5">
        <w:rPr>
          <w:lang w:val="en-US"/>
        </w:rPr>
        <w:t xml:space="preserve"> to read:</w:t>
      </w:r>
    </w:p>
    <w:p w14:paraId="48CF85CD" w14:textId="4EAA2593" w:rsidR="00B77BDE" w:rsidRDefault="00B77BDE" w:rsidP="00B77BDE">
      <w:pPr>
        <w:pStyle w:val="Heading1"/>
        <w:spacing w:after="120"/>
        <w:rPr>
          <w:b/>
        </w:rPr>
      </w:pPr>
      <w:r w:rsidRPr="00C912E5">
        <w:rPr>
          <w:rFonts w:eastAsia="Malgun Gothic"/>
          <w:bCs/>
          <w:lang w:val="en-US" w:eastAsia="ko-KR"/>
        </w:rPr>
        <w:t>"</w:t>
      </w:r>
      <w:r w:rsidRPr="00C912E5">
        <w:t>Table</w:t>
      </w:r>
      <w:r w:rsidRPr="000548C0">
        <w:t xml:space="preserve"> 1</w:t>
      </w:r>
      <w:r w:rsidRPr="000548C0">
        <w:br/>
      </w:r>
      <w:r w:rsidRPr="000548C0">
        <w:rPr>
          <w:b/>
        </w:rPr>
        <w:t xml:space="preserve">Spectrum analyser </w:t>
      </w:r>
      <w:proofErr w:type="spellStart"/>
      <w:r w:rsidRPr="000548C0">
        <w:rPr>
          <w:b/>
        </w:rPr>
        <w:t>parameters</w:t>
      </w:r>
      <w:proofErr w:type="spellEnd"/>
    </w:p>
    <w:tbl>
      <w:tblPr>
        <w:tblW w:w="5881"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134"/>
        <w:gridCol w:w="1417"/>
        <w:gridCol w:w="992"/>
        <w:gridCol w:w="1418"/>
      </w:tblGrid>
      <w:tr w:rsidR="00B77BDE" w:rsidRPr="00B77BDE" w14:paraId="56F8053B" w14:textId="77777777" w:rsidTr="000A14CA">
        <w:trPr>
          <w:cantSplit/>
          <w:trHeight w:val="173"/>
          <w:tblHeader/>
        </w:trPr>
        <w:tc>
          <w:tcPr>
            <w:tcW w:w="920" w:type="dxa"/>
            <w:vMerge w:val="restart"/>
            <w:vAlign w:val="bottom"/>
          </w:tcPr>
          <w:p w14:paraId="5C4CD4ED" w14:textId="77777777" w:rsidR="00B77BDE" w:rsidRPr="00B77BDE" w:rsidRDefault="00B77BDE" w:rsidP="000A14CA">
            <w:pPr>
              <w:suppressAutoHyphens w:val="0"/>
              <w:snapToGrid w:val="0"/>
              <w:spacing w:before="40" w:after="40" w:line="240" w:lineRule="auto"/>
              <w:ind w:left="-29" w:right="113"/>
              <w:rPr>
                <w:bCs/>
                <w:i/>
                <w:strike/>
                <w:sz w:val="18"/>
                <w:szCs w:val="18"/>
                <w:lang w:eastAsia="zh-CN"/>
              </w:rPr>
            </w:pPr>
            <w:r w:rsidRPr="00B77BDE">
              <w:rPr>
                <w:bCs/>
                <w:i/>
                <w:strike/>
                <w:sz w:val="18"/>
                <w:szCs w:val="18"/>
                <w:lang w:eastAsia="zh-CN"/>
              </w:rPr>
              <w:t>Frequency range</w:t>
            </w:r>
            <w:r w:rsidRPr="00B77BDE">
              <w:rPr>
                <w:bCs/>
                <w:i/>
                <w:strike/>
                <w:sz w:val="18"/>
                <w:szCs w:val="18"/>
                <w:lang w:eastAsia="zh-CN"/>
              </w:rPr>
              <w:br/>
              <w:t>MHz</w:t>
            </w:r>
          </w:p>
        </w:tc>
        <w:tc>
          <w:tcPr>
            <w:tcW w:w="2551" w:type="dxa"/>
            <w:gridSpan w:val="2"/>
            <w:vAlign w:val="bottom"/>
          </w:tcPr>
          <w:p w14:paraId="0A915E92" w14:textId="77777777" w:rsidR="00B77BDE" w:rsidRPr="00B77BDE" w:rsidRDefault="00B77BDE" w:rsidP="000A14CA">
            <w:pPr>
              <w:suppressAutoHyphens w:val="0"/>
              <w:snapToGrid w:val="0"/>
              <w:spacing w:before="40" w:after="40" w:line="240" w:lineRule="auto"/>
              <w:ind w:right="46"/>
              <w:jc w:val="right"/>
              <w:rPr>
                <w:bCs/>
                <w:i/>
                <w:strike/>
                <w:sz w:val="18"/>
                <w:szCs w:val="18"/>
                <w:lang w:eastAsia="zh-CN"/>
              </w:rPr>
            </w:pPr>
            <w:r w:rsidRPr="00B77BDE">
              <w:rPr>
                <w:bCs/>
                <w:i/>
                <w:strike/>
                <w:sz w:val="18"/>
                <w:szCs w:val="18"/>
                <w:lang w:eastAsia="zh-CN"/>
              </w:rPr>
              <w:t>Peak detector</w:t>
            </w:r>
          </w:p>
        </w:tc>
        <w:tc>
          <w:tcPr>
            <w:tcW w:w="2410" w:type="dxa"/>
            <w:gridSpan w:val="2"/>
            <w:vAlign w:val="bottom"/>
          </w:tcPr>
          <w:p w14:paraId="05E5ABAF" w14:textId="77777777" w:rsidR="00B77BDE" w:rsidRPr="00B77BDE" w:rsidRDefault="00B77BDE" w:rsidP="000A14CA">
            <w:pPr>
              <w:suppressAutoHyphens w:val="0"/>
              <w:snapToGrid w:val="0"/>
              <w:spacing w:before="40" w:after="40" w:line="240" w:lineRule="auto"/>
              <w:ind w:right="46"/>
              <w:jc w:val="right"/>
              <w:rPr>
                <w:bCs/>
                <w:i/>
                <w:strike/>
                <w:sz w:val="18"/>
                <w:szCs w:val="18"/>
                <w:lang w:eastAsia="zh-CN"/>
              </w:rPr>
            </w:pPr>
            <w:r w:rsidRPr="00B77BDE">
              <w:rPr>
                <w:bCs/>
                <w:i/>
                <w:strike/>
                <w:sz w:val="18"/>
                <w:szCs w:val="18"/>
                <w:lang w:eastAsia="zh-CN"/>
              </w:rPr>
              <w:t>Quasi-</w:t>
            </w:r>
            <w:proofErr w:type="spellStart"/>
            <w:r w:rsidRPr="00B77BDE">
              <w:rPr>
                <w:bCs/>
                <w:i/>
                <w:strike/>
                <w:sz w:val="18"/>
                <w:szCs w:val="18"/>
                <w:lang w:eastAsia="zh-CN"/>
              </w:rPr>
              <w:t>peak</w:t>
            </w:r>
            <w:proofErr w:type="spellEnd"/>
            <w:r w:rsidRPr="00B77BDE">
              <w:rPr>
                <w:bCs/>
                <w:i/>
                <w:strike/>
                <w:sz w:val="18"/>
                <w:szCs w:val="18"/>
                <w:lang w:eastAsia="zh-CN"/>
              </w:rPr>
              <w:t xml:space="preserve"> detector</w:t>
            </w:r>
          </w:p>
        </w:tc>
      </w:tr>
      <w:tr w:rsidR="00B77BDE" w:rsidRPr="00B77BDE" w14:paraId="12377776" w14:textId="77777777" w:rsidTr="000A14CA">
        <w:trPr>
          <w:cantSplit/>
          <w:trHeight w:val="353"/>
          <w:tblHeader/>
        </w:trPr>
        <w:tc>
          <w:tcPr>
            <w:tcW w:w="920" w:type="dxa"/>
            <w:vMerge/>
            <w:tcBorders>
              <w:bottom w:val="single" w:sz="12" w:space="0" w:color="auto"/>
            </w:tcBorders>
          </w:tcPr>
          <w:p w14:paraId="03ED8C2B" w14:textId="77777777" w:rsidR="00B77BDE" w:rsidRPr="00B77BDE" w:rsidRDefault="00B77BDE" w:rsidP="000A14CA">
            <w:pPr>
              <w:suppressAutoHyphens w:val="0"/>
              <w:snapToGrid w:val="0"/>
              <w:spacing w:before="40" w:after="40" w:line="240" w:lineRule="auto"/>
              <w:ind w:left="-29" w:right="113"/>
              <w:jc w:val="center"/>
              <w:rPr>
                <w:b/>
                <w:bCs/>
                <w:i/>
                <w:strike/>
                <w:sz w:val="18"/>
                <w:szCs w:val="18"/>
                <w:lang w:eastAsia="zh-CN"/>
              </w:rPr>
            </w:pPr>
          </w:p>
        </w:tc>
        <w:tc>
          <w:tcPr>
            <w:tcW w:w="1134" w:type="dxa"/>
            <w:tcBorders>
              <w:bottom w:val="single" w:sz="12" w:space="0" w:color="auto"/>
            </w:tcBorders>
          </w:tcPr>
          <w:p w14:paraId="4B26F808"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RBW at</w:t>
            </w:r>
            <w:r w:rsidRPr="00B77BDE">
              <w:rPr>
                <w:bCs/>
                <w:i/>
                <w:strike/>
                <w:sz w:val="18"/>
                <w:szCs w:val="18"/>
                <w:lang w:eastAsia="zh-CN"/>
              </w:rPr>
              <w:br/>
              <w:t>-3 dB</w:t>
            </w:r>
          </w:p>
        </w:tc>
        <w:tc>
          <w:tcPr>
            <w:tcW w:w="1417" w:type="dxa"/>
            <w:tcBorders>
              <w:bottom w:val="single" w:sz="12" w:space="0" w:color="auto"/>
            </w:tcBorders>
          </w:tcPr>
          <w:p w14:paraId="31061D67"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 xml:space="preserve"> </w:t>
            </w:r>
            <w:proofErr w:type="gramStart"/>
            <w:r w:rsidRPr="00B77BDE">
              <w:rPr>
                <w:bCs/>
                <w:i/>
                <w:strike/>
                <w:sz w:val="16"/>
                <w:szCs w:val="16"/>
                <w:lang w:eastAsia="zh-CN"/>
              </w:rPr>
              <w:t>Minimum</w:t>
            </w:r>
            <w:r w:rsidRPr="00B77BDE">
              <w:rPr>
                <w:bCs/>
                <w:i/>
                <w:strike/>
                <w:sz w:val="18"/>
                <w:szCs w:val="18"/>
                <w:lang w:eastAsia="zh-CN"/>
              </w:rPr>
              <w:t xml:space="preserve">  scan</w:t>
            </w:r>
            <w:proofErr w:type="gramEnd"/>
            <w:r w:rsidRPr="00B77BDE">
              <w:rPr>
                <w:bCs/>
                <w:i/>
                <w:strike/>
                <w:sz w:val="18"/>
                <w:szCs w:val="18"/>
                <w:lang w:eastAsia="zh-CN"/>
              </w:rPr>
              <w:br/>
              <w:t xml:space="preserve"> time</w:t>
            </w:r>
          </w:p>
        </w:tc>
        <w:tc>
          <w:tcPr>
            <w:tcW w:w="992" w:type="dxa"/>
            <w:tcBorders>
              <w:bottom w:val="single" w:sz="12" w:space="0" w:color="auto"/>
            </w:tcBorders>
          </w:tcPr>
          <w:p w14:paraId="52A2D1BB"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RBW at</w:t>
            </w:r>
            <w:r w:rsidRPr="00B77BDE">
              <w:rPr>
                <w:bCs/>
                <w:i/>
                <w:strike/>
                <w:sz w:val="18"/>
                <w:szCs w:val="18"/>
                <w:lang w:eastAsia="zh-CN"/>
              </w:rPr>
              <w:br/>
              <w:t>-6 dB</w:t>
            </w:r>
          </w:p>
        </w:tc>
        <w:tc>
          <w:tcPr>
            <w:tcW w:w="1418" w:type="dxa"/>
            <w:tcBorders>
              <w:bottom w:val="single" w:sz="12" w:space="0" w:color="auto"/>
            </w:tcBorders>
          </w:tcPr>
          <w:p w14:paraId="4B54E08E"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 xml:space="preserve"> </w:t>
            </w:r>
            <w:proofErr w:type="gramStart"/>
            <w:r w:rsidRPr="00B77BDE">
              <w:rPr>
                <w:bCs/>
                <w:i/>
                <w:strike/>
                <w:sz w:val="16"/>
                <w:szCs w:val="16"/>
                <w:lang w:eastAsia="zh-CN"/>
              </w:rPr>
              <w:t>Minimum</w:t>
            </w:r>
            <w:r w:rsidRPr="00B77BDE">
              <w:rPr>
                <w:bCs/>
                <w:i/>
                <w:strike/>
                <w:sz w:val="18"/>
                <w:szCs w:val="18"/>
                <w:lang w:eastAsia="zh-CN"/>
              </w:rPr>
              <w:t xml:space="preserve">  scan</w:t>
            </w:r>
            <w:proofErr w:type="gramEnd"/>
            <w:r w:rsidRPr="00B77BDE">
              <w:rPr>
                <w:bCs/>
                <w:i/>
                <w:strike/>
                <w:sz w:val="18"/>
                <w:szCs w:val="18"/>
                <w:lang w:eastAsia="zh-CN"/>
              </w:rPr>
              <w:br/>
              <w:t xml:space="preserve"> time</w:t>
            </w:r>
          </w:p>
        </w:tc>
      </w:tr>
      <w:tr w:rsidR="00B77BDE" w:rsidRPr="00B77BDE" w14:paraId="3440676C" w14:textId="77777777" w:rsidTr="000A14CA">
        <w:tblPrEx>
          <w:tblCellMar>
            <w:left w:w="71" w:type="dxa"/>
            <w:right w:w="71" w:type="dxa"/>
          </w:tblCellMar>
        </w:tblPrEx>
        <w:trPr>
          <w:cantSplit/>
        </w:trPr>
        <w:tc>
          <w:tcPr>
            <w:tcW w:w="920" w:type="dxa"/>
            <w:tcBorders>
              <w:top w:val="single" w:sz="12" w:space="0" w:color="auto"/>
              <w:bottom w:val="single" w:sz="12" w:space="0" w:color="auto"/>
            </w:tcBorders>
          </w:tcPr>
          <w:p w14:paraId="74EEB578" w14:textId="77777777" w:rsidR="00B77BDE" w:rsidRPr="00B77BDE" w:rsidRDefault="00B77BDE" w:rsidP="000A14CA">
            <w:pPr>
              <w:suppressAutoHyphens w:val="0"/>
              <w:snapToGrid w:val="0"/>
              <w:spacing w:before="40" w:after="40" w:line="240" w:lineRule="auto"/>
              <w:ind w:left="-29" w:right="113"/>
              <w:rPr>
                <w:bCs/>
                <w:strike/>
                <w:sz w:val="18"/>
                <w:szCs w:val="18"/>
                <w:lang w:eastAsia="zh-CN"/>
              </w:rPr>
            </w:pPr>
            <w:r w:rsidRPr="00B77BDE">
              <w:rPr>
                <w:bCs/>
                <w:strike/>
                <w:sz w:val="18"/>
                <w:szCs w:val="18"/>
                <w:lang w:eastAsia="zh-CN"/>
              </w:rPr>
              <w:t>30 to 1,000</w:t>
            </w:r>
          </w:p>
        </w:tc>
        <w:tc>
          <w:tcPr>
            <w:tcW w:w="1134" w:type="dxa"/>
            <w:tcBorders>
              <w:top w:val="single" w:sz="12" w:space="0" w:color="auto"/>
              <w:bottom w:val="single" w:sz="12" w:space="0" w:color="auto"/>
            </w:tcBorders>
          </w:tcPr>
          <w:p w14:paraId="04B4A100"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100/120</w:t>
            </w:r>
            <w:r w:rsidRPr="00B77BDE">
              <w:rPr>
                <w:bCs/>
                <w:i/>
                <w:strike/>
                <w:color w:val="000000" w:themeColor="text1"/>
                <w:sz w:val="18"/>
                <w:szCs w:val="18"/>
                <w:lang w:eastAsia="zh-CN"/>
              </w:rPr>
              <w:br/>
            </w:r>
            <w:r w:rsidRPr="00B77BDE">
              <w:rPr>
                <w:bCs/>
                <w:strike/>
                <w:sz w:val="18"/>
                <w:szCs w:val="18"/>
                <w:lang w:eastAsia="zh-CN"/>
              </w:rPr>
              <w:t xml:space="preserve"> kHz</w:t>
            </w:r>
          </w:p>
        </w:tc>
        <w:tc>
          <w:tcPr>
            <w:tcW w:w="1417" w:type="dxa"/>
            <w:tcBorders>
              <w:top w:val="single" w:sz="12" w:space="0" w:color="auto"/>
              <w:bottom w:val="single" w:sz="12" w:space="0" w:color="auto"/>
            </w:tcBorders>
          </w:tcPr>
          <w:p w14:paraId="20913FC3"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100</w:t>
            </w:r>
            <w:r w:rsidRPr="00B77BDE">
              <w:rPr>
                <w:bCs/>
                <w:i/>
                <w:strike/>
                <w:color w:val="000000" w:themeColor="text1"/>
                <w:sz w:val="18"/>
                <w:szCs w:val="18"/>
                <w:lang w:eastAsia="zh-CN"/>
              </w:rPr>
              <w:br/>
            </w:r>
            <w:r w:rsidRPr="00B77BDE">
              <w:rPr>
                <w:bCs/>
                <w:strike/>
                <w:sz w:val="18"/>
                <w:szCs w:val="18"/>
                <w:lang w:eastAsia="zh-CN"/>
              </w:rPr>
              <w:t xml:space="preserve"> ms/MHz</w:t>
            </w:r>
          </w:p>
        </w:tc>
        <w:tc>
          <w:tcPr>
            <w:tcW w:w="992" w:type="dxa"/>
            <w:tcBorders>
              <w:top w:val="single" w:sz="12" w:space="0" w:color="auto"/>
              <w:bottom w:val="single" w:sz="12" w:space="0" w:color="auto"/>
            </w:tcBorders>
          </w:tcPr>
          <w:p w14:paraId="7F47EF9B"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120</w:t>
            </w:r>
            <w:r w:rsidRPr="00B77BDE">
              <w:rPr>
                <w:bCs/>
                <w:i/>
                <w:strike/>
                <w:color w:val="000000" w:themeColor="text1"/>
                <w:sz w:val="18"/>
                <w:szCs w:val="18"/>
                <w:lang w:eastAsia="zh-CN"/>
              </w:rPr>
              <w:br/>
            </w:r>
            <w:r w:rsidRPr="00B77BDE">
              <w:rPr>
                <w:bCs/>
                <w:strike/>
                <w:sz w:val="18"/>
                <w:szCs w:val="18"/>
                <w:lang w:eastAsia="zh-CN"/>
              </w:rPr>
              <w:t xml:space="preserve"> kHz</w:t>
            </w:r>
          </w:p>
        </w:tc>
        <w:tc>
          <w:tcPr>
            <w:tcW w:w="1418" w:type="dxa"/>
            <w:tcBorders>
              <w:top w:val="single" w:sz="12" w:space="0" w:color="auto"/>
              <w:bottom w:val="single" w:sz="12" w:space="0" w:color="auto"/>
            </w:tcBorders>
          </w:tcPr>
          <w:p w14:paraId="05C0105D"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20</w:t>
            </w:r>
            <w:r w:rsidRPr="00B77BDE">
              <w:rPr>
                <w:bCs/>
                <w:i/>
                <w:strike/>
                <w:color w:val="000000" w:themeColor="text1"/>
                <w:sz w:val="18"/>
                <w:szCs w:val="18"/>
                <w:lang w:eastAsia="zh-CN"/>
              </w:rPr>
              <w:br/>
            </w:r>
            <w:r w:rsidRPr="00B77BDE">
              <w:rPr>
                <w:bCs/>
                <w:strike/>
                <w:sz w:val="18"/>
                <w:szCs w:val="18"/>
                <w:lang w:eastAsia="zh-CN"/>
              </w:rPr>
              <w:t xml:space="preserve"> s/MHz</w:t>
            </w:r>
          </w:p>
        </w:tc>
      </w:tr>
    </w:tbl>
    <w:p w14:paraId="25CC7772" w14:textId="77777777" w:rsidR="00B77BDE" w:rsidRPr="00B77BDE" w:rsidRDefault="00B77BDE" w:rsidP="00B77BDE">
      <w:pPr>
        <w:pStyle w:val="SingleTxtG"/>
      </w:pPr>
    </w:p>
    <w:tbl>
      <w:tblPr>
        <w:tblW w:w="3844"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275"/>
        <w:gridCol w:w="1418"/>
      </w:tblGrid>
      <w:tr w:rsidR="00B77BDE" w:rsidRPr="00B77BDE" w14:paraId="71ED7118" w14:textId="77777777" w:rsidTr="000A14CA">
        <w:trPr>
          <w:cantSplit/>
          <w:trHeight w:val="64"/>
          <w:tblHeader/>
        </w:trPr>
        <w:tc>
          <w:tcPr>
            <w:tcW w:w="1151" w:type="dxa"/>
            <w:vMerge w:val="restart"/>
            <w:vAlign w:val="bottom"/>
          </w:tcPr>
          <w:p w14:paraId="300F28C1" w14:textId="77777777" w:rsidR="00B77BDE" w:rsidRPr="00B77BDE" w:rsidRDefault="00B77BDE" w:rsidP="000A14CA">
            <w:pPr>
              <w:keepNext/>
              <w:suppressAutoHyphens w:val="0"/>
              <w:snapToGrid w:val="0"/>
              <w:spacing w:before="40" w:after="40" w:line="240" w:lineRule="auto"/>
              <w:ind w:right="113"/>
              <w:rPr>
                <w:b/>
                <w:i/>
                <w:sz w:val="16"/>
                <w:szCs w:val="16"/>
                <w:lang w:eastAsia="zh-CN"/>
              </w:rPr>
            </w:pPr>
            <w:r w:rsidRPr="00B77BDE">
              <w:rPr>
                <w:b/>
                <w:i/>
                <w:sz w:val="16"/>
                <w:szCs w:val="16"/>
                <w:lang w:eastAsia="zh-CN"/>
              </w:rPr>
              <w:t>Frequency range</w:t>
            </w:r>
            <w:r w:rsidRPr="00B77BDE">
              <w:rPr>
                <w:b/>
                <w:i/>
                <w:sz w:val="16"/>
                <w:szCs w:val="16"/>
                <w:lang w:eastAsia="zh-CN"/>
              </w:rPr>
              <w:br/>
              <w:t>MHz</w:t>
            </w:r>
          </w:p>
        </w:tc>
        <w:tc>
          <w:tcPr>
            <w:tcW w:w="2693" w:type="dxa"/>
            <w:gridSpan w:val="2"/>
            <w:vAlign w:val="bottom"/>
          </w:tcPr>
          <w:p w14:paraId="509B53DF" w14:textId="77777777" w:rsidR="00B77BDE" w:rsidRPr="00B77BDE" w:rsidRDefault="00B77BDE" w:rsidP="000A14CA">
            <w:pPr>
              <w:keepNext/>
              <w:suppressAutoHyphens w:val="0"/>
              <w:snapToGrid w:val="0"/>
              <w:spacing w:before="40" w:after="40" w:line="240" w:lineRule="auto"/>
              <w:ind w:right="113"/>
              <w:jc w:val="right"/>
              <w:rPr>
                <w:b/>
                <w:i/>
                <w:sz w:val="16"/>
                <w:szCs w:val="16"/>
                <w:lang w:eastAsia="zh-CN"/>
              </w:rPr>
            </w:pPr>
            <w:proofErr w:type="spellStart"/>
            <w:r w:rsidRPr="00B77BDE">
              <w:rPr>
                <w:b/>
                <w:i/>
                <w:sz w:val="16"/>
                <w:szCs w:val="16"/>
                <w:lang w:eastAsia="zh-CN"/>
              </w:rPr>
              <w:t>Average</w:t>
            </w:r>
            <w:proofErr w:type="spellEnd"/>
            <w:r w:rsidRPr="00B77BDE">
              <w:rPr>
                <w:b/>
                <w:i/>
                <w:sz w:val="16"/>
                <w:szCs w:val="16"/>
                <w:lang w:eastAsia="zh-CN"/>
              </w:rPr>
              <w:t xml:space="preserve"> detector</w:t>
            </w:r>
          </w:p>
        </w:tc>
      </w:tr>
      <w:tr w:rsidR="00B77BDE" w:rsidRPr="00B77BDE" w14:paraId="51C8F5A7" w14:textId="77777777" w:rsidTr="000A14CA">
        <w:trPr>
          <w:cantSplit/>
          <w:trHeight w:val="268"/>
          <w:tblHeader/>
        </w:trPr>
        <w:tc>
          <w:tcPr>
            <w:tcW w:w="1151" w:type="dxa"/>
            <w:vMerge/>
            <w:tcBorders>
              <w:bottom w:val="single" w:sz="12" w:space="0" w:color="auto"/>
            </w:tcBorders>
          </w:tcPr>
          <w:p w14:paraId="3D1892D1" w14:textId="77777777" w:rsidR="00B77BDE" w:rsidRPr="00B77BDE" w:rsidRDefault="00B77BDE" w:rsidP="000A14CA">
            <w:pPr>
              <w:suppressAutoHyphens w:val="0"/>
              <w:snapToGrid w:val="0"/>
              <w:spacing w:before="40" w:after="40" w:line="240" w:lineRule="auto"/>
              <w:ind w:right="113"/>
              <w:jc w:val="center"/>
              <w:rPr>
                <w:b/>
                <w:i/>
                <w:szCs w:val="16"/>
                <w:lang w:eastAsia="zh-CN"/>
              </w:rPr>
            </w:pPr>
          </w:p>
        </w:tc>
        <w:tc>
          <w:tcPr>
            <w:tcW w:w="1275" w:type="dxa"/>
            <w:tcBorders>
              <w:bottom w:val="single" w:sz="12" w:space="0" w:color="auto"/>
            </w:tcBorders>
          </w:tcPr>
          <w:p w14:paraId="72C52162" w14:textId="77777777" w:rsidR="00B77BDE" w:rsidRPr="00B77BDE" w:rsidRDefault="00B77BDE" w:rsidP="000A14CA">
            <w:pPr>
              <w:suppressAutoHyphens w:val="0"/>
              <w:snapToGrid w:val="0"/>
              <w:spacing w:before="40" w:after="40" w:line="240" w:lineRule="auto"/>
              <w:ind w:right="113"/>
              <w:jc w:val="right"/>
              <w:rPr>
                <w:b/>
                <w:i/>
                <w:sz w:val="16"/>
                <w:szCs w:val="18"/>
                <w:lang w:eastAsia="zh-CN"/>
              </w:rPr>
            </w:pPr>
            <w:r w:rsidRPr="00B77BDE">
              <w:rPr>
                <w:b/>
                <w:i/>
                <w:sz w:val="16"/>
                <w:szCs w:val="18"/>
                <w:lang w:eastAsia="zh-CN"/>
              </w:rPr>
              <w:t>RBW at</w:t>
            </w:r>
            <w:r w:rsidRPr="00B77BDE">
              <w:rPr>
                <w:b/>
                <w:i/>
                <w:sz w:val="16"/>
                <w:szCs w:val="18"/>
                <w:lang w:eastAsia="zh-CN"/>
              </w:rPr>
              <w:br/>
              <w:t>-3 dB</w:t>
            </w:r>
          </w:p>
        </w:tc>
        <w:tc>
          <w:tcPr>
            <w:tcW w:w="1418" w:type="dxa"/>
            <w:tcBorders>
              <w:bottom w:val="single" w:sz="12" w:space="0" w:color="auto"/>
            </w:tcBorders>
          </w:tcPr>
          <w:p w14:paraId="0F9E950E" w14:textId="77777777" w:rsidR="00B77BDE" w:rsidRPr="00B77BDE" w:rsidRDefault="00B77BDE" w:rsidP="000A14CA">
            <w:pPr>
              <w:suppressAutoHyphens w:val="0"/>
              <w:snapToGrid w:val="0"/>
              <w:spacing w:before="40" w:after="40" w:line="240" w:lineRule="auto"/>
              <w:ind w:right="113"/>
              <w:jc w:val="right"/>
              <w:rPr>
                <w:b/>
                <w:i/>
                <w:sz w:val="16"/>
                <w:szCs w:val="18"/>
                <w:lang w:eastAsia="zh-CN"/>
              </w:rPr>
            </w:pPr>
            <w:r w:rsidRPr="00B77BDE">
              <w:rPr>
                <w:b/>
                <w:i/>
                <w:sz w:val="16"/>
                <w:szCs w:val="16"/>
                <w:lang w:eastAsia="zh-CN"/>
              </w:rPr>
              <w:t>Minimum scan time</w:t>
            </w:r>
          </w:p>
        </w:tc>
      </w:tr>
      <w:tr w:rsidR="00B77BDE" w:rsidRPr="000548C0" w14:paraId="02CE0D1E" w14:textId="77777777" w:rsidTr="000A14CA">
        <w:tblPrEx>
          <w:tblCellMar>
            <w:left w:w="71" w:type="dxa"/>
            <w:right w:w="71" w:type="dxa"/>
          </w:tblCellMar>
        </w:tblPrEx>
        <w:trPr>
          <w:cantSplit/>
        </w:trPr>
        <w:tc>
          <w:tcPr>
            <w:tcW w:w="1151" w:type="dxa"/>
            <w:tcBorders>
              <w:top w:val="single" w:sz="12" w:space="0" w:color="auto"/>
              <w:bottom w:val="single" w:sz="12" w:space="0" w:color="auto"/>
            </w:tcBorders>
          </w:tcPr>
          <w:p w14:paraId="2584F105" w14:textId="77777777" w:rsidR="00B77BDE" w:rsidRPr="00B77BDE" w:rsidRDefault="00B77BDE" w:rsidP="000A14CA">
            <w:pPr>
              <w:suppressAutoHyphens w:val="0"/>
              <w:snapToGrid w:val="0"/>
              <w:spacing w:before="40" w:after="40" w:line="240" w:lineRule="auto"/>
              <w:ind w:right="113"/>
              <w:rPr>
                <w:b/>
                <w:sz w:val="18"/>
                <w:szCs w:val="18"/>
                <w:lang w:eastAsia="zh-CN"/>
              </w:rPr>
            </w:pPr>
            <w:r w:rsidRPr="00B77BDE">
              <w:rPr>
                <w:b/>
                <w:sz w:val="18"/>
                <w:szCs w:val="18"/>
                <w:lang w:eastAsia="zh-CN"/>
              </w:rPr>
              <w:t>30 to 1,000</w:t>
            </w:r>
          </w:p>
        </w:tc>
        <w:tc>
          <w:tcPr>
            <w:tcW w:w="1275" w:type="dxa"/>
            <w:tcBorders>
              <w:top w:val="single" w:sz="12" w:space="0" w:color="auto"/>
              <w:bottom w:val="single" w:sz="12" w:space="0" w:color="auto"/>
            </w:tcBorders>
          </w:tcPr>
          <w:p w14:paraId="781F0F20" w14:textId="77777777" w:rsidR="00B77BDE" w:rsidRPr="00B77BDE" w:rsidRDefault="00B77BDE" w:rsidP="000A14CA">
            <w:pPr>
              <w:suppressAutoHyphens w:val="0"/>
              <w:snapToGrid w:val="0"/>
              <w:spacing w:before="40" w:after="40" w:line="240" w:lineRule="auto"/>
              <w:ind w:left="-106" w:right="57"/>
              <w:jc w:val="right"/>
              <w:rPr>
                <w:b/>
                <w:sz w:val="18"/>
                <w:szCs w:val="18"/>
                <w:lang w:eastAsia="zh-CN"/>
              </w:rPr>
            </w:pPr>
            <w:r w:rsidRPr="00B77BDE">
              <w:rPr>
                <w:b/>
                <w:sz w:val="18"/>
                <w:szCs w:val="18"/>
                <w:lang w:eastAsia="zh-CN"/>
              </w:rPr>
              <w:t>100/120 kHz</w:t>
            </w:r>
          </w:p>
        </w:tc>
        <w:tc>
          <w:tcPr>
            <w:tcW w:w="1418" w:type="dxa"/>
            <w:tcBorders>
              <w:top w:val="single" w:sz="12" w:space="0" w:color="auto"/>
              <w:bottom w:val="single" w:sz="12" w:space="0" w:color="auto"/>
            </w:tcBorders>
          </w:tcPr>
          <w:p w14:paraId="5A94354F" w14:textId="77777777" w:rsidR="00B77BDE" w:rsidRPr="00B77BDE" w:rsidRDefault="00B77BDE" w:rsidP="000A14CA">
            <w:pPr>
              <w:suppressAutoHyphens w:val="0"/>
              <w:snapToGrid w:val="0"/>
              <w:spacing w:before="40" w:after="40" w:line="240" w:lineRule="auto"/>
              <w:ind w:left="-106" w:right="7"/>
              <w:jc w:val="right"/>
              <w:rPr>
                <w:b/>
                <w:sz w:val="18"/>
                <w:szCs w:val="18"/>
                <w:lang w:eastAsia="zh-CN"/>
              </w:rPr>
            </w:pPr>
            <w:r w:rsidRPr="00B77BDE">
              <w:rPr>
                <w:b/>
                <w:sz w:val="18"/>
                <w:szCs w:val="18"/>
                <w:lang w:eastAsia="zh-CN"/>
              </w:rPr>
              <w:t>100 ms/MHz</w:t>
            </w:r>
          </w:p>
        </w:tc>
      </w:tr>
    </w:tbl>
    <w:p w14:paraId="35D9DD37" w14:textId="77777777" w:rsidR="00B77BDE" w:rsidRPr="00B77BDE" w:rsidRDefault="00B77BDE" w:rsidP="00B77BDE">
      <w:pPr>
        <w:spacing w:before="120" w:after="120" w:line="240" w:lineRule="auto"/>
        <w:ind w:left="1134" w:right="1134"/>
        <w:jc w:val="both"/>
        <w:rPr>
          <w:sz w:val="18"/>
          <w:lang w:val="en-US"/>
        </w:rPr>
      </w:pPr>
      <w:r w:rsidRPr="00B77BDE">
        <w:rPr>
          <w:i/>
          <w:sz w:val="18"/>
          <w:lang w:val="en-US"/>
        </w:rPr>
        <w:t>Note:</w:t>
      </w:r>
      <w:r w:rsidRPr="00B77BDE">
        <w:rPr>
          <w:sz w:val="18"/>
          <w:lang w:val="en-US"/>
        </w:rPr>
        <w:t xml:space="preserve"> If a spectrum analyser is used for peak measurements, the video bandwidth shall be at least three times the resolution bandwidth (RBW).</w:t>
      </w:r>
    </w:p>
    <w:p w14:paraId="02084BFF" w14:textId="77777777" w:rsidR="00B77BDE" w:rsidRDefault="00B77BDE" w:rsidP="00B77BDE">
      <w:pPr>
        <w:pStyle w:val="Heading1"/>
        <w:spacing w:after="120"/>
        <w:rPr>
          <w:b/>
        </w:rPr>
      </w:pPr>
      <w:r w:rsidRPr="000548C0">
        <w:lastRenderedPageBreak/>
        <w:t>Table 2</w:t>
      </w:r>
      <w:r w:rsidRPr="000548C0">
        <w:br/>
      </w:r>
      <w:r w:rsidRPr="000548C0">
        <w:rPr>
          <w:b/>
        </w:rPr>
        <w:t xml:space="preserve">Scanning </w:t>
      </w:r>
      <w:proofErr w:type="spellStart"/>
      <w:r w:rsidRPr="000548C0">
        <w:rPr>
          <w:b/>
        </w:rPr>
        <w:t>receiver</w:t>
      </w:r>
      <w:proofErr w:type="spellEnd"/>
      <w:r w:rsidRPr="000548C0">
        <w:rPr>
          <w:b/>
        </w:rPr>
        <w:t xml:space="preserve"> </w:t>
      </w:r>
      <w:proofErr w:type="spellStart"/>
      <w:r w:rsidRPr="000548C0">
        <w:rPr>
          <w:b/>
        </w:rPr>
        <w:t>parameters</w:t>
      </w:r>
      <w:proofErr w:type="spellEnd"/>
    </w:p>
    <w:tbl>
      <w:tblPr>
        <w:tblW w:w="6029"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709"/>
        <w:gridCol w:w="992"/>
        <w:gridCol w:w="850"/>
        <w:gridCol w:w="709"/>
        <w:gridCol w:w="992"/>
        <w:gridCol w:w="993"/>
      </w:tblGrid>
      <w:tr w:rsidR="00B77BDE" w:rsidRPr="00B77BDE" w14:paraId="20AC9E1C" w14:textId="77777777" w:rsidTr="000A14CA">
        <w:trPr>
          <w:cantSplit/>
          <w:trHeight w:val="75"/>
          <w:tblHeader/>
        </w:trPr>
        <w:tc>
          <w:tcPr>
            <w:tcW w:w="784" w:type="dxa"/>
            <w:vMerge w:val="restart"/>
            <w:vAlign w:val="bottom"/>
          </w:tcPr>
          <w:p w14:paraId="135824EB" w14:textId="77777777" w:rsidR="00B77BDE" w:rsidRPr="00B77BDE" w:rsidRDefault="00B77BDE" w:rsidP="000A14CA">
            <w:pPr>
              <w:suppressAutoHyphens w:val="0"/>
              <w:snapToGrid w:val="0"/>
              <w:spacing w:before="40" w:after="40" w:line="240" w:lineRule="auto"/>
              <w:ind w:left="-29"/>
              <w:rPr>
                <w:bCs/>
                <w:i/>
                <w:strike/>
                <w:sz w:val="18"/>
                <w:szCs w:val="18"/>
                <w:lang w:eastAsia="zh-CN"/>
              </w:rPr>
            </w:pPr>
            <w:r w:rsidRPr="00B77BDE">
              <w:rPr>
                <w:bCs/>
                <w:i/>
                <w:strike/>
                <w:sz w:val="18"/>
                <w:szCs w:val="18"/>
                <w:lang w:eastAsia="zh-CN"/>
              </w:rPr>
              <w:t>Frequency range</w:t>
            </w:r>
            <w:r w:rsidRPr="00B77BDE">
              <w:rPr>
                <w:bCs/>
                <w:i/>
                <w:strike/>
                <w:sz w:val="18"/>
                <w:szCs w:val="18"/>
                <w:lang w:eastAsia="zh-CN"/>
              </w:rPr>
              <w:br/>
              <w:t>MHz</w:t>
            </w:r>
          </w:p>
        </w:tc>
        <w:tc>
          <w:tcPr>
            <w:tcW w:w="2551" w:type="dxa"/>
            <w:gridSpan w:val="3"/>
            <w:vAlign w:val="bottom"/>
          </w:tcPr>
          <w:p w14:paraId="378D1674"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Peak detector</w:t>
            </w:r>
          </w:p>
        </w:tc>
        <w:tc>
          <w:tcPr>
            <w:tcW w:w="2694" w:type="dxa"/>
            <w:gridSpan w:val="3"/>
            <w:vAlign w:val="bottom"/>
          </w:tcPr>
          <w:p w14:paraId="3AA32AC5"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Quasi-</w:t>
            </w:r>
            <w:proofErr w:type="spellStart"/>
            <w:r w:rsidRPr="00B77BDE">
              <w:rPr>
                <w:bCs/>
                <w:i/>
                <w:strike/>
                <w:sz w:val="18"/>
                <w:szCs w:val="18"/>
                <w:lang w:eastAsia="zh-CN"/>
              </w:rPr>
              <w:t>peak</w:t>
            </w:r>
            <w:proofErr w:type="spellEnd"/>
            <w:r w:rsidRPr="00B77BDE">
              <w:rPr>
                <w:bCs/>
                <w:i/>
                <w:strike/>
                <w:sz w:val="18"/>
                <w:szCs w:val="18"/>
                <w:lang w:eastAsia="zh-CN"/>
              </w:rPr>
              <w:t xml:space="preserve"> detector</w:t>
            </w:r>
          </w:p>
        </w:tc>
      </w:tr>
      <w:tr w:rsidR="00B77BDE" w:rsidRPr="00B77BDE" w14:paraId="27FC87BA" w14:textId="77777777" w:rsidTr="000A14CA">
        <w:trPr>
          <w:cantSplit/>
          <w:trHeight w:val="353"/>
          <w:tblHeader/>
        </w:trPr>
        <w:tc>
          <w:tcPr>
            <w:tcW w:w="784" w:type="dxa"/>
            <w:vMerge/>
            <w:tcBorders>
              <w:bottom w:val="single" w:sz="12" w:space="0" w:color="auto"/>
            </w:tcBorders>
          </w:tcPr>
          <w:p w14:paraId="193A6A25" w14:textId="77777777" w:rsidR="00B77BDE" w:rsidRPr="00B77BDE" w:rsidRDefault="00B77BDE" w:rsidP="000A14CA">
            <w:pPr>
              <w:suppressAutoHyphens w:val="0"/>
              <w:snapToGrid w:val="0"/>
              <w:spacing w:before="40" w:after="40" w:line="240" w:lineRule="auto"/>
              <w:ind w:right="113"/>
              <w:jc w:val="center"/>
              <w:rPr>
                <w:bCs/>
                <w:i/>
                <w:strike/>
                <w:sz w:val="18"/>
                <w:szCs w:val="18"/>
                <w:lang w:eastAsia="zh-CN"/>
              </w:rPr>
            </w:pPr>
          </w:p>
        </w:tc>
        <w:tc>
          <w:tcPr>
            <w:tcW w:w="709" w:type="dxa"/>
            <w:tcBorders>
              <w:bottom w:val="single" w:sz="12" w:space="0" w:color="auto"/>
            </w:tcBorders>
          </w:tcPr>
          <w:p w14:paraId="7106DC57" w14:textId="77777777" w:rsidR="00B77BDE" w:rsidRPr="00B77BDE" w:rsidRDefault="00B77BDE" w:rsidP="000A14CA">
            <w:pPr>
              <w:suppressAutoHyphens w:val="0"/>
              <w:snapToGrid w:val="0"/>
              <w:spacing w:before="40" w:after="40" w:line="240" w:lineRule="auto"/>
              <w:rPr>
                <w:bCs/>
                <w:i/>
                <w:strike/>
                <w:sz w:val="18"/>
                <w:szCs w:val="18"/>
                <w:lang w:eastAsia="zh-CN"/>
              </w:rPr>
            </w:pPr>
            <w:r w:rsidRPr="00B77BDE">
              <w:rPr>
                <w:bCs/>
                <w:i/>
                <w:strike/>
                <w:sz w:val="18"/>
                <w:szCs w:val="18"/>
                <w:lang w:eastAsia="zh-CN"/>
              </w:rPr>
              <w:t>BW at</w:t>
            </w:r>
            <w:r w:rsidRPr="00B77BDE">
              <w:rPr>
                <w:bCs/>
                <w:i/>
                <w:strike/>
                <w:sz w:val="18"/>
                <w:szCs w:val="18"/>
                <w:lang w:eastAsia="zh-CN"/>
              </w:rPr>
              <w:br/>
              <w:t>-6 dB</w:t>
            </w:r>
          </w:p>
        </w:tc>
        <w:tc>
          <w:tcPr>
            <w:tcW w:w="992" w:type="dxa"/>
            <w:tcBorders>
              <w:bottom w:val="single" w:sz="12" w:space="0" w:color="auto"/>
            </w:tcBorders>
          </w:tcPr>
          <w:p w14:paraId="2F3FD9B6"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 xml:space="preserve">Maximum </w:t>
            </w:r>
            <w:proofErr w:type="spellStart"/>
            <w:r w:rsidRPr="00B77BDE">
              <w:rPr>
                <w:bCs/>
                <w:i/>
                <w:strike/>
                <w:sz w:val="18"/>
                <w:szCs w:val="18"/>
                <w:lang w:eastAsia="zh-CN"/>
              </w:rPr>
              <w:t>step</w:t>
            </w:r>
            <w:proofErr w:type="spellEnd"/>
            <w:r w:rsidRPr="00B77BDE">
              <w:rPr>
                <w:bCs/>
                <w:i/>
                <w:strike/>
                <w:sz w:val="18"/>
                <w:szCs w:val="18"/>
                <w:lang w:eastAsia="zh-CN"/>
              </w:rPr>
              <w:br/>
            </w:r>
            <w:proofErr w:type="spellStart"/>
            <w:r w:rsidRPr="00B77BDE">
              <w:rPr>
                <w:bCs/>
                <w:i/>
                <w:strike/>
                <w:sz w:val="18"/>
                <w:szCs w:val="18"/>
                <w:lang w:eastAsia="zh-CN"/>
              </w:rPr>
              <w:t>size</w:t>
            </w:r>
            <w:r w:rsidRPr="00B77BDE">
              <w:rPr>
                <w:bCs/>
                <w:i/>
                <w:strike/>
                <w:sz w:val="18"/>
                <w:szCs w:val="18"/>
                <w:vertAlign w:val="superscript"/>
                <w:lang w:eastAsia="zh-CN"/>
              </w:rPr>
              <w:t>a</w:t>
            </w:r>
            <w:proofErr w:type="spellEnd"/>
          </w:p>
        </w:tc>
        <w:tc>
          <w:tcPr>
            <w:tcW w:w="850" w:type="dxa"/>
            <w:tcBorders>
              <w:bottom w:val="single" w:sz="12" w:space="0" w:color="auto"/>
            </w:tcBorders>
          </w:tcPr>
          <w:p w14:paraId="3F8FE85E"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6"/>
                <w:szCs w:val="16"/>
                <w:lang w:eastAsia="zh-CN"/>
              </w:rPr>
              <w:t xml:space="preserve">Minimum </w:t>
            </w:r>
            <w:proofErr w:type="spellStart"/>
            <w:r w:rsidRPr="00B77BDE">
              <w:rPr>
                <w:bCs/>
                <w:i/>
                <w:strike/>
                <w:sz w:val="16"/>
                <w:szCs w:val="16"/>
                <w:lang w:eastAsia="zh-CN"/>
              </w:rPr>
              <w:t>dwell</w:t>
            </w:r>
            <w:proofErr w:type="spellEnd"/>
            <w:r w:rsidRPr="00B77BDE">
              <w:rPr>
                <w:bCs/>
                <w:i/>
                <w:strike/>
                <w:sz w:val="16"/>
                <w:szCs w:val="16"/>
                <w:lang w:eastAsia="zh-CN"/>
              </w:rPr>
              <w:t xml:space="preserve"> time</w:t>
            </w:r>
          </w:p>
        </w:tc>
        <w:tc>
          <w:tcPr>
            <w:tcW w:w="709" w:type="dxa"/>
            <w:tcBorders>
              <w:bottom w:val="single" w:sz="12" w:space="0" w:color="auto"/>
            </w:tcBorders>
          </w:tcPr>
          <w:p w14:paraId="0ED24268"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8"/>
                <w:szCs w:val="18"/>
                <w:lang w:eastAsia="zh-CN"/>
              </w:rPr>
              <w:t>BW at</w:t>
            </w:r>
            <w:r w:rsidRPr="00B77BDE">
              <w:rPr>
                <w:bCs/>
                <w:i/>
                <w:strike/>
                <w:sz w:val="18"/>
                <w:szCs w:val="18"/>
                <w:lang w:eastAsia="zh-CN"/>
              </w:rPr>
              <w:br/>
              <w:t>-6 dB</w:t>
            </w:r>
          </w:p>
        </w:tc>
        <w:tc>
          <w:tcPr>
            <w:tcW w:w="992" w:type="dxa"/>
            <w:tcBorders>
              <w:bottom w:val="single" w:sz="12" w:space="0" w:color="auto"/>
            </w:tcBorders>
          </w:tcPr>
          <w:p w14:paraId="334A449B"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 xml:space="preserve">Maximum </w:t>
            </w:r>
            <w:proofErr w:type="spellStart"/>
            <w:r w:rsidRPr="00B77BDE">
              <w:rPr>
                <w:bCs/>
                <w:i/>
                <w:strike/>
                <w:sz w:val="18"/>
                <w:szCs w:val="18"/>
                <w:lang w:eastAsia="zh-CN"/>
              </w:rPr>
              <w:t>step</w:t>
            </w:r>
            <w:proofErr w:type="spellEnd"/>
            <w:r w:rsidRPr="00B77BDE">
              <w:rPr>
                <w:bCs/>
                <w:i/>
                <w:strike/>
                <w:sz w:val="18"/>
                <w:szCs w:val="18"/>
                <w:lang w:eastAsia="zh-CN"/>
              </w:rPr>
              <w:br/>
            </w:r>
            <w:proofErr w:type="spellStart"/>
            <w:r w:rsidRPr="00B77BDE">
              <w:rPr>
                <w:bCs/>
                <w:i/>
                <w:strike/>
                <w:sz w:val="18"/>
                <w:szCs w:val="18"/>
                <w:lang w:eastAsia="zh-CN"/>
              </w:rPr>
              <w:t>size</w:t>
            </w:r>
            <w:r w:rsidRPr="00B77BDE">
              <w:rPr>
                <w:bCs/>
                <w:i/>
                <w:strike/>
                <w:sz w:val="18"/>
                <w:szCs w:val="18"/>
                <w:vertAlign w:val="superscript"/>
                <w:lang w:eastAsia="zh-CN"/>
              </w:rPr>
              <w:t>a</w:t>
            </w:r>
            <w:proofErr w:type="spellEnd"/>
          </w:p>
        </w:tc>
        <w:tc>
          <w:tcPr>
            <w:tcW w:w="993" w:type="dxa"/>
            <w:tcBorders>
              <w:bottom w:val="single" w:sz="12" w:space="0" w:color="auto"/>
            </w:tcBorders>
          </w:tcPr>
          <w:p w14:paraId="4336CA52"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6"/>
                <w:szCs w:val="16"/>
                <w:lang w:eastAsia="zh-CN"/>
              </w:rPr>
              <w:t xml:space="preserve">Minimum </w:t>
            </w:r>
            <w:proofErr w:type="spellStart"/>
            <w:r w:rsidRPr="00B77BDE">
              <w:rPr>
                <w:bCs/>
                <w:i/>
                <w:strike/>
                <w:sz w:val="16"/>
                <w:szCs w:val="16"/>
                <w:lang w:eastAsia="zh-CN"/>
              </w:rPr>
              <w:t>dwell</w:t>
            </w:r>
            <w:proofErr w:type="spellEnd"/>
            <w:r w:rsidRPr="00B77BDE">
              <w:rPr>
                <w:bCs/>
                <w:i/>
                <w:strike/>
                <w:sz w:val="16"/>
                <w:szCs w:val="16"/>
                <w:lang w:eastAsia="zh-CN"/>
              </w:rPr>
              <w:t xml:space="preserve"> time</w:t>
            </w:r>
          </w:p>
        </w:tc>
      </w:tr>
      <w:tr w:rsidR="00B77BDE" w:rsidRPr="00B77BDE" w14:paraId="460ED909" w14:textId="77777777" w:rsidTr="000A14CA">
        <w:tblPrEx>
          <w:tblCellMar>
            <w:left w:w="71" w:type="dxa"/>
            <w:right w:w="71" w:type="dxa"/>
          </w:tblCellMar>
        </w:tblPrEx>
        <w:trPr>
          <w:cantSplit/>
        </w:trPr>
        <w:tc>
          <w:tcPr>
            <w:tcW w:w="784" w:type="dxa"/>
            <w:tcBorders>
              <w:top w:val="single" w:sz="12" w:space="0" w:color="auto"/>
              <w:bottom w:val="single" w:sz="12" w:space="0" w:color="auto"/>
            </w:tcBorders>
          </w:tcPr>
          <w:p w14:paraId="1DEFBF8B" w14:textId="77777777" w:rsidR="00B77BDE" w:rsidRPr="00B77BDE" w:rsidRDefault="00B77BDE" w:rsidP="000A14CA">
            <w:pPr>
              <w:suppressAutoHyphens w:val="0"/>
              <w:spacing w:before="40" w:after="40" w:line="240" w:lineRule="auto"/>
              <w:ind w:left="-29" w:right="-28"/>
              <w:rPr>
                <w:bCs/>
                <w:strike/>
                <w:sz w:val="18"/>
                <w:szCs w:val="18"/>
              </w:rPr>
            </w:pPr>
            <w:r w:rsidRPr="00B77BDE">
              <w:rPr>
                <w:bCs/>
                <w:strike/>
                <w:sz w:val="18"/>
                <w:szCs w:val="18"/>
              </w:rPr>
              <w:t>30 to 1,000</w:t>
            </w:r>
          </w:p>
        </w:tc>
        <w:tc>
          <w:tcPr>
            <w:tcW w:w="709" w:type="dxa"/>
            <w:tcBorders>
              <w:top w:val="single" w:sz="12" w:space="0" w:color="auto"/>
              <w:bottom w:val="single" w:sz="12" w:space="0" w:color="auto"/>
            </w:tcBorders>
          </w:tcPr>
          <w:p w14:paraId="1193EA3A"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 xml:space="preserve">120 </w:t>
            </w:r>
            <w:r w:rsidRPr="00B77BDE">
              <w:rPr>
                <w:bCs/>
                <w:strike/>
                <w:color w:val="000000" w:themeColor="text1"/>
                <w:sz w:val="18"/>
                <w:szCs w:val="18"/>
              </w:rPr>
              <w:t>k</w:t>
            </w:r>
            <w:r w:rsidRPr="00B77BDE">
              <w:rPr>
                <w:bCs/>
                <w:strike/>
                <w:sz w:val="18"/>
                <w:szCs w:val="18"/>
              </w:rPr>
              <w:t>Hz</w:t>
            </w:r>
          </w:p>
        </w:tc>
        <w:tc>
          <w:tcPr>
            <w:tcW w:w="992" w:type="dxa"/>
            <w:tcBorders>
              <w:top w:val="single" w:sz="12" w:space="0" w:color="auto"/>
              <w:bottom w:val="single" w:sz="12" w:space="0" w:color="auto"/>
            </w:tcBorders>
          </w:tcPr>
          <w:p w14:paraId="728D656B"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60</w:t>
            </w:r>
            <w:r w:rsidRPr="00B77BDE">
              <w:rPr>
                <w:bCs/>
                <w:i/>
                <w:strike/>
                <w:color w:val="000000" w:themeColor="text1"/>
                <w:sz w:val="18"/>
                <w:szCs w:val="18"/>
                <w:lang w:eastAsia="zh-CN"/>
              </w:rPr>
              <w:br/>
            </w:r>
            <w:r w:rsidRPr="00B77BDE">
              <w:rPr>
                <w:bCs/>
                <w:strike/>
                <w:sz w:val="18"/>
                <w:szCs w:val="18"/>
              </w:rPr>
              <w:t xml:space="preserve"> kHz</w:t>
            </w:r>
          </w:p>
        </w:tc>
        <w:tc>
          <w:tcPr>
            <w:tcW w:w="850" w:type="dxa"/>
            <w:tcBorders>
              <w:top w:val="single" w:sz="12" w:space="0" w:color="auto"/>
              <w:bottom w:val="single" w:sz="12" w:space="0" w:color="auto"/>
            </w:tcBorders>
          </w:tcPr>
          <w:p w14:paraId="3578BC79"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5</w:t>
            </w:r>
            <w:r w:rsidRPr="00B77BDE">
              <w:rPr>
                <w:bCs/>
                <w:i/>
                <w:strike/>
                <w:color w:val="000000" w:themeColor="text1"/>
                <w:sz w:val="18"/>
                <w:szCs w:val="18"/>
                <w:lang w:eastAsia="zh-CN"/>
              </w:rPr>
              <w:br/>
            </w:r>
            <w:r w:rsidRPr="00B77BDE">
              <w:rPr>
                <w:bCs/>
                <w:strike/>
                <w:sz w:val="18"/>
                <w:szCs w:val="18"/>
              </w:rPr>
              <w:t xml:space="preserve"> ms</w:t>
            </w:r>
          </w:p>
        </w:tc>
        <w:tc>
          <w:tcPr>
            <w:tcW w:w="709" w:type="dxa"/>
            <w:tcBorders>
              <w:top w:val="single" w:sz="12" w:space="0" w:color="auto"/>
              <w:bottom w:val="single" w:sz="12" w:space="0" w:color="auto"/>
            </w:tcBorders>
          </w:tcPr>
          <w:p w14:paraId="73E33882"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 xml:space="preserve">120 </w:t>
            </w:r>
            <w:r w:rsidRPr="00B77BDE">
              <w:rPr>
                <w:bCs/>
                <w:strike/>
                <w:color w:val="000000" w:themeColor="text1"/>
                <w:sz w:val="18"/>
                <w:szCs w:val="18"/>
              </w:rPr>
              <w:t>k</w:t>
            </w:r>
            <w:r w:rsidRPr="00B77BDE">
              <w:rPr>
                <w:bCs/>
                <w:strike/>
                <w:sz w:val="18"/>
                <w:szCs w:val="18"/>
              </w:rPr>
              <w:t>Hz</w:t>
            </w:r>
          </w:p>
        </w:tc>
        <w:tc>
          <w:tcPr>
            <w:tcW w:w="992" w:type="dxa"/>
            <w:tcBorders>
              <w:top w:val="single" w:sz="12" w:space="0" w:color="auto"/>
              <w:bottom w:val="single" w:sz="12" w:space="0" w:color="auto"/>
            </w:tcBorders>
          </w:tcPr>
          <w:p w14:paraId="6EFBC929"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60</w:t>
            </w:r>
            <w:r w:rsidRPr="00B77BDE">
              <w:rPr>
                <w:bCs/>
                <w:i/>
                <w:strike/>
                <w:color w:val="000000" w:themeColor="text1"/>
                <w:sz w:val="18"/>
                <w:szCs w:val="18"/>
                <w:lang w:eastAsia="zh-CN"/>
              </w:rPr>
              <w:br/>
            </w:r>
            <w:r w:rsidRPr="00B77BDE">
              <w:rPr>
                <w:bCs/>
                <w:strike/>
                <w:sz w:val="18"/>
                <w:szCs w:val="18"/>
              </w:rPr>
              <w:t xml:space="preserve"> kHz</w:t>
            </w:r>
          </w:p>
        </w:tc>
        <w:tc>
          <w:tcPr>
            <w:tcW w:w="993" w:type="dxa"/>
            <w:tcBorders>
              <w:top w:val="single" w:sz="12" w:space="0" w:color="auto"/>
              <w:bottom w:val="single" w:sz="12" w:space="0" w:color="auto"/>
            </w:tcBorders>
          </w:tcPr>
          <w:p w14:paraId="4C612680"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1</w:t>
            </w:r>
            <w:r w:rsidRPr="00B77BDE">
              <w:rPr>
                <w:bCs/>
                <w:i/>
                <w:strike/>
                <w:color w:val="000000" w:themeColor="text1"/>
                <w:sz w:val="18"/>
                <w:szCs w:val="18"/>
                <w:lang w:eastAsia="zh-CN"/>
              </w:rPr>
              <w:br/>
            </w:r>
            <w:r w:rsidRPr="00B77BDE">
              <w:rPr>
                <w:bCs/>
                <w:strike/>
                <w:sz w:val="18"/>
                <w:szCs w:val="18"/>
              </w:rPr>
              <w:t xml:space="preserve"> s</w:t>
            </w:r>
          </w:p>
        </w:tc>
      </w:tr>
    </w:tbl>
    <w:p w14:paraId="42A9149F" w14:textId="77777777" w:rsidR="00B77BDE" w:rsidRPr="00B77BDE" w:rsidRDefault="00B77BDE" w:rsidP="00B77BDE">
      <w:pPr>
        <w:pStyle w:val="SingleTxtG"/>
      </w:pPr>
    </w:p>
    <w:tbl>
      <w:tblPr>
        <w:tblW w:w="4249"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016"/>
        <w:gridCol w:w="1016"/>
        <w:gridCol w:w="1016"/>
      </w:tblGrid>
      <w:tr w:rsidR="00B77BDE" w:rsidRPr="00B77BDE" w14:paraId="57AC9602" w14:textId="77777777" w:rsidTr="000A14CA">
        <w:trPr>
          <w:cantSplit/>
          <w:trHeight w:val="242"/>
          <w:tblHeader/>
        </w:trPr>
        <w:tc>
          <w:tcPr>
            <w:tcW w:w="1201" w:type="dxa"/>
            <w:vMerge w:val="restart"/>
            <w:vAlign w:val="bottom"/>
          </w:tcPr>
          <w:p w14:paraId="6B88F63E" w14:textId="77777777" w:rsidR="00B77BDE" w:rsidRPr="00B77BDE" w:rsidRDefault="00B77BDE" w:rsidP="000A14CA">
            <w:pPr>
              <w:suppressAutoHyphens w:val="0"/>
              <w:snapToGrid w:val="0"/>
              <w:spacing w:before="40" w:after="40" w:line="240" w:lineRule="auto"/>
              <w:ind w:firstLine="6"/>
              <w:rPr>
                <w:b/>
                <w:i/>
                <w:sz w:val="16"/>
                <w:szCs w:val="16"/>
                <w:lang w:eastAsia="zh-CN"/>
              </w:rPr>
            </w:pPr>
            <w:r w:rsidRPr="00B77BDE">
              <w:rPr>
                <w:b/>
                <w:i/>
                <w:sz w:val="16"/>
                <w:szCs w:val="16"/>
                <w:lang w:eastAsia="zh-CN"/>
              </w:rPr>
              <w:t>Frequency range</w:t>
            </w:r>
            <w:r w:rsidRPr="00B77BDE">
              <w:rPr>
                <w:b/>
                <w:i/>
                <w:sz w:val="16"/>
                <w:szCs w:val="16"/>
                <w:lang w:eastAsia="zh-CN"/>
              </w:rPr>
              <w:br/>
              <w:t>MHz</w:t>
            </w:r>
          </w:p>
        </w:tc>
        <w:tc>
          <w:tcPr>
            <w:tcW w:w="3048" w:type="dxa"/>
            <w:gridSpan w:val="3"/>
            <w:vAlign w:val="bottom"/>
          </w:tcPr>
          <w:p w14:paraId="005BAA9A" w14:textId="77777777" w:rsidR="00B77BDE" w:rsidRPr="00B77BDE" w:rsidRDefault="00B77BDE" w:rsidP="000A14CA">
            <w:pPr>
              <w:suppressAutoHyphens w:val="0"/>
              <w:snapToGrid w:val="0"/>
              <w:spacing w:before="40" w:after="40" w:line="240" w:lineRule="auto"/>
              <w:ind w:right="113"/>
              <w:jc w:val="right"/>
              <w:rPr>
                <w:b/>
                <w:i/>
                <w:sz w:val="16"/>
                <w:szCs w:val="16"/>
                <w:lang w:eastAsia="zh-CN"/>
              </w:rPr>
            </w:pPr>
            <w:proofErr w:type="spellStart"/>
            <w:r w:rsidRPr="00B77BDE">
              <w:rPr>
                <w:b/>
                <w:i/>
                <w:sz w:val="16"/>
                <w:szCs w:val="16"/>
                <w:lang w:eastAsia="zh-CN"/>
              </w:rPr>
              <w:t>Average</w:t>
            </w:r>
            <w:proofErr w:type="spellEnd"/>
            <w:r w:rsidRPr="00B77BDE">
              <w:rPr>
                <w:b/>
                <w:i/>
                <w:sz w:val="16"/>
                <w:szCs w:val="16"/>
                <w:lang w:eastAsia="zh-CN"/>
              </w:rPr>
              <w:t xml:space="preserve"> detector</w:t>
            </w:r>
          </w:p>
        </w:tc>
      </w:tr>
      <w:tr w:rsidR="00B77BDE" w:rsidRPr="00B77BDE" w14:paraId="0CC28D35" w14:textId="77777777" w:rsidTr="000A14CA">
        <w:trPr>
          <w:cantSplit/>
          <w:trHeight w:val="353"/>
          <w:tblHeader/>
        </w:trPr>
        <w:tc>
          <w:tcPr>
            <w:tcW w:w="1201" w:type="dxa"/>
            <w:vMerge/>
            <w:tcBorders>
              <w:bottom w:val="single" w:sz="12" w:space="0" w:color="auto"/>
            </w:tcBorders>
          </w:tcPr>
          <w:p w14:paraId="1303B02F" w14:textId="77777777" w:rsidR="00B77BDE" w:rsidRPr="00B77BDE" w:rsidRDefault="00B77BDE" w:rsidP="000A14CA">
            <w:pPr>
              <w:suppressAutoHyphens w:val="0"/>
              <w:snapToGrid w:val="0"/>
              <w:spacing w:before="40" w:after="40" w:line="240" w:lineRule="auto"/>
              <w:ind w:right="113"/>
              <w:jc w:val="center"/>
              <w:rPr>
                <w:b/>
                <w:i/>
                <w:szCs w:val="16"/>
                <w:lang w:eastAsia="zh-CN"/>
              </w:rPr>
            </w:pPr>
          </w:p>
        </w:tc>
        <w:tc>
          <w:tcPr>
            <w:tcW w:w="1016" w:type="dxa"/>
            <w:tcBorders>
              <w:bottom w:val="single" w:sz="12" w:space="0" w:color="auto"/>
            </w:tcBorders>
          </w:tcPr>
          <w:p w14:paraId="0F8ABAB1" w14:textId="77777777" w:rsidR="00B77BDE" w:rsidRPr="00B77BDE" w:rsidRDefault="00B77BDE" w:rsidP="000A14CA">
            <w:pPr>
              <w:suppressAutoHyphens w:val="0"/>
              <w:snapToGrid w:val="0"/>
              <w:spacing w:before="40" w:after="40" w:line="240" w:lineRule="auto"/>
              <w:jc w:val="right"/>
              <w:rPr>
                <w:b/>
                <w:i/>
                <w:sz w:val="16"/>
                <w:szCs w:val="18"/>
                <w:lang w:eastAsia="zh-CN"/>
              </w:rPr>
            </w:pPr>
            <w:r w:rsidRPr="00B77BDE">
              <w:rPr>
                <w:b/>
                <w:i/>
                <w:sz w:val="16"/>
                <w:szCs w:val="18"/>
                <w:lang w:eastAsia="zh-CN"/>
              </w:rPr>
              <w:t>BW at</w:t>
            </w:r>
            <w:r w:rsidRPr="00B77BDE">
              <w:rPr>
                <w:b/>
                <w:i/>
                <w:sz w:val="16"/>
                <w:szCs w:val="18"/>
                <w:lang w:eastAsia="zh-CN"/>
              </w:rPr>
              <w:br/>
              <w:t>-6 dB</w:t>
            </w:r>
          </w:p>
        </w:tc>
        <w:tc>
          <w:tcPr>
            <w:tcW w:w="1016" w:type="dxa"/>
            <w:tcBorders>
              <w:bottom w:val="single" w:sz="12" w:space="0" w:color="auto"/>
            </w:tcBorders>
          </w:tcPr>
          <w:p w14:paraId="5828D3F1" w14:textId="77777777" w:rsidR="00B77BDE" w:rsidRPr="00B77BDE" w:rsidRDefault="00B77BDE" w:rsidP="000A14CA">
            <w:pPr>
              <w:suppressAutoHyphens w:val="0"/>
              <w:snapToGrid w:val="0"/>
              <w:spacing w:before="40" w:after="40" w:line="240" w:lineRule="auto"/>
              <w:jc w:val="right"/>
              <w:rPr>
                <w:b/>
                <w:i/>
                <w:sz w:val="16"/>
                <w:szCs w:val="18"/>
                <w:lang w:eastAsia="zh-CN"/>
              </w:rPr>
            </w:pPr>
            <w:r w:rsidRPr="00B77BDE">
              <w:rPr>
                <w:b/>
                <w:i/>
                <w:sz w:val="16"/>
                <w:szCs w:val="18"/>
                <w:lang w:eastAsia="zh-CN"/>
              </w:rPr>
              <w:t xml:space="preserve">Maximum </w:t>
            </w:r>
            <w:proofErr w:type="spellStart"/>
            <w:r w:rsidRPr="00B77BDE">
              <w:rPr>
                <w:b/>
                <w:i/>
                <w:sz w:val="16"/>
                <w:szCs w:val="18"/>
                <w:lang w:eastAsia="zh-CN"/>
              </w:rPr>
              <w:t>step</w:t>
            </w:r>
            <w:proofErr w:type="spellEnd"/>
            <w:r w:rsidRPr="00B77BDE">
              <w:rPr>
                <w:b/>
                <w:i/>
                <w:sz w:val="16"/>
                <w:szCs w:val="18"/>
                <w:lang w:eastAsia="zh-CN"/>
              </w:rPr>
              <w:t xml:space="preserve"> size</w:t>
            </w:r>
            <w:r w:rsidRPr="00B77BDE">
              <w:rPr>
                <w:b/>
                <w:i/>
                <w:sz w:val="16"/>
                <w:szCs w:val="18"/>
                <w:vertAlign w:val="superscript"/>
                <w:lang w:eastAsia="zh-CN"/>
              </w:rPr>
              <w:t xml:space="preserve"> </w:t>
            </w:r>
          </w:p>
        </w:tc>
        <w:tc>
          <w:tcPr>
            <w:tcW w:w="1016" w:type="dxa"/>
            <w:tcBorders>
              <w:bottom w:val="single" w:sz="12" w:space="0" w:color="auto"/>
            </w:tcBorders>
          </w:tcPr>
          <w:p w14:paraId="3157B4DF" w14:textId="77777777" w:rsidR="00B77BDE" w:rsidRPr="00B77BDE" w:rsidRDefault="00B77BDE" w:rsidP="000A14CA">
            <w:pPr>
              <w:tabs>
                <w:tab w:val="left" w:pos="594"/>
              </w:tabs>
              <w:suppressAutoHyphens w:val="0"/>
              <w:snapToGrid w:val="0"/>
              <w:spacing w:before="40" w:after="40" w:line="240" w:lineRule="auto"/>
              <w:jc w:val="right"/>
              <w:rPr>
                <w:b/>
                <w:i/>
                <w:sz w:val="16"/>
                <w:szCs w:val="18"/>
                <w:lang w:eastAsia="zh-CN"/>
              </w:rPr>
            </w:pPr>
            <w:r w:rsidRPr="00B77BDE">
              <w:rPr>
                <w:b/>
                <w:i/>
                <w:sz w:val="16"/>
                <w:szCs w:val="16"/>
                <w:lang w:eastAsia="zh-CN"/>
              </w:rPr>
              <w:t xml:space="preserve">Minimum </w:t>
            </w:r>
            <w:proofErr w:type="spellStart"/>
            <w:r w:rsidRPr="00B77BDE">
              <w:rPr>
                <w:b/>
                <w:i/>
                <w:sz w:val="16"/>
                <w:szCs w:val="16"/>
                <w:lang w:eastAsia="zh-CN"/>
              </w:rPr>
              <w:t>dwell</w:t>
            </w:r>
            <w:proofErr w:type="spellEnd"/>
            <w:r w:rsidRPr="00B77BDE">
              <w:rPr>
                <w:b/>
                <w:i/>
                <w:sz w:val="16"/>
                <w:szCs w:val="16"/>
                <w:lang w:eastAsia="zh-CN"/>
              </w:rPr>
              <w:t xml:space="preserve"> time</w:t>
            </w:r>
          </w:p>
        </w:tc>
      </w:tr>
      <w:tr w:rsidR="00B77BDE" w:rsidRPr="000548C0" w14:paraId="6457EE59" w14:textId="77777777" w:rsidTr="000A14CA">
        <w:tblPrEx>
          <w:tblCellMar>
            <w:left w:w="71" w:type="dxa"/>
            <w:right w:w="71" w:type="dxa"/>
          </w:tblCellMar>
        </w:tblPrEx>
        <w:trPr>
          <w:cantSplit/>
        </w:trPr>
        <w:tc>
          <w:tcPr>
            <w:tcW w:w="1201" w:type="dxa"/>
            <w:tcBorders>
              <w:top w:val="single" w:sz="12" w:space="0" w:color="auto"/>
              <w:bottom w:val="single" w:sz="12" w:space="0" w:color="auto"/>
            </w:tcBorders>
          </w:tcPr>
          <w:p w14:paraId="1EAFD497" w14:textId="77777777" w:rsidR="00B77BDE" w:rsidRPr="00B77BDE" w:rsidRDefault="00B77BDE" w:rsidP="000A14CA">
            <w:pPr>
              <w:suppressAutoHyphens w:val="0"/>
              <w:spacing w:before="40" w:after="40" w:line="240" w:lineRule="auto"/>
              <w:ind w:right="113"/>
              <w:rPr>
                <w:b/>
                <w:sz w:val="18"/>
                <w:szCs w:val="18"/>
              </w:rPr>
            </w:pPr>
            <w:r w:rsidRPr="00B77BDE">
              <w:rPr>
                <w:b/>
                <w:sz w:val="18"/>
                <w:szCs w:val="18"/>
              </w:rPr>
              <w:t>30 to 1,000</w:t>
            </w:r>
          </w:p>
        </w:tc>
        <w:tc>
          <w:tcPr>
            <w:tcW w:w="1016" w:type="dxa"/>
            <w:tcBorders>
              <w:top w:val="single" w:sz="12" w:space="0" w:color="auto"/>
              <w:bottom w:val="single" w:sz="12" w:space="0" w:color="auto"/>
            </w:tcBorders>
          </w:tcPr>
          <w:p w14:paraId="5A7B7062"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120 kHz</w:t>
            </w:r>
          </w:p>
        </w:tc>
        <w:tc>
          <w:tcPr>
            <w:tcW w:w="1016" w:type="dxa"/>
            <w:tcBorders>
              <w:top w:val="single" w:sz="12" w:space="0" w:color="auto"/>
              <w:bottom w:val="single" w:sz="12" w:space="0" w:color="auto"/>
            </w:tcBorders>
          </w:tcPr>
          <w:p w14:paraId="4C933D09"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60 kHz</w:t>
            </w:r>
          </w:p>
        </w:tc>
        <w:tc>
          <w:tcPr>
            <w:tcW w:w="1016" w:type="dxa"/>
            <w:tcBorders>
              <w:top w:val="single" w:sz="12" w:space="0" w:color="auto"/>
              <w:bottom w:val="single" w:sz="12" w:space="0" w:color="auto"/>
            </w:tcBorders>
          </w:tcPr>
          <w:p w14:paraId="47996F84"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5 ms</w:t>
            </w:r>
          </w:p>
        </w:tc>
      </w:tr>
    </w:tbl>
    <w:p w14:paraId="6E87EE60" w14:textId="0331191E" w:rsidR="00B77BDE" w:rsidRDefault="00B77BDE" w:rsidP="00B77BDE">
      <w:pPr>
        <w:spacing w:after="120"/>
        <w:ind w:left="2268" w:right="4252" w:hanging="1134"/>
        <w:jc w:val="right"/>
        <w:rPr>
          <w:lang w:val="en-US"/>
        </w:rPr>
      </w:pPr>
      <w:r w:rsidRPr="00A31318">
        <w:rPr>
          <w:rFonts w:eastAsia="Malgun Gothic"/>
          <w:bCs/>
          <w:lang w:val="en-US" w:eastAsia="ko-KR"/>
        </w:rPr>
        <w:t>"</w:t>
      </w:r>
    </w:p>
    <w:p w14:paraId="6858962A" w14:textId="3BE156EE" w:rsidR="00B77BDE" w:rsidRDefault="00932267" w:rsidP="007D5E34">
      <w:pPr>
        <w:spacing w:after="120"/>
        <w:ind w:left="2268" w:right="1134" w:hanging="1134"/>
        <w:jc w:val="both"/>
        <w:rPr>
          <w:lang w:val="en-US"/>
        </w:rPr>
      </w:pPr>
      <w:r>
        <w:rPr>
          <w:i/>
          <w:iCs/>
          <w:lang w:val="en-US"/>
        </w:rPr>
        <w:t>P</w:t>
      </w:r>
      <w:r w:rsidR="00B77BDE" w:rsidRPr="00B77BDE">
        <w:rPr>
          <w:i/>
          <w:iCs/>
          <w:lang w:val="en-US"/>
        </w:rPr>
        <w:t xml:space="preserve">aragraph 4.6., </w:t>
      </w:r>
      <w:r w:rsidR="00B77BDE">
        <w:rPr>
          <w:lang w:val="en-US"/>
        </w:rPr>
        <w:t>amend to read:</w:t>
      </w:r>
    </w:p>
    <w:p w14:paraId="5D0E1007" w14:textId="77777777" w:rsidR="00B77BDE" w:rsidRPr="00B77BDE" w:rsidRDefault="00B77BDE" w:rsidP="00B77BDE">
      <w:pPr>
        <w:keepNext/>
        <w:keepLines/>
        <w:spacing w:before="40" w:after="120"/>
        <w:ind w:left="2268" w:right="1134" w:hanging="1134"/>
        <w:jc w:val="both"/>
        <w:rPr>
          <w:lang w:val="en-US"/>
        </w:rPr>
      </w:pPr>
      <w:r w:rsidRPr="00A31318">
        <w:rPr>
          <w:rFonts w:eastAsia="Malgun Gothic"/>
          <w:bCs/>
          <w:lang w:val="en-US" w:eastAsia="ko-KR"/>
        </w:rPr>
        <w:t>"</w:t>
      </w:r>
      <w:r w:rsidRPr="00B77BDE">
        <w:rPr>
          <w:lang w:val="en-US"/>
        </w:rPr>
        <w:t>4.6.</w:t>
      </w:r>
      <w:r w:rsidRPr="00B77BDE">
        <w:rPr>
          <w:lang w:val="en-US"/>
        </w:rPr>
        <w:tab/>
        <w:t>Antenna position</w:t>
      </w:r>
    </w:p>
    <w:p w14:paraId="7F89B2EF" w14:textId="77777777" w:rsidR="00B77BDE" w:rsidRPr="00B77BDE" w:rsidRDefault="00B77BDE" w:rsidP="00B77BDE">
      <w:pPr>
        <w:spacing w:before="40" w:after="120"/>
        <w:ind w:left="2268" w:right="1134"/>
        <w:jc w:val="both"/>
        <w:rPr>
          <w:lang w:val="en-US"/>
        </w:rPr>
      </w:pPr>
      <w:r w:rsidRPr="00B77BDE">
        <w:rPr>
          <w:lang w:val="en-US"/>
        </w:rPr>
        <w:t>Measurements shall be made on the left and right sides of the vehicle.</w:t>
      </w:r>
    </w:p>
    <w:p w14:paraId="60A26539" w14:textId="77777777" w:rsidR="00B77BDE" w:rsidRPr="00B77BDE" w:rsidRDefault="00B77BDE" w:rsidP="00B77BDE">
      <w:pPr>
        <w:spacing w:before="40" w:after="120"/>
        <w:ind w:left="2268" w:right="1134"/>
        <w:jc w:val="both"/>
        <w:rPr>
          <w:lang w:val="en-US"/>
        </w:rPr>
      </w:pPr>
      <w:r w:rsidRPr="00B77BDE">
        <w:rPr>
          <w:lang w:val="en-US"/>
        </w:rPr>
        <w:t>The horizontal distance is from the reference point of the antenna to the nearest part of the vehicle body.</w:t>
      </w:r>
    </w:p>
    <w:p w14:paraId="511212D9" w14:textId="77777777" w:rsidR="00B77BDE" w:rsidRPr="00B77BDE" w:rsidRDefault="00B77BDE" w:rsidP="00B77BDE">
      <w:pPr>
        <w:spacing w:before="40" w:after="120"/>
        <w:ind w:left="2268" w:right="1134"/>
        <w:jc w:val="both"/>
        <w:rPr>
          <w:lang w:val="en-US"/>
        </w:rPr>
      </w:pPr>
      <w:r w:rsidRPr="00B77BDE">
        <w:rPr>
          <w:lang w:val="en-US"/>
        </w:rPr>
        <w:t>Multiple antenna positions may be required (both for 10 m and 3 m antenna distance) depending on the vehicle length. The same positions shall be used for both horizontal and vertical polarization measurements. The number of antenna positions and the position of the antenna with respect to the vehicle shall be documented in the test report.</w:t>
      </w:r>
    </w:p>
    <w:p w14:paraId="3D69F230" w14:textId="77777777" w:rsidR="00B77BDE" w:rsidRPr="00B77BDE" w:rsidRDefault="00B77BDE" w:rsidP="00B77BDE">
      <w:pPr>
        <w:spacing w:before="40" w:after="120"/>
        <w:ind w:left="2268" w:right="1134"/>
        <w:jc w:val="both"/>
        <w:rPr>
          <w:lang w:val="en-US"/>
        </w:rPr>
      </w:pPr>
      <w:r w:rsidRPr="00B77BDE">
        <w:rPr>
          <w:lang w:val="en-US"/>
        </w:rPr>
        <w:t xml:space="preserve">- if the length of the vehicle is smaller than the 3 dB beamwidth of the antenna, only one antenna position is necessary. The antenna shall be aligned with the middle of the total vehicle (see Figure 1) </w:t>
      </w:r>
    </w:p>
    <w:p w14:paraId="247CEFBC" w14:textId="77777777" w:rsidR="00B77BDE" w:rsidRPr="00B77BDE" w:rsidRDefault="00B77BDE" w:rsidP="00B77BDE">
      <w:pPr>
        <w:spacing w:before="40" w:after="120"/>
        <w:ind w:left="2268" w:right="1134"/>
        <w:jc w:val="both"/>
        <w:rPr>
          <w:lang w:val="en-US"/>
        </w:rPr>
      </w:pPr>
      <w:r w:rsidRPr="00B77BDE">
        <w:rPr>
          <w:lang w:val="en-US"/>
        </w:rPr>
        <w:t xml:space="preserve">- If the length of the vehicle is greater than the 3 dB beamwidth of the antenna, multiple antenna positions are necessary </w:t>
      </w:r>
      <w:proofErr w:type="gramStart"/>
      <w:r w:rsidRPr="00B77BDE">
        <w:rPr>
          <w:lang w:val="en-US"/>
        </w:rPr>
        <w:t>in order to</w:t>
      </w:r>
      <w:proofErr w:type="gramEnd"/>
      <w:r w:rsidRPr="00B77BDE">
        <w:rPr>
          <w:lang w:val="en-US"/>
        </w:rPr>
        <w:t xml:space="preserve"> cover the total length of the vehicle (see Figure 2). The number of antenna positions shall allow to meet the following </w:t>
      </w:r>
      <w:proofErr w:type="gramStart"/>
      <w:r w:rsidRPr="00B77BDE">
        <w:rPr>
          <w:lang w:val="en-US"/>
        </w:rPr>
        <w:t>condition</w:t>
      </w:r>
      <w:r w:rsidRPr="00B77BDE">
        <w:rPr>
          <w:strike/>
          <w:lang w:val="en-US"/>
        </w:rPr>
        <w:t xml:space="preserve"> </w:t>
      </w:r>
      <w:r w:rsidRPr="00B77BDE">
        <w:rPr>
          <w:lang w:val="en-US"/>
        </w:rPr>
        <w:t>:</w:t>
      </w:r>
      <w:proofErr w:type="gramEnd"/>
    </w:p>
    <w:p w14:paraId="6805C008" w14:textId="77777777" w:rsidR="00B77BDE" w:rsidRPr="000548C0" w:rsidRDefault="00B77BDE" w:rsidP="00B77BDE">
      <w:pPr>
        <w:pStyle w:val="PARAGRAPH"/>
        <w:tabs>
          <w:tab w:val="right" w:pos="9070"/>
        </w:tabs>
        <w:ind w:left="2160" w:firstLine="720"/>
        <w:rPr>
          <w:noProof w:val="0"/>
        </w:rPr>
      </w:pPr>
      <w:r w:rsidRPr="000548C0">
        <w:rPr>
          <w:noProof w:val="0"/>
          <w:position w:val="-10"/>
        </w:rPr>
        <w:object w:dxaOrig="1780" w:dyaOrig="300" w14:anchorId="6B48A5D0">
          <v:shape id="_x0000_i1026" type="#_x0000_t75" style="width:87.75pt;height:15.75pt" o:ole="">
            <v:imagedata r:id="rId15" o:title=""/>
          </v:shape>
          <o:OLEObject Type="Embed" ProgID="Equation.3" ShapeID="_x0000_i1026" DrawAspect="Content" ObjectID="_1822411392" r:id="rId17"/>
        </w:object>
      </w:r>
      <w:r w:rsidRPr="000548C0">
        <w:rPr>
          <w:noProof w:val="0"/>
        </w:rPr>
        <w:t xml:space="preserve">   (1)</w:t>
      </w:r>
    </w:p>
    <w:p w14:paraId="3FA4F0B6" w14:textId="77777777" w:rsidR="00B77BDE" w:rsidRPr="00B77BDE" w:rsidRDefault="00B77BDE" w:rsidP="00B77BDE">
      <w:pPr>
        <w:spacing w:before="40" w:after="120"/>
        <w:ind w:left="2268" w:right="1134"/>
        <w:jc w:val="both"/>
        <w:rPr>
          <w:lang w:val="en-US"/>
        </w:rPr>
      </w:pPr>
      <w:proofErr w:type="spellStart"/>
      <w:r w:rsidRPr="00B77BDE">
        <w:rPr>
          <w:strike/>
          <w:lang w:val="en-US"/>
        </w:rPr>
        <w:t>W</w:t>
      </w:r>
      <w:r w:rsidRPr="00B77BDE">
        <w:rPr>
          <w:b/>
          <w:bCs/>
          <w:lang w:val="en-US"/>
        </w:rPr>
        <w:t>w</w:t>
      </w:r>
      <w:r w:rsidRPr="00B77BDE">
        <w:rPr>
          <w:lang w:val="en-US"/>
        </w:rPr>
        <w:t>ith</w:t>
      </w:r>
      <w:proofErr w:type="spellEnd"/>
      <w:r w:rsidRPr="00B77BDE">
        <w:rPr>
          <w:lang w:val="en-US"/>
        </w:rPr>
        <w:t>:</w:t>
      </w:r>
    </w:p>
    <w:p w14:paraId="35B34EFC" w14:textId="77777777" w:rsidR="00B77BDE" w:rsidRPr="00B77BDE" w:rsidRDefault="00B77BDE" w:rsidP="00B77BDE">
      <w:pPr>
        <w:spacing w:before="40" w:after="120"/>
        <w:ind w:left="2268" w:right="1134"/>
        <w:jc w:val="both"/>
        <w:rPr>
          <w:lang w:val="en-US"/>
        </w:rPr>
      </w:pPr>
      <w:r w:rsidRPr="00B77BDE">
        <w:rPr>
          <w:lang w:val="en-US"/>
        </w:rPr>
        <w:t>N: number of antenna positions.</w:t>
      </w:r>
    </w:p>
    <w:p w14:paraId="3AE9DD5C" w14:textId="77777777" w:rsidR="00B77BDE" w:rsidRPr="00B77BDE" w:rsidRDefault="00B77BDE" w:rsidP="00B77BDE">
      <w:pPr>
        <w:spacing w:before="40" w:after="120"/>
        <w:ind w:left="2268" w:right="1134"/>
        <w:jc w:val="both"/>
        <w:rPr>
          <w:lang w:val="en-US"/>
        </w:rPr>
      </w:pPr>
      <w:r w:rsidRPr="00B77BDE">
        <w:rPr>
          <w:lang w:val="en-US"/>
        </w:rPr>
        <w:t>D: measurement distance (3 m or 10 m).</w:t>
      </w:r>
    </w:p>
    <w:p w14:paraId="38DDD4A9" w14:textId="77777777" w:rsidR="00B77BDE" w:rsidRPr="00B77BDE" w:rsidRDefault="00B77BDE" w:rsidP="00B77BDE">
      <w:pPr>
        <w:spacing w:before="40" w:after="120"/>
        <w:ind w:left="2268" w:right="1134"/>
        <w:jc w:val="both"/>
        <w:rPr>
          <w:lang w:val="en-US"/>
        </w:rPr>
      </w:pPr>
      <w:r w:rsidRPr="00B77BDE">
        <w:rPr>
          <w:lang w:val="en-US"/>
        </w:rPr>
        <w:t>2</w:t>
      </w:r>
      <w:r w:rsidRPr="000548C0">
        <w:sym w:font="Symbol" w:char="F0D7"/>
      </w:r>
      <w:r w:rsidRPr="000548C0">
        <w:t>β</w:t>
      </w:r>
      <w:r w:rsidRPr="00B77BDE">
        <w:rPr>
          <w:lang w:val="en-US"/>
        </w:rPr>
        <w:t>: 3 dB antenna beamwidth angle in the plane parallel to ground (i.e. the E-plane beamwidth angle when the antenna is used in horizontal polarization, and the H-plane beamwidth angle when the antenna is used in vertical polarization).</w:t>
      </w:r>
    </w:p>
    <w:p w14:paraId="313420C0" w14:textId="77777777" w:rsidR="00B77BDE" w:rsidRPr="00B77BDE" w:rsidRDefault="00B77BDE" w:rsidP="00B77BDE">
      <w:pPr>
        <w:spacing w:before="40" w:after="120"/>
        <w:ind w:left="2268" w:right="1134"/>
        <w:jc w:val="both"/>
        <w:rPr>
          <w:lang w:val="en-US"/>
        </w:rPr>
      </w:pPr>
      <w:r w:rsidRPr="00B77BDE">
        <w:rPr>
          <w:lang w:val="en-US"/>
        </w:rPr>
        <w:t>L: total vehicle length covers the whole dimensions including tires, bumpers and lights, etc.</w:t>
      </w:r>
    </w:p>
    <w:p w14:paraId="37D938EC" w14:textId="77777777" w:rsidR="00B77BDE" w:rsidRPr="00B77BDE" w:rsidRDefault="00B77BDE" w:rsidP="00B77BDE">
      <w:pPr>
        <w:spacing w:before="40" w:after="120"/>
        <w:ind w:left="2268" w:right="1134"/>
        <w:jc w:val="both"/>
        <w:rPr>
          <w:lang w:val="en-US"/>
        </w:rPr>
      </w:pPr>
      <w:r w:rsidRPr="00B77BDE">
        <w:rPr>
          <w:lang w:val="en-US"/>
        </w:rPr>
        <w:t xml:space="preserve">Depending </w:t>
      </w:r>
      <w:proofErr w:type="gramStart"/>
      <w:r w:rsidRPr="00B77BDE">
        <w:rPr>
          <w:lang w:val="en-US"/>
        </w:rPr>
        <w:t>of</w:t>
      </w:r>
      <w:proofErr w:type="gramEnd"/>
      <w:r w:rsidRPr="00B77BDE">
        <w:rPr>
          <w:lang w:val="en-US"/>
        </w:rPr>
        <w:t xml:space="preserve"> the chosen values of N (number of antenna positions) different set-up shall be used:</w:t>
      </w:r>
    </w:p>
    <w:p w14:paraId="2369810A" w14:textId="2CDCA684" w:rsidR="00B77BDE" w:rsidRPr="00B77BDE" w:rsidRDefault="00B77BDE" w:rsidP="00B77BDE">
      <w:pPr>
        <w:spacing w:before="40" w:after="120"/>
        <w:ind w:left="2268" w:right="1134"/>
        <w:jc w:val="both"/>
        <w:rPr>
          <w:lang w:val="en-US"/>
        </w:rPr>
      </w:pPr>
      <w:r w:rsidRPr="00B77BDE">
        <w:rPr>
          <w:lang w:val="en-US"/>
        </w:rPr>
        <w:t>if N=1 (only one antenna position is necessary</w:t>
      </w:r>
      <w:proofErr w:type="gramStart"/>
      <w:r w:rsidRPr="00B77BDE">
        <w:rPr>
          <w:lang w:val="en-US"/>
        </w:rPr>
        <w:t>)</w:t>
      </w:r>
      <w:r w:rsidRPr="00B77BDE">
        <w:rPr>
          <w:b/>
          <w:bCs/>
          <w:lang w:val="en-US"/>
        </w:rPr>
        <w:t>,</w:t>
      </w:r>
      <w:r w:rsidRPr="00B77BDE">
        <w:rPr>
          <w:strike/>
          <w:lang w:val="en-US"/>
        </w:rPr>
        <w:t>and</w:t>
      </w:r>
      <w:proofErr w:type="gramEnd"/>
      <w:r w:rsidRPr="00B77BDE">
        <w:rPr>
          <w:lang w:val="en-US"/>
        </w:rPr>
        <w:t xml:space="preserve"> the antenna shall be aligned with the middle of the total vehicle length (see Figure 1).</w:t>
      </w:r>
    </w:p>
    <w:p w14:paraId="60A60DD3" w14:textId="6FAAB8FB" w:rsidR="00B77BDE" w:rsidRDefault="00B77BDE" w:rsidP="00B77BDE">
      <w:pPr>
        <w:spacing w:after="120"/>
        <w:ind w:left="2268" w:right="1134"/>
        <w:jc w:val="both"/>
        <w:rPr>
          <w:rFonts w:eastAsia="Malgun Gothic"/>
          <w:bCs/>
          <w:lang w:val="en-US" w:eastAsia="ko-KR"/>
        </w:rPr>
      </w:pPr>
      <w:r w:rsidRPr="00B77BDE">
        <w:rPr>
          <w:lang w:val="en-US"/>
        </w:rPr>
        <w:t>if N&gt;1 (more than one antenna position is necessary</w:t>
      </w:r>
      <w:proofErr w:type="gramStart"/>
      <w:r w:rsidRPr="00B77BDE">
        <w:rPr>
          <w:lang w:val="en-US"/>
        </w:rPr>
        <w:t>)</w:t>
      </w:r>
      <w:r w:rsidRPr="00B77BDE">
        <w:rPr>
          <w:b/>
          <w:bCs/>
          <w:lang w:val="en-US"/>
        </w:rPr>
        <w:t xml:space="preserve"> ,</w:t>
      </w:r>
      <w:r w:rsidRPr="00B77BDE">
        <w:rPr>
          <w:strike/>
          <w:lang w:val="en-US"/>
        </w:rPr>
        <w:t>and</w:t>
      </w:r>
      <w:proofErr w:type="gramEnd"/>
      <w:r w:rsidRPr="00B77BDE">
        <w:rPr>
          <w:lang w:val="en-US"/>
        </w:rPr>
        <w:t xml:space="preserve"> multiple antenna positions are necessary in order to cover the total length of the vehicle (see </w:t>
      </w:r>
      <w:r w:rsidRPr="00B77BDE">
        <w:rPr>
          <w:lang w:val="en-US"/>
        </w:rPr>
        <w:lastRenderedPageBreak/>
        <w:t>Figure 2). The antenna positions shall be symmetric in regard to the vehicle perpendicular axis.</w:t>
      </w:r>
      <w:r w:rsidRPr="00A31318">
        <w:rPr>
          <w:rFonts w:eastAsia="Malgun Gothic"/>
          <w:bCs/>
          <w:lang w:val="en-US" w:eastAsia="ko-KR"/>
        </w:rPr>
        <w:t>"</w:t>
      </w:r>
    </w:p>
    <w:p w14:paraId="6567957E" w14:textId="7A773EDC" w:rsidR="00432638" w:rsidRDefault="00432638">
      <w:pPr>
        <w:suppressAutoHyphens w:val="0"/>
        <w:spacing w:line="240" w:lineRule="auto"/>
        <w:rPr>
          <w:rFonts w:eastAsia="Malgun Gothic"/>
          <w:bCs/>
          <w:lang w:val="en-US" w:eastAsia="ko-KR"/>
        </w:rPr>
      </w:pPr>
    </w:p>
    <w:p w14:paraId="11F931B2" w14:textId="77777777" w:rsidR="004B7DF1" w:rsidRPr="00C11350" w:rsidRDefault="008765E5" w:rsidP="00136A4C">
      <w:pPr>
        <w:spacing w:after="120"/>
        <w:ind w:left="2268" w:right="1134" w:hanging="1134"/>
        <w:jc w:val="both"/>
        <w:rPr>
          <w:i/>
          <w:iCs/>
          <w:highlight w:val="yellow"/>
          <w:lang w:val="en-US" w:eastAsia="ko-KR"/>
        </w:rPr>
      </w:pPr>
      <w:r w:rsidRPr="00C11350">
        <w:rPr>
          <w:rFonts w:hint="eastAsia"/>
          <w:i/>
          <w:iCs/>
          <w:highlight w:val="yellow"/>
          <w:lang w:val="en-US" w:eastAsia="ko-KR"/>
        </w:rPr>
        <w:t xml:space="preserve">Annex 6, </w:t>
      </w:r>
    </w:p>
    <w:p w14:paraId="704BE77A" w14:textId="410721D2" w:rsidR="00B77BDE" w:rsidRDefault="00FC646A" w:rsidP="00136A4C">
      <w:pPr>
        <w:spacing w:after="120"/>
        <w:ind w:left="2268" w:right="1134" w:hanging="1134"/>
        <w:jc w:val="both"/>
        <w:rPr>
          <w:lang w:val="en-US"/>
        </w:rPr>
      </w:pPr>
      <w:r w:rsidRPr="00C11350">
        <w:rPr>
          <w:i/>
          <w:iCs/>
          <w:highlight w:val="yellow"/>
          <w:lang w:val="en-US" w:eastAsia="ko-KR"/>
        </w:rPr>
        <w:t>p</w:t>
      </w:r>
      <w:r w:rsidR="00906C38" w:rsidRPr="00C11350">
        <w:rPr>
          <w:rFonts w:hint="eastAsia"/>
          <w:i/>
          <w:iCs/>
          <w:highlight w:val="yellow"/>
          <w:lang w:val="en-US" w:eastAsia="ko-KR"/>
        </w:rPr>
        <w:t>aragraph 1.4.</w:t>
      </w:r>
      <w:r w:rsidR="000C51B5" w:rsidRPr="00C11350">
        <w:rPr>
          <w:rFonts w:hint="eastAsia"/>
          <w:i/>
          <w:iCs/>
          <w:highlight w:val="yellow"/>
          <w:lang w:val="en-US" w:eastAsia="ko-KR"/>
        </w:rPr>
        <w:t>,</w:t>
      </w:r>
      <w:r w:rsidR="00906C38">
        <w:rPr>
          <w:rFonts w:hint="eastAsia"/>
          <w:i/>
          <w:iCs/>
          <w:lang w:val="en-US" w:eastAsia="ko-KR"/>
        </w:rPr>
        <w:t xml:space="preserve"> </w:t>
      </w:r>
      <w:r w:rsidR="00136A4C" w:rsidRPr="00136A4C">
        <w:rPr>
          <w:i/>
          <w:iCs/>
          <w:lang w:val="en-US"/>
        </w:rPr>
        <w:t>Figure 1,</w:t>
      </w:r>
      <w:r w:rsidR="00136A4C" w:rsidRPr="00136A4C">
        <w:rPr>
          <w:lang w:val="en-US"/>
        </w:rPr>
        <w:t xml:space="preserve"> amend to r</w:t>
      </w:r>
      <w:r w:rsidR="00136A4C">
        <w:rPr>
          <w:lang w:val="en-US"/>
        </w:rPr>
        <w:t>ead:</w:t>
      </w:r>
    </w:p>
    <w:p w14:paraId="1200FACF" w14:textId="20D0161B" w:rsidR="00136A4C" w:rsidRPr="00BF1C5D" w:rsidRDefault="00136A4C" w:rsidP="00136A4C">
      <w:pPr>
        <w:keepNext/>
        <w:keepLines/>
        <w:spacing w:after="120"/>
        <w:ind w:left="2268" w:hanging="1134"/>
        <w:jc w:val="both"/>
        <w:rPr>
          <w:lang w:val="en-US"/>
        </w:rPr>
      </w:pPr>
      <w:r w:rsidRPr="00BF1C5D">
        <w:rPr>
          <w:rFonts w:eastAsia="Malgun Gothic"/>
          <w:bCs/>
          <w:lang w:val="en-US" w:eastAsia="ko-KR"/>
        </w:rPr>
        <w:t>"</w:t>
      </w:r>
      <w:r w:rsidRPr="00BF1C5D">
        <w:rPr>
          <w:lang w:val="en-US"/>
        </w:rPr>
        <w:t>Figure 1</w:t>
      </w:r>
    </w:p>
    <w:p w14:paraId="4AA28295"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30" behindDoc="0" locked="0" layoutInCell="1" allowOverlap="1" wp14:anchorId="5B92A030" wp14:editId="231829A1">
                <wp:simplePos x="0" y="0"/>
                <wp:positionH relativeFrom="column">
                  <wp:posOffset>126992</wp:posOffset>
                </wp:positionH>
                <wp:positionV relativeFrom="paragraph">
                  <wp:posOffset>51645</wp:posOffset>
                </wp:positionV>
                <wp:extent cx="4768344" cy="381000"/>
                <wp:effectExtent l="0" t="0" r="13335" b="19050"/>
                <wp:wrapNone/>
                <wp:docPr id="9" name="Organigramme : Procédé 9"/>
                <wp:cNvGraphicFramePr/>
                <a:graphic xmlns:a="http://schemas.openxmlformats.org/drawingml/2006/main">
                  <a:graphicData uri="http://schemas.microsoft.com/office/word/2010/wordprocessingShape">
                    <wps:wsp>
                      <wps:cNvSpPr/>
                      <wps:spPr>
                        <a:xfrm>
                          <a:off x="0" y="0"/>
                          <a:ext cx="4768344" cy="381000"/>
                        </a:xfrm>
                        <a:prstGeom prst="flowChartProcess">
                          <a:avLst/>
                        </a:prstGeom>
                        <a:noFill/>
                        <a:ln w="12700" cap="flat" cmpd="sng" algn="ctr">
                          <a:solidFill>
                            <a:sysClr val="windowText" lastClr="000000"/>
                          </a:solidFill>
                          <a:prstDash val="solid"/>
                        </a:ln>
                        <a:effectLst/>
                      </wps:spPr>
                      <wps:txbx>
                        <w:txbxContent>
                          <w:p w14:paraId="6293CA43"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Type approval procedures for testing the immunity of vehicles to electromagnetic radiation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A030" id="_x0000_t109" coordsize="21600,21600" o:spt="109" path="m,l,21600r21600,l21600,xe">
                <v:stroke joinstyle="miter"/>
                <v:path gradientshapeok="t" o:connecttype="rect"/>
              </v:shapetype>
              <v:shape id="Organigramme : Procédé 9" o:spid="_x0000_s1390" type="#_x0000_t109" style="position:absolute;margin-left:10pt;margin-top:4.05pt;width:375.45pt;height:30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" filled="f" strokecolor="windowText" strokeweight="1pt">
                <v:textbox inset="1mm,1mm,1mm,1mm">
                  <w:txbxContent>
                    <w:p w14:paraId="6293CA43"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Type approval procedures for testing the immunity of vehicles to electromagnetic radiation</w:t>
                      </w:r>
                    </w:p>
                  </w:txbxContent>
                </v:textbox>
              </v:shape>
            </w:pict>
          </mc:Fallback>
        </mc:AlternateContent>
      </w:r>
    </w:p>
    <w:p w14:paraId="57786E7C"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31" behindDoc="0" locked="0" layoutInCell="1" allowOverlap="1" wp14:anchorId="7101D74F" wp14:editId="6EADD906">
                <wp:simplePos x="0" y="0"/>
                <wp:positionH relativeFrom="column">
                  <wp:posOffset>2644140</wp:posOffset>
                </wp:positionH>
                <wp:positionV relativeFrom="paragraph">
                  <wp:posOffset>93819</wp:posOffset>
                </wp:positionV>
                <wp:extent cx="7620" cy="323850"/>
                <wp:effectExtent l="38100" t="0" r="68580" b="57150"/>
                <wp:wrapNone/>
                <wp:docPr id="5833" name="Connecteur droit avec flèche 5833"/>
                <wp:cNvGraphicFramePr/>
                <a:graphic xmlns:a="http://schemas.openxmlformats.org/drawingml/2006/main">
                  <a:graphicData uri="http://schemas.microsoft.com/office/word/2010/wordprocessingShape">
                    <wps:wsp>
                      <wps:cNvCnPr/>
                      <wps:spPr>
                        <a:xfrm>
                          <a:off x="0" y="0"/>
                          <a:ext cx="7620" cy="32385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39710317" id="Connecteur droit avec flèche 5833" o:spid="_x0000_s1026" type="#_x0000_t32" style="position:absolute;margin-left:208.2pt;margin-top:7.4pt;width:.6pt;height:25.5pt;z-index:2516583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35" behindDoc="0" locked="0" layoutInCell="1" allowOverlap="1" wp14:anchorId="1E6BA79A" wp14:editId="2309927E">
                <wp:simplePos x="0" y="0"/>
                <wp:positionH relativeFrom="column">
                  <wp:posOffset>1388110</wp:posOffset>
                </wp:positionH>
                <wp:positionV relativeFrom="paragraph">
                  <wp:posOffset>1470602</wp:posOffset>
                </wp:positionV>
                <wp:extent cx="732155" cy="281940"/>
                <wp:effectExtent l="0" t="0" r="0" b="3810"/>
                <wp:wrapNone/>
                <wp:docPr id="5830" name="Organigramme : Procédé 5830"/>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1558EB7B" w14:textId="77777777" w:rsidR="00136A4C" w:rsidRPr="002409CB" w:rsidRDefault="00136A4C" w:rsidP="00136A4C">
                            <w:pPr>
                              <w:jc w:val="center"/>
                              <w:rPr>
                                <w:color w:val="000000"/>
                                <w:sz w:val="18"/>
                                <w:szCs w:val="18"/>
                              </w:rPr>
                            </w:pPr>
                            <w:r w:rsidRPr="002409CB">
                              <w:rPr>
                                <w:color w:val="000000"/>
                                <w:sz w:val="18"/>
                                <w:szCs w:val="18"/>
                              </w:rPr>
                              <w:t>Alternative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BA79A" id="Organigramme : Procédé 5830" o:spid="_x0000_s1391" type="#_x0000_t109" style="position:absolute;margin-left:109.3pt;margin-top:115.8pt;width:57.65pt;height:22.2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" filled="f" stroked="f" strokeweight="1pt">
                <v:textbox inset="1mm,1mm,1mm,1mm">
                  <w:txbxContent>
                    <w:p w14:paraId="1558EB7B" w14:textId="77777777" w:rsidR="00136A4C" w:rsidRPr="002409CB" w:rsidRDefault="00136A4C" w:rsidP="00136A4C">
                      <w:pPr>
                        <w:jc w:val="center"/>
                        <w:rPr>
                          <w:color w:val="000000"/>
                          <w:sz w:val="18"/>
                          <w:szCs w:val="18"/>
                        </w:rPr>
                      </w:pPr>
                      <w:r w:rsidRPr="002409CB">
                        <w:rPr>
                          <w:color w:val="000000"/>
                          <w:sz w:val="18"/>
                          <w:szCs w:val="18"/>
                        </w:rPr>
                        <w:t>Alternative</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33" behindDoc="0" locked="0" layoutInCell="1" allowOverlap="1" wp14:anchorId="4145B38E" wp14:editId="2A0628E0">
                <wp:simplePos x="0" y="0"/>
                <wp:positionH relativeFrom="column">
                  <wp:posOffset>911803</wp:posOffset>
                </wp:positionH>
                <wp:positionV relativeFrom="paragraph">
                  <wp:posOffset>659880</wp:posOffset>
                </wp:positionV>
                <wp:extent cx="410210" cy="281940"/>
                <wp:effectExtent l="0" t="0" r="8890" b="3810"/>
                <wp:wrapNone/>
                <wp:docPr id="5831" name="Organigramme : Procédé 5831"/>
                <wp:cNvGraphicFramePr/>
                <a:graphic xmlns:a="http://schemas.openxmlformats.org/drawingml/2006/main">
                  <a:graphicData uri="http://schemas.microsoft.com/office/word/2010/wordprocessingShape">
                    <wps:wsp>
                      <wps:cNvSpPr/>
                      <wps:spPr>
                        <a:xfrm>
                          <a:off x="0" y="0"/>
                          <a:ext cx="410210" cy="281940"/>
                        </a:xfrm>
                        <a:prstGeom prst="flowChartProcess">
                          <a:avLst/>
                        </a:prstGeom>
                        <a:noFill/>
                        <a:ln w="12700" cap="flat" cmpd="sng" algn="ctr">
                          <a:noFill/>
                          <a:prstDash val="solid"/>
                        </a:ln>
                        <a:effectLst/>
                      </wps:spPr>
                      <wps:txbx>
                        <w:txbxContent>
                          <w:p w14:paraId="55E563B7" w14:textId="77777777" w:rsidR="00136A4C" w:rsidRPr="002409CB" w:rsidRDefault="00136A4C" w:rsidP="00136A4C">
                            <w:pPr>
                              <w:jc w:val="center"/>
                              <w:rPr>
                                <w:color w:val="000000"/>
                                <w:sz w:val="18"/>
                                <w:szCs w:val="18"/>
                              </w:rPr>
                            </w:pPr>
                            <w:r w:rsidRPr="002409CB">
                              <w:rPr>
                                <w:color w:val="000000"/>
                                <w:sz w:val="18"/>
                                <w:szCs w:val="18"/>
                              </w:rPr>
                              <w:t>No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5B38E" id="Organigramme : Procédé 5831" o:spid="_x0000_s1392" type="#_x0000_t109" style="position:absolute;margin-left:71.8pt;margin-top:51.95pt;width:32.3pt;height:22.2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" filled="f" stroked="f" strokeweight="1pt">
                <v:textbox inset="1mm,1mm,1mm,1mm">
                  <w:txbxContent>
                    <w:p w14:paraId="55E563B7" w14:textId="77777777" w:rsidR="00136A4C" w:rsidRPr="002409CB" w:rsidRDefault="00136A4C" w:rsidP="00136A4C">
                      <w:pPr>
                        <w:jc w:val="center"/>
                        <w:rPr>
                          <w:color w:val="000000"/>
                          <w:sz w:val="18"/>
                          <w:szCs w:val="18"/>
                        </w:rPr>
                      </w:pPr>
                      <w:r w:rsidRPr="002409CB">
                        <w:rPr>
                          <w:color w:val="000000"/>
                          <w:sz w:val="18"/>
                          <w:szCs w:val="18"/>
                        </w:rPr>
                        <w:t>No</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36" behindDoc="0" locked="0" layoutInCell="1" allowOverlap="1" wp14:anchorId="495AEE7E" wp14:editId="407C3ECD">
                <wp:simplePos x="0" y="0"/>
                <wp:positionH relativeFrom="column">
                  <wp:posOffset>3776980</wp:posOffset>
                </wp:positionH>
                <wp:positionV relativeFrom="paragraph">
                  <wp:posOffset>655955</wp:posOffset>
                </wp:positionV>
                <wp:extent cx="410308" cy="281940"/>
                <wp:effectExtent l="0" t="0" r="8890" b="3810"/>
                <wp:wrapNone/>
                <wp:docPr id="5832" name="Organigramme : Procédé 5832"/>
                <wp:cNvGraphicFramePr/>
                <a:graphic xmlns:a="http://schemas.openxmlformats.org/drawingml/2006/main">
                  <a:graphicData uri="http://schemas.microsoft.com/office/word/2010/wordprocessingShape">
                    <wps:wsp>
                      <wps:cNvSpPr/>
                      <wps:spPr>
                        <a:xfrm>
                          <a:off x="0" y="0"/>
                          <a:ext cx="410308" cy="281940"/>
                        </a:xfrm>
                        <a:prstGeom prst="flowChartProcess">
                          <a:avLst/>
                        </a:prstGeom>
                        <a:noFill/>
                        <a:ln w="12700" cap="flat" cmpd="sng" algn="ctr">
                          <a:noFill/>
                          <a:prstDash val="solid"/>
                        </a:ln>
                        <a:effectLst/>
                      </wps:spPr>
                      <wps:txbx>
                        <w:txbxContent>
                          <w:p w14:paraId="1CB4B46D" w14:textId="77777777" w:rsidR="00136A4C" w:rsidRPr="0092014D" w:rsidRDefault="00136A4C" w:rsidP="00136A4C">
                            <w:pPr>
                              <w:jc w:val="center"/>
                              <w:rPr>
                                <w:b/>
                                <w:bCs/>
                                <w:color w:val="000000"/>
                                <w:sz w:val="18"/>
                                <w:szCs w:val="18"/>
                              </w:rPr>
                            </w:pPr>
                            <w:r w:rsidRPr="002409CB">
                              <w:rPr>
                                <w:color w:val="000000"/>
                                <w:sz w:val="18"/>
                                <w:szCs w:val="18"/>
                              </w:rPr>
                              <w:t>Yes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AEE7E" id="Organigramme : Procédé 5832" o:spid="_x0000_s1393" type="#_x0000_t109" style="position:absolute;margin-left:297.4pt;margin-top:51.65pt;width:32.3pt;height:22.2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" filled="f" stroked="f" strokeweight="1pt">
                <v:textbox inset="1mm,1mm,1mm,1mm">
                  <w:txbxContent>
                    <w:p w14:paraId="1CB4B46D" w14:textId="77777777" w:rsidR="00136A4C" w:rsidRPr="0092014D" w:rsidRDefault="00136A4C" w:rsidP="00136A4C">
                      <w:pPr>
                        <w:jc w:val="center"/>
                        <w:rPr>
                          <w:b/>
                          <w:bCs/>
                          <w:color w:val="000000"/>
                          <w:sz w:val="18"/>
                          <w:szCs w:val="18"/>
                        </w:rPr>
                      </w:pPr>
                      <w:r w:rsidRPr="002409CB">
                        <w:rPr>
                          <w:color w:val="000000"/>
                          <w:sz w:val="18"/>
                          <w:szCs w:val="18"/>
                        </w:rPr>
                        <w:t>Yes</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9" behindDoc="0" locked="0" layoutInCell="1" allowOverlap="1" wp14:anchorId="79820EF1" wp14:editId="0D8436E7">
                <wp:simplePos x="0" y="0"/>
                <wp:positionH relativeFrom="column">
                  <wp:posOffset>3466465</wp:posOffset>
                </wp:positionH>
                <wp:positionV relativeFrom="paragraph">
                  <wp:posOffset>1630045</wp:posOffset>
                </wp:positionV>
                <wp:extent cx="7620" cy="2520000"/>
                <wp:effectExtent l="38100" t="0" r="68580" b="52070"/>
                <wp:wrapNone/>
                <wp:docPr id="5834" name="Connecteur droit avec flèche 5834"/>
                <wp:cNvGraphicFramePr/>
                <a:graphic xmlns:a="http://schemas.openxmlformats.org/drawingml/2006/main">
                  <a:graphicData uri="http://schemas.microsoft.com/office/word/2010/wordprocessingShape">
                    <wps:wsp>
                      <wps:cNvCnPr/>
                      <wps:spPr>
                        <a:xfrm>
                          <a:off x="0" y="0"/>
                          <a:ext cx="7620" cy="25200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0A4427" id="Connecteur droit avec flèche 5834" o:spid="_x0000_s1026" type="#_x0000_t32" style="position:absolute;margin-left:272.95pt;margin-top:128.35pt;width:.6pt;height:198.4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3" behindDoc="0" locked="0" layoutInCell="1" allowOverlap="1" wp14:anchorId="243AFF6E" wp14:editId="0665EBB1">
                <wp:simplePos x="0" y="0"/>
                <wp:positionH relativeFrom="column">
                  <wp:posOffset>1474470</wp:posOffset>
                </wp:positionH>
                <wp:positionV relativeFrom="paragraph">
                  <wp:posOffset>1772285</wp:posOffset>
                </wp:positionV>
                <wp:extent cx="251460" cy="0"/>
                <wp:effectExtent l="0" t="0" r="0" b="0"/>
                <wp:wrapNone/>
                <wp:docPr id="5835" name="Connecteur droit 5835"/>
                <wp:cNvGraphicFramePr/>
                <a:graphic xmlns:a="http://schemas.openxmlformats.org/drawingml/2006/main">
                  <a:graphicData uri="http://schemas.microsoft.com/office/word/2010/wordprocessingShape">
                    <wps:wsp>
                      <wps:cNvCnPr/>
                      <wps:spPr>
                        <a:xfrm flipH="1">
                          <a:off x="0" y="0"/>
                          <a:ext cx="2514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73366A" id="Connecteur droit 5835" o:spid="_x0000_s1026" style="position:absolute;flip:x;z-index:251658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1pt,139.55pt" to="135.9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2" behindDoc="0" locked="0" layoutInCell="1" allowOverlap="1" wp14:anchorId="0F0F98C8" wp14:editId="6464DBF7">
                <wp:simplePos x="0" y="0"/>
                <wp:positionH relativeFrom="column">
                  <wp:posOffset>1720215</wp:posOffset>
                </wp:positionH>
                <wp:positionV relativeFrom="paragraph">
                  <wp:posOffset>1777365</wp:posOffset>
                </wp:positionV>
                <wp:extent cx="7620" cy="935990"/>
                <wp:effectExtent l="38100" t="0" r="68580" b="54610"/>
                <wp:wrapNone/>
                <wp:docPr id="5836" name="Connecteur droit avec flèche 5836"/>
                <wp:cNvGraphicFramePr/>
                <a:graphic xmlns:a="http://schemas.openxmlformats.org/drawingml/2006/main">
                  <a:graphicData uri="http://schemas.microsoft.com/office/word/2010/wordprocessingShape">
                    <wps:wsp>
                      <wps:cNvCnPr/>
                      <wps:spPr>
                        <a:xfrm>
                          <a:off x="0" y="0"/>
                          <a:ext cx="7620" cy="9359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4158732F" id="Connecteur droit avec flèche 5836" o:spid="_x0000_s1026" type="#_x0000_t32" style="position:absolute;margin-left:135.45pt;margin-top:139.95pt;width:.6pt;height:73.7pt;z-index:251658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08" behindDoc="0" locked="0" layoutInCell="1" allowOverlap="1" wp14:anchorId="0C576C20" wp14:editId="10DBAF7D">
                <wp:simplePos x="0" y="0"/>
                <wp:positionH relativeFrom="column">
                  <wp:posOffset>141605</wp:posOffset>
                </wp:positionH>
                <wp:positionV relativeFrom="paragraph">
                  <wp:posOffset>1294765</wp:posOffset>
                </wp:positionV>
                <wp:extent cx="1330960" cy="955040"/>
                <wp:effectExtent l="0" t="0" r="21590" b="16510"/>
                <wp:wrapNone/>
                <wp:docPr id="5841" name="Organigramme : Décision 5841"/>
                <wp:cNvGraphicFramePr/>
                <a:graphic xmlns:a="http://schemas.openxmlformats.org/drawingml/2006/main">
                  <a:graphicData uri="http://schemas.microsoft.com/office/word/2010/wordprocessingShape">
                    <wps:wsp>
                      <wps:cNvSpPr/>
                      <wps:spPr>
                        <a:xfrm>
                          <a:off x="0" y="0"/>
                          <a:ext cx="1330960" cy="955040"/>
                        </a:xfrm>
                        <a:prstGeom prst="flowChartDecision">
                          <a:avLst/>
                        </a:prstGeom>
                        <a:noFill/>
                        <a:ln w="12700" cap="flat" cmpd="sng" algn="ctr">
                          <a:solidFill>
                            <a:sysClr val="windowText" lastClr="000000"/>
                          </a:solidFill>
                          <a:prstDash val="solid"/>
                        </a:ln>
                        <a:effectLst/>
                      </wps:spPr>
                      <wps:txbx>
                        <w:txbxContent>
                          <w:p w14:paraId="068E5759"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Regular or alternative test method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6C20" id="Organigramme : Décision 5841" o:spid="_x0000_s1394" type="#_x0000_t110" style="position:absolute;margin-left:11.15pt;margin-top:101.95pt;width:104.8pt;height:75.2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" filled="f" strokecolor="windowText" strokeweight="1pt">
                <v:textbox inset="1mm,1mm,1mm,1mm">
                  <w:txbxContent>
                    <w:p w14:paraId="068E5759"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Regular or alternative test method</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5" behindDoc="0" locked="0" layoutInCell="1" allowOverlap="1" wp14:anchorId="56E81A29" wp14:editId="2140893D">
                <wp:simplePos x="0" y="0"/>
                <wp:positionH relativeFrom="column">
                  <wp:posOffset>3250565</wp:posOffset>
                </wp:positionH>
                <wp:positionV relativeFrom="paragraph">
                  <wp:posOffset>1279525</wp:posOffset>
                </wp:positionV>
                <wp:extent cx="3185160" cy="340360"/>
                <wp:effectExtent l="0" t="0" r="15240" b="21590"/>
                <wp:wrapNone/>
                <wp:docPr id="5842" name="Organigramme : Procédé 5842"/>
                <wp:cNvGraphicFramePr/>
                <a:graphic xmlns:a="http://schemas.openxmlformats.org/drawingml/2006/main">
                  <a:graphicData uri="http://schemas.microsoft.com/office/word/2010/wordprocessingShape">
                    <wps:wsp>
                      <wps:cNvSpPr/>
                      <wps:spPr>
                        <a:xfrm>
                          <a:off x="0" y="0"/>
                          <a:ext cx="3185160" cy="340360"/>
                        </a:xfrm>
                        <a:prstGeom prst="flowChartProcess">
                          <a:avLst/>
                        </a:prstGeom>
                        <a:noFill/>
                        <a:ln w="12700" cap="flat" cmpd="sng" algn="ctr">
                          <a:solidFill>
                            <a:sysClr val="windowText" lastClr="000000"/>
                          </a:solidFill>
                          <a:prstDash val="solid"/>
                        </a:ln>
                        <a:effectLst/>
                      </wps:spPr>
                      <wps:txbx>
                        <w:txbxContent>
                          <w:p w14:paraId="77645A50"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One of the following test methods shall be used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1A29" id="Organigramme : Procédé 5842" o:spid="_x0000_s1395" type="#_x0000_t109" style="position:absolute;margin-left:255.95pt;margin-top:100.75pt;width:250.8pt;height:26.8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" filled="f" strokecolor="windowText" strokeweight="1pt">
                <v:textbox inset="1mm,1mm,1mm,1mm">
                  <w:txbxContent>
                    <w:p w14:paraId="77645A50"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One of the following test methods shall be used</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2" behindDoc="0" locked="0" layoutInCell="1" allowOverlap="1" wp14:anchorId="43DDA3AE" wp14:editId="28DD1EBB">
                <wp:simplePos x="0" y="0"/>
                <wp:positionH relativeFrom="column">
                  <wp:posOffset>4241800</wp:posOffset>
                </wp:positionH>
                <wp:positionV relativeFrom="paragraph">
                  <wp:posOffset>1630680</wp:posOffset>
                </wp:positionV>
                <wp:extent cx="7620" cy="432000"/>
                <wp:effectExtent l="76200" t="0" r="68580" b="63500"/>
                <wp:wrapNone/>
                <wp:docPr id="5843" name="Connecteur droit avec flèche 5843"/>
                <wp:cNvGraphicFramePr/>
                <a:graphic xmlns:a="http://schemas.openxmlformats.org/drawingml/2006/main">
                  <a:graphicData uri="http://schemas.microsoft.com/office/word/2010/wordprocessingShape">
                    <wps:wsp>
                      <wps:cNvCnPr/>
                      <wps:spPr>
                        <a:xfrm>
                          <a:off x="0" y="0"/>
                          <a:ext cx="7620" cy="432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32CFD9E1" id="Connecteur droit avec flèche 5843" o:spid="_x0000_s1026" type="#_x0000_t32" style="position:absolute;margin-left:334pt;margin-top:128.4pt;width:.6pt;height:34pt;z-index:2516583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8" behindDoc="0" locked="0" layoutInCell="1" allowOverlap="1" wp14:anchorId="45F0C194" wp14:editId="403F15D8">
                <wp:simplePos x="0" y="0"/>
                <wp:positionH relativeFrom="column">
                  <wp:posOffset>2654935</wp:posOffset>
                </wp:positionH>
                <wp:positionV relativeFrom="paragraph">
                  <wp:posOffset>1497330</wp:posOffset>
                </wp:positionV>
                <wp:extent cx="7620" cy="2052000"/>
                <wp:effectExtent l="38100" t="0" r="68580" b="62865"/>
                <wp:wrapNone/>
                <wp:docPr id="5844" name="Connecteur droit avec flèche 5844"/>
                <wp:cNvGraphicFramePr/>
                <a:graphic xmlns:a="http://schemas.openxmlformats.org/drawingml/2006/main">
                  <a:graphicData uri="http://schemas.microsoft.com/office/word/2010/wordprocessingShape">
                    <wps:wsp>
                      <wps:cNvCnPr/>
                      <wps:spPr>
                        <a:xfrm>
                          <a:off x="0" y="0"/>
                          <a:ext cx="7620" cy="2052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0FEF39DC" id="Connecteur droit avec flèche 5844" o:spid="_x0000_s1026" type="#_x0000_t32" style="position:absolute;margin-left:209.05pt;margin-top:117.9pt;width:.6pt;height:161.55pt;z-index:2516583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3" behindDoc="0" locked="0" layoutInCell="1" allowOverlap="1" wp14:anchorId="4F35D975" wp14:editId="5FE43D1C">
                <wp:simplePos x="0" y="0"/>
                <wp:positionH relativeFrom="column">
                  <wp:posOffset>2649220</wp:posOffset>
                </wp:positionH>
                <wp:positionV relativeFrom="paragraph">
                  <wp:posOffset>1503680</wp:posOffset>
                </wp:positionV>
                <wp:extent cx="612000" cy="0"/>
                <wp:effectExtent l="0" t="0" r="0" b="0"/>
                <wp:wrapNone/>
                <wp:docPr id="5845" name="Connecteur droit 5845"/>
                <wp:cNvGraphicFramePr/>
                <a:graphic xmlns:a="http://schemas.openxmlformats.org/drawingml/2006/main">
                  <a:graphicData uri="http://schemas.microsoft.com/office/word/2010/wordprocessingShape">
                    <wps:wsp>
                      <wps:cNvCnPr/>
                      <wps:spPr>
                        <a:xfrm flipH="1">
                          <a:off x="0" y="0"/>
                          <a:ext cx="61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F434BD5" id="Connecteur droit 5845" o:spid="_x0000_s1026" style="position:absolute;flip:x;z-index:251658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6pt,118.4pt" to="256.8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07" behindDoc="0" locked="0" layoutInCell="1" allowOverlap="1" wp14:anchorId="520952AF" wp14:editId="4AB5D28C">
                <wp:simplePos x="0" y="0"/>
                <wp:positionH relativeFrom="column">
                  <wp:posOffset>810895</wp:posOffset>
                </wp:positionH>
                <wp:positionV relativeFrom="paragraph">
                  <wp:posOffset>920115</wp:posOffset>
                </wp:positionV>
                <wp:extent cx="432000" cy="0"/>
                <wp:effectExtent l="0" t="0" r="0" b="0"/>
                <wp:wrapNone/>
                <wp:docPr id="5847" name="Connecteur droit 5847"/>
                <wp:cNvGraphicFramePr/>
                <a:graphic xmlns:a="http://schemas.openxmlformats.org/drawingml/2006/main">
                  <a:graphicData uri="http://schemas.microsoft.com/office/word/2010/wordprocessingShape">
                    <wps:wsp>
                      <wps:cNvCnPr/>
                      <wps:spPr>
                        <a:xfrm flipH="1">
                          <a:off x="0" y="0"/>
                          <a:ext cx="43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AF5E819" id="Connecteur droit 5847" o:spid="_x0000_s1026" style="position:absolute;flip:x;z-index:2516583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72.45pt" to="97.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06" behindDoc="0" locked="0" layoutInCell="1" allowOverlap="1" wp14:anchorId="3C5B2FEF" wp14:editId="114AACF5">
                <wp:simplePos x="0" y="0"/>
                <wp:positionH relativeFrom="column">
                  <wp:posOffset>812165</wp:posOffset>
                </wp:positionH>
                <wp:positionV relativeFrom="paragraph">
                  <wp:posOffset>907415</wp:posOffset>
                </wp:positionV>
                <wp:extent cx="7620" cy="396000"/>
                <wp:effectExtent l="38100" t="0" r="68580" b="61595"/>
                <wp:wrapNone/>
                <wp:docPr id="5848" name="Connecteur droit avec flèche 5848"/>
                <wp:cNvGraphicFramePr/>
                <a:graphic xmlns:a="http://schemas.openxmlformats.org/drawingml/2006/main">
                  <a:graphicData uri="http://schemas.microsoft.com/office/word/2010/wordprocessingShape">
                    <wps:wsp>
                      <wps:cNvCnPr/>
                      <wps:spPr>
                        <a:xfrm>
                          <a:off x="0" y="0"/>
                          <a:ext cx="7620" cy="396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66A2A9A" id="Connecteur droit avec flèche 5848" o:spid="_x0000_s1026" type="#_x0000_t32" style="position:absolute;margin-left:63.95pt;margin-top:71.45pt;width:.6pt;height:31.2pt;z-index:2516583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05" behindDoc="0" locked="0" layoutInCell="1" allowOverlap="1" wp14:anchorId="78D9F144" wp14:editId="5C09BBBB">
                <wp:simplePos x="0" y="0"/>
                <wp:positionH relativeFrom="column">
                  <wp:posOffset>1243965</wp:posOffset>
                </wp:positionH>
                <wp:positionV relativeFrom="paragraph">
                  <wp:posOffset>415925</wp:posOffset>
                </wp:positionV>
                <wp:extent cx="2811000" cy="1008870"/>
                <wp:effectExtent l="0" t="0" r="27940" b="20320"/>
                <wp:wrapNone/>
                <wp:docPr id="5849" name="Organigramme : Décision 5849"/>
                <wp:cNvGraphicFramePr/>
                <a:graphic xmlns:a="http://schemas.openxmlformats.org/drawingml/2006/main">
                  <a:graphicData uri="http://schemas.microsoft.com/office/word/2010/wordprocessingShape">
                    <wps:wsp>
                      <wps:cNvSpPr/>
                      <wps:spPr>
                        <a:xfrm>
                          <a:off x="0" y="0"/>
                          <a:ext cx="2811000" cy="1008870"/>
                        </a:xfrm>
                        <a:prstGeom prst="flowChartDecision">
                          <a:avLst/>
                        </a:prstGeom>
                        <a:noFill/>
                        <a:ln w="12700" cap="flat" cmpd="sng" algn="ctr">
                          <a:solidFill>
                            <a:sysClr val="windowText" lastClr="000000"/>
                          </a:solidFill>
                          <a:prstDash val="solid"/>
                        </a:ln>
                        <a:effectLst/>
                      </wps:spPr>
                      <wps:txbx>
                        <w:txbxContent>
                          <w:p w14:paraId="245445AD" w14:textId="77777777" w:rsidR="00136A4C" w:rsidRPr="00A66F89" w:rsidRDefault="00136A4C" w:rsidP="00136A4C">
                            <w:pPr>
                              <w:spacing w:line="240" w:lineRule="auto"/>
                              <w:jc w:val="center"/>
                              <w:rPr>
                                <w:strike/>
                                <w:color w:val="000000"/>
                                <w:sz w:val="22"/>
                                <w:szCs w:val="22"/>
                                <w:lang w:val="en-US"/>
                              </w:rPr>
                            </w:pPr>
                            <w:r w:rsidRPr="00136A4C">
                              <w:rPr>
                                <w:kern w:val="24"/>
                                <w:sz w:val="18"/>
                                <w:szCs w:val="18"/>
                                <w:lang w:val="en-US"/>
                              </w:rPr>
                              <w:t xml:space="preserve">Large vehicle as defined in Annex 6, </w:t>
                            </w:r>
                            <w:r w:rsidRPr="00136A4C">
                              <w:rPr>
                                <w:strike/>
                                <w:kern w:val="24"/>
                                <w:sz w:val="18"/>
                                <w:szCs w:val="18"/>
                                <w:lang w:val="en-US"/>
                              </w:rPr>
                              <w:t>P</w:t>
                            </w:r>
                            <w:r w:rsidRPr="00136A4C">
                              <w:rPr>
                                <w:b/>
                                <w:bCs/>
                                <w:kern w:val="24"/>
                                <w:sz w:val="18"/>
                                <w:szCs w:val="18"/>
                                <w:lang w:val="en-US"/>
                              </w:rPr>
                              <w:t>p</w:t>
                            </w:r>
                            <w:r w:rsidRPr="00136A4C">
                              <w:rPr>
                                <w:kern w:val="24"/>
                                <w:sz w:val="18"/>
                                <w:szCs w:val="18"/>
                                <w:lang w:val="en-US"/>
                              </w:rPr>
                              <w:t>aragraph 1.1.</w:t>
                            </w:r>
                          </w:p>
                          <w:p w14:paraId="5001B3CC" w14:textId="77777777" w:rsidR="00136A4C" w:rsidRPr="002409CB" w:rsidRDefault="00136A4C" w:rsidP="00136A4C">
                            <w:pPr>
                              <w:spacing w:line="240" w:lineRule="auto"/>
                              <w:jc w:val="center"/>
                              <w:rPr>
                                <w:color w:val="000000"/>
                                <w:sz w:val="18"/>
                                <w:szCs w:val="18"/>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F144" id="Organigramme : Décision 5849" o:spid="_x0000_s1396" type="#_x0000_t110" style="position:absolute;margin-left:97.95pt;margin-top:32.75pt;width:221.35pt;height:79.4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" filled="f" strokecolor="windowText" strokeweight="1pt">
                <v:textbox inset="1mm,1mm,1mm,1mm">
                  <w:txbxContent>
                    <w:p w14:paraId="245445AD" w14:textId="77777777" w:rsidR="00136A4C" w:rsidRPr="00A66F89" w:rsidRDefault="00136A4C" w:rsidP="00136A4C">
                      <w:pPr>
                        <w:spacing w:line="240" w:lineRule="auto"/>
                        <w:jc w:val="center"/>
                        <w:rPr>
                          <w:strike/>
                          <w:color w:val="000000"/>
                          <w:sz w:val="22"/>
                          <w:szCs w:val="22"/>
                          <w:lang w:val="en-US"/>
                        </w:rPr>
                      </w:pPr>
                      <w:r w:rsidRPr="00136A4C">
                        <w:rPr>
                          <w:kern w:val="24"/>
                          <w:sz w:val="18"/>
                          <w:szCs w:val="18"/>
                          <w:lang w:val="en-US"/>
                        </w:rPr>
                        <w:t xml:space="preserve">Large vehicle as defined in Annex 6, </w:t>
                      </w:r>
                      <w:r w:rsidRPr="00136A4C">
                        <w:rPr>
                          <w:strike/>
                          <w:kern w:val="24"/>
                          <w:sz w:val="18"/>
                          <w:szCs w:val="18"/>
                          <w:lang w:val="en-US"/>
                        </w:rPr>
                        <w:t>P</w:t>
                      </w:r>
                      <w:r w:rsidRPr="00136A4C">
                        <w:rPr>
                          <w:b/>
                          <w:bCs/>
                          <w:kern w:val="24"/>
                          <w:sz w:val="18"/>
                          <w:szCs w:val="18"/>
                          <w:lang w:val="en-US"/>
                        </w:rPr>
                        <w:t>p</w:t>
                      </w:r>
                      <w:r w:rsidRPr="00136A4C">
                        <w:rPr>
                          <w:kern w:val="24"/>
                          <w:sz w:val="18"/>
                          <w:szCs w:val="18"/>
                          <w:lang w:val="en-US"/>
                        </w:rPr>
                        <w:t>aragraph 1.1.</w:t>
                      </w:r>
                    </w:p>
                    <w:p w14:paraId="5001B3CC" w14:textId="77777777" w:rsidR="00136A4C" w:rsidRPr="002409CB" w:rsidRDefault="00136A4C" w:rsidP="00136A4C">
                      <w:pPr>
                        <w:spacing w:line="240" w:lineRule="auto"/>
                        <w:jc w:val="center"/>
                        <w:rPr>
                          <w:color w:val="000000"/>
                          <w:sz w:val="18"/>
                          <w:szCs w:val="18"/>
                          <w:lang w:val="en-US"/>
                        </w:rPr>
                      </w:pPr>
                    </w:p>
                  </w:txbxContent>
                </v:textbox>
              </v:shape>
            </w:pict>
          </mc:Fallback>
        </mc:AlternateContent>
      </w:r>
    </w:p>
    <w:p w14:paraId="42337B8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4C16431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16" behindDoc="0" locked="0" layoutInCell="1" allowOverlap="1" wp14:anchorId="7C73E2DA" wp14:editId="04D2B0F2">
                <wp:simplePos x="0" y="0"/>
                <wp:positionH relativeFrom="column">
                  <wp:posOffset>4944110</wp:posOffset>
                </wp:positionH>
                <wp:positionV relativeFrom="paragraph">
                  <wp:posOffset>264160</wp:posOffset>
                </wp:positionV>
                <wp:extent cx="7620" cy="359410"/>
                <wp:effectExtent l="38100" t="0" r="68580" b="59690"/>
                <wp:wrapNone/>
                <wp:docPr id="5846" name="Connecteur droit avec flèche 5846"/>
                <wp:cNvGraphicFramePr/>
                <a:graphic xmlns:a="http://schemas.openxmlformats.org/drawingml/2006/main">
                  <a:graphicData uri="http://schemas.microsoft.com/office/word/2010/wordprocessingShape">
                    <wps:wsp>
                      <wps:cNvCnPr/>
                      <wps:spPr>
                        <a:xfrm>
                          <a:off x="0" y="0"/>
                          <a:ext cx="7620" cy="35941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5B0ED139" id="Connecteur droit avec flèche 5846" o:spid="_x0000_s1026" type="#_x0000_t32" style="position:absolute;margin-left:389.3pt;margin-top:20.8pt;width:.6pt;height:28.3pt;z-index:251658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7" behindDoc="0" locked="0" layoutInCell="1" allowOverlap="1" wp14:anchorId="21DAEF2F" wp14:editId="6716AB8C">
                <wp:simplePos x="0" y="0"/>
                <wp:positionH relativeFrom="column">
                  <wp:posOffset>3977005</wp:posOffset>
                </wp:positionH>
                <wp:positionV relativeFrom="paragraph">
                  <wp:posOffset>267970</wp:posOffset>
                </wp:positionV>
                <wp:extent cx="972000" cy="0"/>
                <wp:effectExtent l="0" t="0" r="0" b="0"/>
                <wp:wrapNone/>
                <wp:docPr id="1989702727" name="Connecteur droit 1989702727"/>
                <wp:cNvGraphicFramePr/>
                <a:graphic xmlns:a="http://schemas.openxmlformats.org/drawingml/2006/main">
                  <a:graphicData uri="http://schemas.microsoft.com/office/word/2010/wordprocessingShape">
                    <wps:wsp>
                      <wps:cNvCnPr/>
                      <wps:spPr>
                        <a:xfrm flipH="1">
                          <a:off x="0" y="0"/>
                          <a:ext cx="97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13721D" id="Connecteur droit 1989702727" o:spid="_x0000_s1026" style="position:absolute;flip:x;z-index:2516583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15pt,21.1pt" to="38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" strokecolor="windowText" strokeweight="1pt"/>
            </w:pict>
          </mc:Fallback>
        </mc:AlternateContent>
      </w:r>
    </w:p>
    <w:p w14:paraId="0D184517"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771F294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34" behindDoc="0" locked="0" layoutInCell="1" allowOverlap="1" wp14:anchorId="6BC01304" wp14:editId="42A675A4">
                <wp:simplePos x="0" y="0"/>
                <wp:positionH relativeFrom="column">
                  <wp:posOffset>-295910</wp:posOffset>
                </wp:positionH>
                <wp:positionV relativeFrom="paragraph">
                  <wp:posOffset>200660</wp:posOffset>
                </wp:positionV>
                <wp:extent cx="603250" cy="281940"/>
                <wp:effectExtent l="0" t="0" r="6350" b="3810"/>
                <wp:wrapNone/>
                <wp:docPr id="5829" name="Organigramme : Procédé 5829"/>
                <wp:cNvGraphicFramePr/>
                <a:graphic xmlns:a="http://schemas.openxmlformats.org/drawingml/2006/main">
                  <a:graphicData uri="http://schemas.microsoft.com/office/word/2010/wordprocessingShape">
                    <wps:wsp>
                      <wps:cNvSpPr/>
                      <wps:spPr>
                        <a:xfrm>
                          <a:off x="0" y="0"/>
                          <a:ext cx="603250" cy="281940"/>
                        </a:xfrm>
                        <a:prstGeom prst="flowChartProcess">
                          <a:avLst/>
                        </a:prstGeom>
                        <a:noFill/>
                        <a:ln w="12700" cap="flat" cmpd="sng" algn="ctr">
                          <a:noFill/>
                          <a:prstDash val="solid"/>
                        </a:ln>
                        <a:effectLst/>
                      </wps:spPr>
                      <wps:txbx>
                        <w:txbxContent>
                          <w:p w14:paraId="0A13B470" w14:textId="77777777" w:rsidR="00136A4C" w:rsidRPr="002409CB" w:rsidRDefault="00136A4C" w:rsidP="00136A4C">
                            <w:pPr>
                              <w:jc w:val="center"/>
                              <w:rPr>
                                <w:color w:val="000000"/>
                                <w:sz w:val="18"/>
                                <w:szCs w:val="18"/>
                              </w:rPr>
                            </w:pPr>
                            <w:r w:rsidRPr="002409CB">
                              <w:rPr>
                                <w:color w:val="000000"/>
                                <w:sz w:val="18"/>
                                <w:szCs w:val="18"/>
                              </w:rPr>
                              <w:t>Regular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1304" id="Organigramme : Procédé 5829" o:spid="_x0000_s1397" type="#_x0000_t109" style="position:absolute;margin-left:-23.3pt;margin-top:15.8pt;width:47.5pt;height:22.2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" filled="f" stroked="f" strokeweight="1pt">
                <v:textbox inset="1mm,1mm,1mm,1mm">
                  <w:txbxContent>
                    <w:p w14:paraId="0A13B470" w14:textId="77777777" w:rsidR="00136A4C" w:rsidRPr="002409CB" w:rsidRDefault="00136A4C" w:rsidP="00136A4C">
                      <w:pPr>
                        <w:jc w:val="center"/>
                        <w:rPr>
                          <w:color w:val="000000"/>
                          <w:sz w:val="18"/>
                          <w:szCs w:val="18"/>
                        </w:rPr>
                      </w:pPr>
                      <w:r w:rsidRPr="002409CB">
                        <w:rPr>
                          <w:color w:val="000000"/>
                          <w:sz w:val="18"/>
                          <w:szCs w:val="18"/>
                        </w:rPr>
                        <w:t>Regular</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7" behindDoc="0" locked="0" layoutInCell="1" allowOverlap="1" wp14:anchorId="06FBF1B8" wp14:editId="0A74CADB">
                <wp:simplePos x="0" y="0"/>
                <wp:positionH relativeFrom="column">
                  <wp:posOffset>2662555</wp:posOffset>
                </wp:positionH>
                <wp:positionV relativeFrom="paragraph">
                  <wp:posOffset>177699</wp:posOffset>
                </wp:positionV>
                <wp:extent cx="603250" cy="281940"/>
                <wp:effectExtent l="0" t="0" r="6350" b="3810"/>
                <wp:wrapNone/>
                <wp:docPr id="5850" name="Organigramme : Procédé 5850"/>
                <wp:cNvGraphicFramePr/>
                <a:graphic xmlns:a="http://schemas.openxmlformats.org/drawingml/2006/main">
                  <a:graphicData uri="http://schemas.microsoft.com/office/word/2010/wordprocessingShape">
                    <wps:wsp>
                      <wps:cNvSpPr/>
                      <wps:spPr>
                        <a:xfrm>
                          <a:off x="0" y="0"/>
                          <a:ext cx="603250" cy="281940"/>
                        </a:xfrm>
                        <a:prstGeom prst="flowChartProcess">
                          <a:avLst/>
                        </a:prstGeom>
                        <a:noFill/>
                        <a:ln w="12700" cap="flat" cmpd="sng" algn="ctr">
                          <a:noFill/>
                          <a:prstDash val="solid"/>
                        </a:ln>
                        <a:effectLst/>
                      </wps:spPr>
                      <wps:txbx>
                        <w:txbxContent>
                          <w:p w14:paraId="16AFFB61" w14:textId="77777777" w:rsidR="00136A4C" w:rsidRPr="002409CB" w:rsidRDefault="00136A4C" w:rsidP="00136A4C">
                            <w:pPr>
                              <w:jc w:val="center"/>
                              <w:rPr>
                                <w:color w:val="000000"/>
                                <w:sz w:val="18"/>
                                <w:szCs w:val="18"/>
                              </w:rPr>
                            </w:pPr>
                            <w:r w:rsidRPr="002409CB">
                              <w:rPr>
                                <w:color w:val="000000"/>
                                <w:sz w:val="18"/>
                                <w:szCs w:val="18"/>
                              </w:rPr>
                              <w:t>Regular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FBF1B8" id="Organigramme : Procédé 5850" o:spid="_x0000_s1398" type="#_x0000_t109" style="position:absolute;margin-left:209.65pt;margin-top:14pt;width:47.5pt;height:22.2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" filled="f" stroked="f" strokeweight="1pt">
                <v:textbox inset="1mm,1mm,1mm,1mm">
                  <w:txbxContent>
                    <w:p w14:paraId="16AFFB61" w14:textId="77777777" w:rsidR="00136A4C" w:rsidRPr="002409CB" w:rsidRDefault="00136A4C" w:rsidP="00136A4C">
                      <w:pPr>
                        <w:jc w:val="center"/>
                        <w:rPr>
                          <w:color w:val="000000"/>
                          <w:sz w:val="18"/>
                          <w:szCs w:val="18"/>
                        </w:rPr>
                      </w:pPr>
                      <w:r w:rsidRPr="002409CB">
                        <w:rPr>
                          <w:color w:val="000000"/>
                          <w:sz w:val="18"/>
                          <w:szCs w:val="18"/>
                        </w:rPr>
                        <w:t>Regular</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6" behindDoc="0" locked="0" layoutInCell="1" allowOverlap="1" wp14:anchorId="3D96F113" wp14:editId="62AB449C">
                <wp:simplePos x="0" y="0"/>
                <wp:positionH relativeFrom="column">
                  <wp:posOffset>6267780</wp:posOffset>
                </wp:positionH>
                <wp:positionV relativeFrom="paragraph">
                  <wp:posOffset>333375</wp:posOffset>
                </wp:positionV>
                <wp:extent cx="7620" cy="2231390"/>
                <wp:effectExtent l="38100" t="0" r="68580" b="54610"/>
                <wp:wrapNone/>
                <wp:docPr id="5851" name="Connecteur droit avec flèche 5851"/>
                <wp:cNvGraphicFramePr/>
                <a:graphic xmlns:a="http://schemas.openxmlformats.org/drawingml/2006/main">
                  <a:graphicData uri="http://schemas.microsoft.com/office/word/2010/wordprocessingShape">
                    <wps:wsp>
                      <wps:cNvCnPr/>
                      <wps:spPr>
                        <a:xfrm>
                          <a:off x="0" y="0"/>
                          <a:ext cx="7620" cy="22313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9073FFA" id="Connecteur droit avec flèche 5851" o:spid="_x0000_s1026" type="#_x0000_t32" style="position:absolute;margin-left:493.55pt;margin-top:26.25pt;width:.6pt;height:175.7pt;z-index:2516583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" strokecolor="windowText" strokeweight="1pt">
                <v:stroke endarrow="block"/>
              </v:shape>
            </w:pict>
          </mc:Fallback>
        </mc:AlternateContent>
      </w:r>
    </w:p>
    <w:p w14:paraId="017F1276"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14" behindDoc="0" locked="0" layoutInCell="1" allowOverlap="1" wp14:anchorId="5F74054A" wp14:editId="00FBC1F3">
                <wp:simplePos x="0" y="0"/>
                <wp:positionH relativeFrom="column">
                  <wp:posOffset>-199390</wp:posOffset>
                </wp:positionH>
                <wp:positionV relativeFrom="paragraph">
                  <wp:posOffset>161290</wp:posOffset>
                </wp:positionV>
                <wp:extent cx="373380" cy="0"/>
                <wp:effectExtent l="0" t="0" r="0" b="0"/>
                <wp:wrapNone/>
                <wp:docPr id="5840" name="Connecteur droit 5840"/>
                <wp:cNvGraphicFramePr/>
                <a:graphic xmlns:a="http://schemas.openxmlformats.org/drawingml/2006/main">
                  <a:graphicData uri="http://schemas.microsoft.com/office/word/2010/wordprocessingShape">
                    <wps:wsp>
                      <wps:cNvCnPr/>
                      <wps:spPr>
                        <a:xfrm flipH="1">
                          <a:off x="0" y="0"/>
                          <a:ext cx="37338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BA5714D" id="Connecteur droit 5840" o:spid="_x0000_s1026" style="position:absolute;flip:x;z-index:251658314;visibility:visible;mso-wrap-style:square;mso-wrap-distance-left:9pt;mso-wrap-distance-top:0;mso-wrap-distance-right:9pt;mso-wrap-distance-bottom:0;mso-position-horizontal:absolute;mso-position-horizontal-relative:text;mso-position-vertical:absolute;mso-position-vertical-relative:text" from="-15.7pt,12.7pt" to="1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1" behindDoc="0" locked="0" layoutInCell="1" allowOverlap="1" wp14:anchorId="554C477D" wp14:editId="6A5F79CC">
                <wp:simplePos x="0" y="0"/>
                <wp:positionH relativeFrom="column">
                  <wp:posOffset>-206375</wp:posOffset>
                </wp:positionH>
                <wp:positionV relativeFrom="paragraph">
                  <wp:posOffset>166370</wp:posOffset>
                </wp:positionV>
                <wp:extent cx="7620" cy="935990"/>
                <wp:effectExtent l="38100" t="0" r="68580" b="54610"/>
                <wp:wrapNone/>
                <wp:docPr id="5839" name="Connecteur droit avec flèche 5839"/>
                <wp:cNvGraphicFramePr/>
                <a:graphic xmlns:a="http://schemas.openxmlformats.org/drawingml/2006/main">
                  <a:graphicData uri="http://schemas.microsoft.com/office/word/2010/wordprocessingShape">
                    <wps:wsp>
                      <wps:cNvCnPr/>
                      <wps:spPr>
                        <a:xfrm>
                          <a:off x="0" y="0"/>
                          <a:ext cx="7620" cy="9359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0CE8B543" id="Connecteur droit avec flèche 5839" o:spid="_x0000_s1026" type="#_x0000_t32" style="position:absolute;margin-left:-16.25pt;margin-top:13.1pt;width:.6pt;height:73.7pt;z-index:251658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37" behindDoc="0" locked="0" layoutInCell="1" allowOverlap="1" wp14:anchorId="6BD08849" wp14:editId="3A09380E">
                <wp:simplePos x="0" y="0"/>
                <wp:positionH relativeFrom="column">
                  <wp:posOffset>5630112</wp:posOffset>
                </wp:positionH>
                <wp:positionV relativeFrom="paragraph">
                  <wp:posOffset>8758</wp:posOffset>
                </wp:positionV>
                <wp:extent cx="8668" cy="1512443"/>
                <wp:effectExtent l="38100" t="0" r="67945" b="50165"/>
                <wp:wrapNone/>
                <wp:docPr id="5852" name="Gerade Verbindung mit Pfeil 3"/>
                <wp:cNvGraphicFramePr/>
                <a:graphic xmlns:a="http://schemas.openxmlformats.org/drawingml/2006/main">
                  <a:graphicData uri="http://schemas.microsoft.com/office/word/2010/wordprocessingShape">
                    <wps:wsp>
                      <wps:cNvCnPr/>
                      <wps:spPr>
                        <a:xfrm>
                          <a:off x="0" y="0"/>
                          <a:ext cx="8668" cy="1512443"/>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6F3849D4" id="Gerade Verbindung mit Pfeil 3" o:spid="_x0000_s1026" type="#_x0000_t32" style="position:absolute;margin-left:443.3pt;margin-top:.7pt;width:.7pt;height:119.1pt;z-index:2516583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9" behindDoc="0" locked="0" layoutInCell="1" allowOverlap="1" wp14:anchorId="0EB83B58" wp14:editId="4CC952AB">
                <wp:simplePos x="0" y="0"/>
                <wp:positionH relativeFrom="column">
                  <wp:posOffset>5551805</wp:posOffset>
                </wp:positionH>
                <wp:positionV relativeFrom="paragraph">
                  <wp:posOffset>4299</wp:posOffset>
                </wp:positionV>
                <wp:extent cx="732155" cy="281940"/>
                <wp:effectExtent l="0" t="0" r="0" b="3810"/>
                <wp:wrapNone/>
                <wp:docPr id="5853" name="Organigramme : Procédé 5853"/>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04752EDC" w14:textId="77777777" w:rsidR="00136A4C" w:rsidRPr="002409CB" w:rsidRDefault="00136A4C" w:rsidP="00136A4C">
                            <w:pPr>
                              <w:jc w:val="center"/>
                              <w:rPr>
                                <w:color w:val="000000"/>
                                <w:sz w:val="18"/>
                                <w:szCs w:val="18"/>
                              </w:rPr>
                            </w:pPr>
                            <w:r w:rsidRPr="002409CB">
                              <w:rPr>
                                <w:color w:val="000000"/>
                                <w:sz w:val="18"/>
                                <w:szCs w:val="18"/>
                              </w:rPr>
                              <w:t>Alternatives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83B58" id="Organigramme : Procédé 5853" o:spid="_x0000_s1399" type="#_x0000_t109" style="position:absolute;margin-left:437.15pt;margin-top:.35pt;width:57.65pt;height:22.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" filled="f" stroked="f" strokeweight="1pt">
                <v:textbox inset="1mm,1mm,1mm,1mm">
                  <w:txbxContent>
                    <w:p w14:paraId="04752EDC" w14:textId="77777777" w:rsidR="00136A4C" w:rsidRPr="002409CB" w:rsidRDefault="00136A4C" w:rsidP="00136A4C">
                      <w:pPr>
                        <w:jc w:val="center"/>
                        <w:rPr>
                          <w:color w:val="000000"/>
                          <w:sz w:val="18"/>
                          <w:szCs w:val="18"/>
                        </w:rPr>
                      </w:pPr>
                      <w:r w:rsidRPr="002409CB">
                        <w:rPr>
                          <w:color w:val="000000"/>
                          <w:sz w:val="18"/>
                          <w:szCs w:val="18"/>
                        </w:rPr>
                        <w:t>Alternatives</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8" behindDoc="0" locked="0" layoutInCell="1" allowOverlap="1" wp14:anchorId="627550B2" wp14:editId="49A5B00E">
                <wp:simplePos x="0" y="0"/>
                <wp:positionH relativeFrom="column">
                  <wp:posOffset>3496488</wp:posOffset>
                </wp:positionH>
                <wp:positionV relativeFrom="paragraph">
                  <wp:posOffset>22911</wp:posOffset>
                </wp:positionV>
                <wp:extent cx="732155" cy="281940"/>
                <wp:effectExtent l="0" t="0" r="0" b="3810"/>
                <wp:wrapNone/>
                <wp:docPr id="320" name="Organigramme : Procédé 320"/>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145A76C5" w14:textId="77777777" w:rsidR="00136A4C" w:rsidRPr="002409CB" w:rsidRDefault="00136A4C" w:rsidP="00136A4C">
                            <w:pPr>
                              <w:jc w:val="center"/>
                              <w:rPr>
                                <w:color w:val="000000"/>
                                <w:sz w:val="18"/>
                                <w:szCs w:val="18"/>
                              </w:rPr>
                            </w:pPr>
                            <w:r w:rsidRPr="002409CB">
                              <w:rPr>
                                <w:color w:val="000000"/>
                                <w:sz w:val="18"/>
                                <w:szCs w:val="18"/>
                              </w:rPr>
                              <w:t>Alternatives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550B2" id="Organigramme : Procédé 320" o:spid="_x0000_s1400" type="#_x0000_t109" style="position:absolute;margin-left:275.3pt;margin-top:1.8pt;width:57.65pt;height:22.2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" filled="f" stroked="f" strokeweight="1pt">
                <v:textbox inset="1mm,1mm,1mm,1mm">
                  <w:txbxContent>
                    <w:p w14:paraId="145A76C5" w14:textId="77777777" w:rsidR="00136A4C" w:rsidRPr="002409CB" w:rsidRDefault="00136A4C" w:rsidP="00136A4C">
                      <w:pPr>
                        <w:jc w:val="center"/>
                        <w:rPr>
                          <w:color w:val="000000"/>
                          <w:sz w:val="18"/>
                          <w:szCs w:val="18"/>
                        </w:rPr>
                      </w:pPr>
                      <w:r w:rsidRPr="002409CB">
                        <w:rPr>
                          <w:color w:val="000000"/>
                          <w:sz w:val="18"/>
                          <w:szCs w:val="18"/>
                        </w:rPr>
                        <w:t>Alternatives</w:t>
                      </w:r>
                    </w:p>
                  </w:txbxContent>
                </v:textbox>
              </v:shape>
            </w:pict>
          </mc:Fallback>
        </mc:AlternateContent>
      </w:r>
    </w:p>
    <w:p w14:paraId="02F3FCFB"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20" behindDoc="0" locked="0" layoutInCell="1" allowOverlap="1" wp14:anchorId="745FD86F" wp14:editId="1BFF01E1">
                <wp:simplePos x="0" y="0"/>
                <wp:positionH relativeFrom="column">
                  <wp:posOffset>3586480</wp:posOffset>
                </wp:positionH>
                <wp:positionV relativeFrom="paragraph">
                  <wp:posOffset>124460</wp:posOffset>
                </wp:positionV>
                <wp:extent cx="1919288" cy="991870"/>
                <wp:effectExtent l="0" t="0" r="24130" b="17780"/>
                <wp:wrapNone/>
                <wp:docPr id="321" name="Organigramme : Procédé 321"/>
                <wp:cNvGraphicFramePr/>
                <a:graphic xmlns:a="http://schemas.openxmlformats.org/drawingml/2006/main">
                  <a:graphicData uri="http://schemas.microsoft.com/office/word/2010/wordprocessingShape">
                    <wps:wsp>
                      <wps:cNvSpPr/>
                      <wps:spPr>
                        <a:xfrm>
                          <a:off x="0" y="0"/>
                          <a:ext cx="1919288" cy="991870"/>
                        </a:xfrm>
                        <a:prstGeom prst="flowChartProcess">
                          <a:avLst/>
                        </a:prstGeom>
                        <a:noFill/>
                        <a:ln w="12700" cap="flat" cmpd="sng" algn="ctr">
                          <a:solidFill>
                            <a:sysClr val="windowText" lastClr="000000"/>
                          </a:solidFill>
                          <a:prstDash val="solid"/>
                        </a:ln>
                        <a:effectLst/>
                      </wps:spPr>
                      <wps:txbx>
                        <w:txbxContent>
                          <w:p w14:paraId="0AACA1EF"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1BCCF46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according to ISO 11451-2 in ALSE or OTS (</w:t>
                            </w:r>
                            <w:r w:rsidRPr="002409CB">
                              <w:rPr>
                                <w:sz w:val="18"/>
                                <w:szCs w:val="18"/>
                                <w:lang w:val="en-US"/>
                              </w:rPr>
                              <w:t xml:space="preserve">additional antenna positions for ESA with immunity related functions) </w:t>
                            </w:r>
                            <w:r w:rsidRPr="002409CB">
                              <w:rPr>
                                <w:color w:val="000000"/>
                                <w:sz w:val="18"/>
                                <w:szCs w:val="18"/>
                                <w:lang w:val="en-US"/>
                              </w:rPr>
                              <w:t>(2 – 6 GHz)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D86F" id="Organigramme : Procédé 321" o:spid="_x0000_s1401" type="#_x0000_t109" style="position:absolute;margin-left:282.4pt;margin-top:9.8pt;width:151.15pt;height:78.1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" filled="f" strokecolor="windowText" strokeweight="1pt">
                <v:textbox inset="1mm,1mm,1mm,1mm">
                  <w:txbxContent>
                    <w:p w14:paraId="0AACA1EF"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1BCCF46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according to ISO 11451-2 in ALSE or OTS (</w:t>
                      </w:r>
                      <w:r w:rsidRPr="002409CB">
                        <w:rPr>
                          <w:sz w:val="18"/>
                          <w:szCs w:val="18"/>
                          <w:lang w:val="en-US"/>
                        </w:rPr>
                        <w:t xml:space="preserve">additional antenna positions for ESA with immunity related functions) </w:t>
                      </w:r>
                      <w:r w:rsidRPr="002409CB">
                        <w:rPr>
                          <w:color w:val="000000"/>
                          <w:sz w:val="18"/>
                          <w:szCs w:val="18"/>
                          <w:lang w:val="en-US"/>
                        </w:rPr>
                        <w:t>(2 – 6 GHz)</w:t>
                      </w:r>
                    </w:p>
                  </w:txbxContent>
                </v:textbox>
              </v:shape>
            </w:pict>
          </mc:Fallback>
        </mc:AlternateContent>
      </w:r>
    </w:p>
    <w:p w14:paraId="653CE0EE"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6B8DF531"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09" behindDoc="0" locked="0" layoutInCell="1" allowOverlap="1" wp14:anchorId="20F7C96A" wp14:editId="5CF6B595">
                <wp:simplePos x="0" y="0"/>
                <wp:positionH relativeFrom="column">
                  <wp:posOffset>-292735</wp:posOffset>
                </wp:positionH>
                <wp:positionV relativeFrom="paragraph">
                  <wp:posOffset>137160</wp:posOffset>
                </wp:positionV>
                <wp:extent cx="1300480" cy="558800"/>
                <wp:effectExtent l="0" t="0" r="13970" b="12700"/>
                <wp:wrapNone/>
                <wp:docPr id="5838" name="Organigramme : Procédé 5838"/>
                <wp:cNvGraphicFramePr/>
                <a:graphic xmlns:a="http://schemas.openxmlformats.org/drawingml/2006/main">
                  <a:graphicData uri="http://schemas.microsoft.com/office/word/2010/wordprocessingShape">
                    <wps:wsp>
                      <wps:cNvSpPr/>
                      <wps:spPr>
                        <a:xfrm>
                          <a:off x="0" y="0"/>
                          <a:ext cx="1300480" cy="558800"/>
                        </a:xfrm>
                        <a:prstGeom prst="flowChartProcess">
                          <a:avLst/>
                        </a:prstGeom>
                        <a:noFill/>
                        <a:ln w="12700" cap="flat" cmpd="sng" algn="ctr">
                          <a:solidFill>
                            <a:sysClr val="windowText" lastClr="000000"/>
                          </a:solidFill>
                          <a:prstDash val="solid"/>
                        </a:ln>
                        <a:effectLst/>
                      </wps:spPr>
                      <wps:txbx>
                        <w:txbxContent>
                          <w:p w14:paraId="65E44623"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ALSE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7C96A" id="Organigramme : Procédé 5838" o:spid="_x0000_s1402" type="#_x0000_t109" style="position:absolute;margin-left:-23.05pt;margin-top:10.8pt;width:102.4pt;height:4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" filled="f" strokecolor="windowText" strokeweight="1pt">
                <v:textbox inset="1mm,1mm,1mm,1mm">
                  <w:txbxContent>
                    <w:p w14:paraId="65E44623"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ALSE </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10" behindDoc="0" locked="0" layoutInCell="1" allowOverlap="1" wp14:anchorId="7FA0F94E" wp14:editId="5D891FEB">
                <wp:simplePos x="0" y="0"/>
                <wp:positionH relativeFrom="column">
                  <wp:posOffset>1089025</wp:posOffset>
                </wp:positionH>
                <wp:positionV relativeFrom="paragraph">
                  <wp:posOffset>135890</wp:posOffset>
                </wp:positionV>
                <wp:extent cx="1310640" cy="691515"/>
                <wp:effectExtent l="0" t="0" r="22860" b="13335"/>
                <wp:wrapNone/>
                <wp:docPr id="5837" name="Organigramme : Procédé 5837"/>
                <wp:cNvGraphicFramePr/>
                <a:graphic xmlns:a="http://schemas.openxmlformats.org/drawingml/2006/main">
                  <a:graphicData uri="http://schemas.microsoft.com/office/word/2010/wordprocessingShape">
                    <wps:wsp>
                      <wps:cNvSpPr/>
                      <wps:spPr>
                        <a:xfrm>
                          <a:off x="0" y="0"/>
                          <a:ext cx="1310640" cy="691515"/>
                        </a:xfrm>
                        <a:prstGeom prst="flowChartProcess">
                          <a:avLst/>
                        </a:prstGeom>
                        <a:noFill/>
                        <a:ln w="12700" cap="flat" cmpd="sng" algn="ctr">
                          <a:solidFill>
                            <a:sysClr val="windowText" lastClr="000000"/>
                          </a:solidFill>
                          <a:prstDash val="solid"/>
                        </a:ln>
                        <a:effectLst/>
                      </wps:spPr>
                      <wps:txbx>
                        <w:txbxContent>
                          <w:p w14:paraId="6247A618"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OTS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F94E" id="Organigramme : Procédé 5837" o:spid="_x0000_s1403" type="#_x0000_t109" style="position:absolute;margin-left:85.75pt;margin-top:10.7pt;width:103.2pt;height:54.4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" filled="f" strokecolor="windowText" strokeweight="1pt">
                <v:textbox inset="1mm,1mm,1mm,1mm">
                  <w:txbxContent>
                    <w:p w14:paraId="6247A618"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OTS </w:t>
                      </w:r>
                    </w:p>
                  </w:txbxContent>
                </v:textbox>
              </v:shape>
            </w:pict>
          </mc:Fallback>
        </mc:AlternateContent>
      </w:r>
    </w:p>
    <w:p w14:paraId="40044B8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24" behindDoc="0" locked="0" layoutInCell="1" allowOverlap="1" wp14:anchorId="709A5A80" wp14:editId="6C8EE26C">
                <wp:simplePos x="0" y="0"/>
                <wp:positionH relativeFrom="column">
                  <wp:posOffset>3631565</wp:posOffset>
                </wp:positionH>
                <wp:positionV relativeFrom="paragraph">
                  <wp:posOffset>231140</wp:posOffset>
                </wp:positionV>
                <wp:extent cx="2153920" cy="640080"/>
                <wp:effectExtent l="0" t="0" r="17780" b="26670"/>
                <wp:wrapNone/>
                <wp:docPr id="322" name="Organigramme : Procédé 322"/>
                <wp:cNvGraphicFramePr/>
                <a:graphic xmlns:a="http://schemas.openxmlformats.org/drawingml/2006/main">
                  <a:graphicData uri="http://schemas.microsoft.com/office/word/2010/wordprocessingShape">
                    <wps:wsp>
                      <wps:cNvSpPr/>
                      <wps:spPr>
                        <a:xfrm>
                          <a:off x="0" y="0"/>
                          <a:ext cx="2153920" cy="640080"/>
                        </a:xfrm>
                        <a:prstGeom prst="flowChartProcess">
                          <a:avLst/>
                        </a:prstGeom>
                        <a:noFill/>
                        <a:ln w="12700" cap="flat" cmpd="sng" algn="ctr">
                          <a:solidFill>
                            <a:sysClr val="windowText" lastClr="000000"/>
                          </a:solidFill>
                          <a:prstDash val="solid"/>
                        </a:ln>
                        <a:effectLst/>
                      </wps:spPr>
                      <wps:txbx>
                        <w:txbxContent>
                          <w:p w14:paraId="4AF6A9A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73D7A94F"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w:t>
                            </w:r>
                            <w:r w:rsidRPr="00D52752">
                              <w:rPr>
                                <w:sz w:val="18"/>
                                <w:szCs w:val="18"/>
                                <w:lang w:val="en-US"/>
                              </w:rPr>
                              <w:t>according to R10 Annex 9 (2 – 6 GHz)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5A80" id="Organigramme : Procédé 322" o:spid="_x0000_s1404" type="#_x0000_t109" style="position:absolute;margin-left:285.95pt;margin-top:18.2pt;width:169.6pt;height:50.4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" filled="f" strokecolor="windowText" strokeweight="1pt">
                <v:textbox inset="1mm,1mm,1mm,1mm">
                  <w:txbxContent>
                    <w:p w14:paraId="4AF6A9A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73D7A94F"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w:t>
                      </w:r>
                      <w:r w:rsidRPr="00D52752">
                        <w:rPr>
                          <w:sz w:val="18"/>
                          <w:szCs w:val="18"/>
                          <w:lang w:val="en-US"/>
                        </w:rPr>
                        <w:t>according to R10 Annex 9 (2 – 6 GHz)</w:t>
                      </w:r>
                    </w:p>
                  </w:txbxContent>
                </v:textbox>
              </v:shape>
            </w:pict>
          </mc:Fallback>
        </mc:AlternateContent>
      </w:r>
    </w:p>
    <w:p w14:paraId="7FD1E463"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32339736"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32" behindDoc="0" locked="0" layoutInCell="1" allowOverlap="1" wp14:anchorId="4091483D" wp14:editId="208D2181">
                <wp:simplePos x="0" y="0"/>
                <wp:positionH relativeFrom="column">
                  <wp:posOffset>3714750</wp:posOffset>
                </wp:positionH>
                <wp:positionV relativeFrom="paragraph">
                  <wp:posOffset>310515</wp:posOffset>
                </wp:positionV>
                <wp:extent cx="2681605" cy="804672"/>
                <wp:effectExtent l="0" t="0" r="23495" b="14605"/>
                <wp:wrapNone/>
                <wp:docPr id="324" name="Organigramme : Procédé 324"/>
                <wp:cNvGraphicFramePr/>
                <a:graphic xmlns:a="http://schemas.openxmlformats.org/drawingml/2006/main">
                  <a:graphicData uri="http://schemas.microsoft.com/office/word/2010/wordprocessingShape">
                    <wps:wsp>
                      <wps:cNvSpPr/>
                      <wps:spPr>
                        <a:xfrm>
                          <a:off x="0" y="0"/>
                          <a:ext cx="2681605" cy="804672"/>
                        </a:xfrm>
                        <a:prstGeom prst="flowChartProcess">
                          <a:avLst/>
                        </a:prstGeom>
                        <a:noFill/>
                        <a:ln w="12700" cap="flat" cmpd="sng" algn="ctr">
                          <a:solidFill>
                            <a:sysClr val="windowText" lastClr="000000"/>
                          </a:solidFill>
                          <a:prstDash val="solid"/>
                        </a:ln>
                        <a:effectLst/>
                      </wps:spPr>
                      <wps:txbx>
                        <w:txbxContent>
                          <w:p w14:paraId="64881075"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ALSE or OTS (20MHz – 6 GHz)</w:t>
                            </w:r>
                          </w:p>
                          <w:p w14:paraId="52EC34F7"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according to R10 Annex 9 (20 MHz – 6 GHz) for each ESA with immunity related functions outside antenna </w:t>
                            </w:r>
                            <w:r w:rsidRPr="00D52752">
                              <w:rPr>
                                <w:sz w:val="18"/>
                                <w:szCs w:val="18"/>
                                <w:lang w:val="en-US"/>
                              </w:rPr>
                              <w:t xml:space="preserve">beamwidth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483D" id="Organigramme : Procédé 324" o:spid="_x0000_s1405" type="#_x0000_t109" style="position:absolute;margin-left:292.5pt;margin-top:24.45pt;width:211.15pt;height:63.3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" filled="f" strokecolor="windowText" strokeweight="1pt">
                <v:textbox inset="1mm,1mm,1mm,1mm">
                  <w:txbxContent>
                    <w:p w14:paraId="64881075"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ALSE or OTS (20MHz – 6 GHz)</w:t>
                      </w:r>
                    </w:p>
                    <w:p w14:paraId="52EC34F7"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according to R10 Annex 9 (20 MHz – 6 GHz) for each ESA with immunity related functions outside antenna </w:t>
                      </w:r>
                      <w:r w:rsidRPr="00D52752">
                        <w:rPr>
                          <w:sz w:val="18"/>
                          <w:szCs w:val="18"/>
                          <w:lang w:val="en-US"/>
                        </w:rPr>
                        <w:t xml:space="preserve">beamwidth </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658321" behindDoc="0" locked="0" layoutInCell="1" allowOverlap="1" wp14:anchorId="614B276E" wp14:editId="1B349170">
                <wp:simplePos x="0" y="0"/>
                <wp:positionH relativeFrom="column">
                  <wp:posOffset>605155</wp:posOffset>
                </wp:positionH>
                <wp:positionV relativeFrom="paragraph">
                  <wp:posOffset>4445</wp:posOffset>
                </wp:positionV>
                <wp:extent cx="2447925" cy="542925"/>
                <wp:effectExtent l="0" t="0" r="28575" b="28575"/>
                <wp:wrapNone/>
                <wp:docPr id="323" name="Organigramme : Procédé 323"/>
                <wp:cNvGraphicFramePr/>
                <a:graphic xmlns:a="http://schemas.openxmlformats.org/drawingml/2006/main">
                  <a:graphicData uri="http://schemas.microsoft.com/office/word/2010/wordprocessingShape">
                    <wps:wsp>
                      <wps:cNvSpPr/>
                      <wps:spPr>
                        <a:xfrm>
                          <a:off x="0" y="0"/>
                          <a:ext cx="2447925" cy="542925"/>
                        </a:xfrm>
                        <a:prstGeom prst="flowChartProcess">
                          <a:avLst/>
                        </a:prstGeom>
                        <a:noFill/>
                        <a:ln w="12700" cap="flat" cmpd="sng" algn="ctr">
                          <a:solidFill>
                            <a:sysClr val="windowText" lastClr="000000"/>
                          </a:solidFill>
                          <a:prstDash val="solid"/>
                        </a:ln>
                        <a:effectLst/>
                      </wps:spPr>
                      <wps:txbx>
                        <w:txbxContent>
                          <w:p w14:paraId="2DBB8624" w14:textId="77777777" w:rsidR="00136A4C" w:rsidRPr="002409CB" w:rsidRDefault="00136A4C" w:rsidP="00136A4C">
                            <w:pPr>
                              <w:spacing w:line="240" w:lineRule="auto"/>
                              <w:jc w:val="center"/>
                              <w:rPr>
                                <w:color w:val="000000"/>
                                <w:lang w:val="en-US"/>
                              </w:rPr>
                            </w:pPr>
                            <w:r w:rsidRPr="002409CB">
                              <w:rPr>
                                <w:color w:val="000000"/>
                                <w:sz w:val="18"/>
                                <w:szCs w:val="18"/>
                                <w:lang w:val="en-US"/>
                              </w:rPr>
                              <w:t>Vehicle test according to ISO 11451-2 in ALSE (</w:t>
                            </w:r>
                            <w:r w:rsidRPr="002409CB">
                              <w:rPr>
                                <w:sz w:val="18"/>
                                <w:szCs w:val="18"/>
                                <w:lang w:val="en-US"/>
                              </w:rPr>
                              <w:t>additional antenna positions for ESA with immunity related functions</w:t>
                            </w:r>
                            <w:r w:rsidRPr="002409CB">
                              <w:rPr>
                                <w:lang w:val="en-US"/>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276E" id="Organigramme : Procédé 323" o:spid="_x0000_s1406" type="#_x0000_t109" style="position:absolute;margin-left:47.65pt;margin-top:.35pt;width:192.75pt;height:42.7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" filled="f" strokecolor="windowText" strokeweight="1pt">
                <v:textbox inset="1mm,1mm,1mm,1mm">
                  <w:txbxContent>
                    <w:p w14:paraId="2DBB8624" w14:textId="77777777" w:rsidR="00136A4C" w:rsidRPr="002409CB" w:rsidRDefault="00136A4C" w:rsidP="00136A4C">
                      <w:pPr>
                        <w:spacing w:line="240" w:lineRule="auto"/>
                        <w:jc w:val="center"/>
                        <w:rPr>
                          <w:color w:val="000000"/>
                          <w:lang w:val="en-US"/>
                        </w:rPr>
                      </w:pPr>
                      <w:r w:rsidRPr="002409CB">
                        <w:rPr>
                          <w:color w:val="000000"/>
                          <w:sz w:val="18"/>
                          <w:szCs w:val="18"/>
                          <w:lang w:val="en-US"/>
                        </w:rPr>
                        <w:t>Vehicle test according to ISO 11451-2 in ALSE (</w:t>
                      </w:r>
                      <w:r w:rsidRPr="002409CB">
                        <w:rPr>
                          <w:sz w:val="18"/>
                          <w:szCs w:val="18"/>
                          <w:lang w:val="en-US"/>
                        </w:rPr>
                        <w:t>additional antenna positions for ESA with immunity related functions</w:t>
                      </w:r>
                      <w:r w:rsidRPr="002409CB">
                        <w:rPr>
                          <w:lang w:val="en-US"/>
                        </w:rPr>
                        <w:t>)</w:t>
                      </w:r>
                    </w:p>
                  </w:txbxContent>
                </v:textbox>
              </v:shape>
            </w:pict>
          </mc:Fallback>
        </mc:AlternateContent>
      </w:r>
    </w:p>
    <w:p w14:paraId="003CC62B"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658325" behindDoc="0" locked="0" layoutInCell="1" allowOverlap="1" wp14:anchorId="4ABC2D6F" wp14:editId="3027DA8F">
                <wp:simplePos x="0" y="0"/>
                <wp:positionH relativeFrom="column">
                  <wp:posOffset>706755</wp:posOffset>
                </wp:positionH>
                <wp:positionV relativeFrom="paragraph">
                  <wp:posOffset>270360</wp:posOffset>
                </wp:positionV>
                <wp:extent cx="2912061" cy="511520"/>
                <wp:effectExtent l="0" t="0" r="22225" b="22225"/>
                <wp:wrapNone/>
                <wp:docPr id="325" name="Organigramme : Procédé 325"/>
                <wp:cNvGraphicFramePr/>
                <a:graphic xmlns:a="http://schemas.openxmlformats.org/drawingml/2006/main">
                  <a:graphicData uri="http://schemas.microsoft.com/office/word/2010/wordprocessingShape">
                    <wps:wsp>
                      <wps:cNvSpPr/>
                      <wps:spPr>
                        <a:xfrm>
                          <a:off x="0" y="0"/>
                          <a:ext cx="2912061" cy="511520"/>
                        </a:xfrm>
                        <a:prstGeom prst="flowChartProcess">
                          <a:avLst/>
                        </a:prstGeom>
                        <a:noFill/>
                        <a:ln w="12700" cap="flat" cmpd="sng" algn="ctr">
                          <a:solidFill>
                            <a:sysClr val="windowText" lastClr="000000"/>
                          </a:solidFill>
                          <a:prstDash val="solid"/>
                        </a:ln>
                        <a:effectLst/>
                      </wps:spPr>
                      <wps:txbx>
                        <w:txbxContent>
                          <w:p w14:paraId="7A684274"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OTS (</w:t>
                            </w:r>
                            <w:r w:rsidRPr="002409CB">
                              <w:rPr>
                                <w:sz w:val="18"/>
                                <w:szCs w:val="18"/>
                                <w:lang w:val="en-US"/>
                              </w:rPr>
                              <w:t>additional antenna positions for ESA with immunity related functions)</w:t>
                            </w:r>
                          </w:p>
                          <w:p w14:paraId="0CCA5634" w14:textId="77777777" w:rsidR="00136A4C" w:rsidRPr="002409CB" w:rsidRDefault="00136A4C" w:rsidP="00136A4C">
                            <w:pPr>
                              <w:spacing w:line="240" w:lineRule="auto"/>
                              <w:jc w:val="center"/>
                              <w:rPr>
                                <w:color w:val="000000"/>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C2D6F" id="Organigramme : Procédé 325" o:spid="_x0000_s1407" type="#_x0000_t109" style="position:absolute;margin-left:55.65pt;margin-top:21.3pt;width:229.3pt;height:40.3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" filled="f" strokecolor="windowText" strokeweight="1pt">
                <v:textbox inset="1mm,1mm,1mm,1mm">
                  <w:txbxContent>
                    <w:p w14:paraId="7A684274"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OTS (</w:t>
                      </w:r>
                      <w:r w:rsidRPr="002409CB">
                        <w:rPr>
                          <w:sz w:val="18"/>
                          <w:szCs w:val="18"/>
                          <w:lang w:val="en-US"/>
                        </w:rPr>
                        <w:t>additional antenna positions for ESA with immunity related functions)</w:t>
                      </w:r>
                    </w:p>
                    <w:p w14:paraId="0CCA5634" w14:textId="77777777" w:rsidR="00136A4C" w:rsidRPr="002409CB" w:rsidRDefault="00136A4C" w:rsidP="00136A4C">
                      <w:pPr>
                        <w:spacing w:line="240" w:lineRule="auto"/>
                        <w:jc w:val="center"/>
                        <w:rPr>
                          <w:color w:val="000000"/>
                          <w:lang w:val="en-US"/>
                        </w:rPr>
                      </w:pPr>
                    </w:p>
                  </w:txbxContent>
                </v:textbox>
              </v:shape>
            </w:pict>
          </mc:Fallback>
        </mc:AlternateContent>
      </w:r>
    </w:p>
    <w:p w14:paraId="368B010A" w14:textId="77777777" w:rsidR="00136A4C" w:rsidRPr="00BF1C5D" w:rsidRDefault="00136A4C" w:rsidP="00136A4C">
      <w:pPr>
        <w:pStyle w:val="SingleTxtG"/>
        <w:ind w:left="0"/>
        <w:rPr>
          <w:lang w:val="en-US"/>
        </w:rPr>
      </w:pPr>
    </w:p>
    <w:p w14:paraId="0DB3B6ED" w14:textId="77777777" w:rsidR="00136A4C" w:rsidRPr="00BF1C5D" w:rsidRDefault="00136A4C" w:rsidP="00136A4C">
      <w:pPr>
        <w:suppressAutoHyphens w:val="0"/>
        <w:spacing w:after="200" w:line="276" w:lineRule="auto"/>
        <w:rPr>
          <w:lang w:val="en-US"/>
        </w:rPr>
      </w:pPr>
    </w:p>
    <w:p w14:paraId="427D5F3D" w14:textId="205900F6" w:rsidR="00136A4C" w:rsidRPr="00BF1C5D" w:rsidRDefault="00136A4C" w:rsidP="00136A4C">
      <w:pPr>
        <w:keepNext/>
        <w:keepLines/>
        <w:spacing w:after="120"/>
        <w:ind w:left="1134" w:right="1134"/>
        <w:jc w:val="right"/>
        <w:rPr>
          <w:lang w:val="en-US"/>
        </w:rPr>
      </w:pPr>
      <w:r w:rsidRPr="00BF1C5D">
        <w:rPr>
          <w:rFonts w:eastAsia="Malgun Gothic"/>
          <w:bCs/>
          <w:lang w:val="en-US" w:eastAsia="ko-KR"/>
        </w:rPr>
        <w:t>"</w:t>
      </w:r>
    </w:p>
    <w:p w14:paraId="425535B4" w14:textId="248BF01C" w:rsidR="00136A4C" w:rsidRDefault="00AD1710" w:rsidP="00136A4C">
      <w:pPr>
        <w:spacing w:after="120"/>
        <w:ind w:left="2268" w:right="1134" w:hanging="1134"/>
        <w:jc w:val="both"/>
        <w:rPr>
          <w:lang w:val="en-US"/>
        </w:rPr>
      </w:pPr>
      <w:r>
        <w:rPr>
          <w:i/>
          <w:iCs/>
          <w:lang w:val="en-US"/>
        </w:rPr>
        <w:t>P</w:t>
      </w:r>
      <w:r w:rsidR="00136A4C" w:rsidRPr="00136A4C">
        <w:rPr>
          <w:i/>
          <w:iCs/>
          <w:lang w:val="en-US"/>
        </w:rPr>
        <w:t>aragraph 2.,</w:t>
      </w:r>
      <w:r w:rsidR="00136A4C" w:rsidRPr="00136A4C">
        <w:rPr>
          <w:lang w:val="en-US"/>
        </w:rPr>
        <w:t xml:space="preserve"> amend to re</w:t>
      </w:r>
      <w:r w:rsidR="00136A4C">
        <w:rPr>
          <w:lang w:val="en-US"/>
        </w:rPr>
        <w:t>ad:</w:t>
      </w:r>
    </w:p>
    <w:p w14:paraId="3ECB2C76" w14:textId="77777777" w:rsidR="00136A4C" w:rsidRPr="00136A4C" w:rsidRDefault="00136A4C" w:rsidP="00136A4C">
      <w:pPr>
        <w:pStyle w:val="SingleTxtG"/>
        <w:ind w:left="2268" w:hanging="1134"/>
        <w:rPr>
          <w:lang w:val="en-US"/>
        </w:rPr>
      </w:pPr>
      <w:r w:rsidRPr="00136A4C">
        <w:rPr>
          <w:rFonts w:eastAsia="Malgun Gothic"/>
          <w:bCs/>
          <w:lang w:val="en-US" w:eastAsia="ko-KR"/>
        </w:rPr>
        <w:t>"</w:t>
      </w:r>
      <w:r w:rsidRPr="00136A4C">
        <w:rPr>
          <w:lang w:val="en-US"/>
        </w:rPr>
        <w:t>2.</w:t>
      </w:r>
      <w:r w:rsidRPr="00136A4C">
        <w:rPr>
          <w:lang w:val="en-US"/>
        </w:rPr>
        <w:tab/>
        <w:t>Vehicle state during tests</w:t>
      </w:r>
    </w:p>
    <w:p w14:paraId="137589E1" w14:textId="28CB446F" w:rsidR="00136A4C" w:rsidRPr="00136A4C" w:rsidRDefault="00136A4C" w:rsidP="00136A4C">
      <w:pPr>
        <w:pStyle w:val="SingleTxtG"/>
        <w:ind w:left="2268"/>
        <w:rPr>
          <w:bCs/>
          <w:lang w:val="en-US"/>
        </w:rPr>
      </w:pPr>
      <w:r w:rsidRPr="00136A4C">
        <w:rPr>
          <w:bCs/>
          <w:lang w:val="en-US"/>
        </w:rPr>
        <w:t xml:space="preserve">For two-wheeled vehicles, a non-conductive insulating support with a thickness of 5 – </w:t>
      </w:r>
      <w:r w:rsidRPr="00A5129A">
        <w:rPr>
          <w:bCs/>
          <w:shd w:val="clear" w:color="auto" w:fill="FFFFFF" w:themeFill="background1"/>
          <w:lang w:val="en-US"/>
        </w:rPr>
        <w:t>20 m</w:t>
      </w:r>
      <w:r w:rsidRPr="00136A4C">
        <w:rPr>
          <w:bCs/>
          <w:lang w:val="en-US"/>
        </w:rPr>
        <w:t>m shall be used between stand and ground plane.</w:t>
      </w:r>
      <w:r w:rsidRPr="00136A4C">
        <w:rPr>
          <w:rFonts w:eastAsia="Malgun Gothic"/>
          <w:bCs/>
          <w:lang w:val="en-US" w:eastAsia="ko-KR"/>
        </w:rPr>
        <w:t>"</w:t>
      </w:r>
    </w:p>
    <w:p w14:paraId="376F46CC" w14:textId="35D52CEB" w:rsidR="00432638" w:rsidRDefault="00AD1710" w:rsidP="00432638">
      <w:pPr>
        <w:spacing w:after="120"/>
        <w:ind w:left="2268" w:right="1134" w:hanging="1134"/>
        <w:jc w:val="both"/>
        <w:rPr>
          <w:lang w:val="en-US"/>
        </w:rPr>
      </w:pPr>
      <w:r>
        <w:rPr>
          <w:i/>
          <w:iCs/>
          <w:lang w:val="en-US"/>
        </w:rPr>
        <w:t>P</w:t>
      </w:r>
      <w:r w:rsidR="00432638" w:rsidRPr="00136A4C">
        <w:rPr>
          <w:i/>
          <w:iCs/>
          <w:lang w:val="en-US"/>
        </w:rPr>
        <w:t>aragraph 2.</w:t>
      </w:r>
      <w:r w:rsidR="00432638">
        <w:rPr>
          <w:i/>
          <w:iCs/>
          <w:lang w:val="en-US"/>
        </w:rPr>
        <w:t>1.3.</w:t>
      </w:r>
      <w:r w:rsidR="00432638" w:rsidRPr="00136A4C">
        <w:rPr>
          <w:i/>
          <w:iCs/>
          <w:lang w:val="en-US"/>
        </w:rPr>
        <w:t>,</w:t>
      </w:r>
      <w:r w:rsidR="00432638" w:rsidRPr="00136A4C">
        <w:rPr>
          <w:lang w:val="en-US"/>
        </w:rPr>
        <w:t xml:space="preserve"> amend to re</w:t>
      </w:r>
      <w:r w:rsidR="00432638">
        <w:rPr>
          <w:lang w:val="en-US"/>
        </w:rPr>
        <w:t>ad:</w:t>
      </w:r>
    </w:p>
    <w:p w14:paraId="5448693E" w14:textId="4AEA0B75" w:rsidR="00432638" w:rsidRPr="00432638" w:rsidRDefault="00432638" w:rsidP="00432638">
      <w:pPr>
        <w:pStyle w:val="SingleTxtG"/>
        <w:keepNext/>
        <w:keepLines/>
        <w:ind w:left="2268" w:hanging="1134"/>
        <w:rPr>
          <w:lang w:val="en-US"/>
        </w:rPr>
      </w:pPr>
      <w:r w:rsidRPr="00136A4C">
        <w:rPr>
          <w:rFonts w:eastAsia="Malgun Gothic"/>
          <w:bCs/>
          <w:lang w:val="en-US" w:eastAsia="ko-KR"/>
        </w:rPr>
        <w:t>"</w:t>
      </w:r>
      <w:r w:rsidRPr="00432638">
        <w:rPr>
          <w:lang w:val="en-US"/>
        </w:rPr>
        <w:t>2.1.3.</w:t>
      </w:r>
      <w:r w:rsidRPr="00432638">
        <w:rPr>
          <w:lang w:val="en-US"/>
        </w:rPr>
        <w:tab/>
        <w:t xml:space="preserve">Only non-perturbing equipment shall be used while monitoring the vehicle. The vehicle exterior and the passenger compartment shall be monitored to determine whether the requirements of this </w:t>
      </w:r>
      <w:proofErr w:type="spellStart"/>
      <w:r w:rsidRPr="00432638">
        <w:rPr>
          <w:b/>
          <w:bCs/>
          <w:lang w:val="en-US"/>
        </w:rPr>
        <w:t>A</w:t>
      </w:r>
      <w:r w:rsidRPr="00432638">
        <w:rPr>
          <w:strike/>
          <w:lang w:val="en-US"/>
        </w:rPr>
        <w:t>a</w:t>
      </w:r>
      <w:r w:rsidRPr="00432638">
        <w:rPr>
          <w:lang w:val="en-US"/>
        </w:rPr>
        <w:t>nnex</w:t>
      </w:r>
      <w:proofErr w:type="spellEnd"/>
      <w:r w:rsidRPr="00432638">
        <w:rPr>
          <w:lang w:val="en-US"/>
        </w:rPr>
        <w:t xml:space="preserve"> are met (e.g. by using (a) video camera(s), a microphone, etc.).</w:t>
      </w:r>
      <w:r w:rsidRPr="00136A4C">
        <w:rPr>
          <w:rFonts w:eastAsia="Malgun Gothic"/>
          <w:bCs/>
          <w:lang w:val="en-US" w:eastAsia="ko-KR"/>
        </w:rPr>
        <w:t>"</w:t>
      </w:r>
    </w:p>
    <w:p w14:paraId="76130777" w14:textId="2C25C8A0" w:rsidR="00136A4C" w:rsidRDefault="00AD1710" w:rsidP="00136A4C">
      <w:pPr>
        <w:keepNext/>
        <w:keepLines/>
        <w:spacing w:after="120"/>
        <w:ind w:left="1134" w:right="1134"/>
        <w:rPr>
          <w:lang w:val="en-US"/>
        </w:rPr>
      </w:pPr>
      <w:r>
        <w:rPr>
          <w:i/>
          <w:iCs/>
          <w:lang w:val="en-US"/>
        </w:rPr>
        <w:t>P</w:t>
      </w:r>
      <w:r w:rsidR="00136A4C" w:rsidRPr="00136A4C">
        <w:rPr>
          <w:i/>
          <w:iCs/>
          <w:lang w:val="en-US"/>
        </w:rPr>
        <w:t>aragraph 2.2.1.1.,</w:t>
      </w:r>
      <w:r w:rsidR="00136A4C">
        <w:rPr>
          <w:lang w:val="en-US"/>
        </w:rPr>
        <w:t xml:space="preserve"> amend to read:</w:t>
      </w:r>
    </w:p>
    <w:p w14:paraId="7173D8AA" w14:textId="456AF4B1" w:rsidR="00136A4C" w:rsidRPr="00136A4C" w:rsidRDefault="00136A4C" w:rsidP="00136A4C">
      <w:pPr>
        <w:spacing w:before="120" w:after="120"/>
        <w:ind w:left="2268" w:right="1134" w:hanging="1134"/>
        <w:jc w:val="both"/>
        <w:rPr>
          <w:color w:val="000000" w:themeColor="text1"/>
          <w:lang w:val="en-US"/>
        </w:rPr>
      </w:pPr>
      <w:r w:rsidRPr="00136A4C">
        <w:rPr>
          <w:rFonts w:eastAsia="Malgun Gothic"/>
          <w:bCs/>
          <w:lang w:val="en-US" w:eastAsia="ko-KR"/>
        </w:rPr>
        <w:t>"</w:t>
      </w:r>
      <w:r w:rsidRPr="00136A4C">
        <w:rPr>
          <w:lang w:val="en-US"/>
        </w:rPr>
        <w:t>2.2.1.1.</w:t>
      </w:r>
      <w:r w:rsidRPr="00136A4C">
        <w:rPr>
          <w:lang w:val="en-US"/>
        </w:rPr>
        <w:tab/>
      </w:r>
      <w:r w:rsidRPr="00136A4C">
        <w:rPr>
          <w:b/>
          <w:color w:val="FF0000"/>
          <w:lang w:val="en-US"/>
        </w:rPr>
        <w:tab/>
      </w:r>
      <w:r w:rsidRPr="00136A4C">
        <w:rPr>
          <w:color w:val="000000" w:themeColor="text1"/>
          <w:lang w:val="en-US"/>
        </w:rPr>
        <w:t>The vehicle shall be immobilized, the engine(s) (ICE and / or electrical engine) shall be OFF and in charging mode.</w:t>
      </w:r>
    </w:p>
    <w:p w14:paraId="5F0BAD2F" w14:textId="77777777" w:rsidR="00136A4C" w:rsidRDefault="00136A4C" w:rsidP="00C248DC">
      <w:pPr>
        <w:keepNext/>
        <w:keepLines/>
        <w:spacing w:after="120"/>
        <w:ind w:left="2268" w:right="1134"/>
        <w:jc w:val="both"/>
        <w:rPr>
          <w:b/>
          <w:bCs/>
          <w:lang w:val="en-US"/>
        </w:rPr>
      </w:pPr>
      <w:r w:rsidRPr="00136A4C">
        <w:rPr>
          <w:lang w:val="en-US"/>
        </w:rPr>
        <w:lastRenderedPageBreak/>
        <w:t xml:space="preserve">The vehicle shall be tested in the charging mode configuration (if available on vehicle) as defined in flowchart of </w:t>
      </w:r>
      <w:proofErr w:type="spellStart"/>
      <w:r w:rsidRPr="00136A4C">
        <w:rPr>
          <w:strike/>
          <w:lang w:val="en-US"/>
        </w:rPr>
        <w:t>f</w:t>
      </w:r>
      <w:r w:rsidRPr="00136A4C">
        <w:rPr>
          <w:b/>
          <w:bCs/>
          <w:lang w:val="en-US"/>
        </w:rPr>
        <w:t>F</w:t>
      </w:r>
      <w:r w:rsidRPr="00136A4C">
        <w:rPr>
          <w:lang w:val="en-US"/>
        </w:rPr>
        <w:t>igure</w:t>
      </w:r>
      <w:proofErr w:type="spellEnd"/>
      <w:r w:rsidRPr="00136A4C">
        <w:rPr>
          <w:lang w:val="en-US"/>
        </w:rPr>
        <w:t xml:space="preserve"> 2</w:t>
      </w:r>
      <w:r w:rsidRPr="00136A4C">
        <w:rPr>
          <w:b/>
          <w:bCs/>
          <w:lang w:val="en-US"/>
        </w:rPr>
        <w:t>.</w:t>
      </w:r>
    </w:p>
    <w:p w14:paraId="044BE560" w14:textId="5279BB0E" w:rsidR="00136A4C" w:rsidRDefault="00136A4C" w:rsidP="00136A4C">
      <w:pPr>
        <w:keepNext/>
        <w:keepLines/>
        <w:spacing w:after="120"/>
        <w:ind w:left="2835" w:right="1134" w:hanging="567"/>
        <w:jc w:val="both"/>
        <w:rPr>
          <w:rFonts w:eastAsia="Malgun Gothic"/>
          <w:bCs/>
          <w:lang w:val="en-US" w:eastAsia="ko-KR"/>
        </w:rPr>
      </w:pPr>
      <w:r>
        <w:rPr>
          <w:rFonts w:eastAsia="Malgun Gothic"/>
          <w:bCs/>
          <w:lang w:val="en-US" w:eastAsia="ko-KR"/>
        </w:rPr>
        <w:t>…</w:t>
      </w:r>
      <w:r w:rsidRPr="00136A4C">
        <w:rPr>
          <w:rFonts w:eastAsia="Malgun Gothic"/>
          <w:bCs/>
          <w:lang w:val="en-US" w:eastAsia="ko-KR"/>
        </w:rPr>
        <w:t>"</w:t>
      </w:r>
    </w:p>
    <w:p w14:paraId="1EC6BEBE" w14:textId="5D91122B" w:rsidR="00443D64" w:rsidRDefault="00C248DC" w:rsidP="00443D64">
      <w:pPr>
        <w:keepNext/>
        <w:keepLines/>
        <w:spacing w:after="120"/>
        <w:ind w:left="1134" w:right="1134"/>
        <w:rPr>
          <w:lang w:val="en-US"/>
        </w:rPr>
      </w:pPr>
      <w:r>
        <w:rPr>
          <w:i/>
          <w:iCs/>
          <w:lang w:val="en-US"/>
        </w:rPr>
        <w:t>P</w:t>
      </w:r>
      <w:r w:rsidR="00443D64" w:rsidRPr="00136A4C">
        <w:rPr>
          <w:i/>
          <w:iCs/>
          <w:lang w:val="en-US"/>
        </w:rPr>
        <w:t>aragraph 2.2.1.</w:t>
      </w:r>
      <w:r w:rsidR="00443D64">
        <w:rPr>
          <w:i/>
          <w:iCs/>
          <w:lang w:val="en-US"/>
        </w:rPr>
        <w:t>2</w:t>
      </w:r>
      <w:r w:rsidR="00443D64" w:rsidRPr="00136A4C">
        <w:rPr>
          <w:i/>
          <w:iCs/>
          <w:lang w:val="en-US"/>
        </w:rPr>
        <w:t>.,</w:t>
      </w:r>
      <w:r w:rsidR="00443D64">
        <w:rPr>
          <w:lang w:val="en-US"/>
        </w:rPr>
        <w:t xml:space="preserve"> amend to read:</w:t>
      </w:r>
    </w:p>
    <w:p w14:paraId="7DC0A088" w14:textId="77777777" w:rsidR="00443D64" w:rsidRPr="00443D64" w:rsidRDefault="00443D64" w:rsidP="00443D64">
      <w:pPr>
        <w:keepNext/>
        <w:keepLines/>
        <w:spacing w:after="120"/>
        <w:ind w:left="2268" w:right="113" w:hanging="1134"/>
        <w:jc w:val="both"/>
        <w:rPr>
          <w:lang w:val="en-US"/>
        </w:rPr>
      </w:pPr>
      <w:r w:rsidRPr="00136A4C">
        <w:rPr>
          <w:rFonts w:eastAsia="Malgun Gothic"/>
          <w:bCs/>
          <w:lang w:val="en-US" w:eastAsia="ko-KR"/>
        </w:rPr>
        <w:t>"</w:t>
      </w:r>
      <w:r w:rsidRPr="00443D64">
        <w:rPr>
          <w:lang w:val="en-US"/>
        </w:rPr>
        <w:t>2.2.1.2.</w:t>
      </w:r>
      <w:r w:rsidRPr="00443D64">
        <w:rPr>
          <w:lang w:val="en-US"/>
        </w:rPr>
        <w:tab/>
        <w:t>Basic vehicle conditions</w:t>
      </w:r>
    </w:p>
    <w:p w14:paraId="61DB7B03" w14:textId="77777777" w:rsidR="00443D64" w:rsidRPr="00443D64" w:rsidRDefault="00443D64" w:rsidP="00443D64">
      <w:pPr>
        <w:keepNext/>
        <w:keepLines/>
        <w:spacing w:after="120"/>
        <w:ind w:left="2268" w:right="1134"/>
        <w:jc w:val="both"/>
        <w:rPr>
          <w:lang w:val="en-US"/>
        </w:rPr>
      </w:pPr>
      <w:r w:rsidRPr="00443D64">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1"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6"/>
        <w:gridCol w:w="3005"/>
      </w:tblGrid>
      <w:tr w:rsidR="00443D64" w:rsidRPr="00C56C10" w14:paraId="2C577BB2" w14:textId="77777777" w:rsidTr="00A21607">
        <w:trPr>
          <w:cantSplit/>
          <w:trHeight w:val="102"/>
          <w:tblHeader/>
        </w:trPr>
        <w:tc>
          <w:tcPr>
            <w:tcW w:w="4366" w:type="dxa"/>
            <w:tcBorders>
              <w:bottom w:val="single" w:sz="12" w:space="0" w:color="auto"/>
            </w:tcBorders>
            <w:tcMar>
              <w:left w:w="113" w:type="dxa"/>
            </w:tcMar>
            <w:vAlign w:val="bottom"/>
          </w:tcPr>
          <w:p w14:paraId="3C0B1ACD" w14:textId="77777777" w:rsidR="00443D64" w:rsidRPr="00443D64" w:rsidRDefault="00443D64" w:rsidP="00A21607">
            <w:pPr>
              <w:suppressAutoHyphens w:val="0"/>
              <w:spacing w:before="40" w:after="40" w:line="240" w:lineRule="auto"/>
              <w:ind w:right="113"/>
              <w:rPr>
                <w:b/>
                <w:bCs/>
                <w:i/>
                <w:sz w:val="16"/>
                <w:szCs w:val="16"/>
                <w:lang w:val="en-US" w:eastAsia="en-GB"/>
              </w:rPr>
            </w:pPr>
            <w:r w:rsidRPr="00443D64">
              <w:rPr>
                <w:b/>
                <w:bCs/>
                <w:i/>
                <w:sz w:val="16"/>
                <w:szCs w:val="16"/>
                <w:lang w:val="en-US" w:eastAsia="en-GB"/>
              </w:rPr>
              <w:t>"REESS charging mode" vehicle test conditions</w:t>
            </w:r>
          </w:p>
        </w:tc>
        <w:tc>
          <w:tcPr>
            <w:tcW w:w="3005" w:type="dxa"/>
            <w:tcBorders>
              <w:bottom w:val="single" w:sz="12" w:space="0" w:color="auto"/>
            </w:tcBorders>
            <w:tcMar>
              <w:left w:w="113" w:type="dxa"/>
            </w:tcMar>
            <w:vAlign w:val="bottom"/>
          </w:tcPr>
          <w:p w14:paraId="110FF5DB" w14:textId="77777777" w:rsidR="00443D64" w:rsidRPr="00C56C10" w:rsidRDefault="00443D64" w:rsidP="00A21607">
            <w:pPr>
              <w:suppressAutoHyphens w:val="0"/>
              <w:spacing w:before="40" w:after="40" w:line="240" w:lineRule="auto"/>
              <w:ind w:right="113"/>
              <w:rPr>
                <w:b/>
                <w:bCs/>
                <w:i/>
                <w:sz w:val="16"/>
                <w:szCs w:val="16"/>
                <w:lang w:eastAsia="en-GB"/>
              </w:rPr>
            </w:pPr>
            <w:r w:rsidRPr="00C56C10">
              <w:rPr>
                <w:b/>
                <w:bCs/>
                <w:i/>
                <w:sz w:val="16"/>
                <w:szCs w:val="16"/>
                <w:lang w:eastAsia="en-GB"/>
              </w:rPr>
              <w:t xml:space="preserve">Failure </w:t>
            </w:r>
            <w:proofErr w:type="spellStart"/>
            <w:r w:rsidRPr="00C56C10">
              <w:rPr>
                <w:b/>
                <w:bCs/>
                <w:i/>
                <w:sz w:val="16"/>
                <w:szCs w:val="16"/>
                <w:lang w:eastAsia="en-GB"/>
              </w:rPr>
              <w:t>criteria</w:t>
            </w:r>
            <w:proofErr w:type="spellEnd"/>
          </w:p>
        </w:tc>
      </w:tr>
      <w:tr w:rsidR="00443D64" w:rsidRPr="00987C29" w14:paraId="502002B7" w14:textId="77777777" w:rsidTr="00A21607">
        <w:trPr>
          <w:cantSplit/>
          <w:trHeight w:val="1945"/>
        </w:trPr>
        <w:tc>
          <w:tcPr>
            <w:tcW w:w="4366" w:type="dxa"/>
            <w:tcBorders>
              <w:top w:val="single" w:sz="12" w:space="0" w:color="auto"/>
              <w:bottom w:val="single" w:sz="12" w:space="0" w:color="auto"/>
            </w:tcBorders>
            <w:tcMar>
              <w:left w:w="113" w:type="dxa"/>
            </w:tcMar>
          </w:tcPr>
          <w:p w14:paraId="33312ACA" w14:textId="77777777" w:rsidR="00443D64" w:rsidRPr="00443D64" w:rsidRDefault="00443D64" w:rsidP="00A21607">
            <w:pPr>
              <w:suppressAutoHyphens w:val="0"/>
              <w:spacing w:before="40" w:after="40" w:line="240" w:lineRule="auto"/>
              <w:ind w:right="113"/>
              <w:jc w:val="both"/>
              <w:rPr>
                <w:sz w:val="18"/>
                <w:szCs w:val="18"/>
                <w:lang w:val="en-US"/>
              </w:rPr>
            </w:pPr>
            <w:r w:rsidRPr="00443D64">
              <w:rPr>
                <w:bCs/>
                <w:sz w:val="18"/>
                <w:szCs w:val="18"/>
                <w:lang w:val="en-US"/>
              </w:rPr>
              <w:t xml:space="preserve">The REESS shall be in charging mode. The REESS State of charge </w:t>
            </w:r>
            <w:r w:rsidRPr="00443D64">
              <w:rPr>
                <w:sz w:val="18"/>
                <w:szCs w:val="18"/>
                <w:lang w:val="en-US"/>
              </w:rPr>
              <w:t xml:space="preserve">(SOC) shall be kept between 20 per cent and 80 per cent of the maximum SOC during the whole frequency range measurement (this may lead to split the measurement in different sub-bands with the need to discharge the vehicle's traction battery before starting the next sub-bands). If the current consumption can be adjusted, then the current shall be set to at least 20 per cent of its </w:t>
            </w:r>
            <w:r w:rsidRPr="00443D64">
              <w:rPr>
                <w:rFonts w:cstheme="minorHAnsi"/>
                <w:sz w:val="18"/>
                <w:szCs w:val="18"/>
                <w:lang w:val="en-US"/>
              </w:rPr>
              <w:t>maximum rated charging/input current</w:t>
            </w:r>
            <w:r w:rsidRPr="00443D64">
              <w:rPr>
                <w:sz w:val="18"/>
                <w:szCs w:val="18"/>
                <w:lang w:val="en-US"/>
              </w:rPr>
              <w:t xml:space="preserve"> value</w:t>
            </w:r>
            <w:r w:rsidRPr="00443D64">
              <w:rPr>
                <w:rFonts w:ascii="Arial" w:eastAsiaTheme="minorEastAsia" w:hAnsi="Arial" w:cstheme="minorBidi"/>
                <w:sz w:val="18"/>
                <w:szCs w:val="18"/>
                <w:lang w:val="en-US"/>
              </w:rPr>
              <w:t xml:space="preserve"> </w:t>
            </w:r>
            <w:r w:rsidRPr="00443D64">
              <w:rPr>
                <w:sz w:val="18"/>
                <w:szCs w:val="18"/>
                <w:lang w:val="en-US"/>
              </w:rPr>
              <w:t>for AC charging.</w:t>
            </w:r>
          </w:p>
          <w:p w14:paraId="00435A08" w14:textId="77777777" w:rsidR="00443D64" w:rsidRPr="00443D64" w:rsidRDefault="00443D64" w:rsidP="00A21607">
            <w:pPr>
              <w:suppressAutoHyphens w:val="0"/>
              <w:spacing w:before="40" w:after="40" w:line="240" w:lineRule="auto"/>
              <w:ind w:right="113"/>
              <w:jc w:val="both"/>
              <w:rPr>
                <w:sz w:val="18"/>
                <w:szCs w:val="18"/>
                <w:lang w:val="en-US"/>
              </w:rPr>
            </w:pPr>
          </w:p>
          <w:p w14:paraId="32E1A5CC" w14:textId="77777777" w:rsidR="00443D64" w:rsidRPr="00443D64" w:rsidRDefault="00443D64" w:rsidP="00A21607">
            <w:pPr>
              <w:suppressAutoHyphens w:val="0"/>
              <w:spacing w:before="40" w:after="40" w:line="240" w:lineRule="auto"/>
              <w:ind w:right="113"/>
              <w:jc w:val="both"/>
              <w:rPr>
                <w:sz w:val="18"/>
                <w:szCs w:val="18"/>
                <w:lang w:val="en-US"/>
              </w:rPr>
            </w:pPr>
            <w:r w:rsidRPr="00443D64">
              <w:rPr>
                <w:sz w:val="18"/>
                <w:szCs w:val="18"/>
                <w:lang w:val="en-US"/>
              </w:rPr>
              <w:t xml:space="preserve">If the current consumption can be adjusted, then the current shall be set to at least 20 per cent of its </w:t>
            </w:r>
            <w:r w:rsidRPr="00443D64">
              <w:rPr>
                <w:rFonts w:cstheme="minorHAnsi"/>
                <w:sz w:val="18"/>
                <w:szCs w:val="18"/>
                <w:lang w:val="en-US"/>
              </w:rPr>
              <w:t xml:space="preserve">maximum </w:t>
            </w:r>
            <w:r w:rsidRPr="00443D64">
              <w:rPr>
                <w:sz w:val="18"/>
                <w:szCs w:val="18"/>
                <w:lang w:val="en-US"/>
              </w:rPr>
              <w:t xml:space="preserve">value or to a minimum of 16 A (if the 20 per cent of its </w:t>
            </w:r>
            <w:r w:rsidRPr="00443D64">
              <w:rPr>
                <w:rFonts w:cstheme="minorHAnsi"/>
                <w:sz w:val="18"/>
                <w:szCs w:val="18"/>
                <w:lang w:val="en-US"/>
              </w:rPr>
              <w:t xml:space="preserve">maximum </w:t>
            </w:r>
            <w:r w:rsidRPr="00443D64">
              <w:rPr>
                <w:sz w:val="18"/>
                <w:szCs w:val="18"/>
                <w:lang w:val="en-US"/>
              </w:rPr>
              <w:t>value cannot be achieved in the test facility) for DC charging unless another value is agreed with the Type-Approval Authorities.</w:t>
            </w:r>
          </w:p>
          <w:p w14:paraId="15A24221" w14:textId="77777777" w:rsidR="00443D64" w:rsidRPr="00443D64" w:rsidRDefault="00443D64" w:rsidP="00A21607">
            <w:pPr>
              <w:suppressAutoHyphens w:val="0"/>
              <w:spacing w:before="40" w:after="40" w:line="240" w:lineRule="auto"/>
              <w:ind w:right="113"/>
              <w:jc w:val="both"/>
              <w:rPr>
                <w:sz w:val="18"/>
                <w:szCs w:val="18"/>
                <w:lang w:val="en-US"/>
              </w:rPr>
            </w:pPr>
          </w:p>
          <w:p w14:paraId="0CCFA4A3" w14:textId="77777777" w:rsidR="00443D64" w:rsidRPr="00443D64" w:rsidRDefault="00443D64" w:rsidP="00A21607">
            <w:pPr>
              <w:suppressAutoHyphens w:val="0"/>
              <w:spacing w:before="40" w:after="40" w:line="240" w:lineRule="auto"/>
              <w:ind w:right="113"/>
              <w:jc w:val="both"/>
              <w:rPr>
                <w:bCs/>
                <w:sz w:val="18"/>
                <w:szCs w:val="18"/>
                <w:lang w:val="en-US"/>
              </w:rPr>
            </w:pPr>
            <w:r w:rsidRPr="00443D64">
              <w:rPr>
                <w:sz w:val="18"/>
                <w:szCs w:val="18"/>
                <w:lang w:val="en-US"/>
              </w:rPr>
              <w:t xml:space="preserve">In case of multiple </w:t>
            </w:r>
            <w:proofErr w:type="gramStart"/>
            <w:r w:rsidRPr="00443D64">
              <w:rPr>
                <w:sz w:val="18"/>
                <w:szCs w:val="18"/>
                <w:lang w:val="en-US"/>
              </w:rPr>
              <w:t>batteries</w:t>
            </w:r>
            <w:proofErr w:type="gramEnd"/>
            <w:r w:rsidRPr="00443D64">
              <w:rPr>
                <w:sz w:val="18"/>
                <w:szCs w:val="18"/>
                <w:lang w:val="en-US"/>
              </w:rPr>
              <w:t xml:space="preserve"> the average state of charge </w:t>
            </w:r>
            <w:proofErr w:type="spellStart"/>
            <w:r w:rsidRPr="00443D64">
              <w:rPr>
                <w:strike/>
                <w:sz w:val="18"/>
                <w:szCs w:val="18"/>
                <w:lang w:val="en-US"/>
              </w:rPr>
              <w:t>must</w:t>
            </w:r>
            <w:r w:rsidRPr="00443D64">
              <w:rPr>
                <w:b/>
                <w:bCs/>
                <w:sz w:val="18"/>
                <w:szCs w:val="18"/>
                <w:lang w:val="en-US"/>
              </w:rPr>
              <w:t>shall</w:t>
            </w:r>
            <w:proofErr w:type="spellEnd"/>
            <w:r w:rsidRPr="00443D64">
              <w:rPr>
                <w:sz w:val="18"/>
                <w:szCs w:val="18"/>
                <w:lang w:val="en-US"/>
              </w:rPr>
              <w:t xml:space="preserve"> be considered.</w:t>
            </w:r>
          </w:p>
        </w:tc>
        <w:tc>
          <w:tcPr>
            <w:tcW w:w="3005" w:type="dxa"/>
            <w:tcBorders>
              <w:top w:val="single" w:sz="12" w:space="0" w:color="auto"/>
              <w:bottom w:val="single" w:sz="12" w:space="0" w:color="auto"/>
            </w:tcBorders>
            <w:tcMar>
              <w:left w:w="113" w:type="dxa"/>
            </w:tcMar>
          </w:tcPr>
          <w:p w14:paraId="14EBC0FB" w14:textId="77777777" w:rsidR="00443D64" w:rsidRPr="00443D64" w:rsidRDefault="00443D64" w:rsidP="00A21607">
            <w:pPr>
              <w:suppressAutoHyphens w:val="0"/>
              <w:spacing w:before="40" w:after="40" w:line="240" w:lineRule="auto"/>
              <w:ind w:right="113"/>
              <w:rPr>
                <w:bCs/>
                <w:sz w:val="18"/>
                <w:szCs w:val="18"/>
                <w:lang w:val="en-US" w:eastAsia="en-GB"/>
              </w:rPr>
            </w:pPr>
            <w:r w:rsidRPr="00443D64">
              <w:rPr>
                <w:bCs/>
                <w:sz w:val="18"/>
                <w:szCs w:val="18"/>
                <w:lang w:val="en-US" w:eastAsia="en-GB"/>
              </w:rPr>
              <w:t>Vehicle sets in motion.</w:t>
            </w:r>
          </w:p>
          <w:p w14:paraId="335726C4" w14:textId="77777777" w:rsidR="00443D64" w:rsidRPr="00443D64" w:rsidRDefault="00443D64" w:rsidP="00A21607">
            <w:pPr>
              <w:suppressAutoHyphens w:val="0"/>
              <w:spacing w:before="40" w:after="40" w:line="240" w:lineRule="auto"/>
              <w:ind w:right="113"/>
              <w:rPr>
                <w:bCs/>
                <w:sz w:val="18"/>
                <w:szCs w:val="18"/>
                <w:lang w:val="en-US" w:eastAsia="en-GB"/>
              </w:rPr>
            </w:pPr>
            <w:r w:rsidRPr="00443D64">
              <w:rPr>
                <w:bCs/>
                <w:sz w:val="18"/>
                <w:szCs w:val="18"/>
                <w:lang w:val="en-US" w:eastAsia="en-GB"/>
              </w:rPr>
              <w:t>Unexpected release of the parking brake.</w:t>
            </w:r>
          </w:p>
          <w:p w14:paraId="3176EEEB" w14:textId="77777777" w:rsidR="00443D64" w:rsidRPr="00443D64" w:rsidRDefault="00443D64" w:rsidP="00A21607">
            <w:pPr>
              <w:suppressAutoHyphens w:val="0"/>
              <w:spacing w:before="40" w:after="40" w:line="240" w:lineRule="auto"/>
              <w:ind w:right="113"/>
              <w:rPr>
                <w:b/>
                <w:bCs/>
                <w:sz w:val="18"/>
                <w:szCs w:val="18"/>
                <w:lang w:val="en-US" w:eastAsia="en-GB"/>
              </w:rPr>
            </w:pPr>
            <w:r w:rsidRPr="00443D64">
              <w:rPr>
                <w:bCs/>
                <w:sz w:val="18"/>
                <w:szCs w:val="18"/>
                <w:lang w:val="en-US" w:eastAsia="en-GB"/>
              </w:rPr>
              <w:t>Loss of Parking position for automatic transmission</w:t>
            </w:r>
            <w:r w:rsidRPr="00443D64">
              <w:rPr>
                <w:b/>
                <w:bCs/>
                <w:sz w:val="18"/>
                <w:szCs w:val="18"/>
                <w:lang w:val="en-US" w:eastAsia="en-GB"/>
              </w:rPr>
              <w:t>.</w:t>
            </w:r>
          </w:p>
          <w:p w14:paraId="3AB86C50" w14:textId="77777777" w:rsidR="00443D64" w:rsidRPr="00443D64" w:rsidRDefault="00443D64" w:rsidP="00A21607">
            <w:pPr>
              <w:suppressAutoHyphens w:val="0"/>
              <w:spacing w:before="40" w:after="40" w:line="240" w:lineRule="auto"/>
              <w:ind w:right="113"/>
              <w:rPr>
                <w:bCs/>
                <w:sz w:val="18"/>
                <w:szCs w:val="18"/>
                <w:lang w:val="en-US" w:eastAsia="en-GB"/>
              </w:rPr>
            </w:pPr>
          </w:p>
        </w:tc>
      </w:tr>
    </w:tbl>
    <w:p w14:paraId="31A9DBE7" w14:textId="684FD44B" w:rsidR="00432638" w:rsidRPr="00443D64" w:rsidRDefault="00443D64" w:rsidP="00443D64">
      <w:pPr>
        <w:spacing w:after="120"/>
        <w:ind w:left="2268" w:right="1134" w:hanging="1134"/>
        <w:jc w:val="right"/>
        <w:rPr>
          <w:lang w:val="en-US"/>
        </w:rPr>
      </w:pPr>
      <w:r w:rsidRPr="00136A4C">
        <w:rPr>
          <w:rFonts w:eastAsia="Malgun Gothic"/>
          <w:bCs/>
          <w:lang w:val="en-US" w:eastAsia="ko-KR"/>
        </w:rPr>
        <w:t>"</w:t>
      </w:r>
    </w:p>
    <w:p w14:paraId="3D1D36DD" w14:textId="1F0F4208" w:rsidR="00432638" w:rsidRDefault="00C248DC" w:rsidP="00432638">
      <w:pPr>
        <w:keepNext/>
        <w:keepLines/>
        <w:spacing w:after="120"/>
        <w:ind w:left="1134" w:right="1134"/>
        <w:rPr>
          <w:lang w:val="en-US"/>
        </w:rPr>
      </w:pPr>
      <w:r>
        <w:rPr>
          <w:i/>
          <w:iCs/>
          <w:lang w:val="en-US"/>
        </w:rPr>
        <w:t>P</w:t>
      </w:r>
      <w:r w:rsidR="00432638" w:rsidRPr="00136A4C">
        <w:rPr>
          <w:i/>
          <w:iCs/>
          <w:lang w:val="en-US"/>
        </w:rPr>
        <w:t>aragraph</w:t>
      </w:r>
      <w:r w:rsidR="00432638">
        <w:rPr>
          <w:i/>
          <w:iCs/>
          <w:lang w:val="en-US"/>
        </w:rPr>
        <w:t>s</w:t>
      </w:r>
      <w:r w:rsidR="00432638" w:rsidRPr="00136A4C">
        <w:rPr>
          <w:i/>
          <w:iCs/>
          <w:lang w:val="en-US"/>
        </w:rPr>
        <w:t xml:space="preserve"> 2.2.</w:t>
      </w:r>
      <w:r w:rsidR="00432638">
        <w:rPr>
          <w:i/>
          <w:iCs/>
          <w:lang w:val="en-US"/>
        </w:rPr>
        <w:t>2</w:t>
      </w:r>
      <w:r w:rsidR="00432638" w:rsidRPr="00136A4C">
        <w:rPr>
          <w:i/>
          <w:iCs/>
          <w:lang w:val="en-US"/>
        </w:rPr>
        <w:t>.</w:t>
      </w:r>
      <w:r w:rsidR="00432638">
        <w:rPr>
          <w:i/>
          <w:iCs/>
          <w:lang w:val="en-US"/>
        </w:rPr>
        <w:t xml:space="preserve"> and 2.2.3.</w:t>
      </w:r>
      <w:r w:rsidR="00432638" w:rsidRPr="00136A4C">
        <w:rPr>
          <w:i/>
          <w:iCs/>
          <w:lang w:val="en-US"/>
        </w:rPr>
        <w:t>,</w:t>
      </w:r>
      <w:r w:rsidR="00432638">
        <w:rPr>
          <w:lang w:val="en-US"/>
        </w:rPr>
        <w:t xml:space="preserve"> amend to read:</w:t>
      </w:r>
    </w:p>
    <w:p w14:paraId="0D26D904" w14:textId="3F2AF50A" w:rsidR="00432638" w:rsidRPr="00432638" w:rsidRDefault="00432638" w:rsidP="00432638">
      <w:pPr>
        <w:pStyle w:val="SingleTxtG"/>
        <w:keepNext/>
        <w:keepLines/>
        <w:ind w:left="2268" w:hanging="1134"/>
        <w:rPr>
          <w:lang w:val="en-US"/>
        </w:rPr>
      </w:pPr>
      <w:r w:rsidRPr="00136A4C">
        <w:rPr>
          <w:rFonts w:eastAsia="Malgun Gothic"/>
          <w:bCs/>
          <w:lang w:val="en-US" w:eastAsia="ko-KR"/>
        </w:rPr>
        <w:t>"</w:t>
      </w:r>
      <w:r w:rsidRPr="00432638">
        <w:rPr>
          <w:bCs/>
          <w:lang w:val="en-US"/>
        </w:rPr>
        <w:t>2.2.2.</w:t>
      </w:r>
      <w:r w:rsidRPr="00432638">
        <w:rPr>
          <w:bCs/>
          <w:lang w:val="en-US"/>
        </w:rPr>
        <w:tab/>
        <w:t xml:space="preserve">Only non-perturbing equipment shall be used while monitoring the vehicle. The vehicle exterior and the passenger compartment shall be monitored to determine whether the requirements of this </w:t>
      </w:r>
      <w:proofErr w:type="spellStart"/>
      <w:r w:rsidR="00BA29ED" w:rsidRPr="00432638">
        <w:rPr>
          <w:b/>
          <w:bCs/>
          <w:lang w:val="en-US"/>
        </w:rPr>
        <w:t>A</w:t>
      </w:r>
      <w:r w:rsidR="00BA29ED" w:rsidRPr="00432638">
        <w:rPr>
          <w:strike/>
          <w:lang w:val="en-US"/>
        </w:rPr>
        <w:t>a</w:t>
      </w:r>
      <w:r w:rsidRPr="00432638">
        <w:rPr>
          <w:bCs/>
          <w:lang w:val="en-US"/>
        </w:rPr>
        <w:t>nnex</w:t>
      </w:r>
      <w:proofErr w:type="spellEnd"/>
      <w:r w:rsidRPr="00432638">
        <w:rPr>
          <w:bCs/>
          <w:lang w:val="en-US"/>
        </w:rPr>
        <w:t xml:space="preserve"> are met (e.g. by using (a) video camera(s), a microphone, etc.).</w:t>
      </w:r>
    </w:p>
    <w:p w14:paraId="2660150B" w14:textId="16DEA137" w:rsidR="00432638" w:rsidRPr="00432638" w:rsidRDefault="00432638" w:rsidP="00432638">
      <w:pPr>
        <w:spacing w:after="120"/>
        <w:ind w:left="2268" w:right="1134" w:hanging="1134"/>
        <w:jc w:val="both"/>
        <w:rPr>
          <w:bCs/>
          <w:lang w:val="en-US"/>
        </w:rPr>
      </w:pPr>
      <w:r w:rsidRPr="00432638">
        <w:rPr>
          <w:lang w:val="en-US"/>
        </w:rPr>
        <w:t>2.2.3.</w:t>
      </w:r>
      <w:r w:rsidRPr="00432638">
        <w:rPr>
          <w:lang w:val="en-US"/>
        </w:rPr>
        <w:tab/>
      </w:r>
      <w:r w:rsidRPr="00432638">
        <w:rPr>
          <w:lang w:val="en-US"/>
        </w:rPr>
        <w:tab/>
        <w:t xml:space="preserve">The test set-up for the connection of the vehicle in configuration "REESS charging mode coupled to the power grid" is shown in Figures 4a to 4h (depending </w:t>
      </w:r>
      <w:proofErr w:type="gramStart"/>
      <w:r w:rsidRPr="00432638">
        <w:rPr>
          <w:lang w:val="en-US"/>
        </w:rPr>
        <w:t>of</w:t>
      </w:r>
      <w:proofErr w:type="gramEnd"/>
      <w:r w:rsidRPr="00432638">
        <w:rPr>
          <w:lang w:val="en-US"/>
        </w:rPr>
        <w:t xml:space="preserve"> AC or DC power charging mode, location of charging plug and charging with or without communication) of Appendix 1 to this </w:t>
      </w:r>
      <w:proofErr w:type="spellStart"/>
      <w:r w:rsidR="00BA29ED" w:rsidRPr="00432638">
        <w:rPr>
          <w:b/>
          <w:bCs/>
          <w:lang w:val="en-US"/>
        </w:rPr>
        <w:t>A</w:t>
      </w:r>
      <w:r w:rsidR="00BA29ED" w:rsidRPr="00432638">
        <w:rPr>
          <w:strike/>
          <w:lang w:val="en-US"/>
        </w:rPr>
        <w:t>a</w:t>
      </w:r>
      <w:r w:rsidRPr="00432638">
        <w:rPr>
          <w:lang w:val="en-US"/>
        </w:rPr>
        <w:t>nnex</w:t>
      </w:r>
      <w:proofErr w:type="spellEnd"/>
      <w:r w:rsidRPr="00432638">
        <w:rPr>
          <w:lang w:val="en-US"/>
        </w:rPr>
        <w:t>.</w:t>
      </w:r>
      <w:r w:rsidRPr="00136A4C">
        <w:rPr>
          <w:rFonts w:eastAsia="Malgun Gothic"/>
          <w:bCs/>
          <w:lang w:val="en-US" w:eastAsia="ko-KR"/>
        </w:rPr>
        <w:t>"</w:t>
      </w:r>
    </w:p>
    <w:p w14:paraId="4E72081B" w14:textId="3DF0AF8B" w:rsidR="00136A4C" w:rsidRDefault="00C248DC" w:rsidP="00136A4C">
      <w:pPr>
        <w:spacing w:after="120"/>
        <w:ind w:left="2268" w:right="1134" w:hanging="1134"/>
        <w:jc w:val="both"/>
        <w:rPr>
          <w:lang w:val="en-US"/>
        </w:rPr>
      </w:pPr>
      <w:r>
        <w:rPr>
          <w:i/>
          <w:iCs/>
          <w:lang w:val="en-US"/>
        </w:rPr>
        <w:t>P</w:t>
      </w:r>
      <w:r w:rsidR="00136A4C" w:rsidRPr="00136A4C">
        <w:rPr>
          <w:i/>
          <w:iCs/>
          <w:lang w:val="en-US"/>
        </w:rPr>
        <w:t>aragraph</w:t>
      </w:r>
      <w:r w:rsidR="00136A4C">
        <w:rPr>
          <w:i/>
          <w:iCs/>
          <w:lang w:val="en-US"/>
        </w:rPr>
        <w:t>s</w:t>
      </w:r>
      <w:r w:rsidR="00136A4C" w:rsidRPr="00136A4C">
        <w:rPr>
          <w:i/>
          <w:iCs/>
          <w:lang w:val="en-US"/>
        </w:rPr>
        <w:t xml:space="preserve"> 2.3.2.</w:t>
      </w:r>
      <w:r w:rsidR="00136A4C">
        <w:rPr>
          <w:i/>
          <w:iCs/>
          <w:lang w:val="en-US"/>
        </w:rPr>
        <w:t xml:space="preserve"> and 2.3.3.</w:t>
      </w:r>
      <w:r w:rsidR="00136A4C" w:rsidRPr="00136A4C">
        <w:rPr>
          <w:i/>
          <w:iCs/>
          <w:lang w:val="en-US"/>
        </w:rPr>
        <w:t>,</w:t>
      </w:r>
      <w:r w:rsidR="00136A4C">
        <w:rPr>
          <w:lang w:val="en-US"/>
        </w:rPr>
        <w:t xml:space="preserve"> amend to read:</w:t>
      </w:r>
    </w:p>
    <w:p w14:paraId="427077C3" w14:textId="77777777" w:rsidR="00136A4C" w:rsidRPr="00136A4C" w:rsidRDefault="00136A4C" w:rsidP="00136A4C">
      <w:pPr>
        <w:spacing w:after="120"/>
        <w:ind w:left="2268" w:right="1134" w:hanging="1134"/>
        <w:jc w:val="both"/>
        <w:rPr>
          <w:lang w:val="en-US"/>
        </w:rPr>
      </w:pPr>
      <w:r w:rsidRPr="00136A4C">
        <w:rPr>
          <w:rFonts w:eastAsia="Malgun Gothic"/>
          <w:bCs/>
          <w:lang w:val="en-US" w:eastAsia="ko-KR"/>
        </w:rPr>
        <w:t>"</w:t>
      </w:r>
      <w:r w:rsidRPr="00136A4C">
        <w:rPr>
          <w:lang w:val="en-US"/>
        </w:rPr>
        <w:t>2.3.2.</w:t>
      </w:r>
      <w:r w:rsidRPr="00136A4C">
        <w:rPr>
          <w:lang w:val="en-US"/>
        </w:rPr>
        <w:tab/>
        <w:t>Artificial network</w:t>
      </w:r>
    </w:p>
    <w:p w14:paraId="6FAF4B5A" w14:textId="7ABB4065" w:rsidR="00136A4C" w:rsidRPr="00136A4C" w:rsidRDefault="00136A4C" w:rsidP="00136A4C">
      <w:pPr>
        <w:spacing w:after="120"/>
        <w:ind w:left="2268" w:right="1134"/>
        <w:jc w:val="both"/>
        <w:rPr>
          <w:lang w:val="en-US"/>
        </w:rPr>
      </w:pPr>
      <w:r w:rsidRPr="00136A4C">
        <w:rPr>
          <w:lang w:val="en-US"/>
        </w:rPr>
        <w:t>Power mains shall be applied to the vehicle through 50 µH/50 </w:t>
      </w:r>
      <w:r w:rsidRPr="00C56C10">
        <w:sym w:font="Symbol" w:char="F057"/>
      </w:r>
      <w:r w:rsidRPr="00136A4C">
        <w:rPr>
          <w:lang w:val="en-US"/>
        </w:rPr>
        <w:t xml:space="preserve"> artificial networks (AMN(s)) (see </w:t>
      </w:r>
      <w:proofErr w:type="spellStart"/>
      <w:r w:rsidRPr="00136A4C">
        <w:rPr>
          <w:strike/>
          <w:lang w:val="en-US"/>
        </w:rPr>
        <w:t>a</w:t>
      </w:r>
      <w:r w:rsidRPr="00136A4C">
        <w:rPr>
          <w:b/>
          <w:bCs/>
          <w:lang w:val="en-US"/>
        </w:rPr>
        <w:t>A</w:t>
      </w:r>
      <w:r w:rsidRPr="00136A4C">
        <w:rPr>
          <w:lang w:val="en-US"/>
        </w:rPr>
        <w:t>ppendix</w:t>
      </w:r>
      <w:proofErr w:type="spellEnd"/>
      <w:r w:rsidRPr="00136A4C">
        <w:rPr>
          <w:lang w:val="en-US"/>
        </w:rPr>
        <w:t xml:space="preserve"> 8, </w:t>
      </w:r>
      <w:proofErr w:type="spellStart"/>
      <w:r w:rsidRPr="00136A4C">
        <w:rPr>
          <w:strike/>
          <w:lang w:val="en-US"/>
        </w:rPr>
        <w:t>clause</w:t>
      </w:r>
      <w:r w:rsidRPr="00136A4C">
        <w:rPr>
          <w:b/>
          <w:bCs/>
          <w:lang w:val="en-US"/>
        </w:rPr>
        <w:t>paragraph</w:t>
      </w:r>
      <w:proofErr w:type="spellEnd"/>
      <w:r w:rsidRPr="00136A4C">
        <w:rPr>
          <w:lang w:val="en-US"/>
        </w:rPr>
        <w:t> 4</w:t>
      </w:r>
      <w:r w:rsidR="00A633DD" w:rsidRPr="00A633DD">
        <w:rPr>
          <w:b/>
          <w:bCs/>
          <w:lang w:val="en-US"/>
        </w:rPr>
        <w:t>.</w:t>
      </w:r>
      <w:r w:rsidRPr="00136A4C">
        <w:rPr>
          <w:lang w:val="en-US"/>
        </w:rPr>
        <w:t>).</w:t>
      </w:r>
    </w:p>
    <w:p w14:paraId="16970FBF" w14:textId="77777777" w:rsidR="00136A4C" w:rsidRDefault="00136A4C" w:rsidP="00136A4C">
      <w:pPr>
        <w:spacing w:after="120"/>
        <w:ind w:left="2268" w:right="1134"/>
        <w:jc w:val="both"/>
        <w:rPr>
          <w:lang w:val="en-US"/>
        </w:rPr>
      </w:pPr>
      <w:r w:rsidRPr="00136A4C">
        <w:rPr>
          <w:lang w:val="en-US"/>
        </w:rPr>
        <w:t>The AMN(s) shall be mounted directly on the ground plane (ALSE) or floor (OTS). The case of the AMN(s) shall be bonded to the ground plane (ALSE) or connected to the protective earth (OTS, e.g. an earth rod).</w:t>
      </w:r>
    </w:p>
    <w:p w14:paraId="1841DDB0" w14:textId="0E6E5367" w:rsidR="00443D64" w:rsidRDefault="00136A4C" w:rsidP="00C248DC">
      <w:pPr>
        <w:spacing w:after="120"/>
        <w:ind w:left="2268" w:right="1134"/>
        <w:jc w:val="both"/>
        <w:rPr>
          <w:lang w:val="en-US"/>
        </w:rPr>
      </w:pPr>
      <w:r w:rsidRPr="00136A4C">
        <w:rPr>
          <w:lang w:val="en-US"/>
        </w:rPr>
        <w:t>The measuring port of each AMN shall be terminated with a 50 </w:t>
      </w:r>
      <w:r w:rsidRPr="00C56C10">
        <w:sym w:font="Symbol" w:char="F057"/>
      </w:r>
      <w:r w:rsidRPr="00136A4C">
        <w:rPr>
          <w:lang w:val="en-US"/>
        </w:rPr>
        <w:t xml:space="preserve"> load.</w:t>
      </w:r>
    </w:p>
    <w:p w14:paraId="02067FD3" w14:textId="509FA9CC" w:rsidR="00136A4C" w:rsidRPr="00136A4C" w:rsidRDefault="00136A4C" w:rsidP="00136A4C">
      <w:pPr>
        <w:spacing w:after="120"/>
        <w:ind w:left="2268" w:right="1134" w:hanging="1134"/>
        <w:jc w:val="both"/>
        <w:rPr>
          <w:lang w:val="en-US"/>
        </w:rPr>
      </w:pPr>
      <w:r w:rsidRPr="00136A4C">
        <w:rPr>
          <w:lang w:val="en-US"/>
        </w:rPr>
        <w:t>2.3.3.</w:t>
      </w:r>
      <w:r w:rsidRPr="00136A4C">
        <w:rPr>
          <w:lang w:val="en-US"/>
        </w:rPr>
        <w:tab/>
        <w:t>Power charging harness</w:t>
      </w:r>
    </w:p>
    <w:p w14:paraId="4E628610" w14:textId="77777777" w:rsidR="00136A4C" w:rsidRPr="00136A4C" w:rsidRDefault="00136A4C" w:rsidP="00136A4C">
      <w:pPr>
        <w:spacing w:after="120"/>
        <w:ind w:left="2268" w:right="1134"/>
        <w:jc w:val="both"/>
        <w:rPr>
          <w:lang w:val="en-US"/>
        </w:rPr>
      </w:pPr>
      <w:r w:rsidRPr="00136A4C">
        <w:rPr>
          <w:lang w:val="en-US"/>
        </w:rPr>
        <w:t xml:space="preserve">The power charging harness shall be placed in a straight line between the AMN(s) and the vehicle charging plug and shall be routed perpendicularly to the vehicle longitudinal axis (see Figure 5a and Figure 5c). The projected </w:t>
      </w:r>
      <w:r w:rsidRPr="00136A4C">
        <w:rPr>
          <w:lang w:val="en-US"/>
        </w:rPr>
        <w:lastRenderedPageBreak/>
        <w:t>harness length from the side of the AMN(s) to the side of the vehicle shall be 0,8 (+0,2 / -0) m as shown in Figure 5b and Figure 5d.</w:t>
      </w:r>
    </w:p>
    <w:p w14:paraId="34BDE770" w14:textId="77777777" w:rsidR="00136A4C" w:rsidRPr="00136A4C" w:rsidRDefault="00136A4C" w:rsidP="00136A4C">
      <w:pPr>
        <w:spacing w:after="120"/>
        <w:ind w:left="2268" w:right="1134"/>
        <w:jc w:val="both"/>
        <w:rPr>
          <w:lang w:val="en-US"/>
        </w:rPr>
      </w:pPr>
      <w:r w:rsidRPr="00136A4C">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74647313" w14:textId="77777777" w:rsidR="00136A4C" w:rsidRPr="00136A4C" w:rsidRDefault="00136A4C" w:rsidP="00136A4C">
      <w:pPr>
        <w:spacing w:after="120"/>
        <w:ind w:left="2268" w:right="1134"/>
        <w:jc w:val="both"/>
        <w:rPr>
          <w:lang w:val="en-US"/>
        </w:rPr>
      </w:pPr>
      <w:r w:rsidRPr="00136A4C">
        <w:rPr>
          <w:lang w:val="en-US"/>
        </w:rPr>
        <w:t xml:space="preserve">The charging harness at the vehicle side shall hang vertically at </w:t>
      </w:r>
      <w:proofErr w:type="gramStart"/>
      <w:r w:rsidRPr="00136A4C">
        <w:rPr>
          <w:lang w:val="en-US"/>
        </w:rPr>
        <w:t>a distance of 100</w:t>
      </w:r>
      <w:proofErr w:type="gramEnd"/>
      <w:r w:rsidRPr="00136A4C">
        <w:rPr>
          <w:lang w:val="en-US"/>
        </w:rPr>
        <w:t> (+200 / </w:t>
      </w:r>
      <w:r w:rsidRPr="00136A4C">
        <w:rPr>
          <w:lang w:val="en-US"/>
        </w:rPr>
        <w:noBreakHyphen/>
        <w:t>0) mm from the vehicle body.</w:t>
      </w:r>
    </w:p>
    <w:p w14:paraId="765F68B5" w14:textId="51CDDCC8" w:rsidR="00136A4C" w:rsidRDefault="00136A4C" w:rsidP="00C248DC">
      <w:pPr>
        <w:spacing w:after="120"/>
        <w:ind w:left="2268" w:right="1134"/>
        <w:jc w:val="both"/>
        <w:rPr>
          <w:lang w:val="en-US"/>
        </w:rPr>
      </w:pPr>
      <w:r w:rsidRPr="00136A4C">
        <w:rPr>
          <w:lang w:val="en-US"/>
        </w:rPr>
        <w:t>The whole harness shall be placed on a non-conductive, low relative permittivity (dielectric-constant) material (</w:t>
      </w:r>
      <w:r w:rsidRPr="00C56C10">
        <w:sym w:font="Symbol" w:char="F065"/>
      </w:r>
      <w:proofErr w:type="spellStart"/>
      <w:r w:rsidRPr="00136A4C">
        <w:rPr>
          <w:strike/>
          <w:lang w:val="en-US"/>
        </w:rPr>
        <w:t>r</w:t>
      </w:r>
      <w:r w:rsidRPr="00136A4C">
        <w:rPr>
          <w:b/>
          <w:bCs/>
          <w:vertAlign w:val="subscript"/>
          <w:lang w:val="en-US"/>
        </w:rPr>
        <w:t>r</w:t>
      </w:r>
      <w:proofErr w:type="spellEnd"/>
      <w:r w:rsidRPr="00136A4C">
        <w:rPr>
          <w:lang w:val="en-US"/>
        </w:rPr>
        <w:t> ≤ 1,4), at (100 </w:t>
      </w:r>
      <w:r w:rsidRPr="00C56C10">
        <w:sym w:font="Symbol" w:char="F0B1"/>
      </w:r>
      <w:r w:rsidRPr="00136A4C">
        <w:rPr>
          <w:lang w:val="en-US"/>
        </w:rPr>
        <w:t> 25) mm above the ground plane (ALSE) or floor (OTS).</w:t>
      </w:r>
      <w:r w:rsidRPr="00136A4C">
        <w:rPr>
          <w:rFonts w:eastAsia="Malgun Gothic"/>
          <w:bCs/>
          <w:lang w:val="en-US" w:eastAsia="ko-KR"/>
        </w:rPr>
        <w:t>"</w:t>
      </w:r>
    </w:p>
    <w:p w14:paraId="38C83A4E" w14:textId="074125E6" w:rsidR="00136A4C" w:rsidRDefault="00696F17" w:rsidP="00136A4C">
      <w:pPr>
        <w:spacing w:after="120"/>
        <w:ind w:left="2268" w:right="1134" w:hanging="1134"/>
        <w:jc w:val="both"/>
        <w:rPr>
          <w:lang w:val="en-US"/>
        </w:rPr>
      </w:pPr>
      <w:r>
        <w:rPr>
          <w:i/>
          <w:iCs/>
          <w:lang w:val="en-US"/>
        </w:rPr>
        <w:t>P</w:t>
      </w:r>
      <w:r w:rsidR="00136A4C" w:rsidRPr="00BA29ED">
        <w:rPr>
          <w:i/>
          <w:iCs/>
          <w:lang w:val="en-US"/>
        </w:rPr>
        <w:t>aragraphs 2.4.2. to 2.4.4.,</w:t>
      </w:r>
      <w:r w:rsidR="00136A4C">
        <w:rPr>
          <w:lang w:val="en-US"/>
        </w:rPr>
        <w:t xml:space="preserve"> amend to read:</w:t>
      </w:r>
    </w:p>
    <w:p w14:paraId="3283188E" w14:textId="457943D4" w:rsidR="00136A4C" w:rsidRPr="00136A4C" w:rsidRDefault="00136A4C" w:rsidP="00136A4C">
      <w:pPr>
        <w:spacing w:after="120"/>
        <w:ind w:left="2268" w:right="1134" w:hanging="1134"/>
        <w:jc w:val="both"/>
        <w:rPr>
          <w:lang w:val="en-US"/>
        </w:rPr>
      </w:pPr>
      <w:r w:rsidRPr="00136A4C">
        <w:rPr>
          <w:rFonts w:eastAsia="Malgun Gothic"/>
          <w:bCs/>
          <w:lang w:val="en-US" w:eastAsia="ko-KR"/>
        </w:rPr>
        <w:t>"</w:t>
      </w:r>
      <w:r w:rsidRPr="00136A4C">
        <w:rPr>
          <w:lang w:val="en-US"/>
        </w:rPr>
        <w:t>2.4.2.</w:t>
      </w:r>
      <w:r w:rsidRPr="00136A4C">
        <w:rPr>
          <w:lang w:val="en-US"/>
        </w:rPr>
        <w:tab/>
        <w:t>Artificial network</w:t>
      </w:r>
    </w:p>
    <w:p w14:paraId="6A51C5B7" w14:textId="524D4E22" w:rsidR="00136A4C" w:rsidRPr="00136A4C" w:rsidRDefault="00136A4C" w:rsidP="00136A4C">
      <w:pPr>
        <w:spacing w:after="120"/>
        <w:ind w:left="2268" w:right="1134"/>
        <w:jc w:val="both"/>
        <w:rPr>
          <w:lang w:val="en-US"/>
        </w:rPr>
      </w:pPr>
      <w:r w:rsidRPr="00136A4C">
        <w:rPr>
          <w:lang w:val="en-US"/>
        </w:rPr>
        <w:t>AC power mains shall be applied to the vehicle through 50 µH/50 </w:t>
      </w:r>
      <w:r w:rsidRPr="00C56C10">
        <w:sym w:font="Symbol" w:char="F057"/>
      </w:r>
      <w:r w:rsidRPr="00136A4C">
        <w:rPr>
          <w:lang w:val="en-US"/>
        </w:rPr>
        <w:t xml:space="preserve"> AMN(s) (see Appendix 8</w:t>
      </w:r>
      <w:r w:rsidRPr="00A633DD">
        <w:rPr>
          <w:lang w:val="en-US"/>
        </w:rPr>
        <w:t xml:space="preserve">, </w:t>
      </w:r>
      <w:proofErr w:type="spellStart"/>
      <w:r w:rsidRPr="00A633DD">
        <w:rPr>
          <w:strike/>
          <w:lang w:val="en-US"/>
        </w:rPr>
        <w:t>clause</w:t>
      </w:r>
      <w:r w:rsidRPr="00A633DD">
        <w:rPr>
          <w:b/>
          <w:bCs/>
          <w:lang w:val="en-US"/>
        </w:rPr>
        <w:t>paragraph</w:t>
      </w:r>
      <w:proofErr w:type="spellEnd"/>
      <w:r w:rsidRPr="00136A4C">
        <w:rPr>
          <w:lang w:val="en-US"/>
        </w:rPr>
        <w:t xml:space="preserve"> 4</w:t>
      </w:r>
      <w:r w:rsidR="00A633DD" w:rsidRPr="00A633DD">
        <w:rPr>
          <w:b/>
          <w:bCs/>
          <w:lang w:val="en-US"/>
        </w:rPr>
        <w:t>.</w:t>
      </w:r>
      <w:r w:rsidRPr="00136A4C">
        <w:rPr>
          <w:lang w:val="en-US"/>
        </w:rPr>
        <w:t>).</w:t>
      </w:r>
    </w:p>
    <w:p w14:paraId="5E1AFE48" w14:textId="757CDD93" w:rsidR="00136A4C" w:rsidRPr="00136A4C" w:rsidRDefault="00136A4C" w:rsidP="00136A4C">
      <w:pPr>
        <w:spacing w:after="120"/>
        <w:ind w:left="2268" w:right="1134"/>
        <w:jc w:val="both"/>
        <w:rPr>
          <w:lang w:val="en-US"/>
        </w:rPr>
      </w:pPr>
      <w:r w:rsidRPr="00136A4C">
        <w:rPr>
          <w:lang w:val="en-US"/>
        </w:rPr>
        <w:t>DC power mains shall be applied to the vehicle through 5 µH/50 </w:t>
      </w:r>
      <w:r w:rsidRPr="00C56C10">
        <w:sym w:font="Symbol" w:char="F057"/>
      </w:r>
      <w:r w:rsidRPr="00136A4C">
        <w:rPr>
          <w:lang w:val="en-US"/>
        </w:rPr>
        <w:t xml:space="preserve"> High Voltage Artificial Networks (DC-charging-AN(s)) (see Appendix 8</w:t>
      </w:r>
      <w:r w:rsidR="00A633DD" w:rsidRPr="00A633DD">
        <w:rPr>
          <w:lang w:val="en-US"/>
        </w:rPr>
        <w:t xml:space="preserve">, </w:t>
      </w:r>
      <w:proofErr w:type="spellStart"/>
      <w:r w:rsidR="00A633DD" w:rsidRPr="00A633DD">
        <w:rPr>
          <w:strike/>
          <w:lang w:val="en-US"/>
        </w:rPr>
        <w:t>clause</w:t>
      </w:r>
      <w:r w:rsidR="00A633DD" w:rsidRPr="00A633DD">
        <w:rPr>
          <w:b/>
          <w:bCs/>
          <w:lang w:val="en-US"/>
        </w:rPr>
        <w:t>paragraph</w:t>
      </w:r>
      <w:proofErr w:type="spellEnd"/>
      <w:r w:rsidR="00A633DD" w:rsidRPr="00136A4C">
        <w:rPr>
          <w:lang w:val="en-US"/>
        </w:rPr>
        <w:t xml:space="preserve"> </w:t>
      </w:r>
      <w:r w:rsidRPr="00136A4C">
        <w:rPr>
          <w:lang w:val="en-US"/>
        </w:rPr>
        <w:t>3</w:t>
      </w:r>
      <w:r w:rsidR="00A633DD" w:rsidRPr="00A633DD">
        <w:rPr>
          <w:b/>
          <w:bCs/>
          <w:lang w:val="en-US"/>
        </w:rPr>
        <w:t>.</w:t>
      </w:r>
      <w:r w:rsidRPr="00136A4C">
        <w:rPr>
          <w:lang w:val="en-US"/>
        </w:rPr>
        <w:t>).</w:t>
      </w:r>
    </w:p>
    <w:p w14:paraId="4C99F336" w14:textId="77777777" w:rsidR="00136A4C" w:rsidRPr="00136A4C" w:rsidRDefault="00136A4C" w:rsidP="00136A4C">
      <w:pPr>
        <w:spacing w:after="120"/>
        <w:ind w:left="2268" w:right="1134"/>
        <w:jc w:val="both"/>
        <w:rPr>
          <w:lang w:val="en-US"/>
        </w:rPr>
      </w:pPr>
      <w:r w:rsidRPr="00136A4C">
        <w:rPr>
          <w:lang w:val="en-US"/>
        </w:rPr>
        <w:t>The AMN(s) / DC-charging-AN(s) shall be mounted directly on the ground plane (ALSE) or floor (OTS). The cases of the AMN(s) / DC-charging-AN(s) shall be bonded to the ground plane (ALSE) or connected to the protective earth (OTS, e.g. an earth rod).</w:t>
      </w:r>
    </w:p>
    <w:p w14:paraId="49143D67" w14:textId="77777777" w:rsidR="00136A4C" w:rsidRPr="00136A4C" w:rsidRDefault="00136A4C" w:rsidP="00974715">
      <w:pPr>
        <w:spacing w:after="120"/>
        <w:ind w:left="2268" w:right="1134"/>
        <w:jc w:val="both"/>
        <w:rPr>
          <w:lang w:val="en-US"/>
        </w:rPr>
      </w:pPr>
      <w:r w:rsidRPr="00136A4C">
        <w:rPr>
          <w:lang w:val="en-US"/>
        </w:rPr>
        <w:t>The measuring port of each AMN / DC-charging-AN shall be terminated with a 50 </w:t>
      </w:r>
      <w:r w:rsidRPr="00C56C10">
        <w:sym w:font="Symbol" w:char="F057"/>
      </w:r>
      <w:r w:rsidRPr="00136A4C">
        <w:rPr>
          <w:lang w:val="en-US"/>
        </w:rPr>
        <w:t xml:space="preserve"> load.</w:t>
      </w:r>
    </w:p>
    <w:p w14:paraId="288469A4" w14:textId="77777777" w:rsidR="00136A4C" w:rsidRPr="00136A4C" w:rsidRDefault="00136A4C" w:rsidP="00136A4C">
      <w:pPr>
        <w:spacing w:after="120"/>
        <w:ind w:left="2268" w:right="1134" w:hanging="1134"/>
        <w:jc w:val="both"/>
        <w:rPr>
          <w:lang w:val="en-US"/>
        </w:rPr>
      </w:pPr>
      <w:r w:rsidRPr="00136A4C">
        <w:rPr>
          <w:lang w:val="en-US"/>
        </w:rPr>
        <w:t>2.4.3.</w:t>
      </w:r>
      <w:r w:rsidRPr="00136A4C">
        <w:rPr>
          <w:lang w:val="en-US"/>
        </w:rPr>
        <w:tab/>
        <w:t>Asymmetric artificial network</w:t>
      </w:r>
    </w:p>
    <w:p w14:paraId="7AD58E85" w14:textId="77777777" w:rsidR="00136A4C" w:rsidRPr="00136A4C" w:rsidRDefault="00136A4C" w:rsidP="00136A4C">
      <w:pPr>
        <w:spacing w:after="120"/>
        <w:ind w:left="2268" w:right="1134"/>
        <w:jc w:val="both"/>
        <w:rPr>
          <w:lang w:val="en-US"/>
        </w:rPr>
      </w:pPr>
      <w:r w:rsidRPr="00136A4C">
        <w:rPr>
          <w:lang w:val="en-US"/>
        </w:rPr>
        <w:t>Local/private communication lines connected to signal/control ports and lines connected to wired network ports shall be applied to the vehicle through AAN(s).</w:t>
      </w:r>
    </w:p>
    <w:p w14:paraId="6DC96B44" w14:textId="1368E710" w:rsidR="00136A4C" w:rsidRPr="00136A4C" w:rsidRDefault="00136A4C" w:rsidP="00136A4C">
      <w:pPr>
        <w:spacing w:after="120"/>
        <w:ind w:left="2268" w:right="1134"/>
        <w:jc w:val="both"/>
        <w:rPr>
          <w:lang w:val="en-US"/>
        </w:rPr>
      </w:pPr>
      <w:r w:rsidRPr="00136A4C">
        <w:rPr>
          <w:lang w:val="en-US"/>
        </w:rPr>
        <w:t>The various AAN(s) to be used are defined in Appendix 8</w:t>
      </w:r>
      <w:r w:rsidR="00A633DD" w:rsidRPr="00A633DD">
        <w:rPr>
          <w:lang w:val="en-US"/>
        </w:rPr>
        <w:t xml:space="preserve">, </w:t>
      </w:r>
      <w:proofErr w:type="spellStart"/>
      <w:r w:rsidR="00A633DD" w:rsidRPr="00A633DD">
        <w:rPr>
          <w:strike/>
          <w:lang w:val="en-US"/>
        </w:rPr>
        <w:t>clause</w:t>
      </w:r>
      <w:r w:rsidR="00A633DD" w:rsidRPr="00A633DD">
        <w:rPr>
          <w:b/>
          <w:bCs/>
          <w:lang w:val="en-US"/>
        </w:rPr>
        <w:t>paragraph</w:t>
      </w:r>
      <w:proofErr w:type="spellEnd"/>
      <w:r w:rsidR="00A633DD" w:rsidRPr="00136A4C">
        <w:rPr>
          <w:lang w:val="en-US"/>
        </w:rPr>
        <w:t xml:space="preserve"> </w:t>
      </w:r>
      <w:r w:rsidRPr="00136A4C">
        <w:rPr>
          <w:lang w:val="en-US"/>
        </w:rPr>
        <w:t>5</w:t>
      </w:r>
      <w:r w:rsidR="00A633DD" w:rsidRPr="00A633DD">
        <w:rPr>
          <w:b/>
          <w:bCs/>
          <w:lang w:val="en-US"/>
        </w:rPr>
        <w:t>.</w:t>
      </w:r>
      <w:r w:rsidRPr="00136A4C">
        <w:rPr>
          <w:lang w:val="en-US"/>
        </w:rPr>
        <w:t>:</w:t>
      </w:r>
    </w:p>
    <w:p w14:paraId="6324FFB8" w14:textId="7E16C933" w:rsidR="00136A4C" w:rsidRPr="00136A4C" w:rsidRDefault="00136A4C" w:rsidP="00136A4C">
      <w:pPr>
        <w:spacing w:after="120"/>
        <w:ind w:left="2268" w:right="1134"/>
        <w:jc w:val="both"/>
        <w:rPr>
          <w:lang w:val="en-US"/>
        </w:rPr>
      </w:pPr>
      <w:r w:rsidRPr="00136A4C">
        <w:rPr>
          <w:lang w:val="en-US"/>
        </w:rPr>
        <w:t>-</w:t>
      </w:r>
      <w:r w:rsidRPr="00136A4C">
        <w:rPr>
          <w:lang w:val="en-US"/>
        </w:rPr>
        <w:tab/>
      </w:r>
      <w:proofErr w:type="spellStart"/>
      <w:r w:rsidRPr="00A633DD">
        <w:rPr>
          <w:strike/>
          <w:lang w:val="en-US"/>
        </w:rPr>
        <w:t>Clause</w:t>
      </w:r>
      <w:r w:rsidR="00A633DD">
        <w:rPr>
          <w:b/>
          <w:bCs/>
          <w:lang w:val="en-US"/>
        </w:rPr>
        <w:t>P</w:t>
      </w:r>
      <w:r w:rsidRPr="00A633DD">
        <w:rPr>
          <w:b/>
          <w:bCs/>
          <w:lang w:val="en-US"/>
        </w:rPr>
        <w:t>aragraph</w:t>
      </w:r>
      <w:proofErr w:type="spellEnd"/>
      <w:r w:rsidRPr="00136A4C">
        <w:rPr>
          <w:lang w:val="en-US"/>
        </w:rPr>
        <w:t xml:space="preserve"> 5.1. for signal/control port with symmetric lines;</w:t>
      </w:r>
    </w:p>
    <w:p w14:paraId="1D7324F7" w14:textId="1A70F584" w:rsidR="00136A4C" w:rsidRPr="00136A4C" w:rsidRDefault="00136A4C" w:rsidP="00136A4C">
      <w:pPr>
        <w:spacing w:after="120"/>
        <w:ind w:left="2268" w:right="1134"/>
        <w:jc w:val="both"/>
        <w:rPr>
          <w:lang w:val="en-US"/>
        </w:rPr>
      </w:pPr>
      <w:r w:rsidRPr="00136A4C">
        <w:rPr>
          <w:lang w:val="en-US"/>
        </w:rPr>
        <w:t>-</w:t>
      </w:r>
      <w:r w:rsidRPr="00136A4C">
        <w:rPr>
          <w:lang w:val="en-US"/>
        </w:rPr>
        <w:tab/>
      </w:r>
      <w:proofErr w:type="spellStart"/>
      <w:r w:rsidR="00A633DD" w:rsidRPr="00A633DD">
        <w:rPr>
          <w:strike/>
          <w:lang w:val="en-US"/>
        </w:rPr>
        <w:t>Clause</w:t>
      </w:r>
      <w:r w:rsidR="00A633DD">
        <w:rPr>
          <w:b/>
          <w:bCs/>
          <w:lang w:val="en-US"/>
        </w:rPr>
        <w:t>P</w:t>
      </w:r>
      <w:r w:rsidR="00A633DD" w:rsidRPr="00A633DD">
        <w:rPr>
          <w:b/>
          <w:bCs/>
          <w:lang w:val="en-US"/>
        </w:rPr>
        <w:t>aragraph</w:t>
      </w:r>
      <w:proofErr w:type="spellEnd"/>
      <w:r w:rsidR="00A633DD" w:rsidRPr="00136A4C">
        <w:rPr>
          <w:lang w:val="en-US"/>
        </w:rPr>
        <w:t xml:space="preserve"> </w:t>
      </w:r>
      <w:r w:rsidRPr="00136A4C">
        <w:rPr>
          <w:lang w:val="en-US"/>
        </w:rPr>
        <w:t>5.2. for wired network port with PLC on power lines;</w:t>
      </w:r>
    </w:p>
    <w:p w14:paraId="655DD984" w14:textId="04123FD0" w:rsidR="00136A4C" w:rsidRPr="00136A4C" w:rsidRDefault="00136A4C" w:rsidP="00136A4C">
      <w:pPr>
        <w:spacing w:after="120"/>
        <w:ind w:left="2832" w:right="1134" w:hanging="564"/>
        <w:jc w:val="both"/>
        <w:rPr>
          <w:lang w:val="en-US"/>
        </w:rPr>
      </w:pPr>
      <w:r w:rsidRPr="00136A4C">
        <w:rPr>
          <w:lang w:val="en-US"/>
        </w:rPr>
        <w:t>-</w:t>
      </w:r>
      <w:r w:rsidRPr="00136A4C">
        <w:rPr>
          <w:lang w:val="en-US"/>
        </w:rPr>
        <w:tab/>
      </w:r>
      <w:proofErr w:type="spellStart"/>
      <w:r w:rsidR="00A633DD" w:rsidRPr="00A633DD">
        <w:rPr>
          <w:strike/>
          <w:lang w:val="en-US"/>
        </w:rPr>
        <w:t>Clause</w:t>
      </w:r>
      <w:r w:rsidR="00A633DD">
        <w:rPr>
          <w:b/>
          <w:bCs/>
          <w:lang w:val="en-US"/>
        </w:rPr>
        <w:t>P</w:t>
      </w:r>
      <w:r w:rsidR="00A633DD" w:rsidRPr="00A633DD">
        <w:rPr>
          <w:b/>
          <w:bCs/>
          <w:lang w:val="en-US"/>
        </w:rPr>
        <w:t>aragraph</w:t>
      </w:r>
      <w:proofErr w:type="spellEnd"/>
      <w:r w:rsidR="00A633DD" w:rsidRPr="00136A4C">
        <w:rPr>
          <w:lang w:val="en-US"/>
        </w:rPr>
        <w:t xml:space="preserve"> </w:t>
      </w:r>
      <w:r w:rsidRPr="00136A4C">
        <w:rPr>
          <w:lang w:val="en-US"/>
        </w:rPr>
        <w:t>5.3. for signal/control port with PLC (technology) on control pilot; and</w:t>
      </w:r>
    </w:p>
    <w:p w14:paraId="5C6E8939" w14:textId="783099B7" w:rsidR="00136A4C" w:rsidRPr="00136A4C" w:rsidRDefault="00136A4C" w:rsidP="00136A4C">
      <w:pPr>
        <w:spacing w:after="120"/>
        <w:ind w:left="2268" w:right="1134"/>
        <w:jc w:val="both"/>
        <w:rPr>
          <w:lang w:val="en-US"/>
        </w:rPr>
      </w:pPr>
      <w:r w:rsidRPr="00136A4C">
        <w:rPr>
          <w:lang w:val="en-US"/>
        </w:rPr>
        <w:t>-</w:t>
      </w:r>
      <w:r w:rsidRPr="00136A4C">
        <w:rPr>
          <w:lang w:val="en-US"/>
        </w:rPr>
        <w:tab/>
      </w:r>
      <w:proofErr w:type="spellStart"/>
      <w:r w:rsidR="00A633DD" w:rsidRPr="00A633DD">
        <w:rPr>
          <w:strike/>
          <w:lang w:val="en-US"/>
        </w:rPr>
        <w:t>Clause</w:t>
      </w:r>
      <w:r w:rsidR="00A633DD">
        <w:rPr>
          <w:b/>
          <w:bCs/>
          <w:lang w:val="en-US"/>
        </w:rPr>
        <w:t>P</w:t>
      </w:r>
      <w:r w:rsidR="00A633DD" w:rsidRPr="00A633DD">
        <w:rPr>
          <w:b/>
          <w:bCs/>
          <w:lang w:val="en-US"/>
        </w:rPr>
        <w:t>aragraph</w:t>
      </w:r>
      <w:proofErr w:type="spellEnd"/>
      <w:r w:rsidR="00A633DD" w:rsidRPr="00136A4C">
        <w:rPr>
          <w:lang w:val="en-US"/>
        </w:rPr>
        <w:t xml:space="preserve"> </w:t>
      </w:r>
      <w:r w:rsidRPr="00136A4C">
        <w:rPr>
          <w:lang w:val="en-US"/>
        </w:rPr>
        <w:t>5.4. for signal/control port with control pilot.</w:t>
      </w:r>
    </w:p>
    <w:p w14:paraId="17933B9B" w14:textId="77777777" w:rsidR="00136A4C" w:rsidRPr="00136A4C" w:rsidRDefault="00136A4C" w:rsidP="00136A4C">
      <w:pPr>
        <w:spacing w:after="120"/>
        <w:ind w:left="2268" w:right="1134"/>
        <w:jc w:val="both"/>
        <w:rPr>
          <w:lang w:val="en-US"/>
        </w:rPr>
      </w:pPr>
      <w:r w:rsidRPr="00136A4C">
        <w:rPr>
          <w:lang w:val="en-US"/>
        </w:rPr>
        <w:t>The AAN(s) shall be mounted directly on the ground plane. The case of the AAN(s) shall be bonded to the ground plane (ALSE) or connected to the protective earth (OTS, e.g. an earth rod).</w:t>
      </w:r>
    </w:p>
    <w:p w14:paraId="0662725E" w14:textId="77777777" w:rsidR="00136A4C" w:rsidRPr="00136A4C" w:rsidRDefault="00136A4C" w:rsidP="00136A4C">
      <w:pPr>
        <w:spacing w:after="120"/>
        <w:ind w:left="2268" w:right="1134"/>
        <w:jc w:val="both"/>
        <w:rPr>
          <w:lang w:val="en-US"/>
        </w:rPr>
      </w:pPr>
      <w:r w:rsidRPr="00136A4C">
        <w:rPr>
          <w:lang w:val="en-US"/>
        </w:rPr>
        <w:t>The measuring port of each AAN shall be terminated with a 50 </w:t>
      </w:r>
      <w:r w:rsidRPr="00C56C10">
        <w:sym w:font="Symbol" w:char="F057"/>
      </w:r>
      <w:r w:rsidRPr="00136A4C">
        <w:rPr>
          <w:lang w:val="en-US"/>
        </w:rPr>
        <w:t xml:space="preserve"> load.</w:t>
      </w:r>
    </w:p>
    <w:p w14:paraId="09CA3773" w14:textId="77777777" w:rsidR="00136A4C" w:rsidRPr="00136A4C" w:rsidRDefault="00136A4C" w:rsidP="00136A4C">
      <w:pPr>
        <w:spacing w:after="120"/>
        <w:ind w:left="2268" w:right="1134"/>
        <w:jc w:val="both"/>
        <w:rPr>
          <w:lang w:val="en-US"/>
        </w:rPr>
      </w:pPr>
      <w:r w:rsidRPr="00136A4C">
        <w:rPr>
          <w:lang w:val="en-US"/>
        </w:rPr>
        <w:t xml:space="preserve">If a charging station is used, AAN(s) are not required for the signal/control ports and/or for the wired network ports. The local/private communication lines between the vehicle and the charging station shall be connected to the auxiliary equipment on the charging station side to work as designed. If communication is emulated and if the presence of the AAN prevents proper </w:t>
      </w:r>
      <w:proofErr w:type="gramStart"/>
      <w:r w:rsidRPr="00136A4C">
        <w:rPr>
          <w:lang w:val="en-US"/>
        </w:rPr>
        <w:t>communication</w:t>
      </w:r>
      <w:proofErr w:type="gramEnd"/>
      <w:r w:rsidRPr="00136A4C">
        <w:rPr>
          <w:lang w:val="en-US"/>
        </w:rPr>
        <w:t xml:space="preserve"> then no AAN should be used</w:t>
      </w:r>
    </w:p>
    <w:p w14:paraId="2DBDEC34" w14:textId="77777777" w:rsidR="00136A4C" w:rsidRPr="00136A4C" w:rsidRDefault="00136A4C" w:rsidP="00136A4C">
      <w:pPr>
        <w:spacing w:after="120"/>
        <w:ind w:left="2268" w:right="1134" w:hanging="1134"/>
        <w:jc w:val="both"/>
        <w:rPr>
          <w:lang w:val="en-US"/>
        </w:rPr>
      </w:pPr>
      <w:r w:rsidRPr="00136A4C">
        <w:rPr>
          <w:lang w:val="en-US"/>
        </w:rPr>
        <w:t>2.4.4.</w:t>
      </w:r>
      <w:r w:rsidRPr="00136A4C">
        <w:rPr>
          <w:lang w:val="en-US"/>
        </w:rPr>
        <w:tab/>
        <w:t xml:space="preserve">Power charging / local/private communication harness </w:t>
      </w:r>
    </w:p>
    <w:p w14:paraId="6A1B4DEC" w14:textId="77777777" w:rsidR="00136A4C" w:rsidRPr="00136A4C" w:rsidRDefault="00136A4C" w:rsidP="00136A4C">
      <w:pPr>
        <w:spacing w:after="120"/>
        <w:ind w:left="2268" w:right="1134"/>
        <w:jc w:val="both"/>
        <w:rPr>
          <w:lang w:val="en-US"/>
        </w:rPr>
      </w:pPr>
      <w:r w:rsidRPr="00136A4C">
        <w:rPr>
          <w:lang w:val="en-US"/>
        </w:rPr>
        <w:lastRenderedPageBreak/>
        <w:t xml:space="preserve">The power charging local/private communication harness shall be laid out in a straight line between the AMN(s) / DC-charging-AN(s) / AAN(s) and the vehicle charging socket and shall be routed perpendicularly to the vehicle’s longitudinal axis (see Figure 5e and Figure 5g). The projected harness length from the side of the AMN(s) to the side of the vehicle shall be 0,8 </w:t>
      </w:r>
      <w:r w:rsidRPr="00136A4C">
        <w:rPr>
          <w:lang w:val="en-US"/>
        </w:rPr>
        <w:br/>
        <w:t>(+0,2 / - 0) m as shown in Figure 5f and Figure 5h.</w:t>
      </w:r>
    </w:p>
    <w:p w14:paraId="34893811" w14:textId="77777777" w:rsidR="00136A4C" w:rsidRPr="00136A4C" w:rsidRDefault="00136A4C" w:rsidP="00136A4C">
      <w:pPr>
        <w:spacing w:after="120"/>
        <w:ind w:left="2268" w:right="1134"/>
        <w:jc w:val="both"/>
        <w:rPr>
          <w:lang w:val="en-US"/>
        </w:rPr>
      </w:pPr>
      <w:r w:rsidRPr="00136A4C">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0F38BC25" w14:textId="77777777" w:rsidR="00136A4C" w:rsidRPr="00136A4C" w:rsidRDefault="00136A4C" w:rsidP="00136A4C">
      <w:pPr>
        <w:spacing w:after="120"/>
        <w:ind w:left="2268" w:right="1134"/>
        <w:jc w:val="both"/>
        <w:rPr>
          <w:lang w:val="en-US"/>
        </w:rPr>
      </w:pPr>
      <w:r w:rsidRPr="00136A4C">
        <w:rPr>
          <w:lang w:val="en-US"/>
        </w:rPr>
        <w:t xml:space="preserve">The power charging local/private communication harness at vehicle side shall hang vertically at </w:t>
      </w:r>
      <w:proofErr w:type="gramStart"/>
      <w:r w:rsidRPr="00136A4C">
        <w:rPr>
          <w:lang w:val="en-US"/>
        </w:rPr>
        <w:t>a distance of 100</w:t>
      </w:r>
      <w:proofErr w:type="gramEnd"/>
      <w:r w:rsidRPr="00136A4C">
        <w:rPr>
          <w:lang w:val="en-US"/>
        </w:rPr>
        <w:t> (+200 / </w:t>
      </w:r>
      <w:r w:rsidRPr="00136A4C">
        <w:rPr>
          <w:lang w:val="en-US"/>
        </w:rPr>
        <w:noBreakHyphen/>
        <w:t>0) mm from the vehicle body.</w:t>
      </w:r>
    </w:p>
    <w:p w14:paraId="0E96945D" w14:textId="0B12CE6A" w:rsidR="00136A4C" w:rsidRPr="00136A4C" w:rsidRDefault="00136A4C" w:rsidP="00136A4C">
      <w:pPr>
        <w:spacing w:after="120"/>
        <w:ind w:left="2268" w:right="1134"/>
        <w:jc w:val="both"/>
        <w:rPr>
          <w:lang w:val="en-US"/>
        </w:rPr>
      </w:pPr>
      <w:r w:rsidRPr="00136A4C">
        <w:rPr>
          <w:lang w:val="en-US"/>
        </w:rPr>
        <w:t>The whole harness shall be placed on a non-conductive, low relative permittivity (dielectric-constant) material (</w:t>
      </w:r>
      <w:r w:rsidRPr="00C56C10">
        <w:sym w:font="Symbol" w:char="F065"/>
      </w:r>
      <w:proofErr w:type="spellStart"/>
      <w:r w:rsidRPr="00A633DD">
        <w:rPr>
          <w:strike/>
          <w:lang w:val="en-US"/>
        </w:rPr>
        <w:t>r</w:t>
      </w:r>
      <w:r w:rsidRPr="00A633DD">
        <w:rPr>
          <w:b/>
          <w:bCs/>
          <w:vertAlign w:val="subscript"/>
          <w:lang w:val="en-US"/>
        </w:rPr>
        <w:t>r</w:t>
      </w:r>
      <w:proofErr w:type="spellEnd"/>
      <w:r w:rsidRPr="00136A4C">
        <w:rPr>
          <w:vertAlign w:val="subscript"/>
          <w:lang w:val="en-US"/>
        </w:rPr>
        <w:t> </w:t>
      </w:r>
      <w:r w:rsidRPr="00136A4C">
        <w:rPr>
          <w:lang w:val="en-US"/>
        </w:rPr>
        <w:t>≤ 1,4), at (100 </w:t>
      </w:r>
      <w:r w:rsidRPr="00C56C10">
        <w:sym w:font="Symbol" w:char="F0B1"/>
      </w:r>
      <w:r w:rsidRPr="00136A4C">
        <w:rPr>
          <w:lang w:val="en-US"/>
        </w:rPr>
        <w:t> 25) mm above the ground plane (ALSE) or floor (OTS).</w:t>
      </w:r>
      <w:r w:rsidRPr="00136A4C">
        <w:rPr>
          <w:rFonts w:eastAsia="Malgun Gothic"/>
          <w:bCs/>
          <w:lang w:val="en-US" w:eastAsia="ko-KR"/>
        </w:rPr>
        <w:t>"</w:t>
      </w:r>
    </w:p>
    <w:p w14:paraId="4194AF49" w14:textId="68014A5B" w:rsidR="00BA29ED" w:rsidRDefault="00974715" w:rsidP="00BA29ED">
      <w:pPr>
        <w:spacing w:after="120"/>
        <w:ind w:left="2268" w:right="1134" w:hanging="1134"/>
        <w:jc w:val="both"/>
        <w:rPr>
          <w:lang w:val="en-US"/>
        </w:rPr>
      </w:pPr>
      <w:r>
        <w:rPr>
          <w:i/>
          <w:iCs/>
          <w:lang w:val="en-US"/>
        </w:rPr>
        <w:t>P</w:t>
      </w:r>
      <w:r w:rsidR="00BA29ED" w:rsidRPr="00BA29ED">
        <w:rPr>
          <w:i/>
          <w:iCs/>
          <w:lang w:val="en-US"/>
        </w:rPr>
        <w:t>aragraph 3.1.,</w:t>
      </w:r>
      <w:r w:rsidR="00BA29ED">
        <w:rPr>
          <w:lang w:val="en-US"/>
        </w:rPr>
        <w:t xml:space="preserve"> amend to read:</w:t>
      </w:r>
    </w:p>
    <w:p w14:paraId="686A623C" w14:textId="59535EA3" w:rsidR="00BA29ED" w:rsidRPr="00BA29ED" w:rsidRDefault="00BA29ED" w:rsidP="00BA29ED">
      <w:pPr>
        <w:pStyle w:val="SingleTxtG"/>
        <w:ind w:left="2268" w:hanging="1134"/>
        <w:rPr>
          <w:lang w:val="en-US"/>
        </w:rPr>
      </w:pPr>
      <w:r w:rsidRPr="00136A4C">
        <w:rPr>
          <w:rFonts w:eastAsia="Malgun Gothic"/>
          <w:bCs/>
          <w:lang w:val="en-US" w:eastAsia="ko-KR"/>
        </w:rPr>
        <w:t>"</w:t>
      </w:r>
      <w:r w:rsidRPr="00BA29ED">
        <w:rPr>
          <w:lang w:val="en-US"/>
        </w:rPr>
        <w:t>3.1.</w:t>
      </w:r>
      <w:r w:rsidRPr="00BA29ED">
        <w:rPr>
          <w:lang w:val="en-US"/>
        </w:rPr>
        <w:tab/>
        <w:t xml:space="preserve">For the purposes of this </w:t>
      </w:r>
      <w:proofErr w:type="spellStart"/>
      <w:r w:rsidRPr="00BA29ED">
        <w:rPr>
          <w:b/>
          <w:bCs/>
          <w:lang w:val="en-US"/>
        </w:rPr>
        <w:t>A</w:t>
      </w:r>
      <w:r w:rsidRPr="00BA29ED">
        <w:rPr>
          <w:strike/>
          <w:lang w:val="en-US"/>
        </w:rPr>
        <w:t>a</w:t>
      </w:r>
      <w:r w:rsidRPr="00BA29ED">
        <w:rPr>
          <w:lang w:val="en-US"/>
        </w:rPr>
        <w:t>nnex</w:t>
      </w:r>
      <w:proofErr w:type="spellEnd"/>
      <w:r w:rsidRPr="00BA29ED">
        <w:rPr>
          <w:lang w:val="en-US"/>
        </w:rPr>
        <w:t>, the reference point is the point at which the field strength shall be established and shall be defined as follows:</w:t>
      </w:r>
      <w:r w:rsidRPr="00136A4C">
        <w:rPr>
          <w:rFonts w:eastAsia="Malgun Gothic"/>
          <w:bCs/>
          <w:lang w:val="en-US" w:eastAsia="ko-KR"/>
        </w:rPr>
        <w:t>"</w:t>
      </w:r>
    </w:p>
    <w:p w14:paraId="3B7F6976" w14:textId="3D15C96C" w:rsidR="00BA29ED" w:rsidRDefault="00974715" w:rsidP="00BA29ED">
      <w:pPr>
        <w:spacing w:after="120"/>
        <w:ind w:left="2268" w:right="1134" w:hanging="1134"/>
        <w:jc w:val="both"/>
        <w:rPr>
          <w:lang w:val="en-US"/>
        </w:rPr>
      </w:pPr>
      <w:r>
        <w:rPr>
          <w:i/>
          <w:iCs/>
          <w:lang w:val="en-US"/>
        </w:rPr>
        <w:t>P</w:t>
      </w:r>
      <w:r w:rsidR="00BA29ED" w:rsidRPr="00BA29ED">
        <w:rPr>
          <w:i/>
          <w:iCs/>
          <w:lang w:val="en-US"/>
        </w:rPr>
        <w:t>aragraph</w:t>
      </w:r>
      <w:r w:rsidR="00BA29ED">
        <w:rPr>
          <w:i/>
          <w:iCs/>
          <w:lang w:val="en-US"/>
        </w:rPr>
        <w:t>s</w:t>
      </w:r>
      <w:r w:rsidR="00BA29ED" w:rsidRPr="00BA29ED">
        <w:rPr>
          <w:i/>
          <w:iCs/>
          <w:lang w:val="en-US"/>
        </w:rPr>
        <w:t xml:space="preserve"> 3.</w:t>
      </w:r>
      <w:r w:rsidR="00BA29ED">
        <w:rPr>
          <w:i/>
          <w:iCs/>
          <w:lang w:val="en-US"/>
        </w:rPr>
        <w:t>3.4</w:t>
      </w:r>
      <w:r w:rsidR="00BA29ED" w:rsidRPr="00BA29ED">
        <w:rPr>
          <w:i/>
          <w:iCs/>
          <w:lang w:val="en-US"/>
        </w:rPr>
        <w:t>.</w:t>
      </w:r>
      <w:r w:rsidR="00BA29ED">
        <w:rPr>
          <w:i/>
          <w:iCs/>
          <w:lang w:val="en-US"/>
        </w:rPr>
        <w:t xml:space="preserve"> and 3.3.5.</w:t>
      </w:r>
      <w:r w:rsidR="00BA29ED" w:rsidRPr="00BA29ED">
        <w:rPr>
          <w:i/>
          <w:iCs/>
          <w:lang w:val="en-US"/>
        </w:rPr>
        <w:t>,</w:t>
      </w:r>
      <w:r w:rsidR="00BA29ED">
        <w:rPr>
          <w:lang w:val="en-US"/>
        </w:rPr>
        <w:t xml:space="preserve"> amend to read:</w:t>
      </w:r>
    </w:p>
    <w:p w14:paraId="5C956A4F" w14:textId="41D0B086" w:rsidR="00BA29ED" w:rsidRPr="00BA29ED" w:rsidRDefault="00BA29ED" w:rsidP="00BA29ED">
      <w:pPr>
        <w:pStyle w:val="SingleTxtG"/>
        <w:ind w:left="2300" w:hanging="1166"/>
        <w:rPr>
          <w:lang w:val="en-US"/>
        </w:rPr>
      </w:pPr>
      <w:r w:rsidRPr="00136A4C">
        <w:rPr>
          <w:rFonts w:eastAsia="Malgun Gothic"/>
          <w:bCs/>
          <w:lang w:val="en-US" w:eastAsia="ko-KR"/>
        </w:rPr>
        <w:t>"</w:t>
      </w:r>
      <w:r w:rsidRPr="00BA29ED">
        <w:rPr>
          <w:lang w:val="en-US"/>
        </w:rPr>
        <w:t>3.3.4.</w:t>
      </w:r>
      <w:r w:rsidRPr="00BA29ED">
        <w:rPr>
          <w:lang w:val="en-US"/>
        </w:rPr>
        <w:tab/>
        <w:t xml:space="preserve">Either at 1.0 ± 0.2 m behind the vertical </w:t>
      </w:r>
      <w:proofErr w:type="spellStart"/>
      <w:r w:rsidRPr="00BA29ED">
        <w:rPr>
          <w:lang w:val="en-US"/>
        </w:rPr>
        <w:t>centreline</w:t>
      </w:r>
      <w:proofErr w:type="spellEnd"/>
      <w:r w:rsidRPr="00BA29ED">
        <w:rPr>
          <w:lang w:val="en-US"/>
        </w:rPr>
        <w:t xml:space="preserve"> of the vehicle's front wheel (s) (point C in Figure 1 of Appendix 1 to this </w:t>
      </w:r>
      <w:proofErr w:type="spellStart"/>
      <w:r w:rsidRPr="00BA29ED">
        <w:rPr>
          <w:b/>
          <w:bCs/>
          <w:lang w:val="en-US"/>
        </w:rPr>
        <w:t>A</w:t>
      </w:r>
      <w:r w:rsidRPr="00BA29ED">
        <w:rPr>
          <w:strike/>
          <w:lang w:val="en-US"/>
        </w:rPr>
        <w:t>a</w:t>
      </w:r>
      <w:r w:rsidRPr="00BA29ED">
        <w:rPr>
          <w:lang w:val="en-US"/>
        </w:rPr>
        <w:t>nnex</w:t>
      </w:r>
      <w:proofErr w:type="spellEnd"/>
      <w:r w:rsidRPr="00BA29ED">
        <w:rPr>
          <w:lang w:val="en-US"/>
        </w:rPr>
        <w:t>) in the case of three-wheeled vehicles or four-wheeled</w:t>
      </w:r>
      <w:r w:rsidRPr="00BA29ED">
        <w:rPr>
          <w:b/>
          <w:bCs/>
          <w:lang w:val="en-US"/>
        </w:rPr>
        <w:t xml:space="preserve"> </w:t>
      </w:r>
      <w:r w:rsidRPr="00BA29ED">
        <w:rPr>
          <w:lang w:val="en-US"/>
        </w:rPr>
        <w:t>vehicles.</w:t>
      </w:r>
    </w:p>
    <w:p w14:paraId="7DF4101D" w14:textId="77777777" w:rsidR="00BA29ED" w:rsidRDefault="00BA29ED" w:rsidP="00BA29ED">
      <w:pPr>
        <w:pStyle w:val="SingleTxtG"/>
        <w:ind w:left="2268" w:hanging="1134"/>
        <w:rPr>
          <w:lang w:val="en-US"/>
        </w:rPr>
      </w:pPr>
      <w:r w:rsidRPr="00BA29ED">
        <w:rPr>
          <w:lang w:val="en-US"/>
        </w:rPr>
        <w:tab/>
        <w:t xml:space="preserve">Or at 0.2 ± 0.2 m behind the vertical </w:t>
      </w:r>
      <w:proofErr w:type="spellStart"/>
      <w:r w:rsidRPr="00BA29ED">
        <w:rPr>
          <w:lang w:val="en-US"/>
        </w:rPr>
        <w:t>centreline</w:t>
      </w:r>
      <w:proofErr w:type="spellEnd"/>
      <w:r w:rsidRPr="00BA29ED">
        <w:rPr>
          <w:lang w:val="en-US"/>
        </w:rPr>
        <w:t xml:space="preserve"> of the vehicle's front wheel (point D in Figure 2 of Appendix 1 to this </w:t>
      </w:r>
      <w:proofErr w:type="spellStart"/>
      <w:r w:rsidRPr="00BA29ED">
        <w:rPr>
          <w:b/>
          <w:bCs/>
          <w:lang w:val="en-US"/>
        </w:rPr>
        <w:t>A</w:t>
      </w:r>
      <w:r w:rsidRPr="00BA29ED">
        <w:rPr>
          <w:strike/>
          <w:lang w:val="en-US"/>
        </w:rPr>
        <w:t>a</w:t>
      </w:r>
      <w:r w:rsidRPr="00BA29ED">
        <w:rPr>
          <w:lang w:val="en-US"/>
        </w:rPr>
        <w:t>nnex</w:t>
      </w:r>
      <w:proofErr w:type="spellEnd"/>
      <w:r w:rsidRPr="00BA29ED">
        <w:rPr>
          <w:lang w:val="en-US"/>
        </w:rPr>
        <w:t>) in the case of two-wheeled vehicles.</w:t>
      </w:r>
    </w:p>
    <w:p w14:paraId="6B1C2DF7" w14:textId="5C44653C" w:rsidR="00BA29ED" w:rsidRPr="00BA29ED" w:rsidRDefault="00BA29ED" w:rsidP="00BA29ED">
      <w:pPr>
        <w:pStyle w:val="SingleTxtG"/>
        <w:ind w:left="2268" w:hanging="1134"/>
        <w:rPr>
          <w:lang w:val="en-US"/>
        </w:rPr>
      </w:pPr>
      <w:r w:rsidRPr="00BA29ED">
        <w:rPr>
          <w:lang w:val="en-US"/>
        </w:rPr>
        <w:t>3.3.5.</w:t>
      </w:r>
      <w:r w:rsidRPr="00BA29ED">
        <w:rPr>
          <w:lang w:val="en-US"/>
        </w:rPr>
        <w:tab/>
        <w:t xml:space="preserve">If it is decided to radiate the rear of the vehicle, the reference point shall be established as in </w:t>
      </w:r>
      <w:r w:rsidRPr="00BA29ED">
        <w:rPr>
          <w:bCs/>
          <w:lang w:val="en-US"/>
        </w:rPr>
        <w:t>p</w:t>
      </w:r>
      <w:r w:rsidRPr="00BA29ED">
        <w:rPr>
          <w:lang w:val="en-US" w:eastAsia="fr-FR"/>
        </w:rPr>
        <w:t>aragraphs</w:t>
      </w:r>
      <w:r w:rsidRPr="00BA29ED">
        <w:rPr>
          <w:lang w:val="en-US"/>
        </w:rPr>
        <w:t xml:space="preserve"> 3.3.1. to 3.3.4. above.  The vehicle shall then be installed facing away from the antenna and positioned as if it had been horizontally rotated 180° around its </w:t>
      </w:r>
      <w:proofErr w:type="spellStart"/>
      <w:r w:rsidRPr="00BA29ED">
        <w:rPr>
          <w:lang w:val="en-US"/>
        </w:rPr>
        <w:t>centre</w:t>
      </w:r>
      <w:proofErr w:type="spellEnd"/>
      <w:r w:rsidRPr="00BA29ED">
        <w:rPr>
          <w:lang w:val="en-US"/>
        </w:rPr>
        <w:t xml:space="preserve"> point, i.e. such that the distance from the antenna to the nearest part of the outer body of the vehicle remains the same.  This is illustrated in Figure 3 of Appendix 1 to this </w:t>
      </w:r>
      <w:proofErr w:type="spellStart"/>
      <w:r w:rsidRPr="00BA29ED">
        <w:rPr>
          <w:b/>
          <w:bCs/>
          <w:lang w:val="en-US"/>
        </w:rPr>
        <w:t>A</w:t>
      </w:r>
      <w:r w:rsidRPr="00BA29ED">
        <w:rPr>
          <w:strike/>
          <w:lang w:val="en-US"/>
        </w:rPr>
        <w:t>a</w:t>
      </w:r>
      <w:r w:rsidRPr="00BA29ED">
        <w:rPr>
          <w:lang w:val="en-US"/>
        </w:rPr>
        <w:t>nnex</w:t>
      </w:r>
      <w:proofErr w:type="spellEnd"/>
      <w:r w:rsidRPr="00BA29ED">
        <w:rPr>
          <w:lang w:val="en-US"/>
        </w:rPr>
        <w:t>.</w:t>
      </w:r>
      <w:r w:rsidRPr="00136A4C">
        <w:rPr>
          <w:rFonts w:eastAsia="Malgun Gothic"/>
          <w:bCs/>
          <w:lang w:val="en-US" w:eastAsia="ko-KR"/>
        </w:rPr>
        <w:t>"</w:t>
      </w:r>
    </w:p>
    <w:p w14:paraId="6FF3A637" w14:textId="37B7AB54" w:rsidR="00136A4C" w:rsidRDefault="00974715" w:rsidP="00136A4C">
      <w:pPr>
        <w:spacing w:after="120"/>
        <w:ind w:left="2268" w:right="1134" w:hanging="1134"/>
        <w:jc w:val="both"/>
        <w:rPr>
          <w:lang w:val="en-US"/>
        </w:rPr>
      </w:pPr>
      <w:r>
        <w:rPr>
          <w:i/>
          <w:iCs/>
          <w:lang w:val="en-US"/>
        </w:rPr>
        <w:t>P</w:t>
      </w:r>
      <w:r w:rsidR="00A633DD" w:rsidRPr="00BA29ED">
        <w:rPr>
          <w:i/>
          <w:iCs/>
          <w:lang w:val="en-US"/>
        </w:rPr>
        <w:t>aragraph 4.1.,</w:t>
      </w:r>
      <w:r w:rsidR="00A633DD">
        <w:rPr>
          <w:lang w:val="en-US"/>
        </w:rPr>
        <w:t xml:space="preserve"> amend to read:</w:t>
      </w:r>
    </w:p>
    <w:p w14:paraId="39A935DF" w14:textId="77777777" w:rsidR="00A633DD" w:rsidRPr="00A633DD" w:rsidRDefault="00A633DD" w:rsidP="00A633DD">
      <w:pPr>
        <w:spacing w:after="120"/>
        <w:ind w:left="2268" w:right="1134" w:hanging="1134"/>
        <w:jc w:val="both"/>
        <w:rPr>
          <w:lang w:val="en-US"/>
        </w:rPr>
      </w:pPr>
      <w:r w:rsidRPr="00136A4C">
        <w:rPr>
          <w:rFonts w:eastAsia="Malgun Gothic"/>
          <w:bCs/>
          <w:lang w:val="en-US" w:eastAsia="ko-KR"/>
        </w:rPr>
        <w:t>"</w:t>
      </w:r>
      <w:r w:rsidRPr="00A633DD">
        <w:rPr>
          <w:lang w:val="en-US"/>
        </w:rPr>
        <w:t>4.1.</w:t>
      </w:r>
      <w:r w:rsidRPr="00A633DD">
        <w:rPr>
          <w:lang w:val="en-US"/>
        </w:rPr>
        <w:tab/>
        <w:t>Frequency range, dwell times, polarization.</w:t>
      </w:r>
    </w:p>
    <w:p w14:paraId="2B848614" w14:textId="77777777" w:rsidR="00A633DD" w:rsidRPr="00A633DD" w:rsidRDefault="00A633DD" w:rsidP="00A633DD">
      <w:pPr>
        <w:tabs>
          <w:tab w:val="left" w:leader="dot" w:pos="8505"/>
        </w:tabs>
        <w:spacing w:after="120"/>
        <w:ind w:left="2268" w:right="1134"/>
        <w:jc w:val="both"/>
        <w:rPr>
          <w:lang w:val="en-US"/>
        </w:rPr>
      </w:pPr>
      <w:r w:rsidRPr="00A633DD">
        <w:rPr>
          <w:lang w:val="en-US"/>
        </w:rPr>
        <w:t>The vehicle shall be exposed to electromagnetic radiation in the 20 to 6,000 MHz frequency ranges in vertical polarization.</w:t>
      </w:r>
    </w:p>
    <w:p w14:paraId="16186D7B" w14:textId="77777777" w:rsidR="00A633DD" w:rsidRPr="00A633DD" w:rsidRDefault="00A633DD" w:rsidP="00A633DD">
      <w:pPr>
        <w:spacing w:after="120"/>
        <w:ind w:left="2268" w:right="1134"/>
        <w:jc w:val="both"/>
        <w:rPr>
          <w:lang w:val="en-US"/>
        </w:rPr>
      </w:pPr>
      <w:r w:rsidRPr="00A633DD">
        <w:rPr>
          <w:lang w:val="en-US"/>
        </w:rPr>
        <w:t>The test signal modulation shall be:</w:t>
      </w:r>
    </w:p>
    <w:p w14:paraId="422CD4B6" w14:textId="77777777" w:rsidR="00A633DD" w:rsidRPr="00A633DD" w:rsidRDefault="00A633DD" w:rsidP="00A633DD">
      <w:pPr>
        <w:tabs>
          <w:tab w:val="left" w:leader="dot" w:pos="8505"/>
        </w:tabs>
        <w:spacing w:after="120"/>
        <w:ind w:left="2835" w:right="1134" w:hanging="567"/>
        <w:jc w:val="both"/>
        <w:rPr>
          <w:lang w:val="en-US"/>
        </w:rPr>
      </w:pPr>
      <w:r w:rsidRPr="00A633DD">
        <w:rPr>
          <w:lang w:val="en-US"/>
        </w:rPr>
        <w:t>(a)</w:t>
      </w:r>
      <w:r w:rsidRPr="00A633DD">
        <w:rPr>
          <w:lang w:val="en-US"/>
        </w:rPr>
        <w:tab/>
        <w:t>AM (amplitude modulation), with 1 kHz modulation and 80 per cent modulation depth in the 20 to 400 MHz frequency range; and</w:t>
      </w:r>
    </w:p>
    <w:p w14:paraId="4CE91977" w14:textId="77777777" w:rsidR="00A633DD" w:rsidRPr="00A633DD" w:rsidRDefault="00A633DD" w:rsidP="00AD137F">
      <w:pPr>
        <w:pStyle w:val="ListParagraph"/>
        <w:numPr>
          <w:ilvl w:val="0"/>
          <w:numId w:val="43"/>
        </w:numPr>
        <w:tabs>
          <w:tab w:val="left" w:leader="dot" w:pos="8505"/>
        </w:tabs>
        <w:suppressAutoHyphens w:val="0"/>
        <w:spacing w:after="120" w:line="276" w:lineRule="auto"/>
        <w:ind w:left="2835" w:right="1134"/>
        <w:jc w:val="both"/>
        <w:rPr>
          <w:lang w:val="en-US"/>
        </w:rPr>
      </w:pPr>
      <w:r w:rsidRPr="00A633DD">
        <w:rPr>
          <w:lang w:val="en-US"/>
        </w:rPr>
        <w:t>PM2 (pulse modulation type 2), T</w:t>
      </w:r>
      <w:r w:rsidRPr="00A633DD">
        <w:rPr>
          <w:strike/>
          <w:lang w:val="en-US"/>
        </w:rPr>
        <w:t>on</w:t>
      </w:r>
      <w:r w:rsidRPr="00A633DD">
        <w:rPr>
          <w:b/>
          <w:bCs/>
          <w:vertAlign w:val="subscript"/>
          <w:lang w:val="en-US"/>
        </w:rPr>
        <w:t>on</w:t>
      </w:r>
      <w:r w:rsidRPr="00A633DD">
        <w:rPr>
          <w:lang w:val="en-US"/>
        </w:rPr>
        <w:t xml:space="preserve"> 3 µs, period 3,333 µs in the 2,700 to 3,100 MHz frequency range; and</w:t>
      </w:r>
    </w:p>
    <w:p w14:paraId="2582D1C9" w14:textId="7121D625" w:rsidR="00A633DD" w:rsidRPr="00A633DD" w:rsidRDefault="00A633DD" w:rsidP="00A633DD">
      <w:pPr>
        <w:tabs>
          <w:tab w:val="left" w:leader="dot" w:pos="8505"/>
        </w:tabs>
        <w:spacing w:after="120"/>
        <w:ind w:left="2835" w:right="1134" w:hanging="567"/>
        <w:jc w:val="both"/>
        <w:rPr>
          <w:lang w:val="en-US"/>
        </w:rPr>
      </w:pPr>
      <w:r w:rsidRPr="00A633DD">
        <w:rPr>
          <w:lang w:val="en-US"/>
        </w:rPr>
        <w:t>(c)</w:t>
      </w:r>
      <w:r w:rsidRPr="00A633DD">
        <w:rPr>
          <w:lang w:val="en-US"/>
        </w:rPr>
        <w:tab/>
        <w:t>PM3 (pulse modulation type 3), T</w:t>
      </w:r>
      <w:r w:rsidRPr="00A633DD">
        <w:rPr>
          <w:strike/>
          <w:lang w:val="en-US"/>
        </w:rPr>
        <w:t>on</w:t>
      </w:r>
      <w:r w:rsidRPr="00A633DD">
        <w:rPr>
          <w:b/>
          <w:bCs/>
          <w:vertAlign w:val="subscript"/>
          <w:lang w:val="en-US"/>
        </w:rPr>
        <w:t>on</w:t>
      </w:r>
      <w:r w:rsidRPr="00A633DD">
        <w:rPr>
          <w:lang w:val="en-US"/>
        </w:rPr>
        <w:t xml:space="preserve"> 500 µs, period 1,000 µs in the 380 to 2,700 MHz and the 3,100 to 6,000 MHz frequency ranges.</w:t>
      </w:r>
      <w:r w:rsidRPr="00136A4C">
        <w:rPr>
          <w:rFonts w:eastAsia="Malgun Gothic"/>
          <w:bCs/>
          <w:lang w:val="en-US" w:eastAsia="ko-KR"/>
        </w:rPr>
        <w:t>"</w:t>
      </w:r>
    </w:p>
    <w:p w14:paraId="707321AA" w14:textId="414BD2BD" w:rsidR="00DC0B10" w:rsidRDefault="00974715" w:rsidP="00A633DD">
      <w:pPr>
        <w:pStyle w:val="ListParagraph"/>
        <w:spacing w:after="120" w:line="120" w:lineRule="atLeast"/>
        <w:ind w:left="1134" w:right="1134"/>
        <w:contextualSpacing w:val="0"/>
        <w:rPr>
          <w:lang w:val="en-US"/>
        </w:rPr>
      </w:pPr>
      <w:r>
        <w:rPr>
          <w:i/>
          <w:iCs/>
          <w:lang w:val="en-US"/>
        </w:rPr>
        <w:t>P</w:t>
      </w:r>
      <w:r w:rsidR="00DC0B10">
        <w:rPr>
          <w:i/>
          <w:iCs/>
          <w:lang w:val="en-US"/>
        </w:rPr>
        <w:t xml:space="preserve">aragraph 5.1.2., </w:t>
      </w:r>
      <w:r w:rsidR="00DC0B10">
        <w:rPr>
          <w:lang w:val="en-US"/>
        </w:rPr>
        <w:t>amend to read:</w:t>
      </w:r>
    </w:p>
    <w:p w14:paraId="1087536F" w14:textId="0AD26E7C" w:rsidR="00DC0B10" w:rsidRPr="00DC0B10" w:rsidRDefault="00DC0B10" w:rsidP="00DC0B10">
      <w:pPr>
        <w:pStyle w:val="SingleTxtG"/>
        <w:ind w:left="2268" w:hanging="1134"/>
        <w:rPr>
          <w:lang w:val="en-US"/>
        </w:rPr>
      </w:pPr>
      <w:r w:rsidRPr="00136A4C">
        <w:rPr>
          <w:rFonts w:eastAsia="Malgun Gothic"/>
          <w:bCs/>
          <w:lang w:val="en-US" w:eastAsia="ko-KR"/>
        </w:rPr>
        <w:t>"</w:t>
      </w:r>
      <w:r w:rsidRPr="00DC0B10">
        <w:rPr>
          <w:lang w:val="en-US"/>
        </w:rPr>
        <w:t>5.1.2.</w:t>
      </w:r>
      <w:r w:rsidRPr="00DC0B10">
        <w:rPr>
          <w:lang w:val="en-US"/>
        </w:rPr>
        <w:tab/>
        <w:t>Calibration</w:t>
      </w:r>
    </w:p>
    <w:p w14:paraId="32988199" w14:textId="26AF7BB8" w:rsidR="00DC0B10" w:rsidRPr="00DC0B10" w:rsidRDefault="00DC0B10" w:rsidP="00DC0B10">
      <w:pPr>
        <w:pStyle w:val="SingleTxtG"/>
        <w:ind w:left="2268" w:hanging="1134"/>
        <w:rPr>
          <w:lang w:val="en-US"/>
        </w:rPr>
      </w:pPr>
      <w:r w:rsidRPr="00DC0B10">
        <w:rPr>
          <w:lang w:val="en-US"/>
        </w:rPr>
        <w:tab/>
        <w:t xml:space="preserve">For TLS </w:t>
      </w:r>
      <w:proofErr w:type="spellStart"/>
      <w:r w:rsidRPr="00DC0B10">
        <w:rPr>
          <w:strike/>
          <w:lang w:val="en-US"/>
        </w:rPr>
        <w:t>one</w:t>
      </w:r>
      <w:r w:rsidR="00D443FA" w:rsidRPr="00D443FA">
        <w:rPr>
          <w:b/>
          <w:bCs/>
          <w:lang w:val="en-US"/>
        </w:rPr>
        <w:t>four</w:t>
      </w:r>
      <w:proofErr w:type="spellEnd"/>
      <w:r w:rsidR="00D443FA">
        <w:rPr>
          <w:lang w:val="en-US"/>
        </w:rPr>
        <w:t xml:space="preserve"> </w:t>
      </w:r>
      <w:r w:rsidRPr="00DC0B10">
        <w:rPr>
          <w:b/>
          <w:bCs/>
          <w:lang w:val="en-US"/>
        </w:rPr>
        <w:t>horizontal</w:t>
      </w:r>
      <w:r>
        <w:rPr>
          <w:lang w:val="en-US"/>
        </w:rPr>
        <w:t xml:space="preserve"> </w:t>
      </w:r>
      <w:r w:rsidRPr="00DC0B10">
        <w:rPr>
          <w:lang w:val="en-US"/>
        </w:rPr>
        <w:t>field probe</w:t>
      </w:r>
      <w:r w:rsidRPr="00DC0B10">
        <w:rPr>
          <w:b/>
          <w:bCs/>
          <w:lang w:val="en-US"/>
        </w:rPr>
        <w:t>s</w:t>
      </w:r>
      <w:r w:rsidRPr="00DC0B10">
        <w:rPr>
          <w:lang w:val="en-US"/>
        </w:rPr>
        <w:t xml:space="preserve"> </w:t>
      </w:r>
      <w:r w:rsidRPr="00DC0B10">
        <w:rPr>
          <w:strike/>
          <w:lang w:val="en-US"/>
        </w:rPr>
        <w:t xml:space="preserve">at the </w:t>
      </w:r>
      <w:r w:rsidRPr="00DC0B10">
        <w:rPr>
          <w:strike/>
          <w:color w:val="000000" w:themeColor="text1"/>
          <w:lang w:val="en-US"/>
        </w:rPr>
        <w:t xml:space="preserve">vehicle </w:t>
      </w:r>
      <w:r w:rsidRPr="00DC0B10">
        <w:rPr>
          <w:strike/>
          <w:lang w:val="en-US"/>
        </w:rPr>
        <w:t>reference point</w:t>
      </w:r>
      <w:r w:rsidRPr="00DC0B10">
        <w:rPr>
          <w:lang w:val="en-US"/>
        </w:rPr>
        <w:t xml:space="preserve"> shall be used.</w:t>
      </w:r>
    </w:p>
    <w:p w14:paraId="1FB08DDF" w14:textId="654604FB" w:rsidR="00DC0B10" w:rsidRPr="00DC0B10" w:rsidRDefault="00DC0B10" w:rsidP="00DC0B10">
      <w:pPr>
        <w:pStyle w:val="SingleTxtG"/>
        <w:ind w:left="2268" w:hanging="1134"/>
        <w:rPr>
          <w:lang w:val="en-US"/>
        </w:rPr>
      </w:pPr>
      <w:r w:rsidRPr="00DC0B10">
        <w:rPr>
          <w:lang w:val="en-US"/>
        </w:rPr>
        <w:tab/>
        <w:t xml:space="preserve">For antennas four field probes at the </w:t>
      </w:r>
      <w:r w:rsidRPr="00DC0B10">
        <w:rPr>
          <w:color w:val="000000" w:themeColor="text1"/>
          <w:lang w:val="en-US"/>
        </w:rPr>
        <w:t>vehicle</w:t>
      </w:r>
      <w:r w:rsidRPr="00DC0B10">
        <w:rPr>
          <w:lang w:val="en-US"/>
        </w:rPr>
        <w:t xml:space="preserve"> reference line shall be used.</w:t>
      </w:r>
      <w:r w:rsidRPr="00136A4C">
        <w:rPr>
          <w:rFonts w:eastAsia="Malgun Gothic"/>
          <w:bCs/>
          <w:lang w:val="en-US" w:eastAsia="ko-KR"/>
        </w:rPr>
        <w:t>"</w:t>
      </w:r>
    </w:p>
    <w:p w14:paraId="17712C77" w14:textId="77777777" w:rsidR="00DC0B10" w:rsidRPr="00DC0B10" w:rsidRDefault="00DC0B10" w:rsidP="00A633DD">
      <w:pPr>
        <w:pStyle w:val="ListParagraph"/>
        <w:spacing w:after="120" w:line="120" w:lineRule="atLeast"/>
        <w:ind w:left="1134" w:right="1134"/>
        <w:contextualSpacing w:val="0"/>
        <w:rPr>
          <w:lang w:val="en-US"/>
        </w:rPr>
      </w:pPr>
    </w:p>
    <w:p w14:paraId="415CA386" w14:textId="70F7E0AC" w:rsidR="00A633DD" w:rsidRPr="00C66116" w:rsidRDefault="00A633DD" w:rsidP="00A633DD">
      <w:pPr>
        <w:pStyle w:val="ListParagraph"/>
        <w:spacing w:after="120" w:line="120" w:lineRule="atLeast"/>
        <w:ind w:left="1134" w:right="1134"/>
        <w:contextualSpacing w:val="0"/>
        <w:rPr>
          <w:i/>
          <w:iCs/>
          <w:lang w:val="en-US"/>
        </w:rPr>
      </w:pPr>
      <w:r>
        <w:rPr>
          <w:i/>
          <w:iCs/>
          <w:lang w:val="en-US"/>
        </w:rPr>
        <w:t>Annex 6, Appendix 1, Figure</w:t>
      </w:r>
      <w:r>
        <w:rPr>
          <w:i/>
          <w:iCs/>
          <w:lang w:val="en-US" w:eastAsia="ko-KR"/>
        </w:rPr>
        <w:t xml:space="preserve"> 4</w:t>
      </w:r>
      <w:r>
        <w:rPr>
          <w:i/>
          <w:iCs/>
          <w:lang w:val="en-US"/>
        </w:rPr>
        <w:t xml:space="preserve">., </w:t>
      </w:r>
      <w:r>
        <w:rPr>
          <w:lang w:val="en-US"/>
        </w:rPr>
        <w:t>amend</w:t>
      </w:r>
      <w:r>
        <w:rPr>
          <w:i/>
          <w:iCs/>
          <w:lang w:val="en-US"/>
        </w:rPr>
        <w:t xml:space="preserve"> </w:t>
      </w:r>
      <w:r w:rsidRPr="00A633DD">
        <w:rPr>
          <w:lang w:val="en-US"/>
        </w:rPr>
        <w:t>to read:</w:t>
      </w:r>
    </w:p>
    <w:p w14:paraId="19FA3029" w14:textId="77777777" w:rsidR="00A633DD" w:rsidRPr="00A633DD" w:rsidRDefault="00A633DD" w:rsidP="00A633DD">
      <w:pPr>
        <w:pStyle w:val="SingleTxtG"/>
        <w:rPr>
          <w:rFonts w:eastAsia="Malgun Gothic"/>
          <w:b/>
          <w:bCs/>
          <w:lang w:val="en-US" w:eastAsia="ko-KR"/>
        </w:rPr>
      </w:pPr>
      <w:r w:rsidRPr="00A633DD">
        <w:rPr>
          <w:b/>
          <w:bCs/>
          <w:lang w:val="en-US"/>
        </w:rPr>
        <w:t>"Figure 4 - Example of a selection of antenna placements for lateral illumination of a large vehicle</w:t>
      </w:r>
    </w:p>
    <w:p w14:paraId="2E165EA0" w14:textId="77777777" w:rsidR="00A633DD" w:rsidRPr="00A633DD" w:rsidRDefault="00A633DD" w:rsidP="00A633DD">
      <w:pPr>
        <w:spacing w:after="120"/>
        <w:ind w:left="1134" w:right="1134"/>
        <w:jc w:val="right"/>
        <w:rPr>
          <w:b/>
          <w:bCs/>
          <w:lang w:eastAsia="ko-KR"/>
        </w:rPr>
      </w:pPr>
      <w:r w:rsidRPr="00A633DD">
        <w:rPr>
          <w:b/>
          <w:bCs/>
          <w:lang w:eastAsia="ko-KR"/>
        </w:rPr>
        <w:t xml:space="preserve">Dimensions in </w:t>
      </w:r>
      <w:proofErr w:type="spellStart"/>
      <w:r w:rsidRPr="00A633DD">
        <w:rPr>
          <w:b/>
          <w:bCs/>
          <w:lang w:eastAsia="ko-KR"/>
        </w:rPr>
        <w:t>metres</w:t>
      </w:r>
      <w:proofErr w:type="spellEnd"/>
    </w:p>
    <w:p w14:paraId="2B38EFC6" w14:textId="77777777" w:rsidR="00A633DD" w:rsidRPr="00827184" w:rsidRDefault="00A633DD" w:rsidP="00A633DD">
      <w:pPr>
        <w:keepNext/>
        <w:keepLines/>
        <w:spacing w:line="240" w:lineRule="auto"/>
        <w:outlineLvl w:val="0"/>
        <w:rPr>
          <w:rFonts w:eastAsia="Gulim"/>
        </w:rPr>
      </w:pPr>
      <w:r w:rsidRPr="00827184">
        <w:rPr>
          <w:rFonts w:eastAsia="Gulim"/>
          <w:noProof/>
        </w:rPr>
        <mc:AlternateContent>
          <mc:Choice Requires="wps">
            <w:drawing>
              <wp:anchor distT="45720" distB="45720" distL="114300" distR="114300" simplePos="0" relativeHeight="251658338" behindDoc="0" locked="0" layoutInCell="1" allowOverlap="1" wp14:anchorId="3358582B" wp14:editId="5F3B3765">
                <wp:simplePos x="0" y="0"/>
                <wp:positionH relativeFrom="column">
                  <wp:posOffset>16828</wp:posOffset>
                </wp:positionH>
                <wp:positionV relativeFrom="paragraph">
                  <wp:posOffset>1814512</wp:posOffset>
                </wp:positionV>
                <wp:extent cx="1333183" cy="265430"/>
                <wp:effectExtent l="318" t="0" r="952" b="953"/>
                <wp:wrapNone/>
                <wp:docPr id="12625938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3183" cy="265430"/>
                        </a:xfrm>
                        <a:prstGeom prst="rect">
                          <a:avLst/>
                        </a:prstGeom>
                        <a:solidFill>
                          <a:srgbClr val="FFFFFF"/>
                        </a:solidFill>
                        <a:ln w="9525">
                          <a:noFill/>
                          <a:miter lim="800000"/>
                          <a:headEnd/>
                          <a:tailEnd/>
                        </a:ln>
                      </wps:spPr>
                      <wps:txbx>
                        <w:txbxContent>
                          <w:p w14:paraId="056651CC" w14:textId="77777777" w:rsidR="00A633DD" w:rsidRPr="00A633DD" w:rsidRDefault="00A633DD" w:rsidP="00A633DD">
                            <w:pPr>
                              <w:rPr>
                                <w:b/>
                                <w:bCs/>
                                <w:lang w:eastAsia="ko-KR"/>
                              </w:rPr>
                            </w:pPr>
                            <w:r w:rsidRPr="00A633DD">
                              <w:rPr>
                                <w:b/>
                                <w:bCs/>
                                <w:lang w:eastAsia="ko-KR"/>
                              </w:rPr>
                              <w:t xml:space="preserve">D-bumper </w:t>
                            </w:r>
                            <w:r w:rsidRPr="00A633DD">
                              <w:rPr>
                                <w:rFonts w:hint="eastAsia"/>
                                <w:b/>
                                <w:bCs/>
                                <w:lang w:eastAsia="ko-KR"/>
                              </w:rPr>
                              <w:t>±</w:t>
                            </w:r>
                            <w:r w:rsidRPr="00A633DD">
                              <w:rPr>
                                <w:b/>
                                <w:bCs/>
                                <w:lang w:eastAsia="ko-KR"/>
                              </w:rPr>
                              <w:t>0.05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8582B" id="텍스트 상자 2" o:spid="_x0000_s1408" type="#_x0000_t202" style="position:absolute;margin-left:1.35pt;margin-top:142.85pt;width:105pt;height:20.9pt;rotation:-90;z-index:251658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" stroked="f">
                <v:textbox>
                  <w:txbxContent>
                    <w:p w14:paraId="056651CC" w14:textId="77777777" w:rsidR="00A633DD" w:rsidRPr="00A633DD" w:rsidRDefault="00A633DD" w:rsidP="00A633DD">
                      <w:pPr>
                        <w:rPr>
                          <w:b/>
                          <w:bCs/>
                          <w:lang w:eastAsia="ko-KR"/>
                        </w:rPr>
                      </w:pPr>
                      <w:r w:rsidRPr="00A633DD">
                        <w:rPr>
                          <w:b/>
                          <w:bCs/>
                          <w:lang w:eastAsia="ko-KR"/>
                        </w:rPr>
                        <w:t xml:space="preserve">D-bumper </w:t>
                      </w:r>
                      <w:r w:rsidRPr="00A633DD">
                        <w:rPr>
                          <w:rFonts w:hint="eastAsia"/>
                          <w:b/>
                          <w:bCs/>
                          <w:lang w:eastAsia="ko-KR"/>
                        </w:rPr>
                        <w:t>±</w:t>
                      </w:r>
                      <w:r w:rsidRPr="00A633DD">
                        <w:rPr>
                          <w:b/>
                          <w:bCs/>
                          <w:lang w:eastAsia="ko-KR"/>
                        </w:rPr>
                        <w:t>0.05</w:t>
                      </w:r>
                    </w:p>
                  </w:txbxContent>
                </v:textbox>
              </v:shape>
            </w:pict>
          </mc:Fallback>
        </mc:AlternateContent>
      </w:r>
      <w:r w:rsidRPr="00827184">
        <w:rPr>
          <w:rFonts w:eastAsia="Gulim"/>
          <w:noProof/>
        </w:rPr>
        <w:drawing>
          <wp:inline distT="0" distB="0" distL="0" distR="0" wp14:anchorId="7DC90C5B" wp14:editId="24EC0A21">
            <wp:extent cx="6127750" cy="3251200"/>
            <wp:effectExtent l="0" t="0" r="6350" b="6350"/>
            <wp:docPr id="5" name="Image 1" descr="Une image contenant croquis, dessin, 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roquis, dessin, art, illustratio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750" cy="3251200"/>
                    </a:xfrm>
                    <a:prstGeom prst="rect">
                      <a:avLst/>
                    </a:prstGeom>
                    <a:noFill/>
                    <a:ln>
                      <a:noFill/>
                    </a:ln>
                  </pic:spPr>
                </pic:pic>
              </a:graphicData>
            </a:graphic>
          </wp:inline>
        </w:drawing>
      </w:r>
    </w:p>
    <w:p w14:paraId="42535BFE" w14:textId="77777777" w:rsidR="00A633DD" w:rsidRPr="00A633DD" w:rsidRDefault="00A633DD" w:rsidP="00A633DD">
      <w:pPr>
        <w:suppressAutoHyphens w:val="0"/>
        <w:autoSpaceDE w:val="0"/>
        <w:autoSpaceDN w:val="0"/>
        <w:adjustRightInd w:val="0"/>
        <w:spacing w:line="240" w:lineRule="auto"/>
        <w:ind w:left="1134"/>
        <w:rPr>
          <w:lang w:val="en-US" w:eastAsia="fr-FR"/>
        </w:rPr>
      </w:pPr>
      <w:r w:rsidRPr="00A633DD">
        <w:rPr>
          <w:lang w:val="en-US" w:eastAsia="fr-FR"/>
        </w:rPr>
        <w:t>Key</w:t>
      </w:r>
    </w:p>
    <w:p w14:paraId="12FCE9AE" w14:textId="77777777" w:rsidR="00A633DD" w:rsidRPr="00A633DD" w:rsidRDefault="00A633DD" w:rsidP="00A633DD">
      <w:pPr>
        <w:tabs>
          <w:tab w:val="left" w:pos="2268"/>
        </w:tabs>
        <w:spacing w:after="120"/>
        <w:ind w:left="1134" w:right="1134"/>
        <w:jc w:val="both"/>
        <w:rPr>
          <w:lang w:val="en-US" w:eastAsia="fr-FR"/>
        </w:rPr>
      </w:pPr>
      <w:proofErr w:type="gramStart"/>
      <w:r w:rsidRPr="00964A22">
        <w:rPr>
          <w:lang w:eastAsia="fr-FR"/>
        </w:rPr>
        <w:t>θ</w:t>
      </w:r>
      <w:proofErr w:type="gramEnd"/>
      <w:r w:rsidRPr="00A633DD">
        <w:rPr>
          <w:lang w:val="en-US" w:eastAsia="fr-FR"/>
        </w:rPr>
        <w:t xml:space="preserve"> 3 dB antenna beamwidth</w:t>
      </w:r>
    </w:p>
    <w:p w14:paraId="0B9D79DA" w14:textId="167C46B9" w:rsidR="00A633DD" w:rsidRPr="00A633DD" w:rsidRDefault="00A633DD" w:rsidP="00A633DD">
      <w:pPr>
        <w:tabs>
          <w:tab w:val="left" w:pos="2268"/>
        </w:tabs>
        <w:spacing w:after="120"/>
        <w:ind w:left="1134" w:right="1134"/>
        <w:jc w:val="both"/>
        <w:rPr>
          <w:rFonts w:eastAsia="Malgun Gothic"/>
          <w:lang w:val="en-US" w:eastAsia="ko-KR"/>
        </w:rPr>
      </w:pPr>
      <w:r w:rsidRPr="00A633DD">
        <w:rPr>
          <w:lang w:val="en-US" w:eastAsia="fr-FR"/>
        </w:rPr>
        <w:t>D</w:t>
      </w:r>
      <w:r w:rsidRPr="00A633DD">
        <w:rPr>
          <w:rFonts w:eastAsia="Malgun Gothic"/>
          <w:b/>
          <w:bCs/>
          <w:lang w:val="en-US" w:eastAsia="ko-KR"/>
        </w:rPr>
        <w:t>-bum</w:t>
      </w:r>
      <w:r w:rsidR="00443D64">
        <w:rPr>
          <w:rFonts w:eastAsia="Malgun Gothic"/>
          <w:b/>
          <w:bCs/>
          <w:lang w:val="en-US" w:eastAsia="ko-KR"/>
        </w:rPr>
        <w:t>p</w:t>
      </w:r>
      <w:r w:rsidRPr="00A633DD">
        <w:rPr>
          <w:rFonts w:eastAsia="Malgun Gothic"/>
          <w:b/>
          <w:bCs/>
          <w:lang w:val="en-US" w:eastAsia="ko-KR"/>
        </w:rPr>
        <w:t>er</w:t>
      </w:r>
      <w:r w:rsidRPr="00A633DD">
        <w:rPr>
          <w:rFonts w:ascii="Caladea-Regular" w:hAnsi="Caladea-Regular" w:cs="Caladea-Regular"/>
          <w:sz w:val="18"/>
          <w:szCs w:val="18"/>
          <w:lang w:val="en-US" w:eastAsia="fr-FR"/>
        </w:rPr>
        <w:t xml:space="preserve"> </w:t>
      </w:r>
      <w:r w:rsidRPr="00A633DD">
        <w:rPr>
          <w:lang w:val="en-US"/>
        </w:rPr>
        <w:t xml:space="preserve">the distance between the tip or phase </w:t>
      </w:r>
      <w:proofErr w:type="spellStart"/>
      <w:r w:rsidRPr="00A633DD">
        <w:rPr>
          <w:lang w:val="en-US"/>
        </w:rPr>
        <w:t>centre</w:t>
      </w:r>
      <w:proofErr w:type="spellEnd"/>
      <w:r w:rsidRPr="00A633DD">
        <w:rPr>
          <w:lang w:val="en-US"/>
        </w:rPr>
        <w:t xml:space="preserve"> of the antenna and the nearest part of the vehicle body without considering small extruding elements (such as side mirrors or fenders)</w:t>
      </w:r>
      <w:r w:rsidRPr="00981956">
        <w:rPr>
          <w:rFonts w:eastAsia="Malgun Gothic"/>
          <w:lang w:val="en-US" w:eastAsia="ko-KR"/>
        </w:rPr>
        <w:t>"</w:t>
      </w:r>
    </w:p>
    <w:p w14:paraId="312A286C" w14:textId="77777777" w:rsidR="00974715" w:rsidRDefault="00A633DD" w:rsidP="00136A4C">
      <w:pPr>
        <w:spacing w:after="120"/>
        <w:ind w:left="2268" w:right="1134" w:hanging="1134"/>
        <w:jc w:val="both"/>
        <w:rPr>
          <w:i/>
          <w:iCs/>
          <w:lang w:val="en-US"/>
        </w:rPr>
      </w:pPr>
      <w:r w:rsidRPr="00A633DD">
        <w:rPr>
          <w:i/>
          <w:iCs/>
          <w:lang w:val="en-US"/>
        </w:rPr>
        <w:t xml:space="preserve">Annex 7, </w:t>
      </w:r>
    </w:p>
    <w:p w14:paraId="71B75AD9" w14:textId="538DEEDA" w:rsidR="00A633DD" w:rsidRDefault="00974715" w:rsidP="00136A4C">
      <w:pPr>
        <w:spacing w:after="120"/>
        <w:ind w:left="2268" w:right="1134" w:hanging="1134"/>
        <w:jc w:val="both"/>
        <w:rPr>
          <w:lang w:val="en-US"/>
        </w:rPr>
      </w:pPr>
      <w:r>
        <w:rPr>
          <w:i/>
          <w:iCs/>
          <w:lang w:val="en-US"/>
        </w:rPr>
        <w:t>P</w:t>
      </w:r>
      <w:r w:rsidR="00A633DD" w:rsidRPr="00A633DD">
        <w:rPr>
          <w:i/>
          <w:iCs/>
          <w:lang w:val="en-US"/>
        </w:rPr>
        <w:t>aragraph</w:t>
      </w:r>
      <w:r w:rsidR="00BA29ED">
        <w:rPr>
          <w:i/>
          <w:iCs/>
          <w:lang w:val="en-US"/>
        </w:rPr>
        <w:t>s 1.1. and</w:t>
      </w:r>
      <w:r w:rsidR="00A633DD" w:rsidRPr="00A633DD">
        <w:rPr>
          <w:i/>
          <w:iCs/>
          <w:lang w:val="en-US"/>
        </w:rPr>
        <w:t xml:space="preserve"> 1.2.,</w:t>
      </w:r>
      <w:r w:rsidR="00A633DD">
        <w:rPr>
          <w:lang w:val="en-US"/>
        </w:rPr>
        <w:t xml:space="preserve"> amend to read:</w:t>
      </w:r>
    </w:p>
    <w:p w14:paraId="425B6383" w14:textId="7E10AA26" w:rsidR="00BA29ED" w:rsidRPr="00BA29ED" w:rsidRDefault="00A633DD" w:rsidP="00BA29ED">
      <w:pPr>
        <w:spacing w:before="40" w:after="120"/>
        <w:ind w:left="2268" w:right="1134" w:hanging="1134"/>
        <w:jc w:val="both"/>
        <w:rPr>
          <w:lang w:val="en-US"/>
        </w:rPr>
      </w:pPr>
      <w:r w:rsidRPr="00981956">
        <w:rPr>
          <w:rFonts w:eastAsia="Malgun Gothic"/>
          <w:lang w:val="en-US" w:eastAsia="ko-KR"/>
        </w:rPr>
        <w:t>"</w:t>
      </w:r>
      <w:r w:rsidR="00BA29ED" w:rsidRPr="00BA29ED">
        <w:rPr>
          <w:bCs/>
          <w:lang w:val="en-US"/>
        </w:rPr>
        <w:t>1.1.</w:t>
      </w:r>
      <w:r w:rsidR="00BA29ED" w:rsidRPr="00BA29ED">
        <w:rPr>
          <w:bCs/>
          <w:lang w:val="en-US"/>
        </w:rPr>
        <w:tab/>
        <w:t xml:space="preserve">The test method described in this </w:t>
      </w:r>
      <w:proofErr w:type="spellStart"/>
      <w:r w:rsidR="00BA29ED" w:rsidRPr="00A633DD">
        <w:rPr>
          <w:b/>
          <w:lang w:val="en-US"/>
        </w:rPr>
        <w:t>A</w:t>
      </w:r>
      <w:r w:rsidR="00BA29ED" w:rsidRPr="00A633DD">
        <w:rPr>
          <w:bCs/>
          <w:strike/>
          <w:lang w:val="en-US"/>
        </w:rPr>
        <w:t>a</w:t>
      </w:r>
      <w:r w:rsidR="00BA29ED" w:rsidRPr="00BA29ED">
        <w:rPr>
          <w:bCs/>
          <w:lang w:val="en-US"/>
        </w:rPr>
        <w:t>nnex</w:t>
      </w:r>
      <w:proofErr w:type="spellEnd"/>
      <w:r w:rsidR="00BA29ED" w:rsidRPr="00BA29ED">
        <w:rPr>
          <w:bCs/>
          <w:lang w:val="en-US"/>
        </w:rPr>
        <w:t xml:space="preserve"> may be applied to ESAs, which may be subsequently fitted to vehicles, which comply with Annex 4.</w:t>
      </w:r>
    </w:p>
    <w:p w14:paraId="4705799F" w14:textId="77777777" w:rsidR="00BA29ED" w:rsidRPr="00BA29ED" w:rsidRDefault="00BA29ED" w:rsidP="00BA29ED">
      <w:pPr>
        <w:spacing w:before="40" w:after="120"/>
        <w:ind w:left="2268" w:right="1134"/>
        <w:jc w:val="both"/>
        <w:rPr>
          <w:lang w:val="en-US"/>
        </w:rPr>
      </w:pPr>
      <w:r w:rsidRPr="00BA29ED">
        <w:rPr>
          <w:lang w:val="en-US"/>
        </w:rPr>
        <w:t>This method concerns both kinds of ESA:</w:t>
      </w:r>
    </w:p>
    <w:p w14:paraId="3817AB38" w14:textId="77777777" w:rsidR="00BA29ED" w:rsidRPr="00BA29ED" w:rsidRDefault="00BA29ED" w:rsidP="00BA29ED">
      <w:pPr>
        <w:spacing w:before="40" w:after="120"/>
        <w:ind w:left="2835" w:right="1134" w:hanging="567"/>
        <w:jc w:val="both"/>
        <w:rPr>
          <w:lang w:val="en-US"/>
        </w:rPr>
      </w:pPr>
      <w:r w:rsidRPr="00BA29ED">
        <w:rPr>
          <w:lang w:val="en-US"/>
        </w:rPr>
        <w:t>(a)</w:t>
      </w:r>
      <w:r w:rsidRPr="00BA29ED">
        <w:rPr>
          <w:lang w:val="en-US"/>
        </w:rPr>
        <w:tab/>
        <w:t>Other ESAs than involved in "</w:t>
      </w:r>
      <w:r w:rsidRPr="00BA29ED">
        <w:rPr>
          <w:bCs/>
          <w:lang w:val="en-US"/>
        </w:rPr>
        <w:t>REESS</w:t>
      </w:r>
      <w:r w:rsidRPr="00BA29ED">
        <w:rPr>
          <w:lang w:val="en-US"/>
        </w:rPr>
        <w:t xml:space="preserve"> charging mode coupled to the power grid".</w:t>
      </w:r>
    </w:p>
    <w:p w14:paraId="3D4FB609" w14:textId="555AC4A0" w:rsidR="00DC0B10" w:rsidRDefault="00BA29ED" w:rsidP="00974715">
      <w:pPr>
        <w:spacing w:before="40" w:after="120"/>
        <w:ind w:left="2835" w:right="1134" w:hanging="567"/>
        <w:jc w:val="both"/>
        <w:rPr>
          <w:bCs/>
          <w:lang w:val="en-US"/>
        </w:rPr>
      </w:pPr>
      <w:r w:rsidRPr="00BA29ED">
        <w:rPr>
          <w:lang w:val="en-US"/>
        </w:rPr>
        <w:t>(b)</w:t>
      </w:r>
      <w:r w:rsidRPr="00BA29ED">
        <w:rPr>
          <w:lang w:val="en-US"/>
        </w:rPr>
        <w:tab/>
        <w:t>ESAs involved in "</w:t>
      </w:r>
      <w:r w:rsidRPr="00BA29ED">
        <w:rPr>
          <w:bCs/>
          <w:lang w:val="en-US"/>
        </w:rPr>
        <w:t>REESS</w:t>
      </w:r>
      <w:r w:rsidRPr="00BA29ED">
        <w:rPr>
          <w:lang w:val="en-US"/>
        </w:rPr>
        <w:t xml:space="preserve"> charging mode coupled to the power grid</w:t>
      </w:r>
      <w:r w:rsidR="00974715">
        <w:rPr>
          <w:lang w:val="en-US"/>
        </w:rPr>
        <w:t>.</w:t>
      </w:r>
    </w:p>
    <w:p w14:paraId="3A3AFA2F" w14:textId="0A536B80" w:rsidR="00A633DD" w:rsidRPr="00A633DD" w:rsidRDefault="00A633DD" w:rsidP="00A633DD">
      <w:pPr>
        <w:spacing w:before="40" w:after="120"/>
        <w:ind w:left="2268" w:right="1134" w:hanging="1134"/>
        <w:jc w:val="both"/>
        <w:rPr>
          <w:bCs/>
          <w:lang w:val="en-US"/>
        </w:rPr>
      </w:pPr>
      <w:r w:rsidRPr="00A633DD">
        <w:rPr>
          <w:bCs/>
          <w:lang w:val="en-US"/>
        </w:rPr>
        <w:t>1.2.</w:t>
      </w:r>
      <w:r w:rsidRPr="00A633DD">
        <w:rPr>
          <w:bCs/>
          <w:lang w:val="en-US"/>
        </w:rPr>
        <w:tab/>
        <w:t>Test method</w:t>
      </w:r>
    </w:p>
    <w:p w14:paraId="039C9F9D" w14:textId="77777777" w:rsidR="00A633DD" w:rsidRPr="00A633DD" w:rsidRDefault="00A633DD" w:rsidP="00A633DD">
      <w:pPr>
        <w:spacing w:before="40" w:after="120"/>
        <w:ind w:left="2268" w:right="1134"/>
        <w:jc w:val="both"/>
        <w:rPr>
          <w:bCs/>
          <w:lang w:val="en-US"/>
        </w:rPr>
      </w:pPr>
      <w:r w:rsidRPr="00A633DD">
        <w:rPr>
          <w:bCs/>
          <w:lang w:val="en-US"/>
        </w:rPr>
        <w:t xml:space="preserve">This test is intended to measure broadband electromagnetic emissions from ESAs (e.g. ignition systems, electric motor, onboard battery charging unit, etc.). </w:t>
      </w:r>
    </w:p>
    <w:p w14:paraId="2AA408E7" w14:textId="7EB2A35B" w:rsidR="00A633DD" w:rsidRPr="00A633DD" w:rsidRDefault="00A633DD" w:rsidP="00A633DD">
      <w:pPr>
        <w:spacing w:before="40" w:after="120"/>
        <w:ind w:left="2268" w:right="1134"/>
        <w:jc w:val="both"/>
        <w:rPr>
          <w:strike/>
          <w:lang w:val="en-US"/>
        </w:rPr>
      </w:pPr>
      <w:r w:rsidRPr="00A633DD">
        <w:rPr>
          <w:bCs/>
          <w:lang w:val="en-US"/>
        </w:rPr>
        <w:t xml:space="preserve">If not otherwise stated in this </w:t>
      </w:r>
      <w:proofErr w:type="spellStart"/>
      <w:r w:rsidRPr="00A633DD">
        <w:rPr>
          <w:b/>
          <w:lang w:val="en-US"/>
        </w:rPr>
        <w:t>A</w:t>
      </w:r>
      <w:r w:rsidRPr="00A633DD">
        <w:rPr>
          <w:bCs/>
          <w:strike/>
          <w:lang w:val="en-US"/>
        </w:rPr>
        <w:t>a</w:t>
      </w:r>
      <w:r w:rsidRPr="00A633DD">
        <w:rPr>
          <w:bCs/>
          <w:lang w:val="en-US"/>
        </w:rPr>
        <w:t>nnex</w:t>
      </w:r>
      <w:proofErr w:type="spellEnd"/>
      <w:r w:rsidRPr="00A633DD">
        <w:rPr>
          <w:b/>
          <w:lang w:val="en-US"/>
        </w:rPr>
        <w:t>,</w:t>
      </w:r>
      <w:r w:rsidRPr="00A633DD">
        <w:rPr>
          <w:bCs/>
          <w:lang w:val="en-US"/>
        </w:rPr>
        <w:t xml:space="preserve"> the test shall be performed according CISPR 25</w:t>
      </w:r>
      <w:r w:rsidRPr="00A633DD">
        <w:rPr>
          <w:lang w:val="en-US"/>
        </w:rPr>
        <w:t>.</w:t>
      </w:r>
      <w:r w:rsidRPr="00981956">
        <w:rPr>
          <w:rFonts w:eastAsia="Malgun Gothic"/>
          <w:lang w:val="en-US" w:eastAsia="ko-KR"/>
        </w:rPr>
        <w:t>"</w:t>
      </w:r>
    </w:p>
    <w:p w14:paraId="363FF8E1" w14:textId="1D3ACE00" w:rsidR="00A633DD" w:rsidRPr="00A633DD" w:rsidRDefault="00974715" w:rsidP="00136A4C">
      <w:pPr>
        <w:spacing w:after="120"/>
        <w:ind w:left="2268" w:right="1134" w:hanging="1134"/>
        <w:jc w:val="both"/>
        <w:rPr>
          <w:lang w:val="en-US"/>
        </w:rPr>
      </w:pPr>
      <w:r>
        <w:rPr>
          <w:i/>
          <w:iCs/>
          <w:lang w:val="en-US"/>
        </w:rPr>
        <w:t>P</w:t>
      </w:r>
      <w:r w:rsidR="00A633DD" w:rsidRPr="00A633DD">
        <w:rPr>
          <w:i/>
          <w:iCs/>
          <w:lang w:val="en-US"/>
        </w:rPr>
        <w:t>aragraph</w:t>
      </w:r>
      <w:r w:rsidR="00BA29ED">
        <w:rPr>
          <w:i/>
          <w:iCs/>
          <w:lang w:val="en-US"/>
        </w:rPr>
        <w:t>s</w:t>
      </w:r>
      <w:r w:rsidR="00A633DD" w:rsidRPr="00A633DD">
        <w:rPr>
          <w:i/>
          <w:iCs/>
          <w:lang w:val="en-US"/>
        </w:rPr>
        <w:t xml:space="preserve"> 3.1.</w:t>
      </w:r>
      <w:r w:rsidR="00BA29ED" w:rsidRPr="003B0FCB">
        <w:rPr>
          <w:i/>
          <w:iCs/>
          <w:lang w:val="en-US"/>
        </w:rPr>
        <w:t xml:space="preserve"> to</w:t>
      </w:r>
      <w:r w:rsidR="00BA29ED">
        <w:rPr>
          <w:i/>
          <w:iCs/>
          <w:lang w:val="en-US"/>
        </w:rPr>
        <w:t xml:space="preserve"> 3.2.</w:t>
      </w:r>
      <w:r w:rsidR="00A633DD" w:rsidRPr="00A633DD">
        <w:rPr>
          <w:i/>
          <w:iCs/>
          <w:lang w:val="en-US"/>
        </w:rPr>
        <w:t>,</w:t>
      </w:r>
      <w:r w:rsidR="00A633DD" w:rsidRPr="00A633DD">
        <w:rPr>
          <w:lang w:val="en-US"/>
        </w:rPr>
        <w:t xml:space="preserve"> amend to read:</w:t>
      </w:r>
    </w:p>
    <w:p w14:paraId="46FEE032" w14:textId="076E6DF4" w:rsidR="00A633DD" w:rsidRPr="00A633DD" w:rsidRDefault="00A633DD" w:rsidP="00A633DD">
      <w:pPr>
        <w:spacing w:before="40" w:after="120"/>
        <w:ind w:left="2268" w:right="1134" w:hanging="1134"/>
        <w:jc w:val="both"/>
        <w:rPr>
          <w:bCs/>
          <w:lang w:val="en-US"/>
        </w:rPr>
      </w:pPr>
      <w:r w:rsidRPr="00981956">
        <w:rPr>
          <w:rFonts w:eastAsia="Malgun Gothic"/>
          <w:lang w:val="en-US" w:eastAsia="ko-KR"/>
        </w:rPr>
        <w:t>"</w:t>
      </w:r>
      <w:r w:rsidRPr="00A633DD">
        <w:rPr>
          <w:bCs/>
          <w:lang w:val="en-US"/>
        </w:rPr>
        <w:t>3.1.</w:t>
      </w:r>
      <w:r w:rsidRPr="00A633DD">
        <w:rPr>
          <w:bCs/>
          <w:lang w:val="en-US"/>
        </w:rPr>
        <w:tab/>
      </w:r>
      <w:r w:rsidRPr="00A633DD">
        <w:rPr>
          <w:lang w:val="en-US"/>
        </w:rPr>
        <w:t>For ESA other than involved in "</w:t>
      </w:r>
      <w:r w:rsidRPr="00A633DD">
        <w:rPr>
          <w:bCs/>
          <w:lang w:val="en-US"/>
        </w:rPr>
        <w:t>REESS</w:t>
      </w:r>
      <w:r w:rsidRPr="00A633DD">
        <w:rPr>
          <w:lang w:val="en-US"/>
        </w:rPr>
        <w:t xml:space="preserve"> charging mode coupled to the power grid" </w:t>
      </w:r>
      <w:r w:rsidRPr="00A633DD">
        <w:rPr>
          <w:bCs/>
          <w:lang w:val="en-US"/>
        </w:rPr>
        <w:t xml:space="preserve">the test shall be performed according to the ALSE method described in </w:t>
      </w:r>
      <w:proofErr w:type="spellStart"/>
      <w:r w:rsidRPr="00A633DD">
        <w:rPr>
          <w:bCs/>
          <w:strike/>
          <w:lang w:val="en-US"/>
        </w:rPr>
        <w:t>paragraph</w:t>
      </w:r>
      <w:r w:rsidRPr="00A633DD">
        <w:rPr>
          <w:b/>
          <w:lang w:val="en-US"/>
        </w:rPr>
        <w:t>Clause</w:t>
      </w:r>
      <w:proofErr w:type="spellEnd"/>
      <w:r w:rsidRPr="00A633DD">
        <w:rPr>
          <w:bCs/>
          <w:lang w:val="en-US"/>
        </w:rPr>
        <w:t xml:space="preserve"> 6.4</w:t>
      </w:r>
      <w:r w:rsidRPr="00A633DD">
        <w:rPr>
          <w:bCs/>
          <w:strike/>
          <w:lang w:val="en-US"/>
        </w:rPr>
        <w:t>.</w:t>
      </w:r>
      <w:r w:rsidRPr="00A633DD">
        <w:rPr>
          <w:bCs/>
          <w:lang w:val="en-US"/>
        </w:rPr>
        <w:t xml:space="preserve"> of CISPR 25.</w:t>
      </w:r>
    </w:p>
    <w:p w14:paraId="394078FC" w14:textId="402E5982" w:rsidR="00BA29ED" w:rsidRDefault="00BA29ED" w:rsidP="00974715">
      <w:pPr>
        <w:spacing w:before="40" w:after="120"/>
        <w:ind w:left="2268" w:right="1134" w:hanging="1134"/>
        <w:jc w:val="both"/>
        <w:rPr>
          <w:lang w:val="en-US"/>
        </w:rPr>
      </w:pPr>
      <w:r w:rsidRPr="00BA29ED">
        <w:rPr>
          <w:bCs/>
          <w:lang w:val="en-US"/>
        </w:rPr>
        <w:lastRenderedPageBreak/>
        <w:t xml:space="preserve">3.2. </w:t>
      </w:r>
      <w:r w:rsidRPr="00BA29ED">
        <w:rPr>
          <w:bCs/>
          <w:lang w:val="en-US"/>
        </w:rPr>
        <w:tab/>
        <w:t xml:space="preserve">For ESAs in configuration "REESS charging mode coupled to the power grid" the test arrangement shall be according to Figure 2 of the appendix to this </w:t>
      </w:r>
      <w:proofErr w:type="spellStart"/>
      <w:r w:rsidRPr="00A633DD">
        <w:rPr>
          <w:b/>
          <w:lang w:val="en-US"/>
        </w:rPr>
        <w:t>A</w:t>
      </w:r>
      <w:r w:rsidRPr="00A633DD">
        <w:rPr>
          <w:bCs/>
          <w:strike/>
          <w:lang w:val="en-US"/>
        </w:rPr>
        <w:t>a</w:t>
      </w:r>
      <w:r w:rsidRPr="00BA29ED">
        <w:rPr>
          <w:bCs/>
          <w:lang w:val="en-US"/>
        </w:rPr>
        <w:t>nnex</w:t>
      </w:r>
      <w:proofErr w:type="spellEnd"/>
      <w:r w:rsidRPr="00BA29ED">
        <w:rPr>
          <w:bCs/>
          <w:lang w:val="en-US"/>
        </w:rPr>
        <w:t>.</w:t>
      </w:r>
      <w:r w:rsidRPr="00981956">
        <w:rPr>
          <w:rFonts w:eastAsia="Malgun Gothic"/>
          <w:lang w:val="en-US" w:eastAsia="ko-KR"/>
        </w:rPr>
        <w:t>"</w:t>
      </w:r>
    </w:p>
    <w:p w14:paraId="3F4FA172" w14:textId="6C48C621" w:rsidR="00A633DD" w:rsidRDefault="00974715" w:rsidP="00A633DD">
      <w:pPr>
        <w:spacing w:after="120"/>
        <w:ind w:left="2268" w:right="1134" w:hanging="1134"/>
        <w:jc w:val="both"/>
        <w:rPr>
          <w:lang w:val="en-US"/>
        </w:rPr>
      </w:pPr>
      <w:r>
        <w:rPr>
          <w:i/>
          <w:iCs/>
          <w:lang w:val="en-US"/>
        </w:rPr>
        <w:t>P</w:t>
      </w:r>
      <w:r w:rsidR="00A633DD" w:rsidRPr="00A633DD">
        <w:rPr>
          <w:i/>
          <w:iCs/>
          <w:lang w:val="en-US"/>
        </w:rPr>
        <w:t>aragraph 3.</w:t>
      </w:r>
      <w:r w:rsidR="00A633DD">
        <w:rPr>
          <w:i/>
          <w:iCs/>
          <w:lang w:val="en-US"/>
        </w:rPr>
        <w:t>2.2</w:t>
      </w:r>
      <w:r w:rsidR="00A633DD" w:rsidRPr="00A633DD">
        <w:rPr>
          <w:i/>
          <w:iCs/>
          <w:lang w:val="en-US"/>
        </w:rPr>
        <w:t>.,</w:t>
      </w:r>
      <w:r w:rsidR="00A633DD">
        <w:rPr>
          <w:lang w:val="en-US"/>
        </w:rPr>
        <w:t xml:space="preserve"> amend to read:</w:t>
      </w:r>
    </w:p>
    <w:p w14:paraId="7670D424" w14:textId="5E96BEB8" w:rsidR="00A633DD" w:rsidRPr="00A633DD" w:rsidRDefault="00A633DD" w:rsidP="00A633DD">
      <w:pPr>
        <w:spacing w:before="40" w:after="120"/>
        <w:ind w:left="2268" w:right="1134" w:hanging="1134"/>
        <w:jc w:val="both"/>
        <w:rPr>
          <w:bCs/>
          <w:lang w:val="en-US"/>
        </w:rPr>
      </w:pPr>
      <w:r w:rsidRPr="00981956">
        <w:rPr>
          <w:rFonts w:eastAsia="Malgun Gothic"/>
          <w:lang w:val="en-US" w:eastAsia="ko-KR"/>
        </w:rPr>
        <w:t>"</w:t>
      </w:r>
      <w:r w:rsidRPr="00A633DD">
        <w:rPr>
          <w:bCs/>
          <w:lang w:val="en-US"/>
        </w:rPr>
        <w:t>3.2.2.</w:t>
      </w:r>
      <w:r w:rsidRPr="00A633DD">
        <w:rPr>
          <w:bCs/>
          <w:lang w:val="en-US"/>
        </w:rPr>
        <w:tab/>
        <w:t xml:space="preserve">The ESA power supply lead shall be connected to the power supply through an HV-AN (for ESA with DC HV supply) and/or AMN (for ESA with AC supply). </w:t>
      </w:r>
    </w:p>
    <w:p w14:paraId="61875F03" w14:textId="3D767547" w:rsidR="00A633DD" w:rsidRPr="00A633DD" w:rsidRDefault="00A633DD" w:rsidP="00A633DD">
      <w:pPr>
        <w:spacing w:before="40" w:after="120"/>
        <w:ind w:left="2268" w:right="1134"/>
        <w:jc w:val="both"/>
        <w:rPr>
          <w:bCs/>
          <w:lang w:val="en-US"/>
        </w:rPr>
      </w:pPr>
      <w:r w:rsidRPr="00A633DD">
        <w:rPr>
          <w:bCs/>
          <w:lang w:val="en-US"/>
        </w:rPr>
        <w:t xml:space="preserve">DC HV supply shall be applied to the ESA via a 5 </w:t>
      </w:r>
      <w:r w:rsidRPr="00C56C10">
        <w:rPr>
          <w:bCs/>
        </w:rPr>
        <w:t>μ</w:t>
      </w:r>
      <w:r w:rsidRPr="00A633DD">
        <w:rPr>
          <w:bCs/>
          <w:lang w:val="en-US"/>
        </w:rPr>
        <w:t>H/50 Ω HV-AN (see Appendix 8</w:t>
      </w:r>
      <w:r w:rsidRPr="004D5010">
        <w:rPr>
          <w:b/>
          <w:lang w:val="en-US"/>
        </w:rPr>
        <w:t>,</w:t>
      </w:r>
      <w:r w:rsidRPr="00A633DD">
        <w:rPr>
          <w:bCs/>
          <w:lang w:val="en-US"/>
        </w:rPr>
        <w:t xml:space="preserve"> </w:t>
      </w:r>
      <w:proofErr w:type="spellStart"/>
      <w:r w:rsidRPr="00A633DD">
        <w:rPr>
          <w:bCs/>
          <w:strike/>
          <w:lang w:val="en-US"/>
        </w:rPr>
        <w:t>clause</w:t>
      </w:r>
      <w:r w:rsidRPr="00A633DD">
        <w:rPr>
          <w:b/>
          <w:lang w:val="en-US"/>
        </w:rPr>
        <w:t>paragraph</w:t>
      </w:r>
      <w:proofErr w:type="spellEnd"/>
      <w:r w:rsidRPr="00A633DD">
        <w:rPr>
          <w:bCs/>
          <w:lang w:val="en-US"/>
        </w:rPr>
        <w:t xml:space="preserve"> 2</w:t>
      </w:r>
      <w:r w:rsidRPr="00A633DD">
        <w:rPr>
          <w:b/>
          <w:lang w:val="en-US"/>
        </w:rPr>
        <w:t>.</w:t>
      </w:r>
      <w:r w:rsidRPr="00A633DD">
        <w:rPr>
          <w:bCs/>
          <w:lang w:val="en-US"/>
        </w:rPr>
        <w:t xml:space="preserve">). </w:t>
      </w:r>
    </w:p>
    <w:p w14:paraId="2154F2B3" w14:textId="4909E12D" w:rsidR="00A633DD" w:rsidRPr="00A633DD" w:rsidRDefault="00A633DD" w:rsidP="00A633DD">
      <w:pPr>
        <w:spacing w:before="40" w:after="120"/>
        <w:ind w:left="2268" w:right="1134"/>
        <w:jc w:val="both"/>
        <w:rPr>
          <w:bCs/>
          <w:lang w:val="en-US"/>
        </w:rPr>
      </w:pPr>
      <w:r w:rsidRPr="00A633DD">
        <w:rPr>
          <w:bCs/>
          <w:lang w:val="en-US"/>
        </w:rPr>
        <w:t xml:space="preserve">AC supply shall be applied to the ESA via a 50 </w:t>
      </w:r>
      <w:r w:rsidRPr="00C56C10">
        <w:rPr>
          <w:bCs/>
        </w:rPr>
        <w:t>μ</w:t>
      </w:r>
      <w:r w:rsidRPr="00A633DD">
        <w:rPr>
          <w:bCs/>
          <w:lang w:val="en-US"/>
        </w:rPr>
        <w:t>H/50 Ω AMN (see Appendix 8</w:t>
      </w:r>
      <w:r w:rsidRPr="00A633DD">
        <w:rPr>
          <w:b/>
          <w:lang w:val="en-US"/>
        </w:rPr>
        <w:t>,</w:t>
      </w:r>
      <w:r w:rsidRPr="00A633DD">
        <w:rPr>
          <w:bCs/>
          <w:lang w:val="en-US"/>
        </w:rPr>
        <w:t xml:space="preserve"> </w:t>
      </w:r>
      <w:proofErr w:type="spellStart"/>
      <w:r w:rsidRPr="00A633DD">
        <w:rPr>
          <w:bCs/>
          <w:strike/>
          <w:lang w:val="en-US"/>
        </w:rPr>
        <w:t>clause</w:t>
      </w:r>
      <w:r w:rsidRPr="00A633DD">
        <w:rPr>
          <w:b/>
          <w:lang w:val="en-US"/>
        </w:rPr>
        <w:t>paragraph</w:t>
      </w:r>
      <w:proofErr w:type="spellEnd"/>
      <w:r w:rsidRPr="00A633DD">
        <w:rPr>
          <w:bCs/>
          <w:lang w:val="en-US"/>
        </w:rPr>
        <w:t xml:space="preserve"> 4</w:t>
      </w:r>
      <w:r w:rsidR="004D5010" w:rsidRPr="004D5010">
        <w:rPr>
          <w:b/>
          <w:lang w:val="en-US"/>
        </w:rPr>
        <w:t>.</w:t>
      </w:r>
      <w:r w:rsidRPr="00A633DD">
        <w:rPr>
          <w:bCs/>
          <w:lang w:val="en-US"/>
        </w:rPr>
        <w:t>).</w:t>
      </w:r>
      <w:r w:rsidRPr="00981956">
        <w:rPr>
          <w:rFonts w:eastAsia="Malgun Gothic"/>
          <w:lang w:val="en-US" w:eastAsia="ko-KR"/>
        </w:rPr>
        <w:t>"</w:t>
      </w:r>
      <w:r w:rsidRPr="00A633DD">
        <w:rPr>
          <w:bCs/>
          <w:lang w:val="en-US"/>
        </w:rPr>
        <w:t xml:space="preserve"> </w:t>
      </w:r>
    </w:p>
    <w:p w14:paraId="04E89C2D" w14:textId="5254E8D6" w:rsidR="00BA29ED" w:rsidRDefault="00DE25A6" w:rsidP="00BA29ED">
      <w:pPr>
        <w:spacing w:after="120"/>
        <w:ind w:left="2268" w:right="1134" w:hanging="1134"/>
        <w:jc w:val="both"/>
        <w:rPr>
          <w:lang w:val="en-US"/>
        </w:rPr>
      </w:pPr>
      <w:r w:rsidRPr="00F5379C">
        <w:rPr>
          <w:i/>
          <w:iCs/>
          <w:lang w:val="en-US"/>
        </w:rPr>
        <w:t xml:space="preserve">Paragraph </w:t>
      </w:r>
      <w:r w:rsidRPr="002C6AC8">
        <w:rPr>
          <w:i/>
          <w:iCs/>
          <w:highlight w:val="yellow"/>
          <w:lang w:val="en-US"/>
        </w:rPr>
        <w:t>3.3.</w:t>
      </w:r>
      <w:r w:rsidRPr="002C6AC8">
        <w:rPr>
          <w:i/>
          <w:iCs/>
          <w:lang w:val="en-US"/>
        </w:rPr>
        <w:t>,</w:t>
      </w:r>
      <w:r>
        <w:rPr>
          <w:lang w:val="en-US"/>
        </w:rPr>
        <w:t xml:space="preserve"> </w:t>
      </w:r>
      <w:r w:rsidR="00BA29ED">
        <w:rPr>
          <w:lang w:val="en-US"/>
        </w:rPr>
        <w:t>amend to read:</w:t>
      </w:r>
    </w:p>
    <w:p w14:paraId="64C7DFF6" w14:textId="77777777" w:rsidR="00BA29ED" w:rsidRPr="00BA29ED" w:rsidRDefault="00BA29ED" w:rsidP="00BA29ED">
      <w:pPr>
        <w:spacing w:before="40" w:after="120"/>
        <w:ind w:left="2268" w:right="1134" w:hanging="1134"/>
        <w:jc w:val="both"/>
        <w:rPr>
          <w:bCs/>
          <w:color w:val="000000" w:themeColor="text1"/>
          <w:lang w:val="en-US"/>
        </w:rPr>
      </w:pPr>
      <w:r w:rsidRPr="00981956">
        <w:rPr>
          <w:rFonts w:eastAsia="Malgun Gothic"/>
          <w:lang w:val="en-US" w:eastAsia="ko-KR"/>
        </w:rPr>
        <w:t>"</w:t>
      </w:r>
      <w:r w:rsidRPr="00BA29ED">
        <w:rPr>
          <w:color w:val="000000" w:themeColor="text1"/>
          <w:lang w:val="en-US"/>
        </w:rPr>
        <w:t>3.3</w:t>
      </w:r>
      <w:r w:rsidRPr="00BA29ED">
        <w:rPr>
          <w:bCs/>
          <w:color w:val="000000" w:themeColor="text1"/>
          <w:lang w:val="en-US"/>
        </w:rPr>
        <w:t>.</w:t>
      </w:r>
      <w:r w:rsidRPr="00BA29ED">
        <w:rPr>
          <w:bCs/>
          <w:color w:val="000000" w:themeColor="text1"/>
          <w:lang w:val="en-US"/>
        </w:rPr>
        <w:tab/>
        <w:t>Alternative measuring location</w:t>
      </w:r>
    </w:p>
    <w:p w14:paraId="62E7C12C" w14:textId="37F9554D" w:rsidR="00BA29ED" w:rsidRPr="00BA29ED" w:rsidRDefault="00BA29ED" w:rsidP="00BA29ED">
      <w:pPr>
        <w:spacing w:before="40" w:after="120"/>
        <w:ind w:left="2268" w:right="1134"/>
        <w:jc w:val="both"/>
        <w:rPr>
          <w:bCs/>
          <w:color w:val="000000" w:themeColor="text1"/>
          <w:lang w:val="en-US"/>
        </w:rPr>
      </w:pPr>
      <w:r w:rsidRPr="00BA29ED">
        <w:rPr>
          <w:bCs/>
          <w:color w:val="000000" w:themeColor="text1"/>
          <w:lang w:val="en-US"/>
        </w:rPr>
        <w:t xml:space="preserve">As an alternative to an absorber lined shielded enclosure (ALSE) an open area test site (OATS), which complies with the requirements of CISPR </w:t>
      </w:r>
      <w:r w:rsidRPr="00BA29ED">
        <w:rPr>
          <w:bCs/>
          <w:color w:val="000000" w:themeColor="text1"/>
          <w:lang w:val="en-US"/>
        </w:rPr>
        <w:br/>
        <w:t xml:space="preserve">16-1-4 may be used (see </w:t>
      </w:r>
      <w:r w:rsidRPr="00BA29ED">
        <w:rPr>
          <w:bCs/>
          <w:lang w:val="en-US"/>
        </w:rPr>
        <w:t xml:space="preserve">Figure 1 of the </w:t>
      </w:r>
      <w:r w:rsidRPr="00BA29ED">
        <w:rPr>
          <w:bCs/>
          <w:color w:val="000000" w:themeColor="text1"/>
          <w:lang w:val="en-US"/>
        </w:rPr>
        <w:t xml:space="preserve">appendix to this </w:t>
      </w:r>
      <w:proofErr w:type="spellStart"/>
      <w:r w:rsidRPr="00A633DD">
        <w:rPr>
          <w:b/>
          <w:lang w:val="en-US"/>
        </w:rPr>
        <w:t>A</w:t>
      </w:r>
      <w:r w:rsidRPr="00A633DD">
        <w:rPr>
          <w:bCs/>
          <w:strike/>
          <w:lang w:val="en-US"/>
        </w:rPr>
        <w:t>a</w:t>
      </w:r>
      <w:r w:rsidRPr="00BA29ED">
        <w:rPr>
          <w:bCs/>
          <w:color w:val="000000" w:themeColor="text1"/>
          <w:lang w:val="en-US"/>
        </w:rPr>
        <w:t>nnex</w:t>
      </w:r>
      <w:proofErr w:type="spellEnd"/>
      <w:r w:rsidRPr="00BA29ED">
        <w:rPr>
          <w:bCs/>
          <w:color w:val="000000" w:themeColor="text1"/>
          <w:lang w:val="en-US"/>
        </w:rPr>
        <w:t>).</w:t>
      </w:r>
      <w:r w:rsidRPr="00BA29ED">
        <w:rPr>
          <w:rFonts w:eastAsia="Malgun Gothic"/>
          <w:lang w:val="en-US" w:eastAsia="ko-KR"/>
        </w:rPr>
        <w:t xml:space="preserve"> </w:t>
      </w:r>
      <w:r w:rsidRPr="00981956">
        <w:rPr>
          <w:rFonts w:eastAsia="Malgun Gothic"/>
          <w:lang w:val="en-US" w:eastAsia="ko-KR"/>
        </w:rPr>
        <w:t>"</w:t>
      </w:r>
    </w:p>
    <w:p w14:paraId="575239C7" w14:textId="6E72B869" w:rsidR="004D5010" w:rsidRPr="00E84231" w:rsidRDefault="00981116" w:rsidP="00136A4C">
      <w:pPr>
        <w:spacing w:after="120"/>
        <w:ind w:left="2268" w:right="1134" w:hanging="1134"/>
        <w:jc w:val="both"/>
        <w:rPr>
          <w:lang w:val="en-US"/>
        </w:rPr>
      </w:pPr>
      <w:r w:rsidRPr="00E84231">
        <w:rPr>
          <w:i/>
          <w:iCs/>
          <w:lang w:val="en-US"/>
        </w:rPr>
        <w:t xml:space="preserve">Paragraph </w:t>
      </w:r>
      <w:r w:rsidRPr="00E84231">
        <w:rPr>
          <w:rFonts w:hint="eastAsia"/>
          <w:i/>
          <w:iCs/>
          <w:lang w:val="en-US" w:eastAsia="ko-KR"/>
        </w:rPr>
        <w:t>4</w:t>
      </w:r>
      <w:r w:rsidRPr="00E84231">
        <w:rPr>
          <w:i/>
          <w:iCs/>
          <w:lang w:val="en-US"/>
        </w:rPr>
        <w:t>.</w:t>
      </w:r>
      <w:r w:rsidR="00D840DA" w:rsidRPr="00E84231">
        <w:rPr>
          <w:rFonts w:hint="eastAsia"/>
          <w:i/>
          <w:iCs/>
          <w:lang w:val="en-US" w:eastAsia="ko-KR"/>
        </w:rPr>
        <w:t>3</w:t>
      </w:r>
      <w:r w:rsidRPr="00E84231">
        <w:rPr>
          <w:i/>
          <w:iCs/>
          <w:lang w:val="en-US"/>
        </w:rPr>
        <w:t>.</w:t>
      </w:r>
      <w:r w:rsidR="00F961B3" w:rsidRPr="00E84231">
        <w:rPr>
          <w:rFonts w:hint="eastAsia"/>
          <w:i/>
          <w:iCs/>
          <w:lang w:val="en-US" w:eastAsia="ko-KR"/>
        </w:rPr>
        <w:t>,</w:t>
      </w:r>
      <w:r w:rsidR="00A25404" w:rsidRPr="00E84231">
        <w:rPr>
          <w:i/>
          <w:iCs/>
          <w:lang w:val="en-US"/>
        </w:rPr>
        <w:t xml:space="preserve"> Tables 1 and 2,</w:t>
      </w:r>
      <w:r w:rsidR="00A25404" w:rsidRPr="00E84231">
        <w:rPr>
          <w:lang w:val="en-US"/>
        </w:rPr>
        <w:t xml:space="preserve"> </w:t>
      </w:r>
      <w:r w:rsidR="004D5010" w:rsidRPr="00E84231">
        <w:rPr>
          <w:lang w:val="en-US"/>
        </w:rPr>
        <w:t>amend to read:</w:t>
      </w:r>
    </w:p>
    <w:p w14:paraId="0054CA6A" w14:textId="4AC4CF0B" w:rsidR="004D5010" w:rsidRDefault="004D5010" w:rsidP="004D5010">
      <w:pPr>
        <w:spacing w:after="120" w:line="240" w:lineRule="auto"/>
        <w:ind w:left="1134"/>
        <w:outlineLvl w:val="0"/>
        <w:rPr>
          <w:b/>
        </w:rPr>
      </w:pPr>
      <w:r w:rsidRPr="00E84231">
        <w:rPr>
          <w:rFonts w:eastAsia="Malgun Gothic"/>
          <w:lang w:val="en-US" w:eastAsia="ko-KR"/>
        </w:rPr>
        <w:t>"</w:t>
      </w:r>
      <w:r w:rsidRPr="00E84231">
        <w:t>Table 1</w:t>
      </w:r>
      <w:r w:rsidRPr="00C56C10">
        <w:br/>
      </w:r>
      <w:r w:rsidRPr="00C56C10">
        <w:rPr>
          <w:b/>
        </w:rPr>
        <w:t xml:space="preserve">Spectrum analyser </w:t>
      </w:r>
      <w:proofErr w:type="spellStart"/>
      <w:r w:rsidRPr="00C56C10">
        <w:rPr>
          <w:b/>
        </w:rPr>
        <w:t>parameters</w:t>
      </w:r>
      <w:proofErr w:type="spellEnd"/>
    </w:p>
    <w:tbl>
      <w:tblPr>
        <w:tblW w:w="5881"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134"/>
        <w:gridCol w:w="1417"/>
        <w:gridCol w:w="992"/>
        <w:gridCol w:w="1418"/>
      </w:tblGrid>
      <w:tr w:rsidR="004D5010" w:rsidRPr="004D5010" w14:paraId="735B0660" w14:textId="77777777" w:rsidTr="000A14CA">
        <w:trPr>
          <w:cantSplit/>
          <w:trHeight w:val="173"/>
          <w:tblHeader/>
        </w:trPr>
        <w:tc>
          <w:tcPr>
            <w:tcW w:w="920" w:type="dxa"/>
            <w:vMerge w:val="restart"/>
            <w:vAlign w:val="bottom"/>
          </w:tcPr>
          <w:p w14:paraId="4FE5E4A7" w14:textId="77777777" w:rsidR="004D5010" w:rsidRPr="004D5010" w:rsidRDefault="004D5010" w:rsidP="000A14CA">
            <w:pPr>
              <w:suppressAutoHyphens w:val="0"/>
              <w:snapToGrid w:val="0"/>
              <w:spacing w:before="40" w:after="40" w:line="240" w:lineRule="auto"/>
              <w:ind w:left="-29" w:right="113"/>
              <w:rPr>
                <w:bCs/>
                <w:i/>
                <w:strike/>
                <w:sz w:val="18"/>
                <w:szCs w:val="18"/>
                <w:lang w:eastAsia="zh-CN"/>
              </w:rPr>
            </w:pPr>
            <w:r w:rsidRPr="004D5010">
              <w:rPr>
                <w:bCs/>
                <w:i/>
                <w:strike/>
                <w:sz w:val="18"/>
                <w:szCs w:val="18"/>
                <w:lang w:eastAsia="zh-CN"/>
              </w:rPr>
              <w:t>Frequency range</w:t>
            </w:r>
            <w:r w:rsidRPr="004D5010">
              <w:rPr>
                <w:bCs/>
                <w:i/>
                <w:strike/>
                <w:sz w:val="18"/>
                <w:szCs w:val="18"/>
                <w:lang w:eastAsia="zh-CN"/>
              </w:rPr>
              <w:br/>
              <w:t>MHz</w:t>
            </w:r>
          </w:p>
        </w:tc>
        <w:tc>
          <w:tcPr>
            <w:tcW w:w="2551" w:type="dxa"/>
            <w:gridSpan w:val="2"/>
            <w:vAlign w:val="bottom"/>
          </w:tcPr>
          <w:p w14:paraId="4181B196" w14:textId="77777777" w:rsidR="004D5010" w:rsidRPr="004D5010" w:rsidRDefault="004D5010" w:rsidP="000A14CA">
            <w:pPr>
              <w:suppressAutoHyphens w:val="0"/>
              <w:snapToGrid w:val="0"/>
              <w:spacing w:before="40" w:after="40" w:line="240" w:lineRule="auto"/>
              <w:ind w:right="46"/>
              <w:jc w:val="right"/>
              <w:rPr>
                <w:bCs/>
                <w:i/>
                <w:strike/>
                <w:sz w:val="18"/>
                <w:szCs w:val="18"/>
                <w:lang w:eastAsia="zh-CN"/>
              </w:rPr>
            </w:pPr>
            <w:r w:rsidRPr="004D5010">
              <w:rPr>
                <w:bCs/>
                <w:i/>
                <w:strike/>
                <w:sz w:val="18"/>
                <w:szCs w:val="18"/>
                <w:lang w:eastAsia="zh-CN"/>
              </w:rPr>
              <w:t>Peak detector</w:t>
            </w:r>
          </w:p>
        </w:tc>
        <w:tc>
          <w:tcPr>
            <w:tcW w:w="2410" w:type="dxa"/>
            <w:gridSpan w:val="2"/>
            <w:vAlign w:val="bottom"/>
          </w:tcPr>
          <w:p w14:paraId="2786A455" w14:textId="77777777" w:rsidR="004D5010" w:rsidRPr="004D5010" w:rsidRDefault="004D5010" w:rsidP="000A14CA">
            <w:pPr>
              <w:suppressAutoHyphens w:val="0"/>
              <w:snapToGrid w:val="0"/>
              <w:spacing w:before="40" w:after="40" w:line="240" w:lineRule="auto"/>
              <w:ind w:right="46"/>
              <w:jc w:val="right"/>
              <w:rPr>
                <w:bCs/>
                <w:i/>
                <w:strike/>
                <w:sz w:val="18"/>
                <w:szCs w:val="18"/>
                <w:lang w:eastAsia="zh-CN"/>
              </w:rPr>
            </w:pPr>
            <w:r w:rsidRPr="004D5010">
              <w:rPr>
                <w:bCs/>
                <w:i/>
                <w:strike/>
                <w:sz w:val="18"/>
                <w:szCs w:val="18"/>
                <w:lang w:eastAsia="zh-CN"/>
              </w:rPr>
              <w:t>Quasi-</w:t>
            </w:r>
            <w:proofErr w:type="spellStart"/>
            <w:r w:rsidRPr="004D5010">
              <w:rPr>
                <w:bCs/>
                <w:i/>
                <w:strike/>
                <w:sz w:val="18"/>
                <w:szCs w:val="18"/>
                <w:lang w:eastAsia="zh-CN"/>
              </w:rPr>
              <w:t>peak</w:t>
            </w:r>
            <w:proofErr w:type="spellEnd"/>
            <w:r w:rsidRPr="004D5010">
              <w:rPr>
                <w:bCs/>
                <w:i/>
                <w:strike/>
                <w:sz w:val="18"/>
                <w:szCs w:val="18"/>
                <w:lang w:eastAsia="zh-CN"/>
              </w:rPr>
              <w:t xml:space="preserve"> detector</w:t>
            </w:r>
          </w:p>
        </w:tc>
      </w:tr>
      <w:tr w:rsidR="004D5010" w:rsidRPr="004D5010" w14:paraId="2C5880AC" w14:textId="77777777" w:rsidTr="000A14CA">
        <w:trPr>
          <w:cantSplit/>
          <w:trHeight w:val="353"/>
          <w:tblHeader/>
        </w:trPr>
        <w:tc>
          <w:tcPr>
            <w:tcW w:w="920" w:type="dxa"/>
            <w:vMerge/>
            <w:tcBorders>
              <w:bottom w:val="single" w:sz="12" w:space="0" w:color="auto"/>
            </w:tcBorders>
          </w:tcPr>
          <w:p w14:paraId="0610853E" w14:textId="77777777" w:rsidR="004D5010" w:rsidRPr="004D5010" w:rsidRDefault="004D5010" w:rsidP="000A14CA">
            <w:pPr>
              <w:suppressAutoHyphens w:val="0"/>
              <w:snapToGrid w:val="0"/>
              <w:spacing w:before="40" w:after="40" w:line="240" w:lineRule="auto"/>
              <w:ind w:left="-29" w:right="113"/>
              <w:jc w:val="center"/>
              <w:rPr>
                <w:b/>
                <w:bCs/>
                <w:i/>
                <w:strike/>
                <w:sz w:val="18"/>
                <w:szCs w:val="18"/>
                <w:lang w:eastAsia="zh-CN"/>
              </w:rPr>
            </w:pPr>
          </w:p>
        </w:tc>
        <w:tc>
          <w:tcPr>
            <w:tcW w:w="1134" w:type="dxa"/>
            <w:tcBorders>
              <w:bottom w:val="single" w:sz="12" w:space="0" w:color="auto"/>
            </w:tcBorders>
          </w:tcPr>
          <w:p w14:paraId="42D45272"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RBW at</w:t>
            </w:r>
            <w:r w:rsidRPr="004D5010">
              <w:rPr>
                <w:bCs/>
                <w:i/>
                <w:strike/>
                <w:sz w:val="18"/>
                <w:szCs w:val="18"/>
                <w:lang w:eastAsia="zh-CN"/>
              </w:rPr>
              <w:br/>
              <w:t>-3 dB</w:t>
            </w:r>
          </w:p>
        </w:tc>
        <w:tc>
          <w:tcPr>
            <w:tcW w:w="1417" w:type="dxa"/>
            <w:tcBorders>
              <w:bottom w:val="single" w:sz="12" w:space="0" w:color="auto"/>
            </w:tcBorders>
          </w:tcPr>
          <w:p w14:paraId="666BBEB9"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 xml:space="preserve"> </w:t>
            </w:r>
            <w:proofErr w:type="gramStart"/>
            <w:r w:rsidRPr="004D5010">
              <w:rPr>
                <w:bCs/>
                <w:i/>
                <w:strike/>
                <w:sz w:val="16"/>
                <w:szCs w:val="16"/>
                <w:lang w:eastAsia="zh-CN"/>
              </w:rPr>
              <w:t>Minimum</w:t>
            </w:r>
            <w:r w:rsidRPr="004D5010">
              <w:rPr>
                <w:bCs/>
                <w:i/>
                <w:strike/>
                <w:sz w:val="18"/>
                <w:szCs w:val="18"/>
                <w:lang w:eastAsia="zh-CN"/>
              </w:rPr>
              <w:t xml:space="preserve">  scan</w:t>
            </w:r>
            <w:proofErr w:type="gramEnd"/>
            <w:r w:rsidRPr="004D5010">
              <w:rPr>
                <w:bCs/>
                <w:i/>
                <w:strike/>
                <w:sz w:val="18"/>
                <w:szCs w:val="18"/>
                <w:lang w:eastAsia="zh-CN"/>
              </w:rPr>
              <w:br/>
              <w:t xml:space="preserve"> time</w:t>
            </w:r>
          </w:p>
        </w:tc>
        <w:tc>
          <w:tcPr>
            <w:tcW w:w="992" w:type="dxa"/>
            <w:tcBorders>
              <w:bottom w:val="single" w:sz="12" w:space="0" w:color="auto"/>
            </w:tcBorders>
          </w:tcPr>
          <w:p w14:paraId="4E809AD8"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RBW at</w:t>
            </w:r>
            <w:r w:rsidRPr="004D5010">
              <w:rPr>
                <w:bCs/>
                <w:i/>
                <w:strike/>
                <w:sz w:val="18"/>
                <w:szCs w:val="18"/>
                <w:lang w:eastAsia="zh-CN"/>
              </w:rPr>
              <w:br/>
              <w:t>-6 dB</w:t>
            </w:r>
          </w:p>
        </w:tc>
        <w:tc>
          <w:tcPr>
            <w:tcW w:w="1418" w:type="dxa"/>
            <w:tcBorders>
              <w:bottom w:val="single" w:sz="12" w:space="0" w:color="auto"/>
            </w:tcBorders>
          </w:tcPr>
          <w:p w14:paraId="36C12FEE"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 xml:space="preserve"> </w:t>
            </w:r>
            <w:proofErr w:type="gramStart"/>
            <w:r w:rsidRPr="004D5010">
              <w:rPr>
                <w:bCs/>
                <w:i/>
                <w:strike/>
                <w:sz w:val="16"/>
                <w:szCs w:val="16"/>
                <w:lang w:eastAsia="zh-CN"/>
              </w:rPr>
              <w:t>Minimum</w:t>
            </w:r>
            <w:r w:rsidRPr="004D5010">
              <w:rPr>
                <w:bCs/>
                <w:i/>
                <w:strike/>
                <w:sz w:val="18"/>
                <w:szCs w:val="18"/>
                <w:lang w:eastAsia="zh-CN"/>
              </w:rPr>
              <w:t xml:space="preserve">  scan</w:t>
            </w:r>
            <w:proofErr w:type="gramEnd"/>
            <w:r w:rsidRPr="004D5010">
              <w:rPr>
                <w:bCs/>
                <w:i/>
                <w:strike/>
                <w:sz w:val="18"/>
                <w:szCs w:val="18"/>
                <w:lang w:eastAsia="zh-CN"/>
              </w:rPr>
              <w:br/>
              <w:t xml:space="preserve"> time</w:t>
            </w:r>
          </w:p>
        </w:tc>
      </w:tr>
      <w:tr w:rsidR="004D5010" w:rsidRPr="004D5010" w14:paraId="3FEEB01F" w14:textId="77777777" w:rsidTr="000A14CA">
        <w:tblPrEx>
          <w:tblCellMar>
            <w:left w:w="71" w:type="dxa"/>
            <w:right w:w="71" w:type="dxa"/>
          </w:tblCellMar>
        </w:tblPrEx>
        <w:trPr>
          <w:cantSplit/>
        </w:trPr>
        <w:tc>
          <w:tcPr>
            <w:tcW w:w="920" w:type="dxa"/>
            <w:tcBorders>
              <w:top w:val="single" w:sz="12" w:space="0" w:color="auto"/>
              <w:bottom w:val="single" w:sz="12" w:space="0" w:color="auto"/>
            </w:tcBorders>
          </w:tcPr>
          <w:p w14:paraId="5A4D1DB3" w14:textId="77777777" w:rsidR="004D5010" w:rsidRPr="004D5010" w:rsidRDefault="004D5010" w:rsidP="000A14CA">
            <w:pPr>
              <w:suppressAutoHyphens w:val="0"/>
              <w:snapToGrid w:val="0"/>
              <w:spacing w:before="40" w:after="40" w:line="240" w:lineRule="auto"/>
              <w:ind w:left="-29" w:right="113"/>
              <w:rPr>
                <w:bCs/>
                <w:strike/>
                <w:sz w:val="18"/>
                <w:szCs w:val="18"/>
                <w:lang w:eastAsia="zh-CN"/>
              </w:rPr>
            </w:pPr>
            <w:r w:rsidRPr="004D5010">
              <w:rPr>
                <w:bCs/>
                <w:strike/>
                <w:sz w:val="18"/>
                <w:szCs w:val="18"/>
                <w:lang w:eastAsia="zh-CN"/>
              </w:rPr>
              <w:t>30 to 1,000</w:t>
            </w:r>
          </w:p>
        </w:tc>
        <w:tc>
          <w:tcPr>
            <w:tcW w:w="1134" w:type="dxa"/>
            <w:tcBorders>
              <w:top w:val="single" w:sz="12" w:space="0" w:color="auto"/>
              <w:bottom w:val="single" w:sz="12" w:space="0" w:color="auto"/>
            </w:tcBorders>
          </w:tcPr>
          <w:p w14:paraId="5B794659"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100/120</w:t>
            </w:r>
            <w:r w:rsidRPr="004D5010">
              <w:rPr>
                <w:bCs/>
                <w:i/>
                <w:strike/>
                <w:color w:val="000000" w:themeColor="text1"/>
                <w:sz w:val="18"/>
                <w:szCs w:val="18"/>
                <w:lang w:eastAsia="zh-CN"/>
              </w:rPr>
              <w:br/>
            </w:r>
            <w:r w:rsidRPr="004D5010">
              <w:rPr>
                <w:bCs/>
                <w:strike/>
                <w:sz w:val="18"/>
                <w:szCs w:val="18"/>
                <w:lang w:eastAsia="zh-CN"/>
              </w:rPr>
              <w:t xml:space="preserve"> kHz</w:t>
            </w:r>
          </w:p>
        </w:tc>
        <w:tc>
          <w:tcPr>
            <w:tcW w:w="1417" w:type="dxa"/>
            <w:tcBorders>
              <w:top w:val="single" w:sz="12" w:space="0" w:color="auto"/>
              <w:bottom w:val="single" w:sz="12" w:space="0" w:color="auto"/>
            </w:tcBorders>
          </w:tcPr>
          <w:p w14:paraId="568CBADE"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100</w:t>
            </w:r>
            <w:r w:rsidRPr="004D5010">
              <w:rPr>
                <w:bCs/>
                <w:i/>
                <w:strike/>
                <w:color w:val="000000" w:themeColor="text1"/>
                <w:sz w:val="18"/>
                <w:szCs w:val="18"/>
                <w:lang w:eastAsia="zh-CN"/>
              </w:rPr>
              <w:br/>
            </w:r>
            <w:r w:rsidRPr="004D5010">
              <w:rPr>
                <w:bCs/>
                <w:strike/>
                <w:sz w:val="18"/>
                <w:szCs w:val="18"/>
                <w:lang w:eastAsia="zh-CN"/>
              </w:rPr>
              <w:t xml:space="preserve"> ms/MHz</w:t>
            </w:r>
          </w:p>
        </w:tc>
        <w:tc>
          <w:tcPr>
            <w:tcW w:w="992" w:type="dxa"/>
            <w:tcBorders>
              <w:top w:val="single" w:sz="12" w:space="0" w:color="auto"/>
              <w:bottom w:val="single" w:sz="12" w:space="0" w:color="auto"/>
            </w:tcBorders>
          </w:tcPr>
          <w:p w14:paraId="6FE9BE1F"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120</w:t>
            </w:r>
            <w:r w:rsidRPr="004D5010">
              <w:rPr>
                <w:bCs/>
                <w:i/>
                <w:strike/>
                <w:color w:val="000000" w:themeColor="text1"/>
                <w:sz w:val="18"/>
                <w:szCs w:val="18"/>
                <w:lang w:eastAsia="zh-CN"/>
              </w:rPr>
              <w:br/>
            </w:r>
            <w:r w:rsidRPr="004D5010">
              <w:rPr>
                <w:bCs/>
                <w:strike/>
                <w:sz w:val="18"/>
                <w:szCs w:val="18"/>
                <w:lang w:eastAsia="zh-CN"/>
              </w:rPr>
              <w:t xml:space="preserve"> kHz</w:t>
            </w:r>
          </w:p>
        </w:tc>
        <w:tc>
          <w:tcPr>
            <w:tcW w:w="1418" w:type="dxa"/>
            <w:tcBorders>
              <w:top w:val="single" w:sz="12" w:space="0" w:color="auto"/>
              <w:bottom w:val="single" w:sz="12" w:space="0" w:color="auto"/>
            </w:tcBorders>
          </w:tcPr>
          <w:p w14:paraId="752FA58B"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20</w:t>
            </w:r>
            <w:r w:rsidRPr="004D5010">
              <w:rPr>
                <w:bCs/>
                <w:i/>
                <w:strike/>
                <w:color w:val="000000" w:themeColor="text1"/>
                <w:sz w:val="18"/>
                <w:szCs w:val="18"/>
                <w:lang w:eastAsia="zh-CN"/>
              </w:rPr>
              <w:br/>
            </w:r>
            <w:r w:rsidRPr="004D5010">
              <w:rPr>
                <w:bCs/>
                <w:strike/>
                <w:sz w:val="18"/>
                <w:szCs w:val="18"/>
                <w:lang w:eastAsia="zh-CN"/>
              </w:rPr>
              <w:t xml:space="preserve"> s/MHz</w:t>
            </w:r>
          </w:p>
        </w:tc>
      </w:tr>
    </w:tbl>
    <w:p w14:paraId="42E75B05" w14:textId="77777777" w:rsidR="004D5010" w:rsidRPr="004D5010" w:rsidRDefault="004D5010" w:rsidP="004D5010">
      <w:pPr>
        <w:spacing w:after="120" w:line="240" w:lineRule="auto"/>
        <w:ind w:left="1134"/>
        <w:outlineLvl w:val="0"/>
        <w:rPr>
          <w:b/>
        </w:rPr>
      </w:pPr>
    </w:p>
    <w:tbl>
      <w:tblPr>
        <w:tblW w:w="757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8"/>
        <w:gridCol w:w="1487"/>
        <w:gridCol w:w="1488"/>
        <w:gridCol w:w="1488"/>
        <w:gridCol w:w="1488"/>
      </w:tblGrid>
      <w:tr w:rsidR="004D5010" w:rsidRPr="004D5010" w14:paraId="4CD80208" w14:textId="77777777" w:rsidTr="000A14CA">
        <w:trPr>
          <w:cantSplit/>
          <w:trHeight w:val="179"/>
          <w:tblHeader/>
        </w:trPr>
        <w:tc>
          <w:tcPr>
            <w:tcW w:w="1628" w:type="dxa"/>
            <w:vMerge w:val="restart"/>
            <w:vAlign w:val="bottom"/>
          </w:tcPr>
          <w:p w14:paraId="409BACC7" w14:textId="77777777" w:rsidR="004D5010" w:rsidRPr="004D5010" w:rsidRDefault="004D5010" w:rsidP="000A14CA">
            <w:pPr>
              <w:suppressAutoHyphens w:val="0"/>
              <w:snapToGrid w:val="0"/>
              <w:spacing w:before="40" w:after="40" w:line="240" w:lineRule="auto"/>
              <w:ind w:left="-29" w:right="113"/>
              <w:rPr>
                <w:b/>
                <w:i/>
                <w:sz w:val="18"/>
                <w:szCs w:val="18"/>
                <w:lang w:eastAsia="zh-CN"/>
              </w:rPr>
            </w:pPr>
            <w:r w:rsidRPr="004D5010">
              <w:rPr>
                <w:b/>
                <w:i/>
                <w:sz w:val="18"/>
                <w:szCs w:val="18"/>
                <w:lang w:eastAsia="zh-CN"/>
              </w:rPr>
              <w:t>Frequency range</w:t>
            </w:r>
            <w:r w:rsidRPr="004D5010">
              <w:rPr>
                <w:b/>
                <w:i/>
                <w:sz w:val="18"/>
                <w:szCs w:val="18"/>
                <w:lang w:eastAsia="zh-CN"/>
              </w:rPr>
              <w:br/>
              <w:t>MHz</w:t>
            </w:r>
          </w:p>
        </w:tc>
        <w:tc>
          <w:tcPr>
            <w:tcW w:w="2975" w:type="dxa"/>
            <w:gridSpan w:val="2"/>
            <w:vAlign w:val="bottom"/>
          </w:tcPr>
          <w:p w14:paraId="2F401F97" w14:textId="77777777" w:rsidR="004D5010" w:rsidRPr="004D5010" w:rsidRDefault="004D5010" w:rsidP="000A14CA">
            <w:pPr>
              <w:suppressAutoHyphens w:val="0"/>
              <w:snapToGrid w:val="0"/>
              <w:spacing w:before="40" w:after="40" w:line="240" w:lineRule="auto"/>
              <w:ind w:right="46"/>
              <w:jc w:val="right"/>
              <w:rPr>
                <w:b/>
                <w:i/>
                <w:sz w:val="18"/>
                <w:szCs w:val="18"/>
                <w:lang w:eastAsia="zh-CN"/>
              </w:rPr>
            </w:pPr>
            <w:r w:rsidRPr="004D5010">
              <w:rPr>
                <w:b/>
                <w:i/>
                <w:sz w:val="18"/>
                <w:szCs w:val="18"/>
                <w:lang w:eastAsia="zh-CN"/>
              </w:rPr>
              <w:t>Peak detector</w:t>
            </w:r>
          </w:p>
        </w:tc>
        <w:tc>
          <w:tcPr>
            <w:tcW w:w="2976" w:type="dxa"/>
            <w:gridSpan w:val="2"/>
            <w:vAlign w:val="bottom"/>
          </w:tcPr>
          <w:p w14:paraId="4A08C0C4" w14:textId="77777777" w:rsidR="004D5010" w:rsidRPr="004D5010" w:rsidRDefault="004D5010" w:rsidP="000A14CA">
            <w:pPr>
              <w:suppressAutoHyphens w:val="0"/>
              <w:snapToGrid w:val="0"/>
              <w:spacing w:before="40" w:after="40" w:line="240" w:lineRule="auto"/>
              <w:ind w:right="46"/>
              <w:jc w:val="right"/>
              <w:rPr>
                <w:b/>
                <w:i/>
                <w:sz w:val="18"/>
                <w:szCs w:val="18"/>
                <w:lang w:eastAsia="zh-CN"/>
              </w:rPr>
            </w:pPr>
            <w:r w:rsidRPr="004D5010">
              <w:rPr>
                <w:b/>
                <w:i/>
                <w:sz w:val="18"/>
                <w:szCs w:val="18"/>
                <w:lang w:eastAsia="zh-CN"/>
              </w:rPr>
              <w:t>Quasi-</w:t>
            </w:r>
            <w:proofErr w:type="spellStart"/>
            <w:r w:rsidRPr="004D5010">
              <w:rPr>
                <w:b/>
                <w:i/>
                <w:sz w:val="18"/>
                <w:szCs w:val="18"/>
                <w:lang w:eastAsia="zh-CN"/>
              </w:rPr>
              <w:t>peak</w:t>
            </w:r>
            <w:proofErr w:type="spellEnd"/>
            <w:r w:rsidRPr="004D5010">
              <w:rPr>
                <w:b/>
                <w:i/>
                <w:sz w:val="18"/>
                <w:szCs w:val="18"/>
                <w:lang w:eastAsia="zh-CN"/>
              </w:rPr>
              <w:t xml:space="preserve"> detector</w:t>
            </w:r>
          </w:p>
        </w:tc>
      </w:tr>
      <w:tr w:rsidR="004D5010" w:rsidRPr="004D5010" w14:paraId="7FB45CDA" w14:textId="77777777" w:rsidTr="000A14CA">
        <w:trPr>
          <w:cantSplit/>
          <w:trHeight w:val="366"/>
          <w:tblHeader/>
        </w:trPr>
        <w:tc>
          <w:tcPr>
            <w:tcW w:w="1628" w:type="dxa"/>
            <w:vMerge/>
            <w:tcBorders>
              <w:bottom w:val="single" w:sz="12" w:space="0" w:color="auto"/>
            </w:tcBorders>
          </w:tcPr>
          <w:p w14:paraId="15D2DD27" w14:textId="77777777" w:rsidR="004D5010" w:rsidRPr="004D5010" w:rsidRDefault="004D5010" w:rsidP="000A14CA">
            <w:pPr>
              <w:suppressAutoHyphens w:val="0"/>
              <w:snapToGrid w:val="0"/>
              <w:spacing w:before="40" w:after="40" w:line="240" w:lineRule="auto"/>
              <w:ind w:left="-29" w:right="113"/>
              <w:jc w:val="center"/>
              <w:rPr>
                <w:b/>
                <w:i/>
                <w:sz w:val="18"/>
                <w:szCs w:val="18"/>
                <w:lang w:eastAsia="zh-CN"/>
              </w:rPr>
            </w:pPr>
          </w:p>
        </w:tc>
        <w:tc>
          <w:tcPr>
            <w:tcW w:w="1487" w:type="dxa"/>
            <w:tcBorders>
              <w:bottom w:val="single" w:sz="12" w:space="0" w:color="auto"/>
            </w:tcBorders>
          </w:tcPr>
          <w:p w14:paraId="557AD864"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RBW at</w:t>
            </w:r>
            <w:r w:rsidRPr="004D5010">
              <w:rPr>
                <w:b/>
                <w:i/>
                <w:sz w:val="18"/>
                <w:szCs w:val="18"/>
                <w:lang w:eastAsia="zh-CN"/>
              </w:rPr>
              <w:br/>
              <w:t>-3 dB</w:t>
            </w:r>
          </w:p>
        </w:tc>
        <w:tc>
          <w:tcPr>
            <w:tcW w:w="1488" w:type="dxa"/>
            <w:tcBorders>
              <w:bottom w:val="single" w:sz="12" w:space="0" w:color="auto"/>
            </w:tcBorders>
          </w:tcPr>
          <w:p w14:paraId="64CC4925"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 xml:space="preserve"> </w:t>
            </w:r>
            <w:proofErr w:type="gramStart"/>
            <w:r w:rsidRPr="004D5010">
              <w:rPr>
                <w:b/>
                <w:i/>
                <w:sz w:val="16"/>
                <w:szCs w:val="16"/>
                <w:lang w:eastAsia="zh-CN"/>
              </w:rPr>
              <w:t>Minimum</w:t>
            </w:r>
            <w:r w:rsidRPr="004D5010">
              <w:rPr>
                <w:b/>
                <w:i/>
                <w:sz w:val="18"/>
                <w:szCs w:val="18"/>
                <w:lang w:eastAsia="zh-CN"/>
              </w:rPr>
              <w:t xml:space="preserve">  scan</w:t>
            </w:r>
            <w:proofErr w:type="gramEnd"/>
            <w:r w:rsidRPr="004D5010">
              <w:rPr>
                <w:b/>
                <w:i/>
                <w:sz w:val="18"/>
                <w:szCs w:val="18"/>
                <w:lang w:eastAsia="zh-CN"/>
              </w:rPr>
              <w:br/>
              <w:t xml:space="preserve"> time</w:t>
            </w:r>
          </w:p>
        </w:tc>
        <w:tc>
          <w:tcPr>
            <w:tcW w:w="1488" w:type="dxa"/>
            <w:tcBorders>
              <w:bottom w:val="single" w:sz="12" w:space="0" w:color="auto"/>
            </w:tcBorders>
          </w:tcPr>
          <w:p w14:paraId="0C1F01F6"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RBW at</w:t>
            </w:r>
            <w:r w:rsidRPr="004D5010">
              <w:rPr>
                <w:b/>
                <w:i/>
                <w:sz w:val="18"/>
                <w:szCs w:val="18"/>
                <w:lang w:eastAsia="zh-CN"/>
              </w:rPr>
              <w:br/>
              <w:t>-6 dB</w:t>
            </w:r>
          </w:p>
        </w:tc>
        <w:tc>
          <w:tcPr>
            <w:tcW w:w="1488" w:type="dxa"/>
            <w:tcBorders>
              <w:bottom w:val="single" w:sz="12" w:space="0" w:color="auto"/>
            </w:tcBorders>
          </w:tcPr>
          <w:p w14:paraId="1C9AF4F7"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 xml:space="preserve"> </w:t>
            </w:r>
            <w:proofErr w:type="gramStart"/>
            <w:r w:rsidRPr="004D5010">
              <w:rPr>
                <w:b/>
                <w:i/>
                <w:sz w:val="16"/>
                <w:szCs w:val="16"/>
                <w:lang w:eastAsia="zh-CN"/>
              </w:rPr>
              <w:t>Minimum</w:t>
            </w:r>
            <w:r w:rsidRPr="004D5010">
              <w:rPr>
                <w:b/>
                <w:i/>
                <w:sz w:val="18"/>
                <w:szCs w:val="18"/>
                <w:lang w:eastAsia="zh-CN"/>
              </w:rPr>
              <w:t xml:space="preserve">  scan</w:t>
            </w:r>
            <w:proofErr w:type="gramEnd"/>
            <w:r w:rsidRPr="004D5010">
              <w:rPr>
                <w:b/>
                <w:i/>
                <w:sz w:val="18"/>
                <w:szCs w:val="18"/>
                <w:lang w:eastAsia="zh-CN"/>
              </w:rPr>
              <w:br/>
              <w:t xml:space="preserve"> time</w:t>
            </w:r>
          </w:p>
        </w:tc>
      </w:tr>
      <w:tr w:rsidR="004D5010" w:rsidRPr="004D5010" w14:paraId="60DC83D1" w14:textId="77777777" w:rsidTr="000A14CA">
        <w:tblPrEx>
          <w:tblCellMar>
            <w:left w:w="71" w:type="dxa"/>
            <w:right w:w="71" w:type="dxa"/>
          </w:tblCellMar>
        </w:tblPrEx>
        <w:trPr>
          <w:cantSplit/>
          <w:trHeight w:val="333"/>
        </w:trPr>
        <w:tc>
          <w:tcPr>
            <w:tcW w:w="1628" w:type="dxa"/>
            <w:tcBorders>
              <w:top w:val="single" w:sz="12" w:space="0" w:color="auto"/>
              <w:bottom w:val="single" w:sz="12" w:space="0" w:color="auto"/>
            </w:tcBorders>
          </w:tcPr>
          <w:p w14:paraId="455B0F15" w14:textId="77777777" w:rsidR="004D5010" w:rsidRPr="004D5010" w:rsidRDefault="004D5010" w:rsidP="000A14CA">
            <w:pPr>
              <w:suppressAutoHyphens w:val="0"/>
              <w:snapToGrid w:val="0"/>
              <w:spacing w:before="40" w:after="40" w:line="240" w:lineRule="auto"/>
              <w:ind w:left="-29" w:right="113"/>
              <w:rPr>
                <w:b/>
                <w:sz w:val="18"/>
                <w:szCs w:val="18"/>
                <w:lang w:eastAsia="zh-CN"/>
              </w:rPr>
            </w:pPr>
            <w:r w:rsidRPr="004D5010">
              <w:rPr>
                <w:b/>
                <w:sz w:val="18"/>
                <w:szCs w:val="18"/>
                <w:lang w:eastAsia="zh-CN"/>
              </w:rPr>
              <w:t>30 to 1,000</w:t>
            </w:r>
          </w:p>
        </w:tc>
        <w:tc>
          <w:tcPr>
            <w:tcW w:w="1487" w:type="dxa"/>
            <w:tcBorders>
              <w:top w:val="single" w:sz="12" w:space="0" w:color="auto"/>
              <w:bottom w:val="single" w:sz="12" w:space="0" w:color="auto"/>
            </w:tcBorders>
          </w:tcPr>
          <w:p w14:paraId="515E6415"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100/120 kHz</w:t>
            </w:r>
          </w:p>
        </w:tc>
        <w:tc>
          <w:tcPr>
            <w:tcW w:w="1488" w:type="dxa"/>
            <w:tcBorders>
              <w:top w:val="single" w:sz="12" w:space="0" w:color="auto"/>
              <w:bottom w:val="single" w:sz="12" w:space="0" w:color="auto"/>
            </w:tcBorders>
          </w:tcPr>
          <w:p w14:paraId="2D325019"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100 ms/MHz</w:t>
            </w:r>
          </w:p>
        </w:tc>
        <w:tc>
          <w:tcPr>
            <w:tcW w:w="1488" w:type="dxa"/>
            <w:tcBorders>
              <w:top w:val="single" w:sz="12" w:space="0" w:color="auto"/>
              <w:bottom w:val="single" w:sz="12" w:space="0" w:color="auto"/>
            </w:tcBorders>
          </w:tcPr>
          <w:p w14:paraId="7E379A15"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120 kHz</w:t>
            </w:r>
          </w:p>
        </w:tc>
        <w:tc>
          <w:tcPr>
            <w:tcW w:w="1488" w:type="dxa"/>
            <w:tcBorders>
              <w:top w:val="single" w:sz="12" w:space="0" w:color="auto"/>
              <w:bottom w:val="single" w:sz="12" w:space="0" w:color="auto"/>
            </w:tcBorders>
          </w:tcPr>
          <w:p w14:paraId="361F1103"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20 s/MHz</w:t>
            </w:r>
          </w:p>
        </w:tc>
      </w:tr>
    </w:tbl>
    <w:p w14:paraId="099A9CEE" w14:textId="507A6B3F" w:rsidR="00DC0B10" w:rsidRPr="00D443FA" w:rsidRDefault="004D5010" w:rsidP="00974715">
      <w:pPr>
        <w:spacing w:before="40" w:after="240" w:line="220" w:lineRule="exact"/>
        <w:ind w:left="1134" w:right="1134"/>
        <w:jc w:val="both"/>
        <w:rPr>
          <w:lang w:val="en-US"/>
        </w:rPr>
      </w:pPr>
      <w:r w:rsidRPr="004D5010">
        <w:rPr>
          <w:i/>
          <w:sz w:val="18"/>
          <w:lang w:val="en-US"/>
        </w:rPr>
        <w:t xml:space="preserve">Note: </w:t>
      </w:r>
      <w:r w:rsidRPr="004D5010">
        <w:rPr>
          <w:sz w:val="18"/>
          <w:lang w:val="en-US"/>
        </w:rPr>
        <w:t>If a spectrum analyser is used for peak measurements, the video bandwidth shall be at least three times the resolution bandwidth (RBW).</w:t>
      </w:r>
    </w:p>
    <w:p w14:paraId="23D59850" w14:textId="3C0792E1" w:rsidR="004D5010" w:rsidRPr="004D5010" w:rsidRDefault="004D5010" w:rsidP="004D5010">
      <w:pPr>
        <w:spacing w:after="120" w:line="240" w:lineRule="auto"/>
        <w:ind w:left="1134"/>
        <w:outlineLvl w:val="0"/>
        <w:rPr>
          <w:b/>
          <w:sz w:val="18"/>
          <w:szCs w:val="18"/>
        </w:rPr>
      </w:pPr>
      <w:r w:rsidRPr="004D5010">
        <w:t>Table 2</w:t>
      </w:r>
      <w:r w:rsidRPr="004D5010">
        <w:br/>
      </w:r>
      <w:r w:rsidRPr="004D5010">
        <w:rPr>
          <w:b/>
        </w:rPr>
        <w:t xml:space="preserve">Scanning </w:t>
      </w:r>
      <w:proofErr w:type="spellStart"/>
      <w:r w:rsidRPr="004D5010">
        <w:rPr>
          <w:b/>
        </w:rPr>
        <w:t>receiver</w:t>
      </w:r>
      <w:proofErr w:type="spellEnd"/>
      <w:r w:rsidRPr="004D5010">
        <w:rPr>
          <w:b/>
        </w:rPr>
        <w:t xml:space="preserve"> </w:t>
      </w:r>
      <w:proofErr w:type="spellStart"/>
      <w:r w:rsidRPr="004D5010">
        <w:rPr>
          <w:b/>
        </w:rPr>
        <w:t>parameters</w:t>
      </w:r>
      <w:proofErr w:type="spellEnd"/>
    </w:p>
    <w:tbl>
      <w:tblPr>
        <w:tblW w:w="6029"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709"/>
        <w:gridCol w:w="992"/>
        <w:gridCol w:w="850"/>
        <w:gridCol w:w="709"/>
        <w:gridCol w:w="992"/>
        <w:gridCol w:w="993"/>
      </w:tblGrid>
      <w:tr w:rsidR="004D5010" w:rsidRPr="004D5010" w14:paraId="3BC564E0" w14:textId="77777777" w:rsidTr="000A14CA">
        <w:trPr>
          <w:cantSplit/>
          <w:trHeight w:val="75"/>
          <w:tblHeader/>
        </w:trPr>
        <w:tc>
          <w:tcPr>
            <w:tcW w:w="784" w:type="dxa"/>
            <w:vMerge w:val="restart"/>
            <w:vAlign w:val="bottom"/>
          </w:tcPr>
          <w:p w14:paraId="5440E803" w14:textId="77777777" w:rsidR="004D5010" w:rsidRPr="004D5010" w:rsidRDefault="004D5010" w:rsidP="000A14CA">
            <w:pPr>
              <w:suppressAutoHyphens w:val="0"/>
              <w:snapToGrid w:val="0"/>
              <w:spacing w:before="40" w:after="40" w:line="240" w:lineRule="auto"/>
              <w:ind w:left="-29"/>
              <w:rPr>
                <w:bCs/>
                <w:i/>
                <w:strike/>
                <w:sz w:val="18"/>
                <w:szCs w:val="18"/>
                <w:lang w:eastAsia="zh-CN"/>
              </w:rPr>
            </w:pPr>
            <w:r w:rsidRPr="004D5010">
              <w:rPr>
                <w:bCs/>
                <w:i/>
                <w:strike/>
                <w:sz w:val="18"/>
                <w:szCs w:val="18"/>
                <w:lang w:eastAsia="zh-CN"/>
              </w:rPr>
              <w:t>Frequency range</w:t>
            </w:r>
            <w:r w:rsidRPr="004D5010">
              <w:rPr>
                <w:bCs/>
                <w:i/>
                <w:strike/>
                <w:sz w:val="18"/>
                <w:szCs w:val="18"/>
                <w:lang w:eastAsia="zh-CN"/>
              </w:rPr>
              <w:br/>
              <w:t>MHz</w:t>
            </w:r>
          </w:p>
        </w:tc>
        <w:tc>
          <w:tcPr>
            <w:tcW w:w="2551" w:type="dxa"/>
            <w:gridSpan w:val="3"/>
            <w:vAlign w:val="bottom"/>
          </w:tcPr>
          <w:p w14:paraId="5911A8B5"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Peak detector</w:t>
            </w:r>
          </w:p>
        </w:tc>
        <w:tc>
          <w:tcPr>
            <w:tcW w:w="2694" w:type="dxa"/>
            <w:gridSpan w:val="3"/>
            <w:vAlign w:val="bottom"/>
          </w:tcPr>
          <w:p w14:paraId="15821DFE"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Quasi-</w:t>
            </w:r>
            <w:proofErr w:type="spellStart"/>
            <w:r w:rsidRPr="004D5010">
              <w:rPr>
                <w:bCs/>
                <w:i/>
                <w:strike/>
                <w:sz w:val="18"/>
                <w:szCs w:val="18"/>
                <w:lang w:eastAsia="zh-CN"/>
              </w:rPr>
              <w:t>peak</w:t>
            </w:r>
            <w:proofErr w:type="spellEnd"/>
            <w:r w:rsidRPr="004D5010">
              <w:rPr>
                <w:bCs/>
                <w:i/>
                <w:strike/>
                <w:sz w:val="18"/>
                <w:szCs w:val="18"/>
                <w:lang w:eastAsia="zh-CN"/>
              </w:rPr>
              <w:t xml:space="preserve"> detector</w:t>
            </w:r>
          </w:p>
        </w:tc>
      </w:tr>
      <w:tr w:rsidR="004D5010" w:rsidRPr="004D5010" w14:paraId="117B1414" w14:textId="77777777" w:rsidTr="000A14CA">
        <w:trPr>
          <w:cantSplit/>
          <w:trHeight w:val="353"/>
          <w:tblHeader/>
        </w:trPr>
        <w:tc>
          <w:tcPr>
            <w:tcW w:w="784" w:type="dxa"/>
            <w:vMerge/>
            <w:tcBorders>
              <w:bottom w:val="single" w:sz="12" w:space="0" w:color="auto"/>
            </w:tcBorders>
          </w:tcPr>
          <w:p w14:paraId="1EBBC9C8" w14:textId="77777777" w:rsidR="004D5010" w:rsidRPr="004D5010" w:rsidRDefault="004D5010" w:rsidP="000A14CA">
            <w:pPr>
              <w:suppressAutoHyphens w:val="0"/>
              <w:snapToGrid w:val="0"/>
              <w:spacing w:before="40" w:after="40" w:line="240" w:lineRule="auto"/>
              <w:ind w:right="113"/>
              <w:jc w:val="center"/>
              <w:rPr>
                <w:bCs/>
                <w:i/>
                <w:strike/>
                <w:sz w:val="18"/>
                <w:szCs w:val="18"/>
                <w:lang w:eastAsia="zh-CN"/>
              </w:rPr>
            </w:pPr>
          </w:p>
        </w:tc>
        <w:tc>
          <w:tcPr>
            <w:tcW w:w="709" w:type="dxa"/>
            <w:tcBorders>
              <w:bottom w:val="single" w:sz="12" w:space="0" w:color="auto"/>
            </w:tcBorders>
          </w:tcPr>
          <w:p w14:paraId="2538C06B" w14:textId="77777777" w:rsidR="004D5010" w:rsidRPr="004D5010" w:rsidRDefault="004D5010" w:rsidP="000A14CA">
            <w:pPr>
              <w:suppressAutoHyphens w:val="0"/>
              <w:snapToGrid w:val="0"/>
              <w:spacing w:before="40" w:after="40" w:line="240" w:lineRule="auto"/>
              <w:rPr>
                <w:bCs/>
                <w:i/>
                <w:strike/>
                <w:sz w:val="18"/>
                <w:szCs w:val="18"/>
                <w:lang w:eastAsia="zh-CN"/>
              </w:rPr>
            </w:pPr>
            <w:r w:rsidRPr="004D5010">
              <w:rPr>
                <w:bCs/>
                <w:i/>
                <w:strike/>
                <w:sz w:val="18"/>
                <w:szCs w:val="18"/>
                <w:lang w:eastAsia="zh-CN"/>
              </w:rPr>
              <w:t>BW at</w:t>
            </w:r>
            <w:r w:rsidRPr="004D5010">
              <w:rPr>
                <w:bCs/>
                <w:i/>
                <w:strike/>
                <w:sz w:val="18"/>
                <w:szCs w:val="18"/>
                <w:lang w:eastAsia="zh-CN"/>
              </w:rPr>
              <w:br/>
              <w:t>-6 dB</w:t>
            </w:r>
          </w:p>
        </w:tc>
        <w:tc>
          <w:tcPr>
            <w:tcW w:w="992" w:type="dxa"/>
            <w:tcBorders>
              <w:bottom w:val="single" w:sz="12" w:space="0" w:color="auto"/>
            </w:tcBorders>
          </w:tcPr>
          <w:p w14:paraId="0D3A9CA5"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 xml:space="preserve">Maximum </w:t>
            </w:r>
            <w:proofErr w:type="spellStart"/>
            <w:r w:rsidRPr="004D5010">
              <w:rPr>
                <w:bCs/>
                <w:i/>
                <w:strike/>
                <w:sz w:val="18"/>
                <w:szCs w:val="18"/>
                <w:lang w:eastAsia="zh-CN"/>
              </w:rPr>
              <w:t>step</w:t>
            </w:r>
            <w:proofErr w:type="spellEnd"/>
            <w:r w:rsidRPr="004D5010">
              <w:rPr>
                <w:bCs/>
                <w:i/>
                <w:strike/>
                <w:sz w:val="18"/>
                <w:szCs w:val="18"/>
                <w:lang w:eastAsia="zh-CN"/>
              </w:rPr>
              <w:br/>
            </w:r>
            <w:proofErr w:type="spellStart"/>
            <w:r w:rsidRPr="004D5010">
              <w:rPr>
                <w:bCs/>
                <w:i/>
                <w:strike/>
                <w:sz w:val="18"/>
                <w:szCs w:val="18"/>
                <w:lang w:eastAsia="zh-CN"/>
              </w:rPr>
              <w:t>size</w:t>
            </w:r>
            <w:r w:rsidRPr="004D5010">
              <w:rPr>
                <w:bCs/>
                <w:i/>
                <w:strike/>
                <w:sz w:val="18"/>
                <w:szCs w:val="18"/>
                <w:vertAlign w:val="superscript"/>
                <w:lang w:eastAsia="zh-CN"/>
              </w:rPr>
              <w:t>a</w:t>
            </w:r>
            <w:proofErr w:type="spellEnd"/>
          </w:p>
        </w:tc>
        <w:tc>
          <w:tcPr>
            <w:tcW w:w="850" w:type="dxa"/>
            <w:tcBorders>
              <w:bottom w:val="single" w:sz="12" w:space="0" w:color="auto"/>
            </w:tcBorders>
          </w:tcPr>
          <w:p w14:paraId="1C981C44"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6"/>
                <w:szCs w:val="16"/>
                <w:lang w:eastAsia="zh-CN"/>
              </w:rPr>
              <w:t xml:space="preserve">Minimum </w:t>
            </w:r>
            <w:proofErr w:type="spellStart"/>
            <w:r w:rsidRPr="004D5010">
              <w:rPr>
                <w:bCs/>
                <w:i/>
                <w:strike/>
                <w:sz w:val="16"/>
                <w:szCs w:val="16"/>
                <w:lang w:eastAsia="zh-CN"/>
              </w:rPr>
              <w:t>dwell</w:t>
            </w:r>
            <w:proofErr w:type="spellEnd"/>
            <w:r w:rsidRPr="004D5010">
              <w:rPr>
                <w:bCs/>
                <w:i/>
                <w:strike/>
                <w:sz w:val="16"/>
                <w:szCs w:val="16"/>
                <w:lang w:eastAsia="zh-CN"/>
              </w:rPr>
              <w:t xml:space="preserve"> time</w:t>
            </w:r>
          </w:p>
        </w:tc>
        <w:tc>
          <w:tcPr>
            <w:tcW w:w="709" w:type="dxa"/>
            <w:tcBorders>
              <w:bottom w:val="single" w:sz="12" w:space="0" w:color="auto"/>
            </w:tcBorders>
          </w:tcPr>
          <w:p w14:paraId="12812AA2"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8"/>
                <w:szCs w:val="18"/>
                <w:lang w:eastAsia="zh-CN"/>
              </w:rPr>
              <w:t>BW at</w:t>
            </w:r>
            <w:r w:rsidRPr="004D5010">
              <w:rPr>
                <w:bCs/>
                <w:i/>
                <w:strike/>
                <w:sz w:val="18"/>
                <w:szCs w:val="18"/>
                <w:lang w:eastAsia="zh-CN"/>
              </w:rPr>
              <w:br/>
              <w:t>-6 dB</w:t>
            </w:r>
          </w:p>
        </w:tc>
        <w:tc>
          <w:tcPr>
            <w:tcW w:w="992" w:type="dxa"/>
            <w:tcBorders>
              <w:bottom w:val="single" w:sz="12" w:space="0" w:color="auto"/>
            </w:tcBorders>
          </w:tcPr>
          <w:p w14:paraId="004D38BC"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 xml:space="preserve">Maximum </w:t>
            </w:r>
            <w:proofErr w:type="spellStart"/>
            <w:r w:rsidRPr="004D5010">
              <w:rPr>
                <w:bCs/>
                <w:i/>
                <w:strike/>
                <w:sz w:val="18"/>
                <w:szCs w:val="18"/>
                <w:lang w:eastAsia="zh-CN"/>
              </w:rPr>
              <w:t>step</w:t>
            </w:r>
            <w:proofErr w:type="spellEnd"/>
            <w:r w:rsidRPr="004D5010">
              <w:rPr>
                <w:bCs/>
                <w:i/>
                <w:strike/>
                <w:sz w:val="18"/>
                <w:szCs w:val="18"/>
                <w:lang w:eastAsia="zh-CN"/>
              </w:rPr>
              <w:br/>
            </w:r>
            <w:proofErr w:type="spellStart"/>
            <w:r w:rsidRPr="004D5010">
              <w:rPr>
                <w:bCs/>
                <w:i/>
                <w:strike/>
                <w:sz w:val="18"/>
                <w:szCs w:val="18"/>
                <w:lang w:eastAsia="zh-CN"/>
              </w:rPr>
              <w:t>size</w:t>
            </w:r>
            <w:r w:rsidRPr="004D5010">
              <w:rPr>
                <w:bCs/>
                <w:i/>
                <w:strike/>
                <w:sz w:val="18"/>
                <w:szCs w:val="18"/>
                <w:vertAlign w:val="superscript"/>
                <w:lang w:eastAsia="zh-CN"/>
              </w:rPr>
              <w:t>a</w:t>
            </w:r>
            <w:proofErr w:type="spellEnd"/>
          </w:p>
        </w:tc>
        <w:tc>
          <w:tcPr>
            <w:tcW w:w="993" w:type="dxa"/>
            <w:tcBorders>
              <w:bottom w:val="single" w:sz="12" w:space="0" w:color="auto"/>
            </w:tcBorders>
          </w:tcPr>
          <w:p w14:paraId="2D863A66"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6"/>
                <w:szCs w:val="16"/>
                <w:lang w:eastAsia="zh-CN"/>
              </w:rPr>
              <w:t xml:space="preserve">Minimum </w:t>
            </w:r>
            <w:proofErr w:type="spellStart"/>
            <w:r w:rsidRPr="004D5010">
              <w:rPr>
                <w:bCs/>
                <w:i/>
                <w:strike/>
                <w:sz w:val="16"/>
                <w:szCs w:val="16"/>
                <w:lang w:eastAsia="zh-CN"/>
              </w:rPr>
              <w:t>dwell</w:t>
            </w:r>
            <w:proofErr w:type="spellEnd"/>
            <w:r w:rsidRPr="004D5010">
              <w:rPr>
                <w:bCs/>
                <w:i/>
                <w:strike/>
                <w:sz w:val="16"/>
                <w:szCs w:val="16"/>
                <w:lang w:eastAsia="zh-CN"/>
              </w:rPr>
              <w:t xml:space="preserve"> time</w:t>
            </w:r>
          </w:p>
        </w:tc>
      </w:tr>
      <w:tr w:rsidR="004D5010" w:rsidRPr="004D5010" w14:paraId="1C95C63C" w14:textId="77777777" w:rsidTr="000A14CA">
        <w:tblPrEx>
          <w:tblCellMar>
            <w:left w:w="71" w:type="dxa"/>
            <w:right w:w="71" w:type="dxa"/>
          </w:tblCellMar>
        </w:tblPrEx>
        <w:trPr>
          <w:cantSplit/>
        </w:trPr>
        <w:tc>
          <w:tcPr>
            <w:tcW w:w="784" w:type="dxa"/>
            <w:tcBorders>
              <w:top w:val="single" w:sz="12" w:space="0" w:color="auto"/>
              <w:bottom w:val="single" w:sz="12" w:space="0" w:color="auto"/>
            </w:tcBorders>
          </w:tcPr>
          <w:p w14:paraId="39BE0DE5" w14:textId="77777777" w:rsidR="004D5010" w:rsidRPr="004D5010" w:rsidRDefault="004D5010" w:rsidP="000A14CA">
            <w:pPr>
              <w:suppressAutoHyphens w:val="0"/>
              <w:spacing w:before="40" w:after="40" w:line="240" w:lineRule="auto"/>
              <w:ind w:left="-29" w:right="-28"/>
              <w:rPr>
                <w:bCs/>
                <w:strike/>
                <w:sz w:val="18"/>
                <w:szCs w:val="18"/>
              </w:rPr>
            </w:pPr>
            <w:r w:rsidRPr="004D5010">
              <w:rPr>
                <w:bCs/>
                <w:strike/>
                <w:sz w:val="18"/>
                <w:szCs w:val="18"/>
              </w:rPr>
              <w:t>30 to 1,000</w:t>
            </w:r>
          </w:p>
        </w:tc>
        <w:tc>
          <w:tcPr>
            <w:tcW w:w="709" w:type="dxa"/>
            <w:tcBorders>
              <w:top w:val="single" w:sz="12" w:space="0" w:color="auto"/>
              <w:bottom w:val="single" w:sz="12" w:space="0" w:color="auto"/>
            </w:tcBorders>
          </w:tcPr>
          <w:p w14:paraId="4B27E0BC"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 xml:space="preserve">120 </w:t>
            </w:r>
            <w:r w:rsidRPr="004D5010">
              <w:rPr>
                <w:bCs/>
                <w:strike/>
                <w:color w:val="000000" w:themeColor="text1"/>
                <w:sz w:val="18"/>
                <w:szCs w:val="18"/>
              </w:rPr>
              <w:t>k</w:t>
            </w:r>
            <w:r w:rsidRPr="004D5010">
              <w:rPr>
                <w:bCs/>
                <w:strike/>
                <w:sz w:val="18"/>
                <w:szCs w:val="18"/>
              </w:rPr>
              <w:t>Hz</w:t>
            </w:r>
          </w:p>
        </w:tc>
        <w:tc>
          <w:tcPr>
            <w:tcW w:w="992" w:type="dxa"/>
            <w:tcBorders>
              <w:top w:val="single" w:sz="12" w:space="0" w:color="auto"/>
              <w:bottom w:val="single" w:sz="12" w:space="0" w:color="auto"/>
            </w:tcBorders>
          </w:tcPr>
          <w:p w14:paraId="53E55E44"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60</w:t>
            </w:r>
            <w:r w:rsidRPr="004D5010">
              <w:rPr>
                <w:bCs/>
                <w:i/>
                <w:strike/>
                <w:color w:val="000000" w:themeColor="text1"/>
                <w:sz w:val="18"/>
                <w:szCs w:val="18"/>
                <w:lang w:eastAsia="zh-CN"/>
              </w:rPr>
              <w:br/>
            </w:r>
            <w:r w:rsidRPr="004D5010">
              <w:rPr>
                <w:bCs/>
                <w:strike/>
                <w:sz w:val="18"/>
                <w:szCs w:val="18"/>
              </w:rPr>
              <w:t xml:space="preserve"> kHz</w:t>
            </w:r>
          </w:p>
        </w:tc>
        <w:tc>
          <w:tcPr>
            <w:tcW w:w="850" w:type="dxa"/>
            <w:tcBorders>
              <w:top w:val="single" w:sz="12" w:space="0" w:color="auto"/>
              <w:bottom w:val="single" w:sz="12" w:space="0" w:color="auto"/>
            </w:tcBorders>
          </w:tcPr>
          <w:p w14:paraId="215E4BF8"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5</w:t>
            </w:r>
            <w:r w:rsidRPr="004D5010">
              <w:rPr>
                <w:bCs/>
                <w:i/>
                <w:strike/>
                <w:color w:val="000000" w:themeColor="text1"/>
                <w:sz w:val="18"/>
                <w:szCs w:val="18"/>
                <w:lang w:eastAsia="zh-CN"/>
              </w:rPr>
              <w:br/>
            </w:r>
            <w:r w:rsidRPr="004D5010">
              <w:rPr>
                <w:bCs/>
                <w:strike/>
                <w:sz w:val="18"/>
                <w:szCs w:val="18"/>
              </w:rPr>
              <w:t xml:space="preserve"> ms</w:t>
            </w:r>
          </w:p>
        </w:tc>
        <w:tc>
          <w:tcPr>
            <w:tcW w:w="709" w:type="dxa"/>
            <w:tcBorders>
              <w:top w:val="single" w:sz="12" w:space="0" w:color="auto"/>
              <w:bottom w:val="single" w:sz="12" w:space="0" w:color="auto"/>
            </w:tcBorders>
          </w:tcPr>
          <w:p w14:paraId="399526D6"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 xml:space="preserve">120 </w:t>
            </w:r>
            <w:r w:rsidRPr="004D5010">
              <w:rPr>
                <w:bCs/>
                <w:strike/>
                <w:color w:val="000000" w:themeColor="text1"/>
                <w:sz w:val="18"/>
                <w:szCs w:val="18"/>
              </w:rPr>
              <w:t>k</w:t>
            </w:r>
            <w:r w:rsidRPr="004D5010">
              <w:rPr>
                <w:bCs/>
                <w:strike/>
                <w:sz w:val="18"/>
                <w:szCs w:val="18"/>
              </w:rPr>
              <w:t>Hz</w:t>
            </w:r>
          </w:p>
        </w:tc>
        <w:tc>
          <w:tcPr>
            <w:tcW w:w="992" w:type="dxa"/>
            <w:tcBorders>
              <w:top w:val="single" w:sz="12" w:space="0" w:color="auto"/>
              <w:bottom w:val="single" w:sz="12" w:space="0" w:color="auto"/>
            </w:tcBorders>
          </w:tcPr>
          <w:p w14:paraId="29FFACFF"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60</w:t>
            </w:r>
            <w:r w:rsidRPr="004D5010">
              <w:rPr>
                <w:bCs/>
                <w:i/>
                <w:strike/>
                <w:color w:val="000000" w:themeColor="text1"/>
                <w:sz w:val="18"/>
                <w:szCs w:val="18"/>
                <w:lang w:eastAsia="zh-CN"/>
              </w:rPr>
              <w:br/>
            </w:r>
            <w:r w:rsidRPr="004D5010">
              <w:rPr>
                <w:bCs/>
                <w:strike/>
                <w:sz w:val="18"/>
                <w:szCs w:val="18"/>
              </w:rPr>
              <w:t xml:space="preserve"> kHz</w:t>
            </w:r>
          </w:p>
        </w:tc>
        <w:tc>
          <w:tcPr>
            <w:tcW w:w="993" w:type="dxa"/>
            <w:tcBorders>
              <w:top w:val="single" w:sz="12" w:space="0" w:color="auto"/>
              <w:bottom w:val="single" w:sz="12" w:space="0" w:color="auto"/>
            </w:tcBorders>
          </w:tcPr>
          <w:p w14:paraId="509C7087"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1</w:t>
            </w:r>
            <w:r w:rsidRPr="004D5010">
              <w:rPr>
                <w:bCs/>
                <w:i/>
                <w:strike/>
                <w:color w:val="000000" w:themeColor="text1"/>
                <w:sz w:val="18"/>
                <w:szCs w:val="18"/>
                <w:lang w:eastAsia="zh-CN"/>
              </w:rPr>
              <w:br/>
            </w:r>
            <w:r w:rsidRPr="004D5010">
              <w:rPr>
                <w:bCs/>
                <w:strike/>
                <w:sz w:val="18"/>
                <w:szCs w:val="18"/>
              </w:rPr>
              <w:t xml:space="preserve"> s</w:t>
            </w:r>
          </w:p>
        </w:tc>
      </w:tr>
    </w:tbl>
    <w:p w14:paraId="38E2A172" w14:textId="77777777" w:rsidR="004D5010" w:rsidRPr="004D5010" w:rsidRDefault="004D5010" w:rsidP="004D5010">
      <w:pPr>
        <w:spacing w:after="120" w:line="240" w:lineRule="auto"/>
        <w:ind w:left="1134"/>
        <w:outlineLvl w:val="0"/>
        <w:rPr>
          <w:sz w:val="18"/>
          <w:szCs w:val="18"/>
        </w:rPr>
      </w:pPr>
    </w:p>
    <w:tbl>
      <w:tblPr>
        <w:tblW w:w="76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1111"/>
        <w:gridCol w:w="1112"/>
        <w:gridCol w:w="1112"/>
        <w:gridCol w:w="1111"/>
        <w:gridCol w:w="1112"/>
        <w:gridCol w:w="1112"/>
      </w:tblGrid>
      <w:tr w:rsidR="004D5010" w:rsidRPr="004D5010" w14:paraId="1B65E68D" w14:textId="77777777" w:rsidTr="000A14CA">
        <w:trPr>
          <w:cantSplit/>
          <w:trHeight w:val="71"/>
          <w:tblHeader/>
        </w:trPr>
        <w:tc>
          <w:tcPr>
            <w:tcW w:w="997" w:type="dxa"/>
            <w:vMerge w:val="restart"/>
            <w:vAlign w:val="bottom"/>
          </w:tcPr>
          <w:p w14:paraId="69586E59" w14:textId="77777777" w:rsidR="004D5010" w:rsidRPr="004D5010" w:rsidRDefault="004D5010" w:rsidP="000A14CA">
            <w:pPr>
              <w:suppressAutoHyphens w:val="0"/>
              <w:snapToGrid w:val="0"/>
              <w:spacing w:before="40" w:after="40" w:line="240" w:lineRule="auto"/>
              <w:ind w:left="-29"/>
              <w:rPr>
                <w:b/>
                <w:i/>
                <w:sz w:val="18"/>
                <w:szCs w:val="18"/>
                <w:lang w:eastAsia="zh-CN"/>
              </w:rPr>
            </w:pPr>
            <w:r w:rsidRPr="004D5010">
              <w:rPr>
                <w:b/>
                <w:i/>
                <w:sz w:val="18"/>
                <w:szCs w:val="18"/>
                <w:lang w:eastAsia="zh-CN"/>
              </w:rPr>
              <w:t>Frequency range</w:t>
            </w:r>
            <w:r w:rsidRPr="004D5010">
              <w:rPr>
                <w:b/>
                <w:i/>
                <w:sz w:val="18"/>
                <w:szCs w:val="18"/>
                <w:lang w:eastAsia="zh-CN"/>
              </w:rPr>
              <w:br/>
              <w:t>MHz</w:t>
            </w:r>
          </w:p>
        </w:tc>
        <w:tc>
          <w:tcPr>
            <w:tcW w:w="3335" w:type="dxa"/>
            <w:gridSpan w:val="3"/>
            <w:vAlign w:val="bottom"/>
          </w:tcPr>
          <w:p w14:paraId="008E47AB"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Peak detector</w:t>
            </w:r>
          </w:p>
        </w:tc>
        <w:tc>
          <w:tcPr>
            <w:tcW w:w="3335" w:type="dxa"/>
            <w:gridSpan w:val="3"/>
            <w:vAlign w:val="bottom"/>
          </w:tcPr>
          <w:p w14:paraId="6D601DD8"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Quasi-</w:t>
            </w:r>
            <w:proofErr w:type="spellStart"/>
            <w:r w:rsidRPr="004D5010">
              <w:rPr>
                <w:b/>
                <w:i/>
                <w:sz w:val="18"/>
                <w:szCs w:val="18"/>
                <w:lang w:eastAsia="zh-CN"/>
              </w:rPr>
              <w:t>peak</w:t>
            </w:r>
            <w:proofErr w:type="spellEnd"/>
            <w:r w:rsidRPr="004D5010">
              <w:rPr>
                <w:b/>
                <w:i/>
                <w:sz w:val="18"/>
                <w:szCs w:val="18"/>
                <w:lang w:eastAsia="zh-CN"/>
              </w:rPr>
              <w:t xml:space="preserve"> detector</w:t>
            </w:r>
          </w:p>
        </w:tc>
      </w:tr>
      <w:tr w:rsidR="004D5010" w:rsidRPr="004D5010" w14:paraId="40D87EF4" w14:textId="77777777" w:rsidTr="000A14CA">
        <w:trPr>
          <w:cantSplit/>
          <w:trHeight w:val="334"/>
          <w:tblHeader/>
        </w:trPr>
        <w:tc>
          <w:tcPr>
            <w:tcW w:w="997" w:type="dxa"/>
            <w:vMerge/>
            <w:tcBorders>
              <w:bottom w:val="single" w:sz="12" w:space="0" w:color="auto"/>
            </w:tcBorders>
          </w:tcPr>
          <w:p w14:paraId="2F4A70A3" w14:textId="77777777" w:rsidR="004D5010" w:rsidRPr="004D5010" w:rsidRDefault="004D5010" w:rsidP="000A14CA">
            <w:pPr>
              <w:suppressAutoHyphens w:val="0"/>
              <w:snapToGrid w:val="0"/>
              <w:spacing w:before="40" w:after="40" w:line="240" w:lineRule="auto"/>
              <w:ind w:right="113"/>
              <w:jc w:val="center"/>
              <w:rPr>
                <w:b/>
                <w:i/>
                <w:sz w:val="18"/>
                <w:szCs w:val="18"/>
                <w:lang w:eastAsia="zh-CN"/>
              </w:rPr>
            </w:pPr>
          </w:p>
        </w:tc>
        <w:tc>
          <w:tcPr>
            <w:tcW w:w="1111" w:type="dxa"/>
            <w:tcBorders>
              <w:bottom w:val="single" w:sz="12" w:space="0" w:color="auto"/>
            </w:tcBorders>
          </w:tcPr>
          <w:p w14:paraId="55CFE6A5" w14:textId="77777777" w:rsidR="004D5010" w:rsidRPr="004D5010" w:rsidRDefault="004D5010" w:rsidP="000A14CA">
            <w:pPr>
              <w:suppressAutoHyphens w:val="0"/>
              <w:snapToGrid w:val="0"/>
              <w:spacing w:before="40" w:after="40" w:line="240" w:lineRule="auto"/>
              <w:rPr>
                <w:b/>
                <w:i/>
                <w:sz w:val="18"/>
                <w:szCs w:val="18"/>
                <w:lang w:eastAsia="zh-CN"/>
              </w:rPr>
            </w:pPr>
            <w:r w:rsidRPr="004D5010">
              <w:rPr>
                <w:b/>
                <w:i/>
                <w:sz w:val="18"/>
                <w:szCs w:val="18"/>
                <w:lang w:eastAsia="zh-CN"/>
              </w:rPr>
              <w:t>BW at</w:t>
            </w:r>
            <w:r w:rsidRPr="004D5010">
              <w:rPr>
                <w:b/>
                <w:i/>
                <w:sz w:val="18"/>
                <w:szCs w:val="18"/>
                <w:lang w:eastAsia="zh-CN"/>
              </w:rPr>
              <w:br/>
              <w:t>-6 dB</w:t>
            </w:r>
          </w:p>
        </w:tc>
        <w:tc>
          <w:tcPr>
            <w:tcW w:w="1112" w:type="dxa"/>
            <w:tcBorders>
              <w:bottom w:val="single" w:sz="12" w:space="0" w:color="auto"/>
            </w:tcBorders>
          </w:tcPr>
          <w:p w14:paraId="23D02215"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 xml:space="preserve">Maximum </w:t>
            </w:r>
            <w:proofErr w:type="spellStart"/>
            <w:r w:rsidRPr="004D5010">
              <w:rPr>
                <w:b/>
                <w:i/>
                <w:sz w:val="18"/>
                <w:szCs w:val="18"/>
                <w:lang w:eastAsia="zh-CN"/>
              </w:rPr>
              <w:t>step</w:t>
            </w:r>
            <w:proofErr w:type="spellEnd"/>
            <w:r w:rsidRPr="004D5010">
              <w:rPr>
                <w:b/>
                <w:i/>
                <w:sz w:val="18"/>
                <w:szCs w:val="18"/>
                <w:lang w:eastAsia="zh-CN"/>
              </w:rPr>
              <w:t xml:space="preserve"> </w:t>
            </w:r>
            <w:proofErr w:type="spellStart"/>
            <w:r w:rsidRPr="004D5010">
              <w:rPr>
                <w:b/>
                <w:i/>
                <w:sz w:val="18"/>
                <w:szCs w:val="18"/>
                <w:lang w:eastAsia="zh-CN"/>
              </w:rPr>
              <w:t>size</w:t>
            </w:r>
            <w:r w:rsidRPr="004D5010">
              <w:rPr>
                <w:b/>
                <w:i/>
                <w:strike/>
                <w:sz w:val="18"/>
                <w:szCs w:val="18"/>
                <w:vertAlign w:val="superscript"/>
                <w:lang w:eastAsia="zh-CN"/>
              </w:rPr>
              <w:t>a</w:t>
            </w:r>
            <w:proofErr w:type="spellEnd"/>
          </w:p>
        </w:tc>
        <w:tc>
          <w:tcPr>
            <w:tcW w:w="1112" w:type="dxa"/>
            <w:tcBorders>
              <w:bottom w:val="single" w:sz="12" w:space="0" w:color="auto"/>
            </w:tcBorders>
          </w:tcPr>
          <w:p w14:paraId="02B846D1"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6"/>
                <w:szCs w:val="16"/>
                <w:lang w:eastAsia="zh-CN"/>
              </w:rPr>
              <w:t xml:space="preserve">Minimum </w:t>
            </w:r>
            <w:proofErr w:type="spellStart"/>
            <w:r w:rsidRPr="004D5010">
              <w:rPr>
                <w:b/>
                <w:i/>
                <w:sz w:val="16"/>
                <w:szCs w:val="16"/>
                <w:lang w:eastAsia="zh-CN"/>
              </w:rPr>
              <w:t>dwell</w:t>
            </w:r>
            <w:proofErr w:type="spellEnd"/>
            <w:r w:rsidRPr="004D5010">
              <w:rPr>
                <w:b/>
                <w:i/>
                <w:sz w:val="16"/>
                <w:szCs w:val="16"/>
                <w:lang w:eastAsia="zh-CN"/>
              </w:rPr>
              <w:t xml:space="preserve"> time</w:t>
            </w:r>
          </w:p>
        </w:tc>
        <w:tc>
          <w:tcPr>
            <w:tcW w:w="1111" w:type="dxa"/>
            <w:tcBorders>
              <w:bottom w:val="single" w:sz="12" w:space="0" w:color="auto"/>
            </w:tcBorders>
          </w:tcPr>
          <w:p w14:paraId="72816277"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8"/>
                <w:szCs w:val="18"/>
                <w:lang w:eastAsia="zh-CN"/>
              </w:rPr>
              <w:t>BW at</w:t>
            </w:r>
            <w:r w:rsidRPr="004D5010">
              <w:rPr>
                <w:b/>
                <w:i/>
                <w:sz w:val="18"/>
                <w:szCs w:val="18"/>
                <w:lang w:eastAsia="zh-CN"/>
              </w:rPr>
              <w:br/>
              <w:t>-6 dB</w:t>
            </w:r>
          </w:p>
        </w:tc>
        <w:tc>
          <w:tcPr>
            <w:tcW w:w="1112" w:type="dxa"/>
            <w:tcBorders>
              <w:bottom w:val="single" w:sz="12" w:space="0" w:color="auto"/>
            </w:tcBorders>
          </w:tcPr>
          <w:p w14:paraId="68AB6551"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 xml:space="preserve">Maximum </w:t>
            </w:r>
            <w:proofErr w:type="spellStart"/>
            <w:r w:rsidRPr="004D5010">
              <w:rPr>
                <w:b/>
                <w:i/>
                <w:sz w:val="18"/>
                <w:szCs w:val="18"/>
                <w:lang w:eastAsia="zh-CN"/>
              </w:rPr>
              <w:t>step</w:t>
            </w:r>
            <w:proofErr w:type="spellEnd"/>
            <w:r w:rsidRPr="004D5010">
              <w:rPr>
                <w:b/>
                <w:i/>
                <w:sz w:val="18"/>
                <w:szCs w:val="18"/>
                <w:lang w:eastAsia="zh-CN"/>
              </w:rPr>
              <w:t xml:space="preserve"> </w:t>
            </w:r>
            <w:proofErr w:type="spellStart"/>
            <w:r w:rsidRPr="004D5010">
              <w:rPr>
                <w:b/>
                <w:i/>
                <w:sz w:val="18"/>
                <w:szCs w:val="18"/>
                <w:lang w:eastAsia="zh-CN"/>
              </w:rPr>
              <w:t>size</w:t>
            </w:r>
            <w:r w:rsidRPr="004D5010">
              <w:rPr>
                <w:b/>
                <w:i/>
                <w:strike/>
                <w:sz w:val="18"/>
                <w:szCs w:val="18"/>
                <w:vertAlign w:val="superscript"/>
                <w:lang w:eastAsia="zh-CN"/>
              </w:rPr>
              <w:t>a</w:t>
            </w:r>
            <w:proofErr w:type="spellEnd"/>
          </w:p>
        </w:tc>
        <w:tc>
          <w:tcPr>
            <w:tcW w:w="1112" w:type="dxa"/>
            <w:tcBorders>
              <w:bottom w:val="single" w:sz="12" w:space="0" w:color="auto"/>
            </w:tcBorders>
          </w:tcPr>
          <w:p w14:paraId="125ACF89"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6"/>
                <w:szCs w:val="16"/>
                <w:lang w:eastAsia="zh-CN"/>
              </w:rPr>
              <w:t xml:space="preserve">Minimum </w:t>
            </w:r>
            <w:proofErr w:type="spellStart"/>
            <w:r w:rsidRPr="004D5010">
              <w:rPr>
                <w:b/>
                <w:i/>
                <w:sz w:val="16"/>
                <w:szCs w:val="16"/>
                <w:lang w:eastAsia="zh-CN"/>
              </w:rPr>
              <w:t>dwell</w:t>
            </w:r>
            <w:proofErr w:type="spellEnd"/>
            <w:r w:rsidRPr="004D5010">
              <w:rPr>
                <w:b/>
                <w:i/>
                <w:sz w:val="16"/>
                <w:szCs w:val="16"/>
                <w:lang w:eastAsia="zh-CN"/>
              </w:rPr>
              <w:t xml:space="preserve"> time</w:t>
            </w:r>
          </w:p>
        </w:tc>
      </w:tr>
      <w:tr w:rsidR="004D5010" w:rsidRPr="00C56C10" w14:paraId="01006EF7" w14:textId="77777777" w:rsidTr="000A14CA">
        <w:tblPrEx>
          <w:tblCellMar>
            <w:left w:w="71" w:type="dxa"/>
            <w:right w:w="71" w:type="dxa"/>
          </w:tblCellMar>
        </w:tblPrEx>
        <w:trPr>
          <w:cantSplit/>
          <w:trHeight w:val="211"/>
        </w:trPr>
        <w:tc>
          <w:tcPr>
            <w:tcW w:w="997" w:type="dxa"/>
            <w:tcBorders>
              <w:top w:val="single" w:sz="12" w:space="0" w:color="auto"/>
              <w:bottom w:val="single" w:sz="12" w:space="0" w:color="auto"/>
            </w:tcBorders>
          </w:tcPr>
          <w:p w14:paraId="4C8B3BB8" w14:textId="77777777" w:rsidR="004D5010" w:rsidRPr="004D5010" w:rsidRDefault="004D5010" w:rsidP="000A14CA">
            <w:pPr>
              <w:suppressAutoHyphens w:val="0"/>
              <w:spacing w:before="40" w:after="40" w:line="240" w:lineRule="auto"/>
              <w:ind w:left="-29" w:right="-28"/>
              <w:rPr>
                <w:b/>
                <w:sz w:val="18"/>
                <w:szCs w:val="18"/>
              </w:rPr>
            </w:pPr>
            <w:r w:rsidRPr="004D5010">
              <w:rPr>
                <w:b/>
                <w:sz w:val="18"/>
                <w:szCs w:val="18"/>
              </w:rPr>
              <w:t>30 to 1,000</w:t>
            </w:r>
          </w:p>
        </w:tc>
        <w:tc>
          <w:tcPr>
            <w:tcW w:w="1111" w:type="dxa"/>
            <w:tcBorders>
              <w:top w:val="single" w:sz="12" w:space="0" w:color="auto"/>
              <w:bottom w:val="single" w:sz="12" w:space="0" w:color="auto"/>
            </w:tcBorders>
          </w:tcPr>
          <w:p w14:paraId="147EDCF6"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 xml:space="preserve">120 </w:t>
            </w:r>
            <w:r w:rsidRPr="004D5010">
              <w:rPr>
                <w:b/>
                <w:color w:val="000000" w:themeColor="text1"/>
                <w:sz w:val="18"/>
                <w:szCs w:val="18"/>
              </w:rPr>
              <w:t>k</w:t>
            </w:r>
            <w:r w:rsidRPr="004D5010">
              <w:rPr>
                <w:b/>
                <w:sz w:val="18"/>
                <w:szCs w:val="18"/>
              </w:rPr>
              <w:t>Hz</w:t>
            </w:r>
          </w:p>
        </w:tc>
        <w:tc>
          <w:tcPr>
            <w:tcW w:w="1112" w:type="dxa"/>
            <w:tcBorders>
              <w:top w:val="single" w:sz="12" w:space="0" w:color="auto"/>
              <w:bottom w:val="single" w:sz="12" w:space="0" w:color="auto"/>
            </w:tcBorders>
          </w:tcPr>
          <w:p w14:paraId="61EF780C"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60 kHz</w:t>
            </w:r>
          </w:p>
        </w:tc>
        <w:tc>
          <w:tcPr>
            <w:tcW w:w="1112" w:type="dxa"/>
            <w:tcBorders>
              <w:top w:val="single" w:sz="12" w:space="0" w:color="auto"/>
              <w:bottom w:val="single" w:sz="12" w:space="0" w:color="auto"/>
            </w:tcBorders>
          </w:tcPr>
          <w:p w14:paraId="3ADD446B"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5 ms</w:t>
            </w:r>
          </w:p>
        </w:tc>
        <w:tc>
          <w:tcPr>
            <w:tcW w:w="1111" w:type="dxa"/>
            <w:tcBorders>
              <w:top w:val="single" w:sz="12" w:space="0" w:color="auto"/>
              <w:bottom w:val="single" w:sz="12" w:space="0" w:color="auto"/>
            </w:tcBorders>
          </w:tcPr>
          <w:p w14:paraId="55969177"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 xml:space="preserve">120 </w:t>
            </w:r>
            <w:r w:rsidRPr="004D5010">
              <w:rPr>
                <w:b/>
                <w:color w:val="000000" w:themeColor="text1"/>
                <w:sz w:val="18"/>
                <w:szCs w:val="18"/>
              </w:rPr>
              <w:t>k</w:t>
            </w:r>
            <w:r w:rsidRPr="004D5010">
              <w:rPr>
                <w:b/>
                <w:sz w:val="18"/>
                <w:szCs w:val="18"/>
              </w:rPr>
              <w:t>Hz</w:t>
            </w:r>
          </w:p>
        </w:tc>
        <w:tc>
          <w:tcPr>
            <w:tcW w:w="1112" w:type="dxa"/>
            <w:tcBorders>
              <w:top w:val="single" w:sz="12" w:space="0" w:color="auto"/>
              <w:bottom w:val="single" w:sz="12" w:space="0" w:color="auto"/>
            </w:tcBorders>
          </w:tcPr>
          <w:p w14:paraId="0C575ED8"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60 kHz</w:t>
            </w:r>
          </w:p>
        </w:tc>
        <w:tc>
          <w:tcPr>
            <w:tcW w:w="1112" w:type="dxa"/>
            <w:tcBorders>
              <w:top w:val="single" w:sz="12" w:space="0" w:color="auto"/>
              <w:bottom w:val="single" w:sz="12" w:space="0" w:color="auto"/>
            </w:tcBorders>
          </w:tcPr>
          <w:p w14:paraId="0EDE4B6E"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1</w:t>
            </w:r>
            <w:r w:rsidRPr="004D5010">
              <w:rPr>
                <w:b/>
                <w:i/>
                <w:color w:val="000000" w:themeColor="text1"/>
                <w:sz w:val="18"/>
                <w:szCs w:val="18"/>
                <w:lang w:eastAsia="zh-CN"/>
              </w:rPr>
              <w:t xml:space="preserve"> </w:t>
            </w:r>
            <w:r w:rsidRPr="004D5010">
              <w:rPr>
                <w:b/>
                <w:sz w:val="18"/>
                <w:szCs w:val="18"/>
              </w:rPr>
              <w:t>s</w:t>
            </w:r>
          </w:p>
        </w:tc>
      </w:tr>
    </w:tbl>
    <w:p w14:paraId="08ADAF75" w14:textId="77777777" w:rsidR="004D5010" w:rsidRPr="004D5010" w:rsidRDefault="004D5010" w:rsidP="004D5010">
      <w:pPr>
        <w:spacing w:before="40" w:after="120" w:line="220" w:lineRule="exact"/>
        <w:ind w:left="1134" w:right="1134"/>
        <w:jc w:val="both"/>
        <w:rPr>
          <w:b/>
          <w:color w:val="000000" w:themeColor="text1"/>
          <w:lang w:val="en-US"/>
        </w:rPr>
      </w:pPr>
      <w:proofErr w:type="spellStart"/>
      <w:proofErr w:type="gramStart"/>
      <w:r w:rsidRPr="004D5010">
        <w:rPr>
          <w:i/>
          <w:color w:val="000000" w:themeColor="text1"/>
          <w:sz w:val="18"/>
          <w:szCs w:val="18"/>
          <w:vertAlign w:val="superscript"/>
          <w:lang w:val="en-US"/>
        </w:rPr>
        <w:t>a</w:t>
      </w:r>
      <w:proofErr w:type="spellEnd"/>
      <w:r w:rsidRPr="004D5010">
        <w:rPr>
          <w:color w:val="000000" w:themeColor="text1"/>
          <w:sz w:val="18"/>
          <w:szCs w:val="18"/>
          <w:lang w:val="en-US"/>
        </w:rPr>
        <w:t xml:space="preserve">  For</w:t>
      </w:r>
      <w:proofErr w:type="gramEnd"/>
      <w:r w:rsidRPr="004D5010">
        <w:rPr>
          <w:color w:val="000000" w:themeColor="text1"/>
          <w:sz w:val="18"/>
          <w:szCs w:val="18"/>
          <w:lang w:val="en-US"/>
        </w:rPr>
        <w:t xml:space="preserve"> purely broadband disturbances, the maximum frequency step size</w:t>
      </w:r>
      <w:r w:rsidRPr="004D5010">
        <w:rPr>
          <w:color w:val="000000" w:themeColor="text1"/>
          <w:sz w:val="18"/>
          <w:lang w:val="en-US"/>
        </w:rPr>
        <w:t xml:space="preserve"> may be increased up to a value not greater than the bandwidth value.  </w:t>
      </w:r>
    </w:p>
    <w:p w14:paraId="0A30D80D" w14:textId="7B654818" w:rsidR="004D5010" w:rsidRPr="004D5010" w:rsidRDefault="004D5010" w:rsidP="004D5010">
      <w:pPr>
        <w:spacing w:before="40" w:after="240" w:line="220" w:lineRule="exact"/>
        <w:ind w:left="1134" w:right="1134"/>
        <w:jc w:val="both"/>
        <w:rPr>
          <w:rFonts w:eastAsia="Malgun Gothic"/>
          <w:lang w:val="en-US" w:eastAsia="ko-KR"/>
        </w:rPr>
      </w:pPr>
      <w:r w:rsidRPr="004D5010">
        <w:rPr>
          <w:i/>
          <w:sz w:val="18"/>
          <w:lang w:val="en-US"/>
        </w:rPr>
        <w:t xml:space="preserve">Note: </w:t>
      </w:r>
      <w:r w:rsidRPr="004D5010">
        <w:rPr>
          <w:sz w:val="18"/>
          <w:lang w:val="en-US"/>
        </w:rPr>
        <w:t>For emissions generated by brush commutator motors without an electronic control unit, the maximum step size may be increased up to five times the bandwidth.</w:t>
      </w:r>
      <w:r w:rsidRPr="00981956">
        <w:rPr>
          <w:rFonts w:eastAsia="Malgun Gothic"/>
          <w:lang w:val="en-US" w:eastAsia="ko-KR"/>
        </w:rPr>
        <w:t>"</w:t>
      </w:r>
    </w:p>
    <w:p w14:paraId="0D2EDE4F" w14:textId="636F6976" w:rsidR="004D5010" w:rsidRDefault="00974715" w:rsidP="00136A4C">
      <w:pPr>
        <w:spacing w:after="120"/>
        <w:ind w:left="2268" w:right="1134" w:hanging="1134"/>
        <w:jc w:val="both"/>
        <w:rPr>
          <w:lang w:val="en-US"/>
        </w:rPr>
      </w:pPr>
      <w:r>
        <w:rPr>
          <w:i/>
          <w:iCs/>
          <w:lang w:val="en-US"/>
        </w:rPr>
        <w:lastRenderedPageBreak/>
        <w:t>P</w:t>
      </w:r>
      <w:r w:rsidR="004D5010" w:rsidRPr="004D5010">
        <w:rPr>
          <w:i/>
          <w:iCs/>
          <w:lang w:val="en-US"/>
        </w:rPr>
        <w:t>aragraph 4.4.,</w:t>
      </w:r>
      <w:r w:rsidR="004D5010">
        <w:rPr>
          <w:lang w:val="en-US"/>
        </w:rPr>
        <w:t xml:space="preserve"> amend to read:</w:t>
      </w:r>
    </w:p>
    <w:p w14:paraId="665DB26E" w14:textId="77777777" w:rsidR="004D5010" w:rsidRPr="004D5010" w:rsidRDefault="004D5010" w:rsidP="004D5010">
      <w:pPr>
        <w:spacing w:before="40" w:after="120"/>
        <w:ind w:left="2268" w:right="1134" w:hanging="1134"/>
        <w:jc w:val="both"/>
        <w:rPr>
          <w:bCs/>
          <w:lang w:val="en-US"/>
        </w:rPr>
      </w:pPr>
      <w:r w:rsidRPr="00981956">
        <w:rPr>
          <w:rFonts w:eastAsia="Malgun Gothic"/>
          <w:lang w:val="en-US" w:eastAsia="ko-KR"/>
        </w:rPr>
        <w:t>"</w:t>
      </w:r>
      <w:r w:rsidRPr="004D5010">
        <w:rPr>
          <w:lang w:val="en-US"/>
        </w:rPr>
        <w:t>4.4.</w:t>
      </w:r>
      <w:r w:rsidRPr="004D5010">
        <w:rPr>
          <w:bCs/>
          <w:lang w:val="en-US"/>
        </w:rPr>
        <w:tab/>
      </w:r>
      <w:r w:rsidRPr="004D5010">
        <w:rPr>
          <w:lang w:val="en-US"/>
        </w:rPr>
        <w:t>Measurements</w:t>
      </w:r>
    </w:p>
    <w:p w14:paraId="33930A71" w14:textId="77777777" w:rsidR="004D5010" w:rsidRPr="004D5010" w:rsidRDefault="004D5010" w:rsidP="004D5010">
      <w:pPr>
        <w:spacing w:before="40" w:after="120"/>
        <w:ind w:left="2268" w:right="1134"/>
        <w:jc w:val="both"/>
        <w:rPr>
          <w:bCs/>
          <w:lang w:val="en-US"/>
        </w:rPr>
      </w:pPr>
      <w:r w:rsidRPr="004D5010">
        <w:rPr>
          <w:bCs/>
          <w:lang w:val="en-US"/>
        </w:rPr>
        <w:t>Unless otherwise specified</w:t>
      </w:r>
      <w:r w:rsidRPr="004D5010">
        <w:rPr>
          <w:b/>
          <w:lang w:val="en-US"/>
        </w:rPr>
        <w:t xml:space="preserve">, </w:t>
      </w:r>
      <w:r w:rsidRPr="004D5010">
        <w:rPr>
          <w:bCs/>
          <w:lang w:val="en-US"/>
        </w:rPr>
        <w:t>the configuration with the LV harness closer to the antenna shall be tested.</w:t>
      </w:r>
    </w:p>
    <w:p w14:paraId="2B045AC8" w14:textId="77777777" w:rsidR="004D5010" w:rsidRPr="004D5010" w:rsidRDefault="004D5010" w:rsidP="004D5010">
      <w:pPr>
        <w:spacing w:before="40" w:after="120"/>
        <w:ind w:left="2268" w:right="1134"/>
        <w:jc w:val="both"/>
        <w:rPr>
          <w:bCs/>
          <w:lang w:val="en-US"/>
        </w:rPr>
      </w:pPr>
      <w:r w:rsidRPr="004D5010">
        <w:rPr>
          <w:bCs/>
          <w:lang w:val="en-US"/>
        </w:rPr>
        <w:t xml:space="preserve">The phase </w:t>
      </w:r>
      <w:proofErr w:type="spellStart"/>
      <w:r w:rsidRPr="004D5010">
        <w:rPr>
          <w:bCs/>
          <w:lang w:val="en-US"/>
        </w:rPr>
        <w:t>centre</w:t>
      </w:r>
      <w:proofErr w:type="spellEnd"/>
      <w:r w:rsidRPr="004D5010">
        <w:rPr>
          <w:bCs/>
          <w:lang w:val="en-US"/>
        </w:rPr>
        <w:t xml:space="preserve"> of the antenna shall be in line with the </w:t>
      </w:r>
      <w:proofErr w:type="spellStart"/>
      <w:r w:rsidRPr="004D5010">
        <w:rPr>
          <w:bCs/>
          <w:lang w:val="en-US"/>
        </w:rPr>
        <w:t>centre</w:t>
      </w:r>
      <w:proofErr w:type="spellEnd"/>
      <w:r w:rsidRPr="004D5010">
        <w:rPr>
          <w:bCs/>
          <w:lang w:val="en-US"/>
        </w:rPr>
        <w:t xml:space="preserve"> of the longitudinal part of the wiring harnesses for frequencies up to 1,000 </w:t>
      </w:r>
      <w:proofErr w:type="spellStart"/>
      <w:r w:rsidRPr="004D5010">
        <w:rPr>
          <w:bCs/>
          <w:lang w:val="en-US"/>
        </w:rPr>
        <w:t>MHz.</w:t>
      </w:r>
      <w:proofErr w:type="spellEnd"/>
    </w:p>
    <w:p w14:paraId="611B7A4E" w14:textId="77777777" w:rsidR="004D5010" w:rsidRPr="004D5010" w:rsidRDefault="004D5010" w:rsidP="004D5010">
      <w:pPr>
        <w:spacing w:before="40" w:after="120"/>
        <w:ind w:left="2268" w:right="1134"/>
        <w:jc w:val="both"/>
        <w:rPr>
          <w:lang w:val="en-US"/>
        </w:rPr>
      </w:pPr>
      <w:r w:rsidRPr="004D5010">
        <w:rPr>
          <w:bCs/>
          <w:lang w:val="en-US"/>
        </w:rPr>
        <w:t>The Technical Service shall perform the test at the intervals specified in the CISPR 12</w:t>
      </w:r>
      <w:r w:rsidRPr="004D5010">
        <w:rPr>
          <w:bCs/>
          <w:i/>
          <w:lang w:val="en-US"/>
        </w:rPr>
        <w:t xml:space="preserve"> </w:t>
      </w:r>
      <w:r w:rsidRPr="004D5010">
        <w:rPr>
          <w:bCs/>
          <w:lang w:val="en-US"/>
        </w:rPr>
        <w:t xml:space="preserve">standard throughout the frequency </w:t>
      </w:r>
      <w:r w:rsidRPr="004D5010">
        <w:rPr>
          <w:lang w:val="en-US"/>
        </w:rPr>
        <w:t>range 30 to 1,000 </w:t>
      </w:r>
      <w:proofErr w:type="spellStart"/>
      <w:r w:rsidRPr="004D5010">
        <w:rPr>
          <w:lang w:val="en-US"/>
        </w:rPr>
        <w:t>MHz.</w:t>
      </w:r>
      <w:proofErr w:type="spellEnd"/>
    </w:p>
    <w:p w14:paraId="762FDF65" w14:textId="5B20BD77" w:rsidR="004D5010" w:rsidRPr="004D5010" w:rsidRDefault="004D5010" w:rsidP="004D5010">
      <w:pPr>
        <w:spacing w:before="40" w:after="120"/>
        <w:ind w:left="2268" w:right="1134"/>
        <w:jc w:val="both"/>
        <w:rPr>
          <w:lang w:val="en-US"/>
        </w:rPr>
      </w:pPr>
      <w:r w:rsidRPr="004D5010">
        <w:rPr>
          <w:lang w:val="en-US"/>
        </w:rPr>
        <w:t xml:space="preserve">Alternatively, if the manufacturer provides measurement to data for the whole frequency band from a test laboratory accredited to the applicable parts of ISO 17025 and recognized by the Type Approval Authority, the Technical Service may divide the frequency range in 14 frequency bands 30–34, 34–45, 45–60, 60–80, 80–100, 100–130, 130–170, 170–225, 225–300, 300–400, 400–525, 525–700, 700–850 and 850– 1,000 MHz and perform tests at the 14 frequencies giving the highest emission levels within each band to confirm that the ESA meets the requirements of this </w:t>
      </w:r>
      <w:proofErr w:type="spellStart"/>
      <w:r w:rsidRPr="004D5010">
        <w:rPr>
          <w:b/>
          <w:bCs/>
          <w:lang w:val="en-US"/>
        </w:rPr>
        <w:t>A</w:t>
      </w:r>
      <w:r w:rsidRPr="004D5010">
        <w:rPr>
          <w:strike/>
          <w:lang w:val="en-US"/>
        </w:rPr>
        <w:t>a</w:t>
      </w:r>
      <w:r w:rsidRPr="004D5010">
        <w:rPr>
          <w:lang w:val="en-US"/>
        </w:rPr>
        <w:t>nnex</w:t>
      </w:r>
      <w:proofErr w:type="spellEnd"/>
      <w:r w:rsidRPr="004D5010">
        <w:rPr>
          <w:lang w:val="en-US"/>
        </w:rPr>
        <w:t>.</w:t>
      </w:r>
    </w:p>
    <w:p w14:paraId="259A1676" w14:textId="39D27D61" w:rsidR="004D5010" w:rsidRPr="004D5010" w:rsidRDefault="004D5010" w:rsidP="004D5010">
      <w:pPr>
        <w:spacing w:before="40" w:after="120"/>
        <w:ind w:left="2268" w:right="1134"/>
        <w:jc w:val="both"/>
        <w:rPr>
          <w:lang w:val="en-US"/>
        </w:rPr>
      </w:pPr>
      <w:r w:rsidRPr="004D5010">
        <w:rPr>
          <w:lang w:val="en-US"/>
        </w:rPr>
        <w:t>In the event that the limit is exceeded during the test, investigations shall be made to ensure that this is due to the ESA and not to background radiation.</w:t>
      </w:r>
      <w:r w:rsidRPr="00981956">
        <w:rPr>
          <w:rFonts w:eastAsia="Malgun Gothic"/>
          <w:lang w:val="en-US" w:eastAsia="ko-KR"/>
        </w:rPr>
        <w:t>"</w:t>
      </w:r>
    </w:p>
    <w:p w14:paraId="7578C4A1" w14:textId="76742D1C" w:rsidR="004D5010" w:rsidRDefault="004D5010" w:rsidP="00136A4C">
      <w:pPr>
        <w:spacing w:after="120"/>
        <w:ind w:left="2268" w:right="1134" w:hanging="1134"/>
        <w:jc w:val="both"/>
        <w:rPr>
          <w:lang w:val="en-US"/>
        </w:rPr>
      </w:pPr>
      <w:r w:rsidRPr="004D5010">
        <w:rPr>
          <w:i/>
          <w:iCs/>
          <w:lang w:val="en-US"/>
        </w:rPr>
        <w:t>Annex 7, Appendix 1, Figure 2,</w:t>
      </w:r>
      <w:r w:rsidRPr="004D5010">
        <w:rPr>
          <w:lang w:val="en-US"/>
        </w:rPr>
        <w:t xml:space="preserve"> amend to </w:t>
      </w:r>
      <w:r>
        <w:rPr>
          <w:lang w:val="en-US"/>
        </w:rPr>
        <w:t>read:</w:t>
      </w:r>
    </w:p>
    <w:p w14:paraId="7CF8AE1E" w14:textId="348DAD95" w:rsidR="004D5010" w:rsidRPr="004D5010" w:rsidRDefault="004D5010" w:rsidP="004D5010">
      <w:pPr>
        <w:pStyle w:val="SingleTxtG"/>
        <w:tabs>
          <w:tab w:val="left" w:pos="2268"/>
        </w:tabs>
        <w:spacing w:after="0"/>
        <w:rPr>
          <w:lang w:val="en-US"/>
        </w:rPr>
      </w:pPr>
      <w:r w:rsidRPr="00981956">
        <w:rPr>
          <w:rFonts w:eastAsia="Malgun Gothic"/>
          <w:lang w:val="en-US" w:eastAsia="ko-KR"/>
        </w:rPr>
        <w:t>"</w:t>
      </w:r>
      <w:r w:rsidRPr="004D5010">
        <w:rPr>
          <w:lang w:val="en-US"/>
        </w:rPr>
        <w:t xml:space="preserve">Figure </w:t>
      </w:r>
      <w:r w:rsidRPr="004D5010">
        <w:rPr>
          <w:color w:val="000000" w:themeColor="text1"/>
          <w:lang w:val="en-US"/>
        </w:rPr>
        <w:t>2</w:t>
      </w:r>
    </w:p>
    <w:p w14:paraId="6B3CA4D7" w14:textId="77777777" w:rsidR="004D5010" w:rsidRPr="004D5010" w:rsidRDefault="004D5010" w:rsidP="004D5010">
      <w:pPr>
        <w:pStyle w:val="SingleTxtG"/>
        <w:tabs>
          <w:tab w:val="left" w:pos="2268"/>
        </w:tabs>
        <w:spacing w:after="240"/>
        <w:rPr>
          <w:b/>
          <w:lang w:val="en-US"/>
        </w:rPr>
      </w:pPr>
      <w:r w:rsidRPr="004D5010">
        <w:rPr>
          <w:b/>
          <w:lang w:val="en-US"/>
        </w:rPr>
        <w:t>Test configuration for ESAs involved in "REESS charging mode coupled to the power grid" (example for biconical antenna)</w:t>
      </w:r>
    </w:p>
    <w:p w14:paraId="108CB455" w14:textId="77777777" w:rsidR="004D5010" w:rsidRPr="00C56C10" w:rsidRDefault="004D5010" w:rsidP="004D5010">
      <w:pPr>
        <w:pStyle w:val="SingleTxtG"/>
        <w:tabs>
          <w:tab w:val="left" w:pos="2268"/>
        </w:tabs>
        <w:spacing w:after="0"/>
        <w:jc w:val="right"/>
      </w:pPr>
      <w:r w:rsidRPr="00C56C10">
        <w:t xml:space="preserve">Dimensions in </w:t>
      </w:r>
      <w:proofErr w:type="spellStart"/>
      <w:r w:rsidRPr="00C56C10">
        <w:t>millimetres</w:t>
      </w:r>
      <w:proofErr w:type="spellEnd"/>
    </w:p>
    <w:p w14:paraId="00EEEDD6" w14:textId="77777777" w:rsidR="004D5010" w:rsidRPr="00C56C10" w:rsidRDefault="004D5010" w:rsidP="004D5010">
      <w:pPr>
        <w:pStyle w:val="SingleTxtG"/>
        <w:spacing w:line="240" w:lineRule="auto"/>
        <w:jc w:val="left"/>
        <w:rPr>
          <w:sz w:val="16"/>
          <w:szCs w:val="16"/>
        </w:rPr>
      </w:pPr>
      <w:r w:rsidRPr="00C56C10">
        <w:rPr>
          <w:rFonts w:eastAsia="MS Mincho"/>
          <w:noProof/>
        </w:rPr>
        <mc:AlternateContent>
          <mc:Choice Requires="wps">
            <w:drawing>
              <wp:anchor distT="45720" distB="45720" distL="114300" distR="114300" simplePos="0" relativeHeight="251658357" behindDoc="0" locked="0" layoutInCell="1" allowOverlap="1" wp14:anchorId="1474D79F" wp14:editId="6180B86A">
                <wp:simplePos x="0" y="0"/>
                <wp:positionH relativeFrom="column">
                  <wp:posOffset>2268855</wp:posOffset>
                </wp:positionH>
                <wp:positionV relativeFrom="paragraph">
                  <wp:posOffset>2493645</wp:posOffset>
                </wp:positionV>
                <wp:extent cx="253365" cy="137160"/>
                <wp:effectExtent l="0" t="0" r="13335" b="15240"/>
                <wp:wrapNone/>
                <wp:docPr id="399044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37160"/>
                        </a:xfrm>
                        <a:prstGeom prst="rect">
                          <a:avLst/>
                        </a:prstGeom>
                        <a:solidFill>
                          <a:sysClr val="window" lastClr="FFFFFF"/>
                        </a:solidFill>
                        <a:ln w="9525">
                          <a:solidFill>
                            <a:sysClr val="windowText" lastClr="000000"/>
                          </a:solidFill>
                          <a:prstDash val="solid"/>
                          <a:miter lim="800000"/>
                          <a:headEnd/>
                          <a:tailEnd/>
                        </a:ln>
                      </wps:spPr>
                      <wps:txbx>
                        <w:txbxContent>
                          <w:p w14:paraId="09C43D9E" w14:textId="77777777" w:rsidR="004D5010" w:rsidRPr="00C56C10" w:rsidRDefault="004D5010" w:rsidP="004D5010">
                            <w:pPr>
                              <w:spacing w:line="0" w:lineRule="atLeast"/>
                              <w:jc w:val="center"/>
                              <w:rPr>
                                <w:sz w:val="6"/>
                                <w:szCs w:val="6"/>
                              </w:rPr>
                            </w:pPr>
                            <w:r w:rsidRPr="00C56C10">
                              <w:rPr>
                                <w:b/>
                                <w:bCs/>
                                <w:sz w:val="6"/>
                                <w:szCs w:val="6"/>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D79F" id="_x0000_s1409" type="#_x0000_t202" style="position:absolute;left:0;text-align:left;margin-left:178.65pt;margin-top:196.35pt;width:19.95pt;height:10.8pt;z-index:251658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" fillcolor="window" strokecolor="windowText">
                <v:textbox>
                  <w:txbxContent>
                    <w:p w14:paraId="09C43D9E" w14:textId="77777777" w:rsidR="004D5010" w:rsidRPr="00C56C10" w:rsidRDefault="004D5010" w:rsidP="004D5010">
                      <w:pPr>
                        <w:spacing w:line="0" w:lineRule="atLeast"/>
                        <w:jc w:val="center"/>
                        <w:rPr>
                          <w:sz w:val="6"/>
                          <w:szCs w:val="6"/>
                        </w:rPr>
                      </w:pPr>
                      <w:r w:rsidRPr="00C56C10">
                        <w:rPr>
                          <w:b/>
                          <w:bCs/>
                          <w:sz w:val="6"/>
                          <w:szCs w:val="6"/>
                        </w:rPr>
                        <w:t>14</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5" behindDoc="0" locked="0" layoutInCell="1" allowOverlap="1" wp14:anchorId="222FA98E" wp14:editId="19886768">
                <wp:simplePos x="0" y="0"/>
                <wp:positionH relativeFrom="column">
                  <wp:posOffset>1805940</wp:posOffset>
                </wp:positionH>
                <wp:positionV relativeFrom="paragraph">
                  <wp:posOffset>2493645</wp:posOffset>
                </wp:positionV>
                <wp:extent cx="253365" cy="156210"/>
                <wp:effectExtent l="0" t="0" r="13335" b="15240"/>
                <wp:wrapNone/>
                <wp:docPr id="6492217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56210"/>
                        </a:xfrm>
                        <a:prstGeom prst="rect">
                          <a:avLst/>
                        </a:prstGeom>
                        <a:solidFill>
                          <a:sysClr val="window" lastClr="FFFFFF"/>
                        </a:solidFill>
                        <a:ln w="9525">
                          <a:solidFill>
                            <a:sysClr val="windowText" lastClr="000000"/>
                          </a:solidFill>
                          <a:prstDash val="solid"/>
                          <a:miter lim="800000"/>
                          <a:headEnd/>
                          <a:tailEnd/>
                        </a:ln>
                      </wps:spPr>
                      <wps:txbx>
                        <w:txbxContent>
                          <w:p w14:paraId="487C8E38" w14:textId="77777777" w:rsidR="004D5010" w:rsidRPr="00C56C10" w:rsidRDefault="004D5010" w:rsidP="004D5010">
                            <w:pPr>
                              <w:spacing w:line="0" w:lineRule="atLeast"/>
                              <w:jc w:val="center"/>
                              <w:rPr>
                                <w:sz w:val="6"/>
                                <w:szCs w:val="6"/>
                              </w:rPr>
                            </w:pPr>
                            <w:r w:rsidRPr="00C56C10">
                              <w:rPr>
                                <w:b/>
                                <w:bCs/>
                                <w:sz w:val="6"/>
                                <w:szCs w:val="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FA98E" id="_x0000_s1410" type="#_x0000_t202" style="position:absolute;left:0;text-align:left;margin-left:142.2pt;margin-top:196.35pt;width:19.95pt;height:12.3pt;z-index:2516583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" fillcolor="window" strokecolor="windowText">
                <v:textbox>
                  <w:txbxContent>
                    <w:p w14:paraId="487C8E38" w14:textId="77777777" w:rsidR="004D5010" w:rsidRPr="00C56C10" w:rsidRDefault="004D5010" w:rsidP="004D5010">
                      <w:pPr>
                        <w:spacing w:line="0" w:lineRule="atLeast"/>
                        <w:jc w:val="center"/>
                        <w:rPr>
                          <w:sz w:val="6"/>
                          <w:szCs w:val="6"/>
                        </w:rPr>
                      </w:pPr>
                      <w:r w:rsidRPr="00C56C10">
                        <w:rPr>
                          <w:b/>
                          <w:bCs/>
                          <w:sz w:val="6"/>
                          <w:szCs w:val="6"/>
                        </w:rPr>
                        <w:t>16</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4" behindDoc="0" locked="0" layoutInCell="1" allowOverlap="1" wp14:anchorId="20F3CAD0" wp14:editId="43B852B9">
                <wp:simplePos x="0" y="0"/>
                <wp:positionH relativeFrom="column">
                  <wp:posOffset>1805940</wp:posOffset>
                </wp:positionH>
                <wp:positionV relativeFrom="paragraph">
                  <wp:posOffset>2356485</wp:posOffset>
                </wp:positionV>
                <wp:extent cx="253365" cy="137160"/>
                <wp:effectExtent l="0" t="0" r="13335" b="15240"/>
                <wp:wrapNone/>
                <wp:docPr id="528183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37160"/>
                        </a:xfrm>
                        <a:prstGeom prst="rect">
                          <a:avLst/>
                        </a:prstGeom>
                        <a:solidFill>
                          <a:sysClr val="window" lastClr="FFFFFF"/>
                        </a:solidFill>
                        <a:ln w="9525">
                          <a:solidFill>
                            <a:sysClr val="windowText" lastClr="000000"/>
                          </a:solidFill>
                          <a:prstDash val="solid"/>
                          <a:miter lim="800000"/>
                          <a:headEnd/>
                          <a:tailEnd/>
                        </a:ln>
                      </wps:spPr>
                      <wps:txbx>
                        <w:txbxContent>
                          <w:p w14:paraId="6D68E08B" w14:textId="77777777" w:rsidR="004D5010" w:rsidRPr="00C56C10" w:rsidRDefault="004D5010" w:rsidP="004D5010">
                            <w:pPr>
                              <w:spacing w:line="0" w:lineRule="atLeast"/>
                              <w:jc w:val="center"/>
                              <w:rPr>
                                <w:sz w:val="6"/>
                                <w:szCs w:val="6"/>
                              </w:rPr>
                            </w:pPr>
                            <w:r w:rsidRPr="00C56C10">
                              <w:rPr>
                                <w:b/>
                                <w:bCs/>
                                <w:sz w:val="6"/>
                                <w:szCs w:val="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CAD0" id="_x0000_s1411" type="#_x0000_t202" style="position:absolute;left:0;text-align:left;margin-left:142.2pt;margin-top:185.55pt;width:19.95pt;height:10.8pt;z-index:2516583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" fillcolor="window" strokecolor="windowText">
                <v:textbox>
                  <w:txbxContent>
                    <w:p w14:paraId="6D68E08B" w14:textId="77777777" w:rsidR="004D5010" w:rsidRPr="00C56C10" w:rsidRDefault="004D5010" w:rsidP="004D5010">
                      <w:pPr>
                        <w:spacing w:line="0" w:lineRule="atLeast"/>
                        <w:jc w:val="center"/>
                        <w:rPr>
                          <w:sz w:val="6"/>
                          <w:szCs w:val="6"/>
                        </w:rPr>
                      </w:pPr>
                      <w:r w:rsidRPr="00C56C10">
                        <w:rPr>
                          <w:b/>
                          <w:bCs/>
                          <w:sz w:val="6"/>
                          <w:szCs w:val="6"/>
                        </w:rPr>
                        <w:t>16</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6" behindDoc="0" locked="0" layoutInCell="1" allowOverlap="1" wp14:anchorId="114A4FC9" wp14:editId="6AE39DEB">
                <wp:simplePos x="0" y="0"/>
                <wp:positionH relativeFrom="column">
                  <wp:posOffset>2062480</wp:posOffset>
                </wp:positionH>
                <wp:positionV relativeFrom="paragraph">
                  <wp:posOffset>2421255</wp:posOffset>
                </wp:positionV>
                <wp:extent cx="229870" cy="156210"/>
                <wp:effectExtent l="0" t="1270" r="16510" b="16510"/>
                <wp:wrapNone/>
                <wp:docPr id="16277771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9870" cy="156210"/>
                        </a:xfrm>
                        <a:prstGeom prst="rect">
                          <a:avLst/>
                        </a:prstGeom>
                        <a:solidFill>
                          <a:sysClr val="window" lastClr="FFFFFF"/>
                        </a:solidFill>
                        <a:ln w="9525">
                          <a:solidFill>
                            <a:sysClr val="windowText" lastClr="000000"/>
                          </a:solidFill>
                          <a:prstDash val="solid"/>
                          <a:miter lim="800000"/>
                          <a:headEnd/>
                          <a:tailEnd/>
                        </a:ln>
                      </wps:spPr>
                      <wps:txbx>
                        <w:txbxContent>
                          <w:p w14:paraId="6B7B2B68" w14:textId="77777777" w:rsidR="004D5010" w:rsidRPr="00C56C10" w:rsidRDefault="004D5010" w:rsidP="004D5010">
                            <w:pPr>
                              <w:spacing w:line="0" w:lineRule="atLeast"/>
                              <w:jc w:val="center"/>
                              <w:rPr>
                                <w:sz w:val="6"/>
                                <w:szCs w:val="6"/>
                              </w:rPr>
                            </w:pPr>
                            <w:r w:rsidRPr="00C56C10">
                              <w:rPr>
                                <w:b/>
                                <w:bCs/>
                                <w:sz w:val="6"/>
                                <w:szCs w:val="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A4FC9" id="_x0000_s1412" type="#_x0000_t202" style="position:absolute;left:0;text-align:left;margin-left:162.4pt;margin-top:190.65pt;width:18.1pt;height:12.3pt;rotation:-90;z-index:251658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" fillcolor="window" strokecolor="windowText">
                <v:textbox>
                  <w:txbxContent>
                    <w:p w14:paraId="6B7B2B68" w14:textId="77777777" w:rsidR="004D5010" w:rsidRPr="00C56C10" w:rsidRDefault="004D5010" w:rsidP="004D5010">
                      <w:pPr>
                        <w:spacing w:line="0" w:lineRule="atLeast"/>
                        <w:jc w:val="center"/>
                        <w:rPr>
                          <w:sz w:val="6"/>
                          <w:szCs w:val="6"/>
                        </w:rPr>
                      </w:pPr>
                      <w:r w:rsidRPr="00C56C10">
                        <w:rPr>
                          <w:b/>
                          <w:bCs/>
                          <w:sz w:val="6"/>
                          <w:szCs w:val="6"/>
                        </w:rPr>
                        <w:t>15</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5" behindDoc="0" locked="0" layoutInCell="1" allowOverlap="1" wp14:anchorId="392E40A6" wp14:editId="3E72F8F2">
                <wp:simplePos x="0" y="0"/>
                <wp:positionH relativeFrom="column">
                  <wp:posOffset>1805940</wp:posOffset>
                </wp:positionH>
                <wp:positionV relativeFrom="paragraph">
                  <wp:posOffset>2165985</wp:posOffset>
                </wp:positionV>
                <wp:extent cx="291465" cy="171450"/>
                <wp:effectExtent l="0" t="0" r="13335" b="19050"/>
                <wp:wrapNone/>
                <wp:docPr id="11407458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6F3D18CF" w14:textId="77777777" w:rsidR="004D5010" w:rsidRPr="00C56C10" w:rsidRDefault="004D5010" w:rsidP="004D5010">
                            <w:pPr>
                              <w:spacing w:line="0" w:lineRule="atLeast"/>
                              <w:jc w:val="center"/>
                              <w:rPr>
                                <w:sz w:val="10"/>
                                <w:szCs w:val="10"/>
                              </w:rPr>
                            </w:pPr>
                            <w:r w:rsidRPr="00C56C10">
                              <w:rPr>
                                <w:b/>
                                <w:bCs/>
                                <w:sz w:val="10"/>
                                <w:szCs w:val="1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E40A6" id="_x0000_s1413" type="#_x0000_t202" style="position:absolute;left:0;text-align:left;margin-left:142.2pt;margin-top:170.55pt;width:22.95pt;height:13.5pt;z-index:251658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" fillcolor="window" strokecolor="windowText">
                <v:textbox>
                  <w:txbxContent>
                    <w:p w14:paraId="6F3D18CF" w14:textId="77777777" w:rsidR="004D5010" w:rsidRPr="00C56C10" w:rsidRDefault="004D5010" w:rsidP="004D5010">
                      <w:pPr>
                        <w:spacing w:line="0" w:lineRule="atLeast"/>
                        <w:jc w:val="center"/>
                        <w:rPr>
                          <w:sz w:val="10"/>
                          <w:szCs w:val="10"/>
                        </w:rPr>
                      </w:pPr>
                      <w:r w:rsidRPr="00C56C10">
                        <w:rPr>
                          <w:b/>
                          <w:bCs/>
                          <w:sz w:val="10"/>
                          <w:szCs w:val="10"/>
                        </w:rPr>
                        <w:t>21</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1" behindDoc="0" locked="0" layoutInCell="1" allowOverlap="1" wp14:anchorId="5BC5312E" wp14:editId="36FCA6AD">
                <wp:simplePos x="0" y="0"/>
                <wp:positionH relativeFrom="column">
                  <wp:posOffset>739140</wp:posOffset>
                </wp:positionH>
                <wp:positionV relativeFrom="paragraph">
                  <wp:posOffset>2966085</wp:posOffset>
                </wp:positionV>
                <wp:extent cx="310515" cy="270510"/>
                <wp:effectExtent l="0" t="0" r="13335" b="15240"/>
                <wp:wrapNone/>
                <wp:docPr id="12207547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0510"/>
                        </a:xfrm>
                        <a:prstGeom prst="rect">
                          <a:avLst/>
                        </a:prstGeom>
                        <a:solidFill>
                          <a:sysClr val="window" lastClr="FFFFFF"/>
                        </a:solidFill>
                        <a:ln w="9525">
                          <a:solidFill>
                            <a:sysClr val="windowText" lastClr="000000"/>
                          </a:solidFill>
                          <a:prstDash val="solid"/>
                          <a:miter lim="800000"/>
                          <a:headEnd/>
                          <a:tailEnd/>
                        </a:ln>
                      </wps:spPr>
                      <wps:txbx>
                        <w:txbxContent>
                          <w:p w14:paraId="15EDA9EC" w14:textId="77777777" w:rsidR="004D5010" w:rsidRPr="00C56C10" w:rsidRDefault="004D5010" w:rsidP="004D5010">
                            <w:pPr>
                              <w:spacing w:line="0" w:lineRule="atLeast"/>
                              <w:jc w:val="center"/>
                              <w:rPr>
                                <w:sz w:val="10"/>
                                <w:szCs w:val="10"/>
                              </w:rPr>
                            </w:pPr>
                            <w:r w:rsidRPr="00C56C10">
                              <w:rPr>
                                <w:b/>
                                <w:bCs/>
                                <w:sz w:val="10"/>
                                <w:szCs w:val="1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5312E" id="_x0000_s1414" type="#_x0000_t202" style="position:absolute;left:0;text-align:left;margin-left:58.2pt;margin-top:233.55pt;width:24.45pt;height:21.3pt;z-index:251658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" fillcolor="window" strokecolor="windowText">
                <v:textbox>
                  <w:txbxContent>
                    <w:p w14:paraId="15EDA9EC" w14:textId="77777777" w:rsidR="004D5010" w:rsidRPr="00C56C10" w:rsidRDefault="004D5010" w:rsidP="004D5010">
                      <w:pPr>
                        <w:spacing w:line="0" w:lineRule="atLeast"/>
                        <w:jc w:val="center"/>
                        <w:rPr>
                          <w:sz w:val="10"/>
                          <w:szCs w:val="10"/>
                        </w:rPr>
                      </w:pPr>
                      <w:r w:rsidRPr="00C56C10">
                        <w:rPr>
                          <w:b/>
                          <w:bCs/>
                          <w:sz w:val="10"/>
                          <w:szCs w:val="10"/>
                        </w:rPr>
                        <w:t>13</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3" behindDoc="0" locked="0" layoutInCell="1" allowOverlap="1" wp14:anchorId="15930315" wp14:editId="43E9F400">
                <wp:simplePos x="0" y="0"/>
                <wp:positionH relativeFrom="column">
                  <wp:posOffset>1070610</wp:posOffset>
                </wp:positionH>
                <wp:positionV relativeFrom="paragraph">
                  <wp:posOffset>3308985</wp:posOffset>
                </wp:positionV>
                <wp:extent cx="310515" cy="224790"/>
                <wp:effectExtent l="0" t="0" r="13335" b="22860"/>
                <wp:wrapNone/>
                <wp:docPr id="11153958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599C8BCA" w14:textId="77777777" w:rsidR="004D5010" w:rsidRPr="00C56C10" w:rsidRDefault="004D5010" w:rsidP="004D5010">
                            <w:pPr>
                              <w:spacing w:line="0" w:lineRule="atLeast"/>
                              <w:jc w:val="center"/>
                              <w:rPr>
                                <w:sz w:val="10"/>
                                <w:szCs w:val="10"/>
                              </w:rPr>
                            </w:pPr>
                            <w:r w:rsidRPr="00C56C10">
                              <w:rPr>
                                <w:b/>
                                <w:bCs/>
                                <w:sz w:val="10"/>
                                <w:szCs w:val="1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30315" id="_x0000_s1415" type="#_x0000_t202" style="position:absolute;left:0;text-align:left;margin-left:84.3pt;margin-top:260.55pt;width:24.45pt;height:17.7pt;z-index:251658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" fillcolor="window" strokecolor="windowText">
                <v:textbox>
                  <w:txbxContent>
                    <w:p w14:paraId="599C8BCA" w14:textId="77777777" w:rsidR="004D5010" w:rsidRPr="00C56C10" w:rsidRDefault="004D5010" w:rsidP="004D5010">
                      <w:pPr>
                        <w:spacing w:line="0" w:lineRule="atLeast"/>
                        <w:jc w:val="center"/>
                        <w:rPr>
                          <w:sz w:val="10"/>
                          <w:szCs w:val="10"/>
                        </w:rPr>
                      </w:pPr>
                      <w:r w:rsidRPr="00C56C10">
                        <w:rPr>
                          <w:b/>
                          <w:bCs/>
                          <w:sz w:val="10"/>
                          <w:szCs w:val="10"/>
                        </w:rPr>
                        <w:t>10</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2" behindDoc="0" locked="0" layoutInCell="1" allowOverlap="1" wp14:anchorId="014286C2" wp14:editId="70388363">
                <wp:simplePos x="0" y="0"/>
                <wp:positionH relativeFrom="column">
                  <wp:posOffset>729615</wp:posOffset>
                </wp:positionH>
                <wp:positionV relativeFrom="paragraph">
                  <wp:posOffset>3308985</wp:posOffset>
                </wp:positionV>
                <wp:extent cx="310515" cy="224790"/>
                <wp:effectExtent l="0" t="0" r="13335" b="22860"/>
                <wp:wrapNone/>
                <wp:docPr id="4794975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65ABA20B" w14:textId="77777777" w:rsidR="004D5010" w:rsidRPr="00C56C10" w:rsidRDefault="004D5010" w:rsidP="004D5010">
                            <w:pPr>
                              <w:spacing w:line="0" w:lineRule="atLeast"/>
                              <w:jc w:val="center"/>
                              <w:rPr>
                                <w:sz w:val="10"/>
                                <w:szCs w:val="10"/>
                              </w:rPr>
                            </w:pPr>
                            <w:r w:rsidRPr="00C56C10">
                              <w:rPr>
                                <w:b/>
                                <w:bCs/>
                                <w:sz w:val="10"/>
                                <w:szCs w:val="1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86C2" id="_x0000_s1416" type="#_x0000_t202" style="position:absolute;left:0;text-align:left;margin-left:57.45pt;margin-top:260.55pt;width:24.45pt;height:17.7pt;z-index:25165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" fillcolor="window" strokecolor="windowText">
                <v:textbox>
                  <w:txbxContent>
                    <w:p w14:paraId="65ABA20B" w14:textId="77777777" w:rsidR="004D5010" w:rsidRPr="00C56C10" w:rsidRDefault="004D5010" w:rsidP="004D5010">
                      <w:pPr>
                        <w:spacing w:line="0" w:lineRule="atLeast"/>
                        <w:jc w:val="center"/>
                        <w:rPr>
                          <w:sz w:val="10"/>
                          <w:szCs w:val="10"/>
                        </w:rPr>
                      </w:pPr>
                      <w:r w:rsidRPr="00C56C10">
                        <w:rPr>
                          <w:b/>
                          <w:bCs/>
                          <w:sz w:val="10"/>
                          <w:szCs w:val="10"/>
                        </w:rPr>
                        <w:t>11</w:t>
                      </w:r>
                    </w:p>
                  </w:txbxContent>
                </v:textbox>
              </v:shape>
            </w:pict>
          </mc:Fallback>
        </mc:AlternateContent>
      </w:r>
      <w:r w:rsidRPr="00C56C10">
        <w:rPr>
          <w:rFonts w:eastAsia="MS Mincho"/>
          <w:noProof/>
        </w:rPr>
        <mc:AlternateContent>
          <mc:Choice Requires="wps">
            <w:drawing>
              <wp:anchor distT="45720" distB="45720" distL="114300" distR="114300" simplePos="0" relativeHeight="251658350" behindDoc="0" locked="0" layoutInCell="1" allowOverlap="1" wp14:anchorId="43154EAC" wp14:editId="2377FC78">
                <wp:simplePos x="0" y="0"/>
                <wp:positionH relativeFrom="column">
                  <wp:posOffset>3520440</wp:posOffset>
                </wp:positionH>
                <wp:positionV relativeFrom="paragraph">
                  <wp:posOffset>3190875</wp:posOffset>
                </wp:positionV>
                <wp:extent cx="302895" cy="206375"/>
                <wp:effectExtent l="0" t="0" r="20955" b="22225"/>
                <wp:wrapNone/>
                <wp:docPr id="11541064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04745BCA" w14:textId="77777777" w:rsidR="004D5010" w:rsidRPr="00C56C10" w:rsidRDefault="004D5010" w:rsidP="004D5010">
                            <w:pPr>
                              <w:spacing w:line="0" w:lineRule="atLeast"/>
                              <w:jc w:val="center"/>
                              <w:rPr>
                                <w:b/>
                                <w:bCs/>
                                <w:sz w:val="10"/>
                                <w:szCs w:val="10"/>
                              </w:rPr>
                            </w:pPr>
                            <w:r w:rsidRPr="00C56C10">
                              <w:rPr>
                                <w:b/>
                                <w:bCs/>
                                <w:sz w:val="10"/>
                                <w:szCs w:val="1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54EAC" id="_x0000_s1417" type="#_x0000_t202" style="position:absolute;left:0;text-align:left;margin-left:277.2pt;margin-top:251.25pt;width:23.85pt;height:16.25pt;z-index:2516583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" fillcolor="window" strokecolor="windowText">
                <v:textbox>
                  <w:txbxContent>
                    <w:p w14:paraId="04745BCA" w14:textId="77777777" w:rsidR="004D5010" w:rsidRPr="00C56C10" w:rsidRDefault="004D5010" w:rsidP="004D5010">
                      <w:pPr>
                        <w:spacing w:line="0" w:lineRule="atLeast"/>
                        <w:jc w:val="center"/>
                        <w:rPr>
                          <w:b/>
                          <w:bCs/>
                          <w:sz w:val="10"/>
                          <w:szCs w:val="10"/>
                        </w:rPr>
                      </w:pPr>
                      <w:r w:rsidRPr="00C56C10">
                        <w:rPr>
                          <w:b/>
                          <w:bCs/>
                          <w:sz w:val="10"/>
                          <w:szCs w:val="10"/>
                        </w:rPr>
                        <w:t>9</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9" behindDoc="0" locked="0" layoutInCell="1" allowOverlap="1" wp14:anchorId="4D1D5538" wp14:editId="795B2613">
                <wp:simplePos x="0" y="0"/>
                <wp:positionH relativeFrom="column">
                  <wp:posOffset>1070610</wp:posOffset>
                </wp:positionH>
                <wp:positionV relativeFrom="paragraph">
                  <wp:posOffset>2162175</wp:posOffset>
                </wp:positionV>
                <wp:extent cx="310515" cy="224790"/>
                <wp:effectExtent l="0" t="0" r="13335" b="22860"/>
                <wp:wrapNone/>
                <wp:docPr id="14703221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7EF1F50C" w14:textId="77777777" w:rsidR="004D5010" w:rsidRPr="00C56C10" w:rsidRDefault="004D5010" w:rsidP="004D5010">
                            <w:pPr>
                              <w:spacing w:line="0" w:lineRule="atLeast"/>
                              <w:jc w:val="center"/>
                              <w:rPr>
                                <w:b/>
                                <w:bCs/>
                                <w:sz w:val="10"/>
                                <w:szCs w:val="10"/>
                              </w:rPr>
                            </w:pPr>
                            <w:r w:rsidRPr="00C56C10">
                              <w:rPr>
                                <w:b/>
                                <w:bCs/>
                                <w:sz w:val="10"/>
                                <w:szCs w:val="10"/>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D5538" id="_x0000_s1418" type="#_x0000_t202" style="position:absolute;left:0;text-align:left;margin-left:84.3pt;margin-top:170.25pt;width:24.45pt;height:17.7pt;z-index:2516583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" fillcolor="window" strokecolor="windowText">
                <v:textbox>
                  <w:txbxContent>
                    <w:p w14:paraId="7EF1F50C" w14:textId="77777777" w:rsidR="004D5010" w:rsidRPr="00C56C10" w:rsidRDefault="004D5010" w:rsidP="004D5010">
                      <w:pPr>
                        <w:spacing w:line="0" w:lineRule="atLeast"/>
                        <w:jc w:val="center"/>
                        <w:rPr>
                          <w:b/>
                          <w:bCs/>
                          <w:sz w:val="10"/>
                          <w:szCs w:val="10"/>
                        </w:rPr>
                      </w:pPr>
                      <w:r w:rsidRPr="00C56C10">
                        <w:rPr>
                          <w:b/>
                          <w:bCs/>
                          <w:sz w:val="10"/>
                          <w:szCs w:val="10"/>
                        </w:rPr>
                        <w:t>23</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8" behindDoc="0" locked="0" layoutInCell="1" allowOverlap="1" wp14:anchorId="38D093D9" wp14:editId="34C4C9DE">
                <wp:simplePos x="0" y="0"/>
                <wp:positionH relativeFrom="column">
                  <wp:posOffset>1070610</wp:posOffset>
                </wp:positionH>
                <wp:positionV relativeFrom="paragraph">
                  <wp:posOffset>2425065</wp:posOffset>
                </wp:positionV>
                <wp:extent cx="310515" cy="224790"/>
                <wp:effectExtent l="0" t="0" r="13335" b="22860"/>
                <wp:wrapNone/>
                <wp:docPr id="8581235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2352D50E" w14:textId="77777777" w:rsidR="004D5010" w:rsidRPr="00C56C10" w:rsidRDefault="004D5010" w:rsidP="004D5010">
                            <w:pPr>
                              <w:spacing w:line="0" w:lineRule="atLeast"/>
                              <w:jc w:val="center"/>
                              <w:rPr>
                                <w:sz w:val="10"/>
                                <w:szCs w:val="10"/>
                              </w:rPr>
                            </w:pPr>
                            <w:r w:rsidRPr="00C56C10">
                              <w:rPr>
                                <w:b/>
                                <w:bCs/>
                                <w:sz w:val="10"/>
                                <w:szCs w:val="1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93D9" id="_x0000_s1419" type="#_x0000_t202" style="position:absolute;left:0;text-align:left;margin-left:84.3pt;margin-top:190.95pt;width:24.45pt;height:17.7pt;z-index:251658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" fillcolor="window" strokecolor="windowText">
                <v:textbox>
                  <w:txbxContent>
                    <w:p w14:paraId="2352D50E" w14:textId="77777777" w:rsidR="004D5010" w:rsidRPr="00C56C10" w:rsidRDefault="004D5010" w:rsidP="004D5010">
                      <w:pPr>
                        <w:spacing w:line="0" w:lineRule="atLeast"/>
                        <w:jc w:val="center"/>
                        <w:rPr>
                          <w:sz w:val="10"/>
                          <w:szCs w:val="10"/>
                        </w:rPr>
                      </w:pPr>
                      <w:r w:rsidRPr="00C56C10">
                        <w:rPr>
                          <w:b/>
                          <w:bCs/>
                          <w:sz w:val="10"/>
                          <w:szCs w:val="10"/>
                        </w:rPr>
                        <w:t>18</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7" behindDoc="0" locked="0" layoutInCell="1" allowOverlap="1" wp14:anchorId="7C8121E9" wp14:editId="00FEE6CD">
                <wp:simplePos x="0" y="0"/>
                <wp:positionH relativeFrom="column">
                  <wp:posOffset>720090</wp:posOffset>
                </wp:positionH>
                <wp:positionV relativeFrom="paragraph">
                  <wp:posOffset>2425065</wp:posOffset>
                </wp:positionV>
                <wp:extent cx="310515" cy="224790"/>
                <wp:effectExtent l="0" t="0" r="13335" b="22860"/>
                <wp:wrapNone/>
                <wp:docPr id="7040952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3BC45221" w14:textId="77777777" w:rsidR="004D5010" w:rsidRPr="00C56C10" w:rsidRDefault="004D5010" w:rsidP="004D5010">
                            <w:pPr>
                              <w:spacing w:line="0" w:lineRule="atLeast"/>
                              <w:jc w:val="center"/>
                              <w:rPr>
                                <w:sz w:val="10"/>
                                <w:szCs w:val="10"/>
                              </w:rPr>
                            </w:pPr>
                            <w:r w:rsidRPr="00C56C10">
                              <w:rPr>
                                <w:b/>
                                <w:bCs/>
                                <w:sz w:val="10"/>
                                <w:szCs w:val="1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21E9" id="_x0000_s1420" type="#_x0000_t202" style="position:absolute;left:0;text-align:left;margin-left:56.7pt;margin-top:190.95pt;width:24.45pt;height:17.7pt;z-index:251658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" fillcolor="window" strokecolor="windowText">
                <v:textbox>
                  <w:txbxContent>
                    <w:p w14:paraId="3BC45221" w14:textId="77777777" w:rsidR="004D5010" w:rsidRPr="00C56C10" w:rsidRDefault="004D5010" w:rsidP="004D5010">
                      <w:pPr>
                        <w:spacing w:line="0" w:lineRule="atLeast"/>
                        <w:jc w:val="center"/>
                        <w:rPr>
                          <w:sz w:val="10"/>
                          <w:szCs w:val="10"/>
                        </w:rPr>
                      </w:pPr>
                      <w:r w:rsidRPr="00C56C10">
                        <w:rPr>
                          <w:b/>
                          <w:bCs/>
                          <w:sz w:val="10"/>
                          <w:szCs w:val="10"/>
                        </w:rPr>
                        <w:t>17</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6" behindDoc="0" locked="0" layoutInCell="1" allowOverlap="1" wp14:anchorId="4DE90364" wp14:editId="7F33E0A7">
                <wp:simplePos x="0" y="0"/>
                <wp:positionH relativeFrom="column">
                  <wp:posOffset>720090</wp:posOffset>
                </wp:positionH>
                <wp:positionV relativeFrom="paragraph">
                  <wp:posOffset>2158365</wp:posOffset>
                </wp:positionV>
                <wp:extent cx="310515" cy="224790"/>
                <wp:effectExtent l="0" t="0" r="13335" b="22860"/>
                <wp:wrapNone/>
                <wp:docPr id="2873169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758F7FDF" w14:textId="77777777" w:rsidR="004D5010" w:rsidRPr="00C56C10" w:rsidRDefault="004D5010" w:rsidP="004D5010">
                            <w:pPr>
                              <w:spacing w:line="0" w:lineRule="atLeast"/>
                              <w:jc w:val="center"/>
                              <w:rPr>
                                <w:sz w:val="10"/>
                                <w:szCs w:val="10"/>
                              </w:rPr>
                            </w:pPr>
                            <w:r w:rsidRPr="00C56C10">
                              <w:rPr>
                                <w:b/>
                                <w:bCs/>
                                <w:sz w:val="10"/>
                                <w:szCs w:val="10"/>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90364" id="_x0000_s1421" type="#_x0000_t202" style="position:absolute;left:0;text-align:left;margin-left:56.7pt;margin-top:169.95pt;width:24.45pt;height:17.7pt;z-index:251658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" fillcolor="window" strokecolor="windowText">
                <v:textbox>
                  <w:txbxContent>
                    <w:p w14:paraId="758F7FDF" w14:textId="77777777" w:rsidR="004D5010" w:rsidRPr="00C56C10" w:rsidRDefault="004D5010" w:rsidP="004D5010">
                      <w:pPr>
                        <w:spacing w:line="0" w:lineRule="atLeast"/>
                        <w:jc w:val="center"/>
                        <w:rPr>
                          <w:sz w:val="10"/>
                          <w:szCs w:val="10"/>
                        </w:rPr>
                      </w:pPr>
                      <w:r w:rsidRPr="00C56C10">
                        <w:rPr>
                          <w:b/>
                          <w:bCs/>
                          <w:sz w:val="10"/>
                          <w:szCs w:val="10"/>
                        </w:rPr>
                        <w:t>22</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4" behindDoc="0" locked="0" layoutInCell="1" allowOverlap="1" wp14:anchorId="043E5D5C" wp14:editId="67903B1B">
                <wp:simplePos x="0" y="0"/>
                <wp:positionH relativeFrom="column">
                  <wp:posOffset>1805940</wp:posOffset>
                </wp:positionH>
                <wp:positionV relativeFrom="paragraph">
                  <wp:posOffset>1941195</wp:posOffset>
                </wp:positionV>
                <wp:extent cx="291465" cy="171450"/>
                <wp:effectExtent l="0" t="0" r="13335" b="19050"/>
                <wp:wrapNone/>
                <wp:docPr id="21458770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1D297D95" w14:textId="77777777" w:rsidR="004D5010" w:rsidRPr="00C56C10" w:rsidRDefault="004D5010" w:rsidP="004D5010">
                            <w:pPr>
                              <w:spacing w:line="0" w:lineRule="atLeast"/>
                              <w:jc w:val="center"/>
                              <w:rPr>
                                <w:sz w:val="10"/>
                                <w:szCs w:val="10"/>
                              </w:rPr>
                            </w:pPr>
                            <w:r w:rsidRPr="00C56C10">
                              <w:rPr>
                                <w:b/>
                                <w:bCs/>
                                <w:sz w:val="10"/>
                                <w:szCs w:val="1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5D5C" id="_x0000_s1422" type="#_x0000_t202" style="position:absolute;left:0;text-align:left;margin-left:142.2pt;margin-top:152.85pt;width:22.95pt;height:13.5pt;z-index:251658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" fillcolor="window" strokecolor="windowText">
                <v:textbox>
                  <w:txbxContent>
                    <w:p w14:paraId="1D297D95" w14:textId="77777777" w:rsidR="004D5010" w:rsidRPr="00C56C10" w:rsidRDefault="004D5010" w:rsidP="004D5010">
                      <w:pPr>
                        <w:spacing w:line="0" w:lineRule="atLeast"/>
                        <w:jc w:val="center"/>
                        <w:rPr>
                          <w:sz w:val="10"/>
                          <w:szCs w:val="10"/>
                        </w:rPr>
                      </w:pPr>
                      <w:r w:rsidRPr="00C56C10">
                        <w:rPr>
                          <w:b/>
                          <w:bCs/>
                          <w:sz w:val="10"/>
                          <w:szCs w:val="10"/>
                        </w:rPr>
                        <w:t>20</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3" behindDoc="0" locked="0" layoutInCell="1" allowOverlap="1" wp14:anchorId="23386CDA" wp14:editId="46B4AC34">
                <wp:simplePos x="0" y="0"/>
                <wp:positionH relativeFrom="column">
                  <wp:posOffset>1977390</wp:posOffset>
                </wp:positionH>
                <wp:positionV relativeFrom="paragraph">
                  <wp:posOffset>1445895</wp:posOffset>
                </wp:positionV>
                <wp:extent cx="291465" cy="171450"/>
                <wp:effectExtent l="0" t="0" r="13335"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5BC38270" w14:textId="77777777" w:rsidR="004D5010" w:rsidRPr="00C56C10" w:rsidRDefault="004D5010" w:rsidP="004D5010">
                            <w:pPr>
                              <w:spacing w:line="0" w:lineRule="atLeast"/>
                              <w:jc w:val="center"/>
                              <w:rPr>
                                <w:sz w:val="10"/>
                                <w:szCs w:val="10"/>
                              </w:rPr>
                            </w:pPr>
                            <w:r w:rsidRPr="00C56C10">
                              <w:rPr>
                                <w:b/>
                                <w:bCs/>
                                <w:sz w:val="10"/>
                                <w:szCs w:val="1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86CDA" id="_x0000_s1423" type="#_x0000_t202" style="position:absolute;left:0;text-align:left;margin-left:155.7pt;margin-top:113.85pt;width:22.95pt;height:13.5pt;z-index:251658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" fillcolor="window" strokecolor="windowText">
                <v:textbox>
                  <w:txbxContent>
                    <w:p w14:paraId="5BC38270" w14:textId="77777777" w:rsidR="004D5010" w:rsidRPr="00C56C10" w:rsidRDefault="004D5010" w:rsidP="004D5010">
                      <w:pPr>
                        <w:spacing w:line="0" w:lineRule="atLeast"/>
                        <w:jc w:val="center"/>
                        <w:rPr>
                          <w:sz w:val="10"/>
                          <w:szCs w:val="10"/>
                        </w:rPr>
                      </w:pPr>
                      <w:r w:rsidRPr="00C56C10">
                        <w:rPr>
                          <w:b/>
                          <w:bCs/>
                          <w:sz w:val="10"/>
                          <w:szCs w:val="10"/>
                        </w:rPr>
                        <w:t>19</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2" behindDoc="0" locked="0" layoutInCell="1" allowOverlap="1" wp14:anchorId="1C3F2BE5" wp14:editId="3E83C456">
                <wp:simplePos x="0" y="0"/>
                <wp:positionH relativeFrom="column">
                  <wp:posOffset>2415540</wp:posOffset>
                </wp:positionH>
                <wp:positionV relativeFrom="paragraph">
                  <wp:posOffset>3682365</wp:posOffset>
                </wp:positionV>
                <wp:extent cx="302895" cy="206375"/>
                <wp:effectExtent l="0" t="0" r="20955" b="22225"/>
                <wp:wrapNone/>
                <wp:docPr id="750394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66FDD33"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2BE5" id="_x0000_s1424" type="#_x0000_t202" style="position:absolute;left:0;text-align:left;margin-left:190.2pt;margin-top:289.95pt;width:23.85pt;height:16.25pt;z-index:2516583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" fillcolor="window" strokecolor="windowText">
                <v:textbox>
                  <w:txbxContent>
                    <w:p w14:paraId="766FDD33"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0" behindDoc="0" locked="0" layoutInCell="1" allowOverlap="1" wp14:anchorId="600FF068" wp14:editId="5E86A577">
                <wp:simplePos x="0" y="0"/>
                <wp:positionH relativeFrom="column">
                  <wp:posOffset>1173480</wp:posOffset>
                </wp:positionH>
                <wp:positionV relativeFrom="paragraph">
                  <wp:posOffset>1644015</wp:posOffset>
                </wp:positionV>
                <wp:extent cx="302895" cy="206375"/>
                <wp:effectExtent l="0" t="0" r="20955" b="22225"/>
                <wp:wrapNone/>
                <wp:docPr id="10291398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3C85D78D"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F068" id="_x0000_s1425" type="#_x0000_t202" style="position:absolute;left:0;text-align:left;margin-left:92.4pt;margin-top:129.45pt;width:23.85pt;height:16.25pt;z-index:251658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" fillcolor="window" strokecolor="windowText">
                <v:textbox>
                  <w:txbxContent>
                    <w:p w14:paraId="3C85D78D"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658341" behindDoc="0" locked="0" layoutInCell="1" allowOverlap="1" wp14:anchorId="6E869E58" wp14:editId="3D758730">
                <wp:simplePos x="0" y="0"/>
                <wp:positionH relativeFrom="column">
                  <wp:posOffset>4038600</wp:posOffset>
                </wp:positionH>
                <wp:positionV relativeFrom="paragraph">
                  <wp:posOffset>1644015</wp:posOffset>
                </wp:positionV>
                <wp:extent cx="302895" cy="206375"/>
                <wp:effectExtent l="0" t="0" r="20955" b="22225"/>
                <wp:wrapNone/>
                <wp:docPr id="20696213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5AB16F5"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69E58" id="_x0000_s1426" type="#_x0000_t202" style="position:absolute;left:0;text-align:left;margin-left:318pt;margin-top:129.45pt;width:23.85pt;height:16.25pt;z-index:251658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" fillcolor="window" strokecolor="windowText">
                <v:textbox>
                  <w:txbxContent>
                    <w:p w14:paraId="75AB16F5"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658339" behindDoc="0" locked="0" layoutInCell="1" allowOverlap="1" wp14:anchorId="60D00198" wp14:editId="26DA1729">
                <wp:simplePos x="0" y="0"/>
                <wp:positionH relativeFrom="column">
                  <wp:posOffset>2491740</wp:posOffset>
                </wp:positionH>
                <wp:positionV relativeFrom="paragraph">
                  <wp:posOffset>182880</wp:posOffset>
                </wp:positionV>
                <wp:extent cx="302895" cy="206375"/>
                <wp:effectExtent l="0" t="0" r="20955" b="22225"/>
                <wp:wrapNone/>
                <wp:docPr id="21114375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9AFA645" w14:textId="77777777" w:rsidR="004D5010" w:rsidRPr="00C56C10" w:rsidRDefault="004D5010" w:rsidP="004D5010">
                            <w:pPr>
                              <w:spacing w:line="0" w:lineRule="atLeast"/>
                              <w:jc w:val="center"/>
                              <w:rPr>
                                <w:b/>
                                <w:bCs/>
                                <w:sz w:val="10"/>
                                <w:szCs w:val="10"/>
                              </w:rPr>
                            </w:pPr>
                            <w:r w:rsidRPr="00C56C10">
                              <w:rPr>
                                <w:sz w:val="10"/>
                                <w:szCs w:val="10"/>
                              </w:rPr>
                              <w:t>1</w:t>
                            </w:r>
                            <w:r w:rsidRPr="00C56C10">
                              <w:rPr>
                                <w:b/>
                                <w:bCs/>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00198" id="_x0000_s1427" type="#_x0000_t202" style="position:absolute;left:0;text-align:left;margin-left:196.2pt;margin-top:14.4pt;width:23.85pt;height:16.25pt;z-index:251658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" fillcolor="window" strokecolor="windowText">
                <v:textbox>
                  <w:txbxContent>
                    <w:p w14:paraId="79AFA645" w14:textId="77777777" w:rsidR="004D5010" w:rsidRPr="00C56C10" w:rsidRDefault="004D5010" w:rsidP="004D5010">
                      <w:pPr>
                        <w:spacing w:line="0" w:lineRule="atLeast"/>
                        <w:jc w:val="center"/>
                        <w:rPr>
                          <w:b/>
                          <w:bCs/>
                          <w:sz w:val="10"/>
                          <w:szCs w:val="10"/>
                        </w:rPr>
                      </w:pPr>
                      <w:r w:rsidRPr="00C56C10">
                        <w:rPr>
                          <w:sz w:val="10"/>
                          <w:szCs w:val="10"/>
                        </w:rPr>
                        <w:t>1</w:t>
                      </w:r>
                      <w:r w:rsidRPr="00C56C10">
                        <w:rPr>
                          <w:b/>
                          <w:bCs/>
                          <w:sz w:val="10"/>
                          <w:szCs w:val="10"/>
                        </w:rPr>
                        <w:t>2</w:t>
                      </w:r>
                    </w:p>
                  </w:txbxContent>
                </v:textbox>
              </v:shape>
            </w:pict>
          </mc:Fallback>
        </mc:AlternateContent>
      </w:r>
      <w:r w:rsidRPr="00C56C10">
        <w:rPr>
          <w:rFonts w:eastAsia="MS Mincho"/>
          <w:noProof/>
        </w:rPr>
        <w:drawing>
          <wp:inline distT="0" distB="0" distL="0" distR="0" wp14:anchorId="17B74BCD" wp14:editId="6DE3AB05">
            <wp:extent cx="3707920" cy="4206240"/>
            <wp:effectExtent l="0" t="0" r="6985" b="3810"/>
            <wp:docPr id="1401492948" name="Grafik 1" descr="Une image contenant croquis, dessi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92948" name="Grafik 1" descr="Une image contenant croquis, dessin, diagramme, conception&#10;&#10;Description générée automatiquement"/>
                    <pic:cNvPicPr/>
                  </pic:nvPicPr>
                  <pic:blipFill>
                    <a:blip r:embed="rId19"/>
                    <a:stretch>
                      <a:fillRect/>
                    </a:stretch>
                  </pic:blipFill>
                  <pic:spPr>
                    <a:xfrm>
                      <a:off x="0" y="0"/>
                      <a:ext cx="3760251" cy="4265604"/>
                    </a:xfrm>
                    <a:prstGeom prst="rect">
                      <a:avLst/>
                    </a:prstGeom>
                  </pic:spPr>
                </pic:pic>
              </a:graphicData>
            </a:graphic>
          </wp:inline>
        </w:drawing>
      </w:r>
    </w:p>
    <w:tbl>
      <w:tblPr>
        <w:tblW w:w="7370" w:type="dxa"/>
        <w:tblInd w:w="1134" w:type="dxa"/>
        <w:tblLayout w:type="fixed"/>
        <w:tblCellMar>
          <w:left w:w="0" w:type="dxa"/>
          <w:right w:w="0" w:type="dxa"/>
        </w:tblCellMar>
        <w:tblLook w:val="04A0" w:firstRow="1" w:lastRow="0" w:firstColumn="1" w:lastColumn="0" w:noHBand="0" w:noVBand="1"/>
      </w:tblPr>
      <w:tblGrid>
        <w:gridCol w:w="4258"/>
        <w:gridCol w:w="3112"/>
      </w:tblGrid>
      <w:tr w:rsidR="004D5010" w:rsidRPr="00987C29" w14:paraId="28DBD486" w14:textId="77777777" w:rsidTr="000A14CA">
        <w:trPr>
          <w:tblHeader/>
        </w:trPr>
        <w:tc>
          <w:tcPr>
            <w:tcW w:w="4258" w:type="dxa"/>
          </w:tcPr>
          <w:p w14:paraId="6926CCC2" w14:textId="77777777" w:rsidR="004D5010" w:rsidRPr="00C56C10" w:rsidRDefault="004D5010" w:rsidP="000A14CA">
            <w:pPr>
              <w:pStyle w:val="TABFIGfootnote"/>
              <w:tabs>
                <w:tab w:val="clear" w:pos="284"/>
              </w:tabs>
              <w:spacing w:before="0" w:after="120"/>
              <w:ind w:left="426" w:right="113" w:hanging="313"/>
              <w:jc w:val="left"/>
              <w:rPr>
                <w:rFonts w:ascii="Times New Roman" w:hAnsi="Times New Roman" w:cs="Times New Roman"/>
                <w:bCs/>
                <w:spacing w:val="0"/>
                <w:szCs w:val="20"/>
              </w:rPr>
            </w:pPr>
            <w:r w:rsidRPr="00C56C10">
              <w:rPr>
                <w:rFonts w:ascii="Times New Roman" w:hAnsi="Times New Roman" w:cs="Times New Roman"/>
                <w:bCs/>
                <w:spacing w:val="0"/>
                <w:szCs w:val="20"/>
              </w:rPr>
              <w:lastRenderedPageBreak/>
              <w:t>Key</w:t>
            </w:r>
          </w:p>
          <w:p w14:paraId="108A1A27"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 </w:t>
            </w:r>
            <w:r w:rsidRPr="004D5010">
              <w:rPr>
                <w:bCs/>
                <w:sz w:val="16"/>
                <w:lang w:val="en-US"/>
              </w:rPr>
              <w:tab/>
              <w:t>ESA (grounded locally if required in test plan)</w:t>
            </w:r>
          </w:p>
          <w:p w14:paraId="1D1A09C9"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 </w:t>
            </w:r>
            <w:r w:rsidRPr="004D5010">
              <w:rPr>
                <w:bCs/>
                <w:sz w:val="16"/>
                <w:lang w:val="en-US"/>
              </w:rPr>
              <w:tab/>
              <w:t>LV Test harness</w:t>
            </w:r>
          </w:p>
          <w:p w14:paraId="0AF61FAB" w14:textId="13D5F5DB"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3 </w:t>
            </w:r>
            <w:r w:rsidRPr="004D5010">
              <w:rPr>
                <w:bCs/>
                <w:sz w:val="16"/>
                <w:lang w:val="en-US"/>
              </w:rPr>
              <w:tab/>
              <w:t xml:space="preserve">LV Load simulator (placement and ground connection according to CISPR 25, </w:t>
            </w:r>
            <w:proofErr w:type="spellStart"/>
            <w:r w:rsidRPr="004D5010">
              <w:rPr>
                <w:bCs/>
                <w:strike/>
                <w:sz w:val="16"/>
                <w:lang w:val="en-US"/>
              </w:rPr>
              <w:t>paragraph</w:t>
            </w:r>
            <w:r w:rsidRPr="004D5010">
              <w:rPr>
                <w:b/>
                <w:sz w:val="16"/>
                <w:lang w:val="en-US"/>
              </w:rPr>
              <w:t>Clause</w:t>
            </w:r>
            <w:proofErr w:type="spellEnd"/>
            <w:r w:rsidRPr="004D5010">
              <w:rPr>
                <w:bCs/>
                <w:sz w:val="16"/>
                <w:lang w:val="en-US"/>
              </w:rPr>
              <w:t xml:space="preserve"> 6.4.2.5)</w:t>
            </w:r>
          </w:p>
          <w:p w14:paraId="1F2986B7"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4 </w:t>
            </w:r>
            <w:r w:rsidRPr="004D5010">
              <w:rPr>
                <w:bCs/>
                <w:sz w:val="16"/>
                <w:lang w:val="en-US"/>
              </w:rPr>
              <w:tab/>
              <w:t>power supply (location optional)</w:t>
            </w:r>
          </w:p>
          <w:p w14:paraId="1721D8AC"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5 </w:t>
            </w:r>
            <w:r w:rsidRPr="004D5010">
              <w:rPr>
                <w:bCs/>
                <w:sz w:val="16"/>
                <w:lang w:val="en-US"/>
              </w:rPr>
              <w:tab/>
              <w:t>LV Artificial network (AN)</w:t>
            </w:r>
          </w:p>
          <w:p w14:paraId="08820F30"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6 </w:t>
            </w:r>
            <w:r w:rsidRPr="004D5010">
              <w:rPr>
                <w:bCs/>
                <w:sz w:val="16"/>
                <w:lang w:val="en-US"/>
              </w:rPr>
              <w:tab/>
              <w:t>ground plane (bonded to shielded enclosure)</w:t>
            </w:r>
          </w:p>
          <w:p w14:paraId="008D499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7 </w:t>
            </w:r>
            <w:r w:rsidRPr="004D5010">
              <w:rPr>
                <w:bCs/>
                <w:sz w:val="16"/>
                <w:lang w:val="en-US"/>
              </w:rPr>
              <w:tab/>
              <w:t>low relative permittivity support (</w:t>
            </w:r>
            <w:r w:rsidRPr="00C56C10">
              <w:rPr>
                <w:bCs/>
                <w:sz w:val="16"/>
              </w:rPr>
              <w:t>ε</w:t>
            </w:r>
            <w:r w:rsidRPr="004D5010">
              <w:rPr>
                <w:bCs/>
                <w:sz w:val="16"/>
                <w:vertAlign w:val="subscript"/>
                <w:lang w:val="en-US"/>
              </w:rPr>
              <w:t>r</w:t>
            </w:r>
            <w:r w:rsidRPr="004D5010">
              <w:rPr>
                <w:bCs/>
                <w:sz w:val="16"/>
                <w:lang w:val="en-US"/>
              </w:rPr>
              <w:t xml:space="preserve"> ≤ 1.4)</w:t>
            </w:r>
          </w:p>
          <w:p w14:paraId="474D7661"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8 </w:t>
            </w:r>
            <w:r w:rsidRPr="004D5010">
              <w:rPr>
                <w:bCs/>
                <w:sz w:val="16"/>
                <w:lang w:val="en-US"/>
              </w:rPr>
              <w:tab/>
              <w:t>biconical antenna</w:t>
            </w:r>
          </w:p>
          <w:p w14:paraId="01C3547D"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9 </w:t>
            </w:r>
            <w:r w:rsidRPr="004D5010">
              <w:rPr>
                <w:bCs/>
                <w:sz w:val="16"/>
                <w:lang w:val="en-US"/>
              </w:rPr>
              <w:tab/>
              <w:t xml:space="preserve">high-quality coaxial cable e.g. double-shielded (50 </w:t>
            </w:r>
            <w:r w:rsidRPr="00C56C10">
              <w:rPr>
                <w:bCs/>
                <w:sz w:val="16"/>
              </w:rPr>
              <w:t>Ω</w:t>
            </w:r>
            <w:r w:rsidRPr="004D5010">
              <w:rPr>
                <w:bCs/>
                <w:sz w:val="16"/>
                <w:lang w:val="en-US"/>
              </w:rPr>
              <w:t xml:space="preserve">) </w:t>
            </w:r>
          </w:p>
          <w:p w14:paraId="3D8CF7E8" w14:textId="77777777" w:rsidR="004D5010" w:rsidRPr="00C56C10" w:rsidRDefault="004D5010" w:rsidP="000A14CA">
            <w:pPr>
              <w:suppressAutoHyphens w:val="0"/>
              <w:spacing w:after="40" w:line="240" w:lineRule="auto"/>
              <w:ind w:left="426" w:hanging="313"/>
              <w:rPr>
                <w:bCs/>
                <w:sz w:val="16"/>
              </w:rPr>
            </w:pPr>
            <w:r w:rsidRPr="00C56C10">
              <w:rPr>
                <w:bCs/>
                <w:sz w:val="16"/>
              </w:rPr>
              <w:t xml:space="preserve">10 </w:t>
            </w:r>
            <w:r w:rsidRPr="00C56C10">
              <w:rPr>
                <w:bCs/>
                <w:sz w:val="16"/>
              </w:rPr>
              <w:tab/>
            </w:r>
            <w:proofErr w:type="spellStart"/>
            <w:r w:rsidRPr="00C56C10">
              <w:rPr>
                <w:bCs/>
                <w:sz w:val="16"/>
              </w:rPr>
              <w:t>bulkhead</w:t>
            </w:r>
            <w:proofErr w:type="spellEnd"/>
            <w:r w:rsidRPr="00C56C10">
              <w:rPr>
                <w:bCs/>
                <w:sz w:val="16"/>
              </w:rPr>
              <w:t xml:space="preserve"> </w:t>
            </w:r>
            <w:proofErr w:type="spellStart"/>
            <w:r w:rsidRPr="00C56C10">
              <w:rPr>
                <w:bCs/>
                <w:sz w:val="16"/>
              </w:rPr>
              <w:t>connector</w:t>
            </w:r>
            <w:proofErr w:type="spellEnd"/>
          </w:p>
          <w:p w14:paraId="640F5779" w14:textId="77777777" w:rsidR="004D5010" w:rsidRPr="00C56C10" w:rsidRDefault="004D5010" w:rsidP="000A14CA">
            <w:pPr>
              <w:suppressAutoHyphens w:val="0"/>
              <w:spacing w:after="40" w:line="240" w:lineRule="auto"/>
              <w:ind w:left="426" w:hanging="313"/>
              <w:rPr>
                <w:bCs/>
                <w:sz w:val="16"/>
              </w:rPr>
            </w:pPr>
            <w:r w:rsidRPr="00C56C10">
              <w:rPr>
                <w:bCs/>
                <w:sz w:val="16"/>
              </w:rPr>
              <w:t xml:space="preserve">11 </w:t>
            </w:r>
            <w:r w:rsidRPr="00C56C10">
              <w:rPr>
                <w:bCs/>
                <w:sz w:val="16"/>
              </w:rPr>
              <w:tab/>
            </w:r>
            <w:proofErr w:type="spellStart"/>
            <w:r w:rsidRPr="00C56C10">
              <w:rPr>
                <w:bCs/>
                <w:sz w:val="16"/>
              </w:rPr>
              <w:t>measuring</w:t>
            </w:r>
            <w:proofErr w:type="spellEnd"/>
            <w:r w:rsidRPr="00C56C10">
              <w:rPr>
                <w:bCs/>
                <w:sz w:val="16"/>
              </w:rPr>
              <w:t xml:space="preserve"> instrument</w:t>
            </w:r>
          </w:p>
          <w:p w14:paraId="3B9BA5C8" w14:textId="77777777" w:rsidR="004D5010" w:rsidRPr="00C56C10" w:rsidRDefault="004D5010" w:rsidP="000A14CA">
            <w:pPr>
              <w:suppressAutoHyphens w:val="0"/>
              <w:spacing w:after="40" w:line="240" w:lineRule="auto"/>
              <w:ind w:left="426" w:hanging="313"/>
              <w:rPr>
                <w:bCs/>
                <w:sz w:val="16"/>
              </w:rPr>
            </w:pPr>
          </w:p>
        </w:tc>
        <w:tc>
          <w:tcPr>
            <w:tcW w:w="3112" w:type="dxa"/>
          </w:tcPr>
          <w:p w14:paraId="5D33C7EA" w14:textId="77777777" w:rsidR="004D5010" w:rsidRPr="004D5010" w:rsidRDefault="004D5010" w:rsidP="000A14CA">
            <w:pPr>
              <w:suppressAutoHyphens w:val="0"/>
              <w:spacing w:line="240" w:lineRule="auto"/>
              <w:ind w:left="426" w:hanging="313"/>
              <w:rPr>
                <w:bCs/>
                <w:sz w:val="16"/>
                <w:lang w:val="en-US"/>
              </w:rPr>
            </w:pPr>
          </w:p>
          <w:p w14:paraId="2689492E"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12 </w:t>
            </w:r>
            <w:r w:rsidRPr="004D5010">
              <w:rPr>
                <w:bCs/>
                <w:sz w:val="16"/>
                <w:lang w:val="en-US"/>
              </w:rPr>
              <w:tab/>
              <w:t>RF absorber material</w:t>
            </w:r>
          </w:p>
          <w:p w14:paraId="7BC93622"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13 </w:t>
            </w:r>
            <w:r w:rsidRPr="004D5010">
              <w:rPr>
                <w:bCs/>
                <w:sz w:val="16"/>
                <w:lang w:val="en-US"/>
              </w:rPr>
              <w:tab/>
              <w:t xml:space="preserve">stimulation and monitoring system </w:t>
            </w:r>
          </w:p>
          <w:p w14:paraId="712EC10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14 </w:t>
            </w:r>
            <w:r w:rsidRPr="004D5010">
              <w:rPr>
                <w:bCs/>
                <w:sz w:val="16"/>
                <w:lang w:val="en-US"/>
              </w:rPr>
              <w:tab/>
              <w:t>HV harness</w:t>
            </w:r>
          </w:p>
          <w:p w14:paraId="29B0A53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15 </w:t>
            </w:r>
            <w:r w:rsidRPr="004D5010">
              <w:rPr>
                <w:bCs/>
                <w:sz w:val="16"/>
                <w:lang w:val="en-US"/>
              </w:rPr>
              <w:tab/>
              <w:t>HV load simulator</w:t>
            </w:r>
          </w:p>
          <w:p w14:paraId="78BF8100"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16 </w:t>
            </w:r>
            <w:r w:rsidRPr="004D5010">
              <w:rPr>
                <w:bCs/>
                <w:sz w:val="16"/>
                <w:lang w:val="en-US"/>
              </w:rPr>
              <w:tab/>
              <w:t>HV AN</w:t>
            </w:r>
          </w:p>
          <w:p w14:paraId="65C4E285"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17 </w:t>
            </w:r>
            <w:r w:rsidRPr="004D5010">
              <w:rPr>
                <w:bCs/>
                <w:sz w:val="16"/>
                <w:lang w:val="en-US"/>
              </w:rPr>
              <w:tab/>
              <w:t>HV power supply</w:t>
            </w:r>
          </w:p>
          <w:p w14:paraId="4D32FC88"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18 </w:t>
            </w:r>
            <w:r w:rsidRPr="004D5010">
              <w:rPr>
                <w:bCs/>
                <w:sz w:val="16"/>
                <w:lang w:val="en-US"/>
              </w:rPr>
              <w:tab/>
              <w:t>HV feed-through</w:t>
            </w:r>
          </w:p>
          <w:p w14:paraId="380EBCAE"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19 </w:t>
            </w:r>
            <w:r w:rsidRPr="004D5010">
              <w:rPr>
                <w:bCs/>
                <w:sz w:val="16"/>
                <w:lang w:val="en-US"/>
              </w:rPr>
              <w:tab/>
              <w:t>AC/DC charger harness</w:t>
            </w:r>
          </w:p>
          <w:p w14:paraId="28693FCC"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20 </w:t>
            </w:r>
            <w:r w:rsidRPr="004D5010">
              <w:rPr>
                <w:bCs/>
                <w:sz w:val="16"/>
                <w:lang w:val="en-US"/>
              </w:rPr>
              <w:tab/>
              <w:t>AC/DC load simulator (e.g. Programmable Logic Controller (PLC))</w:t>
            </w:r>
          </w:p>
          <w:p w14:paraId="68C12DC1"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21 </w:t>
            </w:r>
            <w:r w:rsidRPr="004D5010">
              <w:rPr>
                <w:bCs/>
                <w:sz w:val="16"/>
                <w:lang w:val="en-US"/>
              </w:rPr>
              <w:tab/>
              <w:t>AMN(s) or DC-charging-AN(s)</w:t>
            </w:r>
          </w:p>
          <w:p w14:paraId="56052B3D"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22 </w:t>
            </w:r>
            <w:r w:rsidRPr="004D5010">
              <w:rPr>
                <w:bCs/>
                <w:sz w:val="16"/>
                <w:lang w:val="en-US"/>
              </w:rPr>
              <w:tab/>
              <w:t>AC/DC power supply</w:t>
            </w:r>
          </w:p>
          <w:p w14:paraId="1F58B31B" w14:textId="153EF0BD" w:rsidR="004D5010" w:rsidRPr="004D5010" w:rsidRDefault="004D5010" w:rsidP="000A14CA">
            <w:pPr>
              <w:suppressAutoHyphens w:val="0"/>
              <w:spacing w:after="40" w:line="240" w:lineRule="auto"/>
              <w:ind w:left="426" w:hanging="313"/>
              <w:rPr>
                <w:bCs/>
                <w:sz w:val="16"/>
                <w:u w:val="single"/>
                <w:lang w:val="en-US"/>
              </w:rPr>
            </w:pPr>
            <w:r w:rsidRPr="004D5010">
              <w:rPr>
                <w:bCs/>
                <w:sz w:val="16"/>
                <w:lang w:val="en-US"/>
              </w:rPr>
              <w:t xml:space="preserve">23 </w:t>
            </w:r>
            <w:r w:rsidRPr="004D5010">
              <w:rPr>
                <w:bCs/>
                <w:sz w:val="16"/>
                <w:lang w:val="en-US"/>
              </w:rPr>
              <w:tab/>
              <w:t>AC/DC feed-through</w:t>
            </w:r>
            <w:r w:rsidRPr="00981956">
              <w:rPr>
                <w:rFonts w:eastAsia="Malgun Gothic"/>
                <w:lang w:val="en-US" w:eastAsia="ko-KR"/>
              </w:rPr>
              <w:t>"</w:t>
            </w:r>
          </w:p>
        </w:tc>
      </w:tr>
    </w:tbl>
    <w:p w14:paraId="5A4108FD" w14:textId="77777777" w:rsidR="00974715" w:rsidRDefault="002A3222" w:rsidP="00974715">
      <w:pPr>
        <w:spacing w:before="240" w:after="120"/>
        <w:ind w:left="2268" w:right="1134" w:hanging="1134"/>
        <w:jc w:val="both"/>
        <w:rPr>
          <w:lang w:val="en-US"/>
        </w:rPr>
      </w:pPr>
      <w:r w:rsidRPr="002A3222">
        <w:rPr>
          <w:i/>
          <w:iCs/>
          <w:lang w:val="en-US"/>
        </w:rPr>
        <w:t>Annex 8,</w:t>
      </w:r>
      <w:r>
        <w:rPr>
          <w:lang w:val="en-US"/>
        </w:rPr>
        <w:t xml:space="preserve"> </w:t>
      </w:r>
    </w:p>
    <w:p w14:paraId="0191712C" w14:textId="4BE9C5FE" w:rsidR="002A3222" w:rsidRDefault="002A3222" w:rsidP="00974715">
      <w:pPr>
        <w:spacing w:after="120"/>
        <w:ind w:left="2268" w:right="1134" w:hanging="1134"/>
        <w:jc w:val="both"/>
        <w:rPr>
          <w:lang w:val="en-US"/>
        </w:rPr>
      </w:pPr>
      <w:r w:rsidRPr="00974715">
        <w:rPr>
          <w:i/>
          <w:iCs/>
          <w:lang w:val="en-US"/>
        </w:rPr>
        <w:t>Title</w:t>
      </w:r>
      <w:r w:rsidR="00974715">
        <w:rPr>
          <w:lang w:val="en-US"/>
        </w:rPr>
        <w:t xml:space="preserve">, </w:t>
      </w:r>
      <w:r>
        <w:rPr>
          <w:lang w:val="en-US"/>
        </w:rPr>
        <w:t>amend to read:</w:t>
      </w:r>
    </w:p>
    <w:p w14:paraId="6A917639" w14:textId="0EFAC171" w:rsidR="002A3222" w:rsidRPr="002A3222" w:rsidRDefault="002A3222" w:rsidP="002A3222">
      <w:pPr>
        <w:pStyle w:val="HChG"/>
        <w:rPr>
          <w:lang w:val="en-US"/>
        </w:rPr>
      </w:pPr>
      <w:bookmarkStart w:id="41" w:name="_Toc384106388"/>
      <w:r w:rsidRPr="00981956">
        <w:rPr>
          <w:rFonts w:eastAsia="Malgun Gothic"/>
          <w:lang w:val="en-US" w:eastAsia="ko-KR"/>
        </w:rPr>
        <w:t>"</w:t>
      </w:r>
      <w:r w:rsidRPr="002A3222">
        <w:rPr>
          <w:lang w:val="en-US"/>
        </w:rPr>
        <w:t>Annex 8</w:t>
      </w:r>
      <w:bookmarkEnd w:id="41"/>
      <w:r w:rsidRPr="002A3222">
        <w:rPr>
          <w:lang w:val="en-US"/>
        </w:rPr>
        <w:tab/>
      </w:r>
      <w:r w:rsidRPr="002A3222">
        <w:rPr>
          <w:lang w:val="en-US"/>
        </w:rPr>
        <w:tab/>
      </w:r>
      <w:r w:rsidRPr="002A3222">
        <w:rPr>
          <w:lang w:val="en-US"/>
        </w:rPr>
        <w:tab/>
      </w:r>
    </w:p>
    <w:p w14:paraId="69716755" w14:textId="29357E62" w:rsidR="002A3222" w:rsidRPr="002A3222" w:rsidRDefault="002A3222" w:rsidP="002A3222">
      <w:pPr>
        <w:pStyle w:val="HChG"/>
        <w:rPr>
          <w:lang w:val="en-US"/>
        </w:rPr>
      </w:pPr>
      <w:r w:rsidRPr="002A3222">
        <w:rPr>
          <w:lang w:val="en-US"/>
        </w:rPr>
        <w:tab/>
      </w:r>
      <w:r w:rsidRPr="002A3222">
        <w:rPr>
          <w:lang w:val="en-US"/>
        </w:rPr>
        <w:tab/>
      </w:r>
      <w:bookmarkStart w:id="42" w:name="_Toc384106389"/>
      <w:r w:rsidRPr="002A3222">
        <w:rPr>
          <w:lang w:val="en-US"/>
        </w:rPr>
        <w:t>Method of measurement of radiated narrowband electromagnetic emissions from electrical/electronic sub</w:t>
      </w:r>
      <w:r w:rsidRPr="002A3222">
        <w:rPr>
          <w:lang w:val="en-US"/>
        </w:rPr>
        <w:noBreakHyphen/>
        <w:t>assemblies</w:t>
      </w:r>
      <w:bookmarkEnd w:id="42"/>
      <w:r w:rsidRPr="002A3222">
        <w:rPr>
          <w:lang w:val="en-US"/>
        </w:rPr>
        <w:t xml:space="preserve"> </w:t>
      </w:r>
      <w:r w:rsidRPr="00974715">
        <w:rPr>
          <w:lang w:val="en-US"/>
        </w:rPr>
        <w:t>(ESAs)</w:t>
      </w:r>
      <w:r w:rsidRPr="00974715">
        <w:rPr>
          <w:rFonts w:eastAsia="Malgun Gothic"/>
          <w:lang w:val="en-US" w:eastAsia="ko-KR"/>
        </w:rPr>
        <w:t>"</w:t>
      </w:r>
    </w:p>
    <w:p w14:paraId="3E9758A8" w14:textId="76158D08" w:rsidR="00E02745" w:rsidRDefault="00974715" w:rsidP="00E02745">
      <w:pPr>
        <w:spacing w:after="120"/>
        <w:ind w:left="2268" w:right="1134" w:hanging="1134"/>
        <w:jc w:val="both"/>
        <w:rPr>
          <w:lang w:val="en-US"/>
        </w:rPr>
      </w:pPr>
      <w:r>
        <w:rPr>
          <w:i/>
          <w:iCs/>
          <w:lang w:val="en-US"/>
        </w:rPr>
        <w:t>P</w:t>
      </w:r>
      <w:r w:rsidR="00E02745" w:rsidRPr="002A3222">
        <w:rPr>
          <w:i/>
          <w:iCs/>
          <w:lang w:val="en-US"/>
        </w:rPr>
        <w:t>aragraph</w:t>
      </w:r>
      <w:r w:rsidR="00E02745">
        <w:rPr>
          <w:i/>
          <w:iCs/>
          <w:lang w:val="en-US"/>
        </w:rPr>
        <w:t>s</w:t>
      </w:r>
      <w:r w:rsidR="00E02745" w:rsidRPr="002A3222">
        <w:rPr>
          <w:i/>
          <w:iCs/>
          <w:lang w:val="en-US"/>
        </w:rPr>
        <w:t xml:space="preserve"> </w:t>
      </w:r>
      <w:r w:rsidR="00E02745">
        <w:rPr>
          <w:i/>
          <w:iCs/>
          <w:lang w:val="en-US"/>
        </w:rPr>
        <w:t>1.1. and 1</w:t>
      </w:r>
      <w:r w:rsidR="00E02745" w:rsidRPr="002A3222">
        <w:rPr>
          <w:i/>
          <w:iCs/>
          <w:lang w:val="en-US"/>
        </w:rPr>
        <w:t>.</w:t>
      </w:r>
      <w:r w:rsidR="00E02745">
        <w:rPr>
          <w:i/>
          <w:iCs/>
          <w:lang w:val="en-US"/>
        </w:rPr>
        <w:t>2</w:t>
      </w:r>
      <w:r w:rsidR="00E02745" w:rsidRPr="002A3222">
        <w:rPr>
          <w:i/>
          <w:iCs/>
          <w:lang w:val="en-US"/>
        </w:rPr>
        <w:t>.,</w:t>
      </w:r>
      <w:r w:rsidR="00E02745">
        <w:rPr>
          <w:lang w:val="en-US"/>
        </w:rPr>
        <w:t xml:space="preserve"> amend to read:</w:t>
      </w:r>
    </w:p>
    <w:p w14:paraId="1DA4A54A" w14:textId="2AF378B3" w:rsidR="00E02745" w:rsidRPr="00E02745" w:rsidRDefault="00E02745" w:rsidP="00E02745">
      <w:pPr>
        <w:spacing w:after="120"/>
        <w:ind w:left="2268" w:right="1134" w:hanging="1134"/>
        <w:jc w:val="both"/>
        <w:rPr>
          <w:lang w:val="en-US"/>
        </w:rPr>
      </w:pPr>
      <w:r w:rsidRPr="00981956">
        <w:rPr>
          <w:rFonts w:eastAsia="Malgun Gothic"/>
          <w:lang w:val="en-US" w:eastAsia="ko-KR"/>
        </w:rPr>
        <w:t>"</w:t>
      </w:r>
      <w:r w:rsidRPr="00E02745">
        <w:rPr>
          <w:lang w:val="en-US"/>
        </w:rPr>
        <w:t>1.1.</w:t>
      </w:r>
      <w:r w:rsidRPr="00E02745">
        <w:rPr>
          <w:lang w:val="en-US"/>
        </w:rPr>
        <w:tab/>
        <w:t xml:space="preserve">The test method described in this </w:t>
      </w:r>
      <w:proofErr w:type="spellStart"/>
      <w:r w:rsidRPr="004D5010">
        <w:rPr>
          <w:b/>
          <w:bCs/>
          <w:lang w:val="en-US"/>
        </w:rPr>
        <w:t>A</w:t>
      </w:r>
      <w:r w:rsidRPr="004D5010">
        <w:rPr>
          <w:strike/>
          <w:lang w:val="en-US"/>
        </w:rPr>
        <w:t>a</w:t>
      </w:r>
      <w:r w:rsidRPr="00E02745">
        <w:rPr>
          <w:lang w:val="en-US"/>
        </w:rPr>
        <w:t>nnex</w:t>
      </w:r>
      <w:proofErr w:type="spellEnd"/>
      <w:r w:rsidRPr="00E02745">
        <w:rPr>
          <w:lang w:val="en-US"/>
        </w:rPr>
        <w:t xml:space="preserve"> may be applied to ESAs, which may be subsequently fitted to vehicles, which comply, with Annex 5.</w:t>
      </w:r>
    </w:p>
    <w:p w14:paraId="5065C46D" w14:textId="77777777" w:rsidR="00E02745" w:rsidRPr="00E02745" w:rsidRDefault="00E02745" w:rsidP="00E02745">
      <w:pPr>
        <w:spacing w:after="120"/>
        <w:ind w:left="2268" w:right="1134"/>
        <w:jc w:val="both"/>
        <w:rPr>
          <w:lang w:val="en-US"/>
        </w:rPr>
      </w:pPr>
      <w:r w:rsidRPr="00E02745">
        <w:rPr>
          <w:lang w:val="en-US"/>
        </w:rPr>
        <w:t>This method concerns only ESA other than those involved in "</w:t>
      </w:r>
      <w:r w:rsidRPr="00E02745">
        <w:rPr>
          <w:bCs/>
          <w:lang w:val="en-US"/>
        </w:rPr>
        <w:t>REESS</w:t>
      </w:r>
      <w:r w:rsidRPr="00E02745">
        <w:rPr>
          <w:lang w:val="en-US"/>
        </w:rPr>
        <w:t xml:space="preserve"> charging mode coupled to the power grid".</w:t>
      </w:r>
    </w:p>
    <w:p w14:paraId="6B2D5A71" w14:textId="77777777" w:rsidR="00E02745" w:rsidRPr="00E02745" w:rsidRDefault="00E02745" w:rsidP="00E02745">
      <w:pPr>
        <w:spacing w:after="120"/>
        <w:ind w:left="2268" w:right="1134" w:hanging="1134"/>
        <w:jc w:val="both"/>
        <w:rPr>
          <w:lang w:val="en-US"/>
        </w:rPr>
      </w:pPr>
      <w:r w:rsidRPr="00E02745">
        <w:rPr>
          <w:lang w:val="en-US"/>
        </w:rPr>
        <w:t>1.2.</w:t>
      </w:r>
      <w:r w:rsidRPr="00E02745">
        <w:rPr>
          <w:lang w:val="en-US"/>
        </w:rPr>
        <w:tab/>
        <w:t>Test method</w:t>
      </w:r>
    </w:p>
    <w:p w14:paraId="45F3A0E1" w14:textId="77777777" w:rsidR="00E02745" w:rsidRPr="00E02745" w:rsidRDefault="00E02745" w:rsidP="00E02745">
      <w:pPr>
        <w:spacing w:after="120"/>
        <w:ind w:left="2268" w:right="1134"/>
        <w:jc w:val="both"/>
        <w:rPr>
          <w:lang w:val="en-US"/>
        </w:rPr>
      </w:pPr>
      <w:r w:rsidRPr="00E02745">
        <w:rPr>
          <w:lang w:val="en-US"/>
        </w:rPr>
        <w:t>This test is intended to measure the narrowband electromagnetic emissions such as might emanate from a microprocessor-based system.</w:t>
      </w:r>
    </w:p>
    <w:p w14:paraId="2E6FAD15" w14:textId="4539F05F" w:rsidR="00E02745" w:rsidRPr="00E02745" w:rsidRDefault="00E02745" w:rsidP="00E02745">
      <w:pPr>
        <w:spacing w:after="120"/>
        <w:ind w:left="2268" w:right="1134"/>
        <w:jc w:val="both"/>
        <w:rPr>
          <w:lang w:val="en-US"/>
        </w:rPr>
      </w:pPr>
      <w:r w:rsidRPr="00E02745">
        <w:rPr>
          <w:lang w:val="en-US"/>
        </w:rPr>
        <w:t xml:space="preserve">If not otherwise stated in this </w:t>
      </w:r>
      <w:proofErr w:type="spellStart"/>
      <w:r w:rsidRPr="004D5010">
        <w:rPr>
          <w:b/>
          <w:bCs/>
          <w:lang w:val="en-US"/>
        </w:rPr>
        <w:t>A</w:t>
      </w:r>
      <w:r w:rsidRPr="004D5010">
        <w:rPr>
          <w:strike/>
          <w:lang w:val="en-US"/>
        </w:rPr>
        <w:t>a</w:t>
      </w:r>
      <w:r w:rsidRPr="00E02745">
        <w:rPr>
          <w:lang w:val="en-US"/>
        </w:rPr>
        <w:t>nnex</w:t>
      </w:r>
      <w:proofErr w:type="spellEnd"/>
      <w:r w:rsidRPr="00E02745">
        <w:rPr>
          <w:lang w:val="en-US"/>
        </w:rPr>
        <w:t xml:space="preserve"> the test shall be performed according to CISPR 25</w:t>
      </w:r>
      <w:r w:rsidRPr="00E02745">
        <w:rPr>
          <w:bCs/>
          <w:lang w:val="en-US"/>
        </w:rPr>
        <w:t>.</w:t>
      </w:r>
      <w:r w:rsidRPr="00981956">
        <w:rPr>
          <w:rFonts w:eastAsia="Malgun Gothic"/>
          <w:lang w:val="en-US" w:eastAsia="ko-KR"/>
        </w:rPr>
        <w:t>"</w:t>
      </w:r>
    </w:p>
    <w:p w14:paraId="69ADC030" w14:textId="57ECFFA3" w:rsidR="002A3222" w:rsidRPr="00924B3A" w:rsidRDefault="00E709AF" w:rsidP="00136A4C">
      <w:pPr>
        <w:spacing w:after="120"/>
        <w:ind w:left="2268" w:right="1134" w:hanging="1134"/>
        <w:jc w:val="both"/>
        <w:rPr>
          <w:lang w:val="en-US"/>
        </w:rPr>
      </w:pPr>
      <w:r w:rsidRPr="00924B3A">
        <w:rPr>
          <w:i/>
          <w:iCs/>
          <w:lang w:val="en-US"/>
        </w:rPr>
        <w:t xml:space="preserve">Paragraphs </w:t>
      </w:r>
      <w:r w:rsidRPr="00924B3A">
        <w:rPr>
          <w:rFonts w:hint="eastAsia"/>
          <w:i/>
          <w:iCs/>
          <w:lang w:val="en-US" w:eastAsia="ko-KR"/>
        </w:rPr>
        <w:t>4.3.</w:t>
      </w:r>
      <w:r w:rsidR="00F961B3" w:rsidRPr="00924B3A">
        <w:rPr>
          <w:rFonts w:hint="eastAsia"/>
          <w:i/>
          <w:iCs/>
          <w:lang w:val="en-US" w:eastAsia="ko-KR"/>
        </w:rPr>
        <w:t>,</w:t>
      </w:r>
      <w:r w:rsidR="00A25404" w:rsidRPr="00924B3A">
        <w:rPr>
          <w:i/>
          <w:iCs/>
          <w:lang w:val="en-US" w:eastAsia="ko-KR"/>
        </w:rPr>
        <w:t xml:space="preserve"> </w:t>
      </w:r>
      <w:r w:rsidR="00A25404" w:rsidRPr="00924B3A">
        <w:rPr>
          <w:i/>
          <w:iCs/>
          <w:lang w:val="en-US"/>
        </w:rPr>
        <w:t xml:space="preserve">Tables 1 and </w:t>
      </w:r>
      <w:proofErr w:type="gramStart"/>
      <w:r w:rsidR="00A25404" w:rsidRPr="00924B3A">
        <w:rPr>
          <w:i/>
          <w:iCs/>
          <w:lang w:val="en-US"/>
        </w:rPr>
        <w:t>2,</w:t>
      </w:r>
      <w:r w:rsidR="00A25404" w:rsidRPr="00924B3A">
        <w:rPr>
          <w:lang w:val="en-US"/>
        </w:rPr>
        <w:t xml:space="preserve"> </w:t>
      </w:r>
      <w:r w:rsidR="008132E0" w:rsidRPr="00924B3A">
        <w:rPr>
          <w:i/>
          <w:iCs/>
          <w:lang w:val="en-US" w:eastAsia="ko-KR"/>
        </w:rPr>
        <w:t xml:space="preserve"> </w:t>
      </w:r>
      <w:r w:rsidR="002A3222" w:rsidRPr="00924B3A">
        <w:rPr>
          <w:lang w:val="en-US"/>
        </w:rPr>
        <w:t>amend</w:t>
      </w:r>
      <w:proofErr w:type="gramEnd"/>
      <w:r w:rsidR="002A3222" w:rsidRPr="00924B3A">
        <w:rPr>
          <w:lang w:val="en-US"/>
        </w:rPr>
        <w:t xml:space="preserve"> to read:</w:t>
      </w:r>
    </w:p>
    <w:p w14:paraId="0B0E2FB8" w14:textId="67A94314" w:rsidR="002A3222" w:rsidRPr="00924B3A" w:rsidRDefault="002A3222" w:rsidP="002A3222">
      <w:pPr>
        <w:spacing w:after="120"/>
        <w:ind w:left="1134" w:right="1134"/>
        <w:jc w:val="both"/>
      </w:pPr>
      <w:r w:rsidRPr="00924B3A">
        <w:rPr>
          <w:rFonts w:eastAsia="Malgun Gothic"/>
          <w:lang w:val="en-US" w:eastAsia="ko-KR"/>
        </w:rPr>
        <w:t>"</w:t>
      </w:r>
      <w:r w:rsidRPr="00924B3A">
        <w:t>Table 1</w:t>
      </w:r>
    </w:p>
    <w:p w14:paraId="3A495C2B" w14:textId="77777777" w:rsidR="002A3222" w:rsidRDefault="002A3222" w:rsidP="002A3222">
      <w:pPr>
        <w:spacing w:after="120" w:line="240" w:lineRule="auto"/>
        <w:ind w:left="1134" w:right="1134"/>
        <w:jc w:val="both"/>
        <w:rPr>
          <w:b/>
        </w:rPr>
      </w:pPr>
      <w:r w:rsidRPr="00FA73D7">
        <w:rPr>
          <w:b/>
        </w:rPr>
        <w:t xml:space="preserve">Spectrum analyser </w:t>
      </w:r>
      <w:proofErr w:type="spellStart"/>
      <w:r w:rsidRPr="00FA73D7">
        <w:rPr>
          <w:b/>
        </w:rPr>
        <w:t>parameters</w:t>
      </w:r>
      <w:proofErr w:type="spellEnd"/>
    </w:p>
    <w:tbl>
      <w:tblPr>
        <w:tblW w:w="7014" w:type="dxa"/>
        <w:tblInd w:w="1203"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1344"/>
        <w:gridCol w:w="1559"/>
        <w:gridCol w:w="1559"/>
        <w:gridCol w:w="1276"/>
        <w:gridCol w:w="1276"/>
      </w:tblGrid>
      <w:tr w:rsidR="002A3222" w:rsidRPr="002A3222" w14:paraId="384630AA" w14:textId="77777777" w:rsidTr="000A14CA">
        <w:trPr>
          <w:cantSplit/>
          <w:trHeight w:val="161"/>
          <w:tblHeader/>
        </w:trPr>
        <w:tc>
          <w:tcPr>
            <w:tcW w:w="1344" w:type="dxa"/>
            <w:vMerge w:val="restart"/>
            <w:tcBorders>
              <w:top w:val="single" w:sz="4" w:space="0" w:color="auto"/>
              <w:left w:val="single" w:sz="4" w:space="0" w:color="auto"/>
              <w:bottom w:val="single" w:sz="4" w:space="0" w:color="auto"/>
              <w:right w:val="single" w:sz="4" w:space="0" w:color="auto"/>
            </w:tcBorders>
            <w:vAlign w:val="bottom"/>
          </w:tcPr>
          <w:p w14:paraId="2B61AB8C" w14:textId="77777777" w:rsidR="002A3222" w:rsidRPr="002A3222" w:rsidRDefault="002A3222" w:rsidP="000A14CA">
            <w:pPr>
              <w:pStyle w:val="TABLE-col-heading"/>
              <w:spacing w:before="40" w:after="40"/>
              <w:jc w:val="left"/>
              <w:rPr>
                <w:rFonts w:ascii="Times New Roman" w:hAnsi="Times New Roman" w:cs="Times New Roman"/>
                <w:b w:val="0"/>
                <w:i/>
                <w:strike/>
                <w:spacing w:val="0"/>
              </w:rPr>
            </w:pPr>
            <w:r w:rsidRPr="002A3222">
              <w:rPr>
                <w:rFonts w:ascii="Times New Roman" w:hAnsi="Times New Roman" w:cs="Times New Roman"/>
                <w:b w:val="0"/>
                <w:i/>
                <w:strike/>
                <w:spacing w:val="0"/>
              </w:rPr>
              <w:t>Frequency range</w:t>
            </w:r>
            <w:r w:rsidRPr="002A3222">
              <w:rPr>
                <w:rFonts w:ascii="Times New Roman" w:hAnsi="Times New Roman" w:cs="Times New Roman"/>
                <w:b w:val="0"/>
                <w:i/>
                <w:strike/>
                <w:spacing w:val="0"/>
              </w:rPr>
              <w:br/>
              <w:t>MHz</w:t>
            </w:r>
          </w:p>
        </w:tc>
        <w:tc>
          <w:tcPr>
            <w:tcW w:w="3118" w:type="dxa"/>
            <w:gridSpan w:val="2"/>
            <w:tcBorders>
              <w:top w:val="single" w:sz="4" w:space="0" w:color="auto"/>
              <w:left w:val="single" w:sz="4" w:space="0" w:color="auto"/>
              <w:bottom w:val="single" w:sz="4" w:space="0" w:color="auto"/>
              <w:right w:val="single" w:sz="4" w:space="0" w:color="auto"/>
            </w:tcBorders>
            <w:vAlign w:val="bottom"/>
          </w:tcPr>
          <w:p w14:paraId="5CFEF01A"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Peak detector</w:t>
            </w:r>
          </w:p>
        </w:tc>
        <w:tc>
          <w:tcPr>
            <w:tcW w:w="2552" w:type="dxa"/>
            <w:gridSpan w:val="2"/>
            <w:tcBorders>
              <w:top w:val="single" w:sz="4" w:space="0" w:color="auto"/>
              <w:left w:val="single" w:sz="4" w:space="0" w:color="auto"/>
              <w:bottom w:val="single" w:sz="4" w:space="0" w:color="auto"/>
              <w:right w:val="single" w:sz="4" w:space="0" w:color="auto"/>
            </w:tcBorders>
            <w:vAlign w:val="bottom"/>
          </w:tcPr>
          <w:p w14:paraId="3B4DF1E8"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Average detector</w:t>
            </w:r>
          </w:p>
        </w:tc>
      </w:tr>
      <w:tr w:rsidR="002A3222" w:rsidRPr="002A3222" w14:paraId="4E63B3CC" w14:textId="77777777" w:rsidTr="000A14CA">
        <w:trPr>
          <w:cantSplit/>
          <w:trHeight w:val="353"/>
          <w:tblHeader/>
        </w:trPr>
        <w:tc>
          <w:tcPr>
            <w:tcW w:w="1344" w:type="dxa"/>
            <w:vMerge/>
            <w:tcBorders>
              <w:top w:val="single" w:sz="12" w:space="0" w:color="auto"/>
              <w:left w:val="single" w:sz="4" w:space="0" w:color="auto"/>
              <w:bottom w:val="single" w:sz="12" w:space="0" w:color="auto"/>
              <w:right w:val="single" w:sz="4" w:space="0" w:color="auto"/>
            </w:tcBorders>
          </w:tcPr>
          <w:p w14:paraId="77C5CC5C" w14:textId="77777777" w:rsidR="002A3222" w:rsidRPr="002A3222" w:rsidRDefault="002A3222" w:rsidP="000A14CA">
            <w:pPr>
              <w:pStyle w:val="TABLE-col-heading"/>
              <w:spacing w:before="40" w:after="40"/>
              <w:jc w:val="left"/>
              <w:rPr>
                <w:rFonts w:ascii="Times New Roman" w:hAnsi="Times New Roman" w:cs="Times New Roman"/>
                <w:b w:val="0"/>
                <w:i/>
                <w:strike/>
                <w:spacing w:val="0"/>
              </w:rPr>
            </w:pPr>
          </w:p>
        </w:tc>
        <w:tc>
          <w:tcPr>
            <w:tcW w:w="1559" w:type="dxa"/>
            <w:tcBorders>
              <w:top w:val="single" w:sz="4" w:space="0" w:color="auto"/>
              <w:left w:val="single" w:sz="4" w:space="0" w:color="auto"/>
              <w:bottom w:val="single" w:sz="12" w:space="0" w:color="auto"/>
              <w:right w:val="single" w:sz="4" w:space="0" w:color="auto"/>
            </w:tcBorders>
          </w:tcPr>
          <w:p w14:paraId="7A3DE71F"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RBW at</w:t>
            </w:r>
            <w:r w:rsidRPr="002A3222">
              <w:rPr>
                <w:rFonts w:ascii="Times New Roman" w:hAnsi="Times New Roman" w:cs="Times New Roman"/>
                <w:b w:val="0"/>
                <w:i/>
                <w:strike/>
                <w:spacing w:val="0"/>
              </w:rPr>
              <w:br/>
              <w:t>-3 dB</w:t>
            </w:r>
          </w:p>
        </w:tc>
        <w:tc>
          <w:tcPr>
            <w:tcW w:w="1559" w:type="dxa"/>
            <w:tcBorders>
              <w:top w:val="single" w:sz="4" w:space="0" w:color="auto"/>
              <w:left w:val="single" w:sz="4" w:space="0" w:color="auto"/>
              <w:bottom w:val="single" w:sz="12" w:space="0" w:color="auto"/>
              <w:right w:val="single" w:sz="4" w:space="0" w:color="auto"/>
            </w:tcBorders>
          </w:tcPr>
          <w:p w14:paraId="33D87A49"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scan time</w:t>
            </w:r>
          </w:p>
        </w:tc>
        <w:tc>
          <w:tcPr>
            <w:tcW w:w="1276" w:type="dxa"/>
            <w:tcBorders>
              <w:top w:val="single" w:sz="4" w:space="0" w:color="auto"/>
              <w:left w:val="single" w:sz="4" w:space="0" w:color="auto"/>
              <w:bottom w:val="single" w:sz="12" w:space="0" w:color="auto"/>
              <w:right w:val="single" w:sz="4" w:space="0" w:color="auto"/>
            </w:tcBorders>
          </w:tcPr>
          <w:p w14:paraId="12D81D43"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RBW at</w:t>
            </w:r>
            <w:r w:rsidRPr="002A3222">
              <w:rPr>
                <w:rFonts w:ascii="Times New Roman" w:hAnsi="Times New Roman" w:cs="Times New Roman"/>
                <w:b w:val="0"/>
                <w:i/>
                <w:strike/>
                <w:spacing w:val="0"/>
              </w:rPr>
              <w:br/>
              <w:t>-3 dB</w:t>
            </w:r>
          </w:p>
        </w:tc>
        <w:tc>
          <w:tcPr>
            <w:tcW w:w="1276" w:type="dxa"/>
            <w:tcBorders>
              <w:top w:val="single" w:sz="4" w:space="0" w:color="auto"/>
              <w:left w:val="single" w:sz="4" w:space="0" w:color="auto"/>
              <w:bottom w:val="single" w:sz="12" w:space="0" w:color="auto"/>
              <w:right w:val="single" w:sz="4" w:space="0" w:color="auto"/>
            </w:tcBorders>
          </w:tcPr>
          <w:p w14:paraId="07E7458C"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scan time</w:t>
            </w:r>
          </w:p>
        </w:tc>
      </w:tr>
      <w:tr w:rsidR="002A3222" w:rsidRPr="002A3222" w14:paraId="4438FFDC" w14:textId="77777777" w:rsidTr="000A14CA">
        <w:tblPrEx>
          <w:tblCellMar>
            <w:left w:w="71" w:type="dxa"/>
            <w:right w:w="71" w:type="dxa"/>
          </w:tblCellMar>
        </w:tblPrEx>
        <w:trPr>
          <w:cantSplit/>
        </w:trPr>
        <w:tc>
          <w:tcPr>
            <w:tcW w:w="1344" w:type="dxa"/>
            <w:tcBorders>
              <w:top w:val="single" w:sz="12" w:space="0" w:color="auto"/>
              <w:left w:val="single" w:sz="4" w:space="0" w:color="auto"/>
              <w:bottom w:val="single" w:sz="12" w:space="0" w:color="auto"/>
              <w:right w:val="single" w:sz="4" w:space="0" w:color="auto"/>
            </w:tcBorders>
          </w:tcPr>
          <w:p w14:paraId="61F56BD4" w14:textId="77777777" w:rsidR="002A3222" w:rsidRPr="002A3222" w:rsidRDefault="002A3222" w:rsidP="000A14CA">
            <w:pPr>
              <w:pStyle w:val="TABLE-cell"/>
              <w:spacing w:before="40" w:after="40"/>
              <w:ind w:right="-81"/>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30 to 1,000</w:t>
            </w:r>
          </w:p>
        </w:tc>
        <w:tc>
          <w:tcPr>
            <w:tcW w:w="1559" w:type="dxa"/>
            <w:tcBorders>
              <w:top w:val="single" w:sz="12" w:space="0" w:color="auto"/>
              <w:left w:val="single" w:sz="4" w:space="0" w:color="auto"/>
              <w:bottom w:val="single" w:sz="12" w:space="0" w:color="auto"/>
              <w:right w:val="single" w:sz="4" w:space="0" w:color="auto"/>
            </w:tcBorders>
          </w:tcPr>
          <w:p w14:paraId="1F36923D" w14:textId="77777777" w:rsidR="002A3222" w:rsidRPr="002A3222" w:rsidRDefault="002A3222" w:rsidP="000A14CA">
            <w:pPr>
              <w:pStyle w:val="TABLE-cell"/>
              <w:spacing w:before="40" w:after="40"/>
              <w:ind w:left="-47" w:right="-5"/>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100/120 kHz</w:t>
            </w:r>
          </w:p>
        </w:tc>
        <w:tc>
          <w:tcPr>
            <w:tcW w:w="1559" w:type="dxa"/>
            <w:tcBorders>
              <w:top w:val="single" w:sz="12" w:space="0" w:color="auto"/>
              <w:left w:val="single" w:sz="4" w:space="0" w:color="auto"/>
              <w:bottom w:val="single" w:sz="12" w:space="0" w:color="auto"/>
              <w:right w:val="single" w:sz="4" w:space="0" w:color="auto"/>
            </w:tcBorders>
          </w:tcPr>
          <w:p w14:paraId="0B94E90F" w14:textId="77777777" w:rsidR="002A3222" w:rsidRPr="002A3222" w:rsidRDefault="002A3222" w:rsidP="000A14CA">
            <w:pPr>
              <w:pStyle w:val="TABLE-cell"/>
              <w:spacing w:before="40" w:after="40"/>
              <w:ind w:left="-53" w:right="-5"/>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  ms/MHz</w:t>
            </w:r>
          </w:p>
        </w:tc>
        <w:tc>
          <w:tcPr>
            <w:tcW w:w="1276" w:type="dxa"/>
            <w:tcBorders>
              <w:top w:val="single" w:sz="12" w:space="0" w:color="auto"/>
              <w:left w:val="single" w:sz="4" w:space="0" w:color="auto"/>
              <w:bottom w:val="single" w:sz="12" w:space="0" w:color="auto"/>
              <w:right w:val="single" w:sz="4" w:space="0" w:color="auto"/>
            </w:tcBorders>
          </w:tcPr>
          <w:p w14:paraId="6ABD8F15" w14:textId="77777777" w:rsidR="002A3222" w:rsidRPr="002A3222" w:rsidRDefault="002A3222" w:rsidP="000A14CA">
            <w:pPr>
              <w:pStyle w:val="TABLE-cell"/>
              <w:spacing w:before="40" w:after="40"/>
              <w:ind w:left="-133" w:right="53"/>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100/120 kHz</w:t>
            </w:r>
          </w:p>
        </w:tc>
        <w:tc>
          <w:tcPr>
            <w:tcW w:w="1276" w:type="dxa"/>
            <w:tcBorders>
              <w:top w:val="single" w:sz="12" w:space="0" w:color="auto"/>
              <w:left w:val="single" w:sz="4" w:space="0" w:color="auto"/>
              <w:bottom w:val="single" w:sz="12" w:space="0" w:color="auto"/>
              <w:right w:val="single" w:sz="4" w:space="0" w:color="auto"/>
            </w:tcBorders>
          </w:tcPr>
          <w:p w14:paraId="05270009" w14:textId="77777777" w:rsidR="002A3222" w:rsidRPr="002A3222" w:rsidRDefault="002A3222" w:rsidP="000A14CA">
            <w:pPr>
              <w:pStyle w:val="TABLE-cell"/>
              <w:spacing w:before="40" w:after="40"/>
              <w:ind w:left="-57" w:right="7"/>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 ms/MHz</w:t>
            </w:r>
          </w:p>
        </w:tc>
      </w:tr>
    </w:tbl>
    <w:p w14:paraId="59BC634D" w14:textId="77777777" w:rsidR="002A3222" w:rsidRPr="002A3222" w:rsidRDefault="002A3222" w:rsidP="002A3222">
      <w:pPr>
        <w:spacing w:after="120" w:line="240" w:lineRule="auto"/>
        <w:ind w:left="1134" w:right="1134"/>
        <w:jc w:val="both"/>
      </w:pPr>
    </w:p>
    <w:tbl>
      <w:tblPr>
        <w:tblW w:w="3896" w:type="dxa"/>
        <w:tblInd w:w="1203"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1344"/>
        <w:gridCol w:w="1276"/>
        <w:gridCol w:w="1276"/>
      </w:tblGrid>
      <w:tr w:rsidR="002A3222" w:rsidRPr="002A3222" w14:paraId="3257DC2A" w14:textId="77777777" w:rsidTr="000A14CA">
        <w:trPr>
          <w:cantSplit/>
          <w:trHeight w:val="161"/>
          <w:tblHeader/>
        </w:trPr>
        <w:tc>
          <w:tcPr>
            <w:tcW w:w="1344" w:type="dxa"/>
            <w:vMerge w:val="restart"/>
            <w:tcBorders>
              <w:top w:val="single" w:sz="4" w:space="0" w:color="auto"/>
              <w:left w:val="single" w:sz="4" w:space="0" w:color="auto"/>
              <w:bottom w:val="single" w:sz="4" w:space="0" w:color="auto"/>
              <w:right w:val="single" w:sz="4" w:space="0" w:color="auto"/>
            </w:tcBorders>
            <w:vAlign w:val="bottom"/>
          </w:tcPr>
          <w:p w14:paraId="2B3A6CA5" w14:textId="77777777" w:rsidR="002A3222" w:rsidRPr="002A3222" w:rsidRDefault="002A3222" w:rsidP="000A14CA">
            <w:pPr>
              <w:pStyle w:val="TABLE-col-heading"/>
              <w:spacing w:before="40" w:after="40"/>
              <w:jc w:val="left"/>
              <w:rPr>
                <w:rFonts w:ascii="Times New Roman" w:hAnsi="Times New Roman" w:cs="Times New Roman"/>
                <w:bCs w:val="0"/>
                <w:i/>
                <w:spacing w:val="0"/>
              </w:rPr>
            </w:pPr>
            <w:r w:rsidRPr="002A3222">
              <w:rPr>
                <w:rFonts w:ascii="Times New Roman" w:hAnsi="Times New Roman" w:cs="Times New Roman"/>
                <w:bCs w:val="0"/>
                <w:i/>
                <w:spacing w:val="0"/>
              </w:rPr>
              <w:t>Frequency range</w:t>
            </w:r>
            <w:r w:rsidRPr="002A3222">
              <w:rPr>
                <w:rFonts w:ascii="Times New Roman" w:hAnsi="Times New Roman" w:cs="Times New Roman"/>
                <w:bCs w:val="0"/>
                <w:i/>
                <w:spacing w:val="0"/>
              </w:rPr>
              <w:br/>
              <w:t>MHz</w:t>
            </w:r>
          </w:p>
        </w:tc>
        <w:tc>
          <w:tcPr>
            <w:tcW w:w="2552" w:type="dxa"/>
            <w:gridSpan w:val="2"/>
            <w:tcBorders>
              <w:top w:val="single" w:sz="4" w:space="0" w:color="auto"/>
              <w:left w:val="single" w:sz="4" w:space="0" w:color="auto"/>
              <w:bottom w:val="single" w:sz="4" w:space="0" w:color="auto"/>
              <w:right w:val="single" w:sz="4" w:space="0" w:color="auto"/>
            </w:tcBorders>
            <w:vAlign w:val="bottom"/>
          </w:tcPr>
          <w:p w14:paraId="7B66D074"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Average detector</w:t>
            </w:r>
          </w:p>
        </w:tc>
      </w:tr>
      <w:tr w:rsidR="002A3222" w:rsidRPr="002A3222" w14:paraId="2CFB9B44" w14:textId="77777777" w:rsidTr="000A14CA">
        <w:trPr>
          <w:cantSplit/>
          <w:trHeight w:val="353"/>
          <w:tblHeader/>
        </w:trPr>
        <w:tc>
          <w:tcPr>
            <w:tcW w:w="1344" w:type="dxa"/>
            <w:vMerge/>
            <w:tcBorders>
              <w:top w:val="single" w:sz="12" w:space="0" w:color="auto"/>
              <w:left w:val="single" w:sz="4" w:space="0" w:color="auto"/>
              <w:bottom w:val="single" w:sz="12" w:space="0" w:color="auto"/>
              <w:right w:val="single" w:sz="4" w:space="0" w:color="auto"/>
            </w:tcBorders>
          </w:tcPr>
          <w:p w14:paraId="6FA611FE" w14:textId="77777777" w:rsidR="002A3222" w:rsidRPr="002A3222" w:rsidRDefault="002A3222" w:rsidP="000A14CA">
            <w:pPr>
              <w:pStyle w:val="TABLE-col-heading"/>
              <w:spacing w:before="40" w:after="40"/>
              <w:jc w:val="left"/>
              <w:rPr>
                <w:rFonts w:ascii="Times New Roman" w:hAnsi="Times New Roman" w:cs="Times New Roman"/>
                <w:bCs w:val="0"/>
                <w:i/>
                <w:spacing w:val="0"/>
              </w:rPr>
            </w:pPr>
          </w:p>
        </w:tc>
        <w:tc>
          <w:tcPr>
            <w:tcW w:w="1276" w:type="dxa"/>
            <w:tcBorders>
              <w:top w:val="single" w:sz="4" w:space="0" w:color="auto"/>
              <w:left w:val="single" w:sz="4" w:space="0" w:color="auto"/>
              <w:bottom w:val="single" w:sz="12" w:space="0" w:color="auto"/>
              <w:right w:val="single" w:sz="4" w:space="0" w:color="auto"/>
            </w:tcBorders>
          </w:tcPr>
          <w:p w14:paraId="510D3C34"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RBW at</w:t>
            </w:r>
            <w:r w:rsidRPr="002A3222">
              <w:rPr>
                <w:rFonts w:ascii="Times New Roman" w:hAnsi="Times New Roman" w:cs="Times New Roman"/>
                <w:bCs w:val="0"/>
                <w:i/>
                <w:spacing w:val="0"/>
              </w:rPr>
              <w:br/>
              <w:t>-3 dB</w:t>
            </w:r>
          </w:p>
        </w:tc>
        <w:tc>
          <w:tcPr>
            <w:tcW w:w="1276" w:type="dxa"/>
            <w:tcBorders>
              <w:top w:val="single" w:sz="4" w:space="0" w:color="auto"/>
              <w:left w:val="single" w:sz="4" w:space="0" w:color="auto"/>
              <w:bottom w:val="single" w:sz="12" w:space="0" w:color="auto"/>
              <w:right w:val="single" w:sz="4" w:space="0" w:color="auto"/>
            </w:tcBorders>
          </w:tcPr>
          <w:p w14:paraId="03CB6558"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Minimum scan time</w:t>
            </w:r>
          </w:p>
        </w:tc>
      </w:tr>
      <w:tr w:rsidR="002A3222" w:rsidRPr="002A3222" w14:paraId="64DEEC58" w14:textId="77777777" w:rsidTr="000A14CA">
        <w:tblPrEx>
          <w:tblCellMar>
            <w:left w:w="71" w:type="dxa"/>
            <w:right w:w="71" w:type="dxa"/>
          </w:tblCellMar>
        </w:tblPrEx>
        <w:trPr>
          <w:cantSplit/>
        </w:trPr>
        <w:tc>
          <w:tcPr>
            <w:tcW w:w="1344" w:type="dxa"/>
            <w:tcBorders>
              <w:top w:val="single" w:sz="12" w:space="0" w:color="auto"/>
              <w:left w:val="single" w:sz="4" w:space="0" w:color="auto"/>
              <w:bottom w:val="single" w:sz="12" w:space="0" w:color="auto"/>
              <w:right w:val="single" w:sz="4" w:space="0" w:color="auto"/>
            </w:tcBorders>
          </w:tcPr>
          <w:p w14:paraId="4B803F51" w14:textId="77777777" w:rsidR="002A3222" w:rsidRPr="002A3222" w:rsidRDefault="002A3222" w:rsidP="000A14CA">
            <w:pPr>
              <w:pStyle w:val="TABLE-cell"/>
              <w:spacing w:before="40" w:after="40"/>
              <w:ind w:right="-81"/>
              <w:rPr>
                <w:rFonts w:ascii="Times New Roman" w:hAnsi="Times New Roman" w:cs="Times New Roman"/>
                <w:b/>
                <w:spacing w:val="0"/>
                <w:sz w:val="18"/>
                <w:szCs w:val="18"/>
              </w:rPr>
            </w:pPr>
            <w:r w:rsidRPr="002A3222">
              <w:rPr>
                <w:rFonts w:ascii="Times New Roman" w:hAnsi="Times New Roman" w:cs="Times New Roman"/>
                <w:b/>
                <w:spacing w:val="0"/>
                <w:sz w:val="18"/>
                <w:szCs w:val="18"/>
              </w:rPr>
              <w:t>30 to 1,000</w:t>
            </w:r>
          </w:p>
        </w:tc>
        <w:tc>
          <w:tcPr>
            <w:tcW w:w="1276" w:type="dxa"/>
            <w:tcBorders>
              <w:top w:val="single" w:sz="12" w:space="0" w:color="auto"/>
              <w:left w:val="single" w:sz="4" w:space="0" w:color="auto"/>
              <w:bottom w:val="single" w:sz="12" w:space="0" w:color="auto"/>
              <w:right w:val="single" w:sz="4" w:space="0" w:color="auto"/>
            </w:tcBorders>
          </w:tcPr>
          <w:p w14:paraId="1209E86F" w14:textId="77777777" w:rsidR="002A3222" w:rsidRPr="002A3222" w:rsidRDefault="002A3222" w:rsidP="000A14CA">
            <w:pPr>
              <w:pStyle w:val="TABLE-cell"/>
              <w:spacing w:before="40" w:after="40"/>
              <w:ind w:left="-133" w:right="53"/>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100/120 kHz</w:t>
            </w:r>
          </w:p>
        </w:tc>
        <w:tc>
          <w:tcPr>
            <w:tcW w:w="1276" w:type="dxa"/>
            <w:tcBorders>
              <w:top w:val="single" w:sz="12" w:space="0" w:color="auto"/>
              <w:left w:val="single" w:sz="4" w:space="0" w:color="auto"/>
              <w:bottom w:val="single" w:sz="12" w:space="0" w:color="auto"/>
              <w:right w:val="single" w:sz="4" w:space="0" w:color="auto"/>
            </w:tcBorders>
          </w:tcPr>
          <w:p w14:paraId="2126B448" w14:textId="77777777" w:rsidR="002A3222" w:rsidRPr="002A3222" w:rsidRDefault="002A3222" w:rsidP="000A14CA">
            <w:pPr>
              <w:pStyle w:val="TABLE-cell"/>
              <w:spacing w:before="40" w:after="40"/>
              <w:ind w:left="-57" w:right="7"/>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100 ms/MHz</w:t>
            </w:r>
          </w:p>
        </w:tc>
      </w:tr>
    </w:tbl>
    <w:p w14:paraId="571DE307" w14:textId="77777777" w:rsidR="002A3222" w:rsidRPr="002A3222" w:rsidRDefault="002A3222" w:rsidP="002A3222">
      <w:pPr>
        <w:pStyle w:val="EndnoteText"/>
        <w:tabs>
          <w:tab w:val="clear" w:pos="1021"/>
        </w:tabs>
        <w:spacing w:before="120" w:after="120" w:line="240" w:lineRule="auto"/>
        <w:ind w:firstLine="0"/>
        <w:jc w:val="both"/>
        <w:rPr>
          <w:lang w:val="en-US"/>
        </w:rPr>
      </w:pPr>
      <w:r w:rsidRPr="002A3222">
        <w:rPr>
          <w:i/>
          <w:lang w:val="en-US"/>
        </w:rPr>
        <w:t>Note:</w:t>
      </w:r>
      <w:r w:rsidRPr="002A3222">
        <w:rPr>
          <w:lang w:val="en-US"/>
        </w:rPr>
        <w:t xml:space="preserve"> If a spectrum analyser is used for peak measurements, the video band width shall be at least three times the resolution band width (RBW)</w:t>
      </w:r>
    </w:p>
    <w:p w14:paraId="309B756F" w14:textId="77777777" w:rsidR="002A3222" w:rsidRPr="002A3222" w:rsidRDefault="002A3222" w:rsidP="00793667">
      <w:pPr>
        <w:pStyle w:val="Heading1"/>
        <w:pageBreakBefore/>
      </w:pPr>
      <w:bookmarkStart w:id="43" w:name="_Toc384106390"/>
      <w:r w:rsidRPr="002A3222">
        <w:lastRenderedPageBreak/>
        <w:t>Table 2</w:t>
      </w:r>
      <w:bookmarkEnd w:id="43"/>
    </w:p>
    <w:p w14:paraId="56F500C2" w14:textId="77777777" w:rsidR="002A3222" w:rsidRPr="002A3222" w:rsidRDefault="002A3222" w:rsidP="002A3222">
      <w:pPr>
        <w:pStyle w:val="SingleTxtG"/>
        <w:spacing w:line="240" w:lineRule="auto"/>
        <w:rPr>
          <w:b/>
        </w:rPr>
      </w:pPr>
      <w:r w:rsidRPr="002A3222">
        <w:rPr>
          <w:b/>
        </w:rPr>
        <w:t xml:space="preserve">Scanning </w:t>
      </w:r>
      <w:proofErr w:type="spellStart"/>
      <w:r w:rsidRPr="002A3222">
        <w:rPr>
          <w:b/>
        </w:rPr>
        <w:t>receiver</w:t>
      </w:r>
      <w:proofErr w:type="spellEnd"/>
      <w:r w:rsidRPr="002A3222">
        <w:rPr>
          <w:b/>
        </w:rPr>
        <w:t xml:space="preserve"> </w:t>
      </w:r>
      <w:proofErr w:type="spellStart"/>
      <w:r w:rsidRPr="002A3222">
        <w:rPr>
          <w:b/>
        </w:rPr>
        <w:t>parameters</w:t>
      </w:r>
      <w:proofErr w:type="spellEnd"/>
    </w:p>
    <w:tbl>
      <w:tblPr>
        <w:tblW w:w="7013"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850"/>
        <w:gridCol w:w="851"/>
        <w:gridCol w:w="992"/>
        <w:gridCol w:w="992"/>
        <w:gridCol w:w="851"/>
        <w:gridCol w:w="1134"/>
      </w:tblGrid>
      <w:tr w:rsidR="002A3222" w:rsidRPr="002A3222" w14:paraId="189B45B4" w14:textId="77777777" w:rsidTr="000A14CA">
        <w:trPr>
          <w:cantSplit/>
          <w:trHeight w:val="286"/>
          <w:tblHeader/>
        </w:trPr>
        <w:tc>
          <w:tcPr>
            <w:tcW w:w="1343" w:type="dxa"/>
            <w:vMerge w:val="restart"/>
            <w:vAlign w:val="bottom"/>
          </w:tcPr>
          <w:p w14:paraId="102AFFBA" w14:textId="77777777" w:rsidR="002A3222" w:rsidRPr="002A3222" w:rsidRDefault="002A3222" w:rsidP="000A14CA">
            <w:pPr>
              <w:pStyle w:val="TABLE-col-heading"/>
              <w:spacing w:before="40" w:after="40"/>
              <w:ind w:right="0"/>
              <w:jc w:val="left"/>
              <w:rPr>
                <w:rFonts w:ascii="Times New Roman" w:hAnsi="Times New Roman" w:cs="Times New Roman"/>
                <w:b w:val="0"/>
                <w:i/>
                <w:strike/>
                <w:spacing w:val="0"/>
              </w:rPr>
            </w:pPr>
            <w:r w:rsidRPr="002A3222">
              <w:rPr>
                <w:rFonts w:ascii="Times New Roman" w:hAnsi="Times New Roman" w:cs="Times New Roman"/>
                <w:b w:val="0"/>
                <w:i/>
                <w:strike/>
                <w:spacing w:val="0"/>
              </w:rPr>
              <w:t>Frequency range</w:t>
            </w:r>
            <w:r w:rsidRPr="002A3222">
              <w:rPr>
                <w:rFonts w:ascii="Times New Roman" w:hAnsi="Times New Roman" w:cs="Times New Roman"/>
                <w:b w:val="0"/>
                <w:i/>
                <w:strike/>
                <w:spacing w:val="0"/>
              </w:rPr>
              <w:br/>
              <w:t>MHz</w:t>
            </w:r>
          </w:p>
        </w:tc>
        <w:tc>
          <w:tcPr>
            <w:tcW w:w="2693" w:type="dxa"/>
            <w:gridSpan w:val="3"/>
            <w:vAlign w:val="bottom"/>
          </w:tcPr>
          <w:p w14:paraId="5CA12F9A"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Peak detector</w:t>
            </w:r>
          </w:p>
        </w:tc>
        <w:tc>
          <w:tcPr>
            <w:tcW w:w="2977" w:type="dxa"/>
            <w:gridSpan w:val="3"/>
            <w:vAlign w:val="bottom"/>
          </w:tcPr>
          <w:p w14:paraId="2EAC0728"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Average detector</w:t>
            </w:r>
          </w:p>
        </w:tc>
      </w:tr>
      <w:tr w:rsidR="002A3222" w:rsidRPr="002A3222" w14:paraId="52858D32" w14:textId="77777777" w:rsidTr="000A14CA">
        <w:trPr>
          <w:cantSplit/>
          <w:trHeight w:val="353"/>
          <w:tblHeader/>
        </w:trPr>
        <w:tc>
          <w:tcPr>
            <w:tcW w:w="1343" w:type="dxa"/>
            <w:vMerge/>
            <w:tcBorders>
              <w:bottom w:val="single" w:sz="12" w:space="0" w:color="auto"/>
            </w:tcBorders>
          </w:tcPr>
          <w:p w14:paraId="17CDB866" w14:textId="77777777" w:rsidR="002A3222" w:rsidRPr="002A3222" w:rsidRDefault="002A3222" w:rsidP="000A14CA">
            <w:pPr>
              <w:pStyle w:val="TABLE-col-heading"/>
              <w:spacing w:before="40" w:after="40"/>
              <w:ind w:right="0"/>
              <w:rPr>
                <w:rFonts w:ascii="Times New Roman" w:hAnsi="Times New Roman" w:cs="Times New Roman"/>
                <w:b w:val="0"/>
                <w:i/>
                <w:strike/>
                <w:spacing w:val="0"/>
              </w:rPr>
            </w:pPr>
          </w:p>
        </w:tc>
        <w:tc>
          <w:tcPr>
            <w:tcW w:w="850" w:type="dxa"/>
            <w:tcBorders>
              <w:bottom w:val="single" w:sz="12" w:space="0" w:color="auto"/>
            </w:tcBorders>
          </w:tcPr>
          <w:p w14:paraId="4A27E8C3"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BW at</w:t>
            </w:r>
            <w:r w:rsidRPr="002A3222">
              <w:rPr>
                <w:rFonts w:ascii="Times New Roman" w:hAnsi="Times New Roman" w:cs="Times New Roman"/>
                <w:b w:val="0"/>
                <w:i/>
                <w:strike/>
                <w:spacing w:val="0"/>
              </w:rPr>
              <w:br/>
              <w:t>-6 dB</w:t>
            </w:r>
          </w:p>
        </w:tc>
        <w:tc>
          <w:tcPr>
            <w:tcW w:w="851" w:type="dxa"/>
            <w:tcBorders>
              <w:bottom w:val="single" w:sz="12" w:space="0" w:color="auto"/>
            </w:tcBorders>
          </w:tcPr>
          <w:p w14:paraId="78195428"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Maximum step</w:t>
            </w:r>
            <w:r w:rsidRPr="002A3222">
              <w:rPr>
                <w:rFonts w:ascii="Times New Roman" w:hAnsi="Times New Roman" w:cs="Times New Roman"/>
                <w:b w:val="0"/>
                <w:i/>
                <w:strike/>
                <w:spacing w:val="0"/>
              </w:rPr>
              <w:br/>
              <w:t>size</w:t>
            </w:r>
          </w:p>
        </w:tc>
        <w:tc>
          <w:tcPr>
            <w:tcW w:w="992" w:type="dxa"/>
            <w:tcBorders>
              <w:bottom w:val="single" w:sz="12" w:space="0" w:color="auto"/>
            </w:tcBorders>
          </w:tcPr>
          <w:p w14:paraId="7EBE8221"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dwell time</w:t>
            </w:r>
          </w:p>
        </w:tc>
        <w:tc>
          <w:tcPr>
            <w:tcW w:w="992" w:type="dxa"/>
            <w:tcBorders>
              <w:bottom w:val="single" w:sz="12" w:space="0" w:color="auto"/>
            </w:tcBorders>
          </w:tcPr>
          <w:p w14:paraId="6D933913"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BW at</w:t>
            </w:r>
            <w:r w:rsidRPr="002A3222">
              <w:rPr>
                <w:rFonts w:ascii="Times New Roman" w:hAnsi="Times New Roman" w:cs="Times New Roman"/>
                <w:b w:val="0"/>
                <w:i/>
                <w:strike/>
                <w:spacing w:val="0"/>
              </w:rPr>
              <w:br/>
              <w:t>-6 dB</w:t>
            </w:r>
          </w:p>
        </w:tc>
        <w:tc>
          <w:tcPr>
            <w:tcW w:w="851" w:type="dxa"/>
            <w:tcBorders>
              <w:bottom w:val="single" w:sz="12" w:space="0" w:color="auto"/>
            </w:tcBorders>
          </w:tcPr>
          <w:p w14:paraId="44018F4E"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Maximum step</w:t>
            </w:r>
            <w:r w:rsidRPr="002A3222">
              <w:rPr>
                <w:rFonts w:ascii="Times New Roman" w:hAnsi="Times New Roman" w:cs="Times New Roman"/>
                <w:b w:val="0"/>
                <w:i/>
                <w:strike/>
                <w:spacing w:val="0"/>
              </w:rPr>
              <w:br/>
              <w:t>size</w:t>
            </w:r>
          </w:p>
        </w:tc>
        <w:tc>
          <w:tcPr>
            <w:tcW w:w="1134" w:type="dxa"/>
            <w:tcBorders>
              <w:bottom w:val="single" w:sz="12" w:space="0" w:color="auto"/>
            </w:tcBorders>
          </w:tcPr>
          <w:p w14:paraId="0AE3717D"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dwell time</w:t>
            </w:r>
          </w:p>
        </w:tc>
      </w:tr>
      <w:tr w:rsidR="002A3222" w:rsidRPr="002A3222" w14:paraId="05E1F1A3" w14:textId="77777777" w:rsidTr="000A14CA">
        <w:tblPrEx>
          <w:tblCellMar>
            <w:left w:w="71" w:type="dxa"/>
            <w:right w:w="71" w:type="dxa"/>
          </w:tblCellMar>
        </w:tblPrEx>
        <w:trPr>
          <w:cantSplit/>
        </w:trPr>
        <w:tc>
          <w:tcPr>
            <w:tcW w:w="1343" w:type="dxa"/>
            <w:tcBorders>
              <w:top w:val="single" w:sz="12" w:space="0" w:color="auto"/>
              <w:bottom w:val="single" w:sz="12" w:space="0" w:color="auto"/>
            </w:tcBorders>
          </w:tcPr>
          <w:p w14:paraId="68868743" w14:textId="77777777" w:rsidR="002A3222" w:rsidRPr="002A3222" w:rsidRDefault="002A3222" w:rsidP="000A14CA">
            <w:pPr>
              <w:pStyle w:val="TABLE-cell"/>
              <w:spacing w:before="40" w:after="40"/>
              <w:ind w:right="-81"/>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30 to 1,000</w:t>
            </w:r>
          </w:p>
        </w:tc>
        <w:tc>
          <w:tcPr>
            <w:tcW w:w="850" w:type="dxa"/>
            <w:tcBorders>
              <w:top w:val="single" w:sz="12" w:space="0" w:color="auto"/>
              <w:bottom w:val="single" w:sz="12" w:space="0" w:color="auto"/>
            </w:tcBorders>
          </w:tcPr>
          <w:p w14:paraId="0BFFF5DA" w14:textId="77777777" w:rsidR="002A3222" w:rsidRPr="002A3222" w:rsidRDefault="002A3222" w:rsidP="000A14CA">
            <w:pPr>
              <w:pStyle w:val="TABLE-cell"/>
              <w:spacing w:before="40" w:after="40"/>
              <w:ind w:left="-116"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120 kHz</w:t>
            </w:r>
          </w:p>
        </w:tc>
        <w:tc>
          <w:tcPr>
            <w:tcW w:w="851" w:type="dxa"/>
            <w:tcBorders>
              <w:top w:val="single" w:sz="12" w:space="0" w:color="auto"/>
              <w:bottom w:val="single" w:sz="12" w:space="0" w:color="auto"/>
            </w:tcBorders>
          </w:tcPr>
          <w:p w14:paraId="75875DDF"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60 kHz</w:t>
            </w:r>
          </w:p>
        </w:tc>
        <w:tc>
          <w:tcPr>
            <w:tcW w:w="992" w:type="dxa"/>
            <w:tcBorders>
              <w:top w:val="single" w:sz="12" w:space="0" w:color="auto"/>
              <w:bottom w:val="single" w:sz="12" w:space="0" w:color="auto"/>
            </w:tcBorders>
          </w:tcPr>
          <w:p w14:paraId="65291E42"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5 ms</w:t>
            </w:r>
          </w:p>
        </w:tc>
        <w:tc>
          <w:tcPr>
            <w:tcW w:w="992" w:type="dxa"/>
            <w:tcBorders>
              <w:top w:val="single" w:sz="12" w:space="0" w:color="auto"/>
              <w:bottom w:val="single" w:sz="12" w:space="0" w:color="auto"/>
            </w:tcBorders>
          </w:tcPr>
          <w:p w14:paraId="757AB9B1"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120 kHz</w:t>
            </w:r>
          </w:p>
        </w:tc>
        <w:tc>
          <w:tcPr>
            <w:tcW w:w="851" w:type="dxa"/>
            <w:tcBorders>
              <w:top w:val="single" w:sz="12" w:space="0" w:color="auto"/>
              <w:bottom w:val="single" w:sz="12" w:space="0" w:color="auto"/>
            </w:tcBorders>
          </w:tcPr>
          <w:p w14:paraId="0032B4D7"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60 kHz</w:t>
            </w:r>
          </w:p>
        </w:tc>
        <w:tc>
          <w:tcPr>
            <w:tcW w:w="1134" w:type="dxa"/>
            <w:tcBorders>
              <w:top w:val="single" w:sz="12" w:space="0" w:color="auto"/>
              <w:bottom w:val="single" w:sz="12" w:space="0" w:color="auto"/>
            </w:tcBorders>
          </w:tcPr>
          <w:p w14:paraId="34504132" w14:textId="77777777" w:rsidR="002A3222" w:rsidRPr="002A3222" w:rsidRDefault="002A3222" w:rsidP="000A14CA">
            <w:pPr>
              <w:pStyle w:val="TABLE-cell"/>
              <w:spacing w:before="40" w:after="40"/>
              <w:ind w:left="-363"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5 ms</w:t>
            </w:r>
          </w:p>
        </w:tc>
      </w:tr>
    </w:tbl>
    <w:p w14:paraId="47FFAD3E" w14:textId="77777777" w:rsidR="002A3222" w:rsidRPr="002A3222" w:rsidRDefault="002A3222" w:rsidP="002A3222">
      <w:pPr>
        <w:pStyle w:val="SingleTxtG"/>
        <w:spacing w:line="240" w:lineRule="auto"/>
        <w:rPr>
          <w:b/>
        </w:rPr>
      </w:pPr>
    </w:p>
    <w:tbl>
      <w:tblPr>
        <w:tblW w:w="432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992"/>
        <w:gridCol w:w="851"/>
        <w:gridCol w:w="1134"/>
      </w:tblGrid>
      <w:tr w:rsidR="002A3222" w:rsidRPr="002A3222" w14:paraId="5EF706D7" w14:textId="77777777" w:rsidTr="000A14CA">
        <w:trPr>
          <w:cantSplit/>
          <w:trHeight w:val="286"/>
          <w:tblHeader/>
        </w:trPr>
        <w:tc>
          <w:tcPr>
            <w:tcW w:w="1343" w:type="dxa"/>
            <w:vMerge w:val="restart"/>
            <w:vAlign w:val="bottom"/>
          </w:tcPr>
          <w:p w14:paraId="36A5F1C0" w14:textId="77777777" w:rsidR="002A3222" w:rsidRPr="002A3222" w:rsidRDefault="002A3222" w:rsidP="000A14CA">
            <w:pPr>
              <w:pStyle w:val="TABLE-col-heading"/>
              <w:spacing w:before="40" w:after="40"/>
              <w:ind w:right="0"/>
              <w:jc w:val="left"/>
              <w:rPr>
                <w:rFonts w:ascii="Times New Roman" w:hAnsi="Times New Roman" w:cs="Times New Roman"/>
                <w:bCs w:val="0"/>
                <w:i/>
                <w:spacing w:val="0"/>
              </w:rPr>
            </w:pPr>
            <w:r w:rsidRPr="002A3222">
              <w:rPr>
                <w:rFonts w:ascii="Times New Roman" w:hAnsi="Times New Roman" w:cs="Times New Roman"/>
                <w:bCs w:val="0"/>
                <w:i/>
                <w:spacing w:val="0"/>
              </w:rPr>
              <w:t>Frequency range</w:t>
            </w:r>
            <w:r w:rsidRPr="002A3222">
              <w:rPr>
                <w:rFonts w:ascii="Times New Roman" w:hAnsi="Times New Roman" w:cs="Times New Roman"/>
                <w:bCs w:val="0"/>
                <w:i/>
                <w:spacing w:val="0"/>
              </w:rPr>
              <w:br/>
              <w:t>MHz</w:t>
            </w:r>
          </w:p>
        </w:tc>
        <w:tc>
          <w:tcPr>
            <w:tcW w:w="2977" w:type="dxa"/>
            <w:gridSpan w:val="3"/>
            <w:vAlign w:val="bottom"/>
          </w:tcPr>
          <w:p w14:paraId="17381E81"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Average detector</w:t>
            </w:r>
          </w:p>
        </w:tc>
      </w:tr>
      <w:tr w:rsidR="002A3222" w:rsidRPr="002A3222" w14:paraId="2FBFF5F4" w14:textId="77777777" w:rsidTr="000A14CA">
        <w:trPr>
          <w:cantSplit/>
          <w:trHeight w:val="353"/>
          <w:tblHeader/>
        </w:trPr>
        <w:tc>
          <w:tcPr>
            <w:tcW w:w="1343" w:type="dxa"/>
            <w:vMerge/>
            <w:tcBorders>
              <w:bottom w:val="single" w:sz="12" w:space="0" w:color="auto"/>
            </w:tcBorders>
          </w:tcPr>
          <w:p w14:paraId="45CE46FD" w14:textId="77777777" w:rsidR="002A3222" w:rsidRPr="002A3222" w:rsidRDefault="002A3222" w:rsidP="000A14CA">
            <w:pPr>
              <w:pStyle w:val="TABLE-col-heading"/>
              <w:spacing w:before="40" w:after="40"/>
              <w:ind w:right="0"/>
              <w:rPr>
                <w:rFonts w:ascii="Times New Roman" w:hAnsi="Times New Roman" w:cs="Times New Roman"/>
                <w:bCs w:val="0"/>
                <w:i/>
                <w:spacing w:val="0"/>
              </w:rPr>
            </w:pPr>
          </w:p>
        </w:tc>
        <w:tc>
          <w:tcPr>
            <w:tcW w:w="992" w:type="dxa"/>
            <w:tcBorders>
              <w:bottom w:val="single" w:sz="12" w:space="0" w:color="auto"/>
            </w:tcBorders>
          </w:tcPr>
          <w:p w14:paraId="15862C6F"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BW at</w:t>
            </w:r>
            <w:r w:rsidRPr="002A3222">
              <w:rPr>
                <w:rFonts w:ascii="Times New Roman" w:hAnsi="Times New Roman" w:cs="Times New Roman"/>
                <w:bCs w:val="0"/>
                <w:i/>
                <w:spacing w:val="0"/>
              </w:rPr>
              <w:br/>
              <w:t>-6 dB</w:t>
            </w:r>
          </w:p>
        </w:tc>
        <w:tc>
          <w:tcPr>
            <w:tcW w:w="851" w:type="dxa"/>
            <w:tcBorders>
              <w:bottom w:val="single" w:sz="12" w:space="0" w:color="auto"/>
            </w:tcBorders>
          </w:tcPr>
          <w:p w14:paraId="57634D9A"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Maximum step</w:t>
            </w:r>
            <w:r w:rsidRPr="002A3222">
              <w:rPr>
                <w:rFonts w:ascii="Times New Roman" w:hAnsi="Times New Roman" w:cs="Times New Roman"/>
                <w:bCs w:val="0"/>
                <w:i/>
                <w:spacing w:val="0"/>
              </w:rPr>
              <w:br/>
              <w:t>size</w:t>
            </w:r>
          </w:p>
        </w:tc>
        <w:tc>
          <w:tcPr>
            <w:tcW w:w="1134" w:type="dxa"/>
            <w:tcBorders>
              <w:bottom w:val="single" w:sz="12" w:space="0" w:color="auto"/>
            </w:tcBorders>
          </w:tcPr>
          <w:p w14:paraId="17A4FE64"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Minimum dwell time</w:t>
            </w:r>
          </w:p>
        </w:tc>
      </w:tr>
      <w:tr w:rsidR="002A3222" w:rsidRPr="00F909FB" w14:paraId="69ACBC6B" w14:textId="77777777" w:rsidTr="000A14CA">
        <w:tblPrEx>
          <w:tblCellMar>
            <w:left w:w="71" w:type="dxa"/>
            <w:right w:w="71" w:type="dxa"/>
          </w:tblCellMar>
        </w:tblPrEx>
        <w:trPr>
          <w:cantSplit/>
        </w:trPr>
        <w:tc>
          <w:tcPr>
            <w:tcW w:w="1343" w:type="dxa"/>
            <w:tcBorders>
              <w:top w:val="single" w:sz="12" w:space="0" w:color="auto"/>
              <w:bottom w:val="single" w:sz="12" w:space="0" w:color="auto"/>
            </w:tcBorders>
          </w:tcPr>
          <w:p w14:paraId="724B713F" w14:textId="77777777" w:rsidR="002A3222" w:rsidRPr="002A3222" w:rsidRDefault="002A3222" w:rsidP="000A14CA">
            <w:pPr>
              <w:pStyle w:val="TABLE-cell"/>
              <w:spacing w:before="40" w:after="40"/>
              <w:ind w:right="-81"/>
              <w:rPr>
                <w:rFonts w:ascii="Times New Roman" w:hAnsi="Times New Roman" w:cs="Times New Roman"/>
                <w:b/>
                <w:spacing w:val="0"/>
                <w:sz w:val="18"/>
                <w:szCs w:val="18"/>
              </w:rPr>
            </w:pPr>
            <w:r w:rsidRPr="002A3222">
              <w:rPr>
                <w:rFonts w:ascii="Times New Roman" w:hAnsi="Times New Roman" w:cs="Times New Roman"/>
                <w:b/>
                <w:spacing w:val="0"/>
                <w:sz w:val="18"/>
                <w:szCs w:val="18"/>
              </w:rPr>
              <w:t>30 to 1,000</w:t>
            </w:r>
          </w:p>
        </w:tc>
        <w:tc>
          <w:tcPr>
            <w:tcW w:w="992" w:type="dxa"/>
            <w:tcBorders>
              <w:top w:val="single" w:sz="12" w:space="0" w:color="auto"/>
              <w:bottom w:val="single" w:sz="12" w:space="0" w:color="auto"/>
            </w:tcBorders>
          </w:tcPr>
          <w:p w14:paraId="53447566" w14:textId="77777777" w:rsidR="002A3222" w:rsidRPr="002A3222" w:rsidRDefault="002A3222" w:rsidP="000A14CA">
            <w:pPr>
              <w:pStyle w:val="TABLE-cell"/>
              <w:spacing w:before="40" w:after="40"/>
              <w:ind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120 kHz</w:t>
            </w:r>
          </w:p>
        </w:tc>
        <w:tc>
          <w:tcPr>
            <w:tcW w:w="851" w:type="dxa"/>
            <w:tcBorders>
              <w:top w:val="single" w:sz="12" w:space="0" w:color="auto"/>
              <w:bottom w:val="single" w:sz="12" w:space="0" w:color="auto"/>
            </w:tcBorders>
          </w:tcPr>
          <w:p w14:paraId="0458991C" w14:textId="77777777" w:rsidR="002A3222" w:rsidRPr="002A3222" w:rsidRDefault="002A3222" w:rsidP="000A14CA">
            <w:pPr>
              <w:pStyle w:val="TABLE-cell"/>
              <w:spacing w:before="40" w:after="40"/>
              <w:ind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60 kHz</w:t>
            </w:r>
          </w:p>
        </w:tc>
        <w:tc>
          <w:tcPr>
            <w:tcW w:w="1134" w:type="dxa"/>
            <w:tcBorders>
              <w:top w:val="single" w:sz="12" w:space="0" w:color="auto"/>
              <w:bottom w:val="single" w:sz="12" w:space="0" w:color="auto"/>
            </w:tcBorders>
          </w:tcPr>
          <w:p w14:paraId="55F66C7C" w14:textId="77777777" w:rsidR="002A3222" w:rsidRPr="002A3222" w:rsidRDefault="002A3222" w:rsidP="000A14CA">
            <w:pPr>
              <w:pStyle w:val="TABLE-cell"/>
              <w:spacing w:before="40" w:after="40"/>
              <w:ind w:left="-363"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5 ms</w:t>
            </w:r>
          </w:p>
        </w:tc>
      </w:tr>
    </w:tbl>
    <w:p w14:paraId="69EB76FE" w14:textId="4B875BAE" w:rsidR="002A3222" w:rsidRPr="004D5010" w:rsidRDefault="002A3222" w:rsidP="002A3222">
      <w:pPr>
        <w:spacing w:after="120"/>
        <w:ind w:left="2268" w:right="4110" w:hanging="1134"/>
        <w:jc w:val="right"/>
        <w:rPr>
          <w:lang w:val="en-US"/>
        </w:rPr>
      </w:pPr>
      <w:r w:rsidRPr="00981956">
        <w:rPr>
          <w:rFonts w:eastAsia="Malgun Gothic"/>
          <w:lang w:val="en-US" w:eastAsia="ko-KR"/>
        </w:rPr>
        <w:t>"</w:t>
      </w:r>
    </w:p>
    <w:p w14:paraId="4B9E30A1" w14:textId="6D2DD2E4" w:rsidR="00E02745" w:rsidRDefault="00974715" w:rsidP="00E02745">
      <w:pPr>
        <w:spacing w:after="120"/>
        <w:ind w:left="2268" w:right="1134" w:hanging="1134"/>
        <w:jc w:val="both"/>
        <w:rPr>
          <w:lang w:val="en-US"/>
        </w:rPr>
      </w:pPr>
      <w:r>
        <w:rPr>
          <w:i/>
          <w:iCs/>
          <w:lang w:val="en-US"/>
        </w:rPr>
        <w:t>P</w:t>
      </w:r>
      <w:r w:rsidR="00E02745" w:rsidRPr="002A3222">
        <w:rPr>
          <w:i/>
          <w:iCs/>
          <w:lang w:val="en-US"/>
        </w:rPr>
        <w:t>aragraph</w:t>
      </w:r>
      <w:r>
        <w:rPr>
          <w:i/>
          <w:iCs/>
          <w:lang w:val="en-US"/>
        </w:rPr>
        <w:t xml:space="preserve"> </w:t>
      </w:r>
      <w:r w:rsidR="00E02745">
        <w:rPr>
          <w:i/>
          <w:iCs/>
          <w:lang w:val="en-US"/>
        </w:rPr>
        <w:t xml:space="preserve">4.4., </w:t>
      </w:r>
      <w:r w:rsidR="00E02745" w:rsidRPr="00E02745">
        <w:rPr>
          <w:lang w:val="en-US"/>
        </w:rPr>
        <w:t>a</w:t>
      </w:r>
      <w:r w:rsidR="00E02745">
        <w:rPr>
          <w:lang w:val="en-US"/>
        </w:rPr>
        <w:t>mend to read:</w:t>
      </w:r>
    </w:p>
    <w:p w14:paraId="0ABA346E" w14:textId="77777777" w:rsidR="00E02745" w:rsidRPr="00E02745" w:rsidRDefault="00E02745" w:rsidP="00E02745">
      <w:pPr>
        <w:spacing w:before="120" w:after="120" w:line="240" w:lineRule="auto"/>
        <w:ind w:left="2268" w:right="1134" w:hanging="1134"/>
        <w:jc w:val="both"/>
        <w:rPr>
          <w:lang w:val="en-US"/>
        </w:rPr>
      </w:pPr>
      <w:r w:rsidRPr="00981956">
        <w:rPr>
          <w:rFonts w:eastAsia="Malgun Gothic"/>
          <w:lang w:val="en-US" w:eastAsia="ko-KR"/>
        </w:rPr>
        <w:t>"</w:t>
      </w:r>
      <w:r w:rsidRPr="00E02745">
        <w:rPr>
          <w:lang w:val="en-US"/>
        </w:rPr>
        <w:t>4.4.</w:t>
      </w:r>
      <w:r w:rsidRPr="00E02745">
        <w:rPr>
          <w:lang w:val="en-US"/>
        </w:rPr>
        <w:tab/>
        <w:t>Measurements</w:t>
      </w:r>
    </w:p>
    <w:p w14:paraId="247A1B28" w14:textId="77777777" w:rsidR="00E02745" w:rsidRPr="00E02745" w:rsidRDefault="00E02745" w:rsidP="00E02745">
      <w:pPr>
        <w:spacing w:after="120"/>
        <w:ind w:left="2268" w:right="1134"/>
        <w:jc w:val="both"/>
        <w:rPr>
          <w:lang w:val="en-US"/>
        </w:rPr>
      </w:pPr>
      <w:r w:rsidRPr="00E02745">
        <w:rPr>
          <w:lang w:val="en-US"/>
        </w:rPr>
        <w:t xml:space="preserve">The Technical Service shall perform the test at the intervals specified in the </w:t>
      </w:r>
      <w:r w:rsidRPr="00E02745">
        <w:rPr>
          <w:bCs/>
          <w:lang w:val="en-US"/>
        </w:rPr>
        <w:t xml:space="preserve">CISPR 12 </w:t>
      </w:r>
      <w:r w:rsidRPr="00E02745">
        <w:rPr>
          <w:lang w:val="en-US"/>
        </w:rPr>
        <w:t xml:space="preserve">standard throughout the frequency range 30 to 1,000 </w:t>
      </w:r>
      <w:proofErr w:type="spellStart"/>
      <w:r w:rsidRPr="00E02745">
        <w:rPr>
          <w:lang w:val="en-US"/>
        </w:rPr>
        <w:t>MHz.</w:t>
      </w:r>
      <w:proofErr w:type="spellEnd"/>
    </w:p>
    <w:p w14:paraId="7B709409" w14:textId="782075F7" w:rsidR="00E02745" w:rsidRPr="00E02745" w:rsidRDefault="00E02745" w:rsidP="00E02745">
      <w:pPr>
        <w:spacing w:after="120"/>
        <w:ind w:left="2268" w:right="1134"/>
        <w:jc w:val="both"/>
        <w:rPr>
          <w:lang w:val="en-US"/>
        </w:rPr>
      </w:pPr>
      <w:r w:rsidRPr="00E02745">
        <w:rPr>
          <w:lang w:val="en-US"/>
        </w:rPr>
        <w:t xml:space="preserve">Alternatively, if the manufacturer provides measurement to data for the whole frequency band from a test laboratory accredited to the applicable parts of ISO 17025 and recognized by the Type Approval Authority, the Technical Service may divide the frequency range in 14 frequency bands 30–34, 34–45, 45–60, 60–80, 80–100, 100–130, 130–170, 170–225, 225–300, 300–400, 400–525, 525–700, 700–850 and 850–1,000 MHz and perform tests at the 14 frequencies giving the highest emission levels within each band to confirm that the ESA meets the requirements of this </w:t>
      </w:r>
      <w:proofErr w:type="spellStart"/>
      <w:r w:rsidRPr="00E02745">
        <w:rPr>
          <w:b/>
          <w:bCs/>
          <w:lang w:val="en-US"/>
        </w:rPr>
        <w:t>A</w:t>
      </w:r>
      <w:r w:rsidRPr="00E02745">
        <w:rPr>
          <w:strike/>
          <w:lang w:val="en-US"/>
        </w:rPr>
        <w:t>a</w:t>
      </w:r>
      <w:r w:rsidRPr="00E02745">
        <w:rPr>
          <w:lang w:val="en-US"/>
        </w:rPr>
        <w:t>nnex</w:t>
      </w:r>
      <w:proofErr w:type="spellEnd"/>
      <w:r w:rsidRPr="00E02745">
        <w:rPr>
          <w:lang w:val="en-US"/>
        </w:rPr>
        <w:t>. In the event that the limit is exceeded during the test, investigations shall be made to ensure that this is due to the ESA and not to background radiation including broadband radiation from the ESA.</w:t>
      </w:r>
      <w:r w:rsidRPr="00981956">
        <w:rPr>
          <w:rFonts w:eastAsia="Malgun Gothic"/>
          <w:lang w:val="en-US" w:eastAsia="ko-KR"/>
        </w:rPr>
        <w:t>"</w:t>
      </w:r>
    </w:p>
    <w:p w14:paraId="37C5C552" w14:textId="77777777" w:rsidR="00974715" w:rsidRDefault="002A3222" w:rsidP="002A3222">
      <w:pPr>
        <w:spacing w:after="120"/>
        <w:ind w:left="2268" w:right="1134" w:hanging="1134"/>
        <w:jc w:val="both"/>
        <w:rPr>
          <w:lang w:val="en-US"/>
        </w:rPr>
      </w:pPr>
      <w:r w:rsidRPr="002A3222">
        <w:rPr>
          <w:i/>
          <w:iCs/>
          <w:lang w:val="en-US"/>
        </w:rPr>
        <w:t xml:space="preserve">Annex </w:t>
      </w:r>
      <w:r>
        <w:rPr>
          <w:i/>
          <w:iCs/>
          <w:lang w:val="en-US"/>
        </w:rPr>
        <w:t>9</w:t>
      </w:r>
      <w:r w:rsidRPr="002A3222">
        <w:rPr>
          <w:i/>
          <w:iCs/>
          <w:lang w:val="en-US"/>
        </w:rPr>
        <w:t>,</w:t>
      </w:r>
      <w:r>
        <w:rPr>
          <w:lang w:val="en-US"/>
        </w:rPr>
        <w:t xml:space="preserve"> </w:t>
      </w:r>
    </w:p>
    <w:p w14:paraId="030EC08D" w14:textId="130F1BB9" w:rsidR="002A3222" w:rsidRDefault="002A3222" w:rsidP="002A3222">
      <w:pPr>
        <w:spacing w:after="120"/>
        <w:ind w:left="2268" w:right="1134" w:hanging="1134"/>
        <w:jc w:val="both"/>
        <w:rPr>
          <w:lang w:val="en-US"/>
        </w:rPr>
      </w:pPr>
      <w:r w:rsidRPr="00974715">
        <w:rPr>
          <w:i/>
          <w:iCs/>
          <w:lang w:val="en-US"/>
        </w:rPr>
        <w:t>Title</w:t>
      </w:r>
      <w:r w:rsidR="00974715" w:rsidRPr="00974715">
        <w:rPr>
          <w:i/>
          <w:iCs/>
          <w:lang w:val="en-US"/>
        </w:rPr>
        <w:t>,</w:t>
      </w:r>
      <w:r w:rsidR="00974715">
        <w:rPr>
          <w:lang w:val="en-US"/>
        </w:rPr>
        <w:t xml:space="preserve"> </w:t>
      </w:r>
      <w:r>
        <w:rPr>
          <w:lang w:val="en-US"/>
        </w:rPr>
        <w:t>amend to read:</w:t>
      </w:r>
    </w:p>
    <w:p w14:paraId="67FD9C6A" w14:textId="679F8DCB" w:rsidR="002A3222" w:rsidRPr="002A3222" w:rsidRDefault="002A3222" w:rsidP="002A3222">
      <w:pPr>
        <w:pStyle w:val="HChG"/>
        <w:rPr>
          <w:lang w:val="en-US"/>
        </w:rPr>
      </w:pPr>
      <w:r w:rsidRPr="00981956">
        <w:rPr>
          <w:rFonts w:eastAsia="Malgun Gothic"/>
          <w:lang w:val="en-US" w:eastAsia="ko-KR"/>
        </w:rPr>
        <w:t>"</w:t>
      </w:r>
      <w:r w:rsidRPr="002A3222">
        <w:rPr>
          <w:lang w:val="en-US"/>
        </w:rPr>
        <w:t xml:space="preserve">Annex </w:t>
      </w:r>
      <w:r>
        <w:rPr>
          <w:lang w:val="en-US"/>
        </w:rPr>
        <w:t>9</w:t>
      </w:r>
      <w:r w:rsidRPr="002A3222">
        <w:rPr>
          <w:lang w:val="en-US"/>
        </w:rPr>
        <w:tab/>
      </w:r>
      <w:r w:rsidRPr="002A3222">
        <w:rPr>
          <w:lang w:val="en-US"/>
        </w:rPr>
        <w:tab/>
      </w:r>
      <w:r w:rsidRPr="002A3222">
        <w:rPr>
          <w:lang w:val="en-US"/>
        </w:rPr>
        <w:tab/>
      </w:r>
    </w:p>
    <w:p w14:paraId="07667B62" w14:textId="3B1CEB2E" w:rsidR="002A3222" w:rsidRPr="002A3222" w:rsidRDefault="002A3222" w:rsidP="002A3222">
      <w:pPr>
        <w:pStyle w:val="HChG"/>
        <w:rPr>
          <w:lang w:val="en-US"/>
        </w:rPr>
      </w:pPr>
      <w:r w:rsidRPr="002A3222">
        <w:rPr>
          <w:lang w:val="en-US"/>
        </w:rPr>
        <w:tab/>
      </w:r>
      <w:r w:rsidRPr="002A3222">
        <w:rPr>
          <w:lang w:val="en-US"/>
        </w:rPr>
        <w:tab/>
      </w:r>
      <w:bookmarkStart w:id="44" w:name="_Toc384106392"/>
      <w:r w:rsidRPr="002A3222">
        <w:rPr>
          <w:lang w:val="en-US"/>
        </w:rPr>
        <w:t xml:space="preserve">Method(s) of testing for immunity of electrical/electronic sub-assemblies </w:t>
      </w:r>
      <w:r w:rsidRPr="00974715">
        <w:rPr>
          <w:lang w:val="en-US"/>
        </w:rPr>
        <w:t>(ESAs)</w:t>
      </w:r>
      <w:r w:rsidRPr="002A3222">
        <w:rPr>
          <w:lang w:val="en-US"/>
        </w:rPr>
        <w:t xml:space="preserve"> to electromagnetic radiation</w:t>
      </w:r>
      <w:bookmarkEnd w:id="44"/>
      <w:r w:rsidRPr="00981956">
        <w:rPr>
          <w:rFonts w:eastAsia="Malgun Gothic"/>
          <w:lang w:val="en-US" w:eastAsia="ko-KR"/>
        </w:rPr>
        <w:t>"</w:t>
      </w:r>
    </w:p>
    <w:p w14:paraId="527F1EB9" w14:textId="5EAD8C04" w:rsidR="00E02745" w:rsidRDefault="00974715" w:rsidP="00E02745">
      <w:pPr>
        <w:spacing w:after="120"/>
        <w:ind w:left="2268" w:right="1134" w:hanging="1134"/>
        <w:jc w:val="both"/>
        <w:rPr>
          <w:lang w:val="en-US"/>
        </w:rPr>
      </w:pPr>
      <w:r>
        <w:rPr>
          <w:i/>
          <w:iCs/>
          <w:lang w:val="en-US"/>
        </w:rPr>
        <w:t>P</w:t>
      </w:r>
      <w:r w:rsidR="00E02745" w:rsidRPr="002A3222">
        <w:rPr>
          <w:i/>
          <w:iCs/>
          <w:lang w:val="en-US"/>
        </w:rPr>
        <w:t xml:space="preserve">aragraph </w:t>
      </w:r>
      <w:r w:rsidR="00E02745">
        <w:rPr>
          <w:i/>
          <w:iCs/>
          <w:lang w:val="en-US"/>
        </w:rPr>
        <w:t>1</w:t>
      </w:r>
      <w:r w:rsidR="00E02745" w:rsidRPr="002A3222">
        <w:rPr>
          <w:i/>
          <w:iCs/>
          <w:lang w:val="en-US"/>
        </w:rPr>
        <w:t>.1.,</w:t>
      </w:r>
      <w:r w:rsidR="00E02745">
        <w:rPr>
          <w:lang w:val="en-US"/>
        </w:rPr>
        <w:t xml:space="preserve"> amend to read:</w:t>
      </w:r>
    </w:p>
    <w:p w14:paraId="50588B34" w14:textId="11B0BDB1" w:rsidR="00E02745" w:rsidRPr="00E02745" w:rsidRDefault="00E02745" w:rsidP="00E02745">
      <w:pPr>
        <w:spacing w:after="120"/>
        <w:ind w:left="2268" w:right="1134" w:hanging="1134"/>
        <w:jc w:val="both"/>
        <w:rPr>
          <w:lang w:val="en-US"/>
        </w:rPr>
      </w:pPr>
      <w:r w:rsidRPr="00981956">
        <w:rPr>
          <w:rFonts w:eastAsia="Malgun Gothic"/>
          <w:lang w:val="en-US" w:eastAsia="ko-KR"/>
        </w:rPr>
        <w:t>"</w:t>
      </w:r>
      <w:r w:rsidRPr="00E02745">
        <w:rPr>
          <w:lang w:val="en-US"/>
        </w:rPr>
        <w:t>1.1.</w:t>
      </w:r>
      <w:r w:rsidRPr="00E02745">
        <w:rPr>
          <w:lang w:val="en-US"/>
        </w:rPr>
        <w:tab/>
        <w:t xml:space="preserve">The test method(s) described in this </w:t>
      </w:r>
      <w:proofErr w:type="spellStart"/>
      <w:r w:rsidRPr="00E02745">
        <w:rPr>
          <w:b/>
          <w:bCs/>
          <w:lang w:val="en-US"/>
        </w:rPr>
        <w:t>A</w:t>
      </w:r>
      <w:r w:rsidRPr="00E02745">
        <w:rPr>
          <w:strike/>
          <w:lang w:val="en-US"/>
        </w:rPr>
        <w:t>a</w:t>
      </w:r>
      <w:r w:rsidRPr="00E02745">
        <w:rPr>
          <w:lang w:val="en-US"/>
        </w:rPr>
        <w:t>nnex</w:t>
      </w:r>
      <w:proofErr w:type="spellEnd"/>
      <w:r w:rsidRPr="00E02745">
        <w:rPr>
          <w:lang w:val="en-US"/>
        </w:rPr>
        <w:t xml:space="preserve"> applies to ESAs.</w:t>
      </w:r>
      <w:r w:rsidRPr="00E02745">
        <w:rPr>
          <w:rFonts w:eastAsia="Malgun Gothic"/>
          <w:lang w:val="en-US" w:eastAsia="ko-KR"/>
        </w:rPr>
        <w:t xml:space="preserve"> </w:t>
      </w:r>
      <w:r w:rsidRPr="00981956">
        <w:rPr>
          <w:rFonts w:eastAsia="Malgun Gothic"/>
          <w:lang w:val="en-US" w:eastAsia="ko-KR"/>
        </w:rPr>
        <w:t>"</w:t>
      </w:r>
    </w:p>
    <w:p w14:paraId="46191F34" w14:textId="322E9944" w:rsidR="004D5010" w:rsidRDefault="00974715" w:rsidP="00136A4C">
      <w:pPr>
        <w:spacing w:after="120"/>
        <w:ind w:left="2268" w:right="1134" w:hanging="1134"/>
        <w:jc w:val="both"/>
        <w:rPr>
          <w:lang w:val="en-US"/>
        </w:rPr>
      </w:pPr>
      <w:r>
        <w:rPr>
          <w:i/>
          <w:iCs/>
          <w:lang w:val="en-US"/>
        </w:rPr>
        <w:t>P</w:t>
      </w:r>
      <w:r w:rsidR="002A3222" w:rsidRPr="002A3222">
        <w:rPr>
          <w:i/>
          <w:iCs/>
          <w:lang w:val="en-US"/>
        </w:rPr>
        <w:t>aragraph 2.1.,</w:t>
      </w:r>
      <w:r w:rsidR="002A3222">
        <w:rPr>
          <w:lang w:val="en-US"/>
        </w:rPr>
        <w:t xml:space="preserve"> amend to read:</w:t>
      </w:r>
    </w:p>
    <w:p w14:paraId="605124B2" w14:textId="08FDFF31" w:rsidR="002A3222" w:rsidRPr="002A3222" w:rsidRDefault="002A3222" w:rsidP="002A3222">
      <w:pPr>
        <w:spacing w:after="120"/>
        <w:ind w:left="2268" w:right="1134" w:hanging="1134"/>
        <w:rPr>
          <w:bCs/>
          <w:lang w:val="en-US"/>
        </w:rPr>
      </w:pPr>
      <w:r w:rsidRPr="00981956">
        <w:rPr>
          <w:rFonts w:eastAsia="Malgun Gothic"/>
          <w:lang w:val="en-US" w:eastAsia="ko-KR"/>
        </w:rPr>
        <w:t>"</w:t>
      </w:r>
      <w:r w:rsidRPr="002A3222">
        <w:rPr>
          <w:lang w:val="en-US"/>
        </w:rPr>
        <w:t>2.1.</w:t>
      </w:r>
      <w:r w:rsidRPr="002A3222">
        <w:rPr>
          <w:lang w:val="en-US"/>
        </w:rPr>
        <w:tab/>
        <w:t xml:space="preserve">The test conditions shall be according </w:t>
      </w:r>
      <w:r w:rsidRPr="002A3222">
        <w:rPr>
          <w:b/>
          <w:bCs/>
          <w:lang w:val="en-US"/>
        </w:rPr>
        <w:t>to</w:t>
      </w:r>
      <w:r w:rsidRPr="002A3222">
        <w:rPr>
          <w:lang w:val="en-US"/>
        </w:rPr>
        <w:t xml:space="preserve"> ISO 11452-1.</w:t>
      </w:r>
      <w:r w:rsidRPr="00981956">
        <w:rPr>
          <w:rFonts w:eastAsia="Malgun Gothic"/>
          <w:lang w:val="en-US" w:eastAsia="ko-KR"/>
        </w:rPr>
        <w:t>"</w:t>
      </w:r>
    </w:p>
    <w:p w14:paraId="2AC9BCF6" w14:textId="51386005" w:rsidR="002A3222" w:rsidRDefault="00974715" w:rsidP="002A3222">
      <w:pPr>
        <w:spacing w:after="120"/>
        <w:ind w:left="2268" w:right="1134" w:hanging="1134"/>
        <w:jc w:val="both"/>
        <w:rPr>
          <w:lang w:val="en-US"/>
        </w:rPr>
      </w:pPr>
      <w:r>
        <w:rPr>
          <w:i/>
          <w:iCs/>
          <w:lang w:val="en-US"/>
        </w:rPr>
        <w:t>P</w:t>
      </w:r>
      <w:r w:rsidR="002A3222" w:rsidRPr="002A3222">
        <w:rPr>
          <w:i/>
          <w:iCs/>
          <w:lang w:val="en-US"/>
        </w:rPr>
        <w:t>aragraph 2.</w:t>
      </w:r>
      <w:r w:rsidR="002A3222">
        <w:rPr>
          <w:i/>
          <w:iCs/>
          <w:lang w:val="en-US"/>
        </w:rPr>
        <w:t>3</w:t>
      </w:r>
      <w:r w:rsidR="002A3222" w:rsidRPr="002A3222">
        <w:rPr>
          <w:i/>
          <w:iCs/>
          <w:lang w:val="en-US"/>
        </w:rPr>
        <w:t>.,</w:t>
      </w:r>
      <w:r w:rsidR="002A3222">
        <w:rPr>
          <w:lang w:val="en-US"/>
        </w:rPr>
        <w:t xml:space="preserve"> amend to read:</w:t>
      </w:r>
    </w:p>
    <w:p w14:paraId="4B04682F" w14:textId="77777777" w:rsidR="002A3222" w:rsidRPr="002A3222" w:rsidRDefault="002A3222" w:rsidP="002A3222">
      <w:pPr>
        <w:spacing w:after="120"/>
        <w:ind w:left="2268" w:right="1134" w:hanging="1134"/>
        <w:jc w:val="both"/>
        <w:rPr>
          <w:lang w:val="en-US"/>
        </w:rPr>
      </w:pPr>
      <w:r w:rsidRPr="00981956">
        <w:rPr>
          <w:rFonts w:eastAsia="Malgun Gothic"/>
          <w:lang w:val="en-US" w:eastAsia="ko-KR"/>
        </w:rPr>
        <w:t>"</w:t>
      </w:r>
      <w:r w:rsidRPr="002A3222">
        <w:rPr>
          <w:lang w:val="en-US"/>
        </w:rPr>
        <w:t>2.3.</w:t>
      </w:r>
      <w:r w:rsidRPr="002A3222">
        <w:rPr>
          <w:lang w:val="en-US"/>
        </w:rPr>
        <w:tab/>
        <w:t>The paragraph defines minimum test conditions for ESAs involved in "REESS charging mode coupled to the power grid"</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45"/>
      </w:tblGrid>
      <w:tr w:rsidR="002A3222" w:rsidRPr="00C56C10" w14:paraId="10335047" w14:textId="77777777" w:rsidTr="000A14CA">
        <w:trPr>
          <w:cantSplit/>
          <w:trHeight w:val="162"/>
          <w:tblHeader/>
        </w:trPr>
        <w:tc>
          <w:tcPr>
            <w:tcW w:w="4825" w:type="dxa"/>
            <w:tcBorders>
              <w:bottom w:val="single" w:sz="12" w:space="0" w:color="auto"/>
            </w:tcBorders>
            <w:vAlign w:val="bottom"/>
          </w:tcPr>
          <w:p w14:paraId="031DAD24" w14:textId="77777777" w:rsidR="002A3222" w:rsidRPr="002A3222" w:rsidRDefault="002A3222" w:rsidP="000A14CA">
            <w:pPr>
              <w:suppressAutoHyphens w:val="0"/>
              <w:spacing w:before="40" w:after="40" w:line="200" w:lineRule="exact"/>
              <w:ind w:right="113"/>
              <w:jc w:val="center"/>
              <w:rPr>
                <w:b/>
                <w:i/>
                <w:sz w:val="16"/>
                <w:szCs w:val="16"/>
                <w:lang w:val="en-US" w:eastAsia="en-GB"/>
              </w:rPr>
            </w:pPr>
            <w:r w:rsidRPr="002A3222">
              <w:rPr>
                <w:b/>
                <w:i/>
                <w:sz w:val="16"/>
                <w:szCs w:val="16"/>
                <w:lang w:val="en-US" w:eastAsia="en-GB"/>
              </w:rPr>
              <w:lastRenderedPageBreak/>
              <w:t>"REESS charging mode" ESA test conditions</w:t>
            </w:r>
          </w:p>
        </w:tc>
        <w:tc>
          <w:tcPr>
            <w:tcW w:w="2545" w:type="dxa"/>
            <w:tcBorders>
              <w:bottom w:val="single" w:sz="12" w:space="0" w:color="auto"/>
            </w:tcBorders>
            <w:tcMar>
              <w:left w:w="113" w:type="dxa"/>
            </w:tcMar>
            <w:vAlign w:val="bottom"/>
          </w:tcPr>
          <w:p w14:paraId="2487FE4B" w14:textId="77777777" w:rsidR="002A3222" w:rsidRPr="00C56C10" w:rsidRDefault="002A3222" w:rsidP="000A14CA">
            <w:pPr>
              <w:suppressAutoHyphens w:val="0"/>
              <w:spacing w:before="40" w:after="40" w:line="200" w:lineRule="exact"/>
              <w:ind w:right="113"/>
              <w:rPr>
                <w:b/>
                <w:i/>
                <w:sz w:val="16"/>
                <w:szCs w:val="16"/>
                <w:lang w:eastAsia="en-GB"/>
              </w:rPr>
            </w:pPr>
            <w:r w:rsidRPr="00C56C10">
              <w:rPr>
                <w:b/>
                <w:i/>
                <w:sz w:val="16"/>
                <w:szCs w:val="16"/>
                <w:lang w:eastAsia="en-GB"/>
              </w:rPr>
              <w:t xml:space="preserve">Failure </w:t>
            </w:r>
            <w:proofErr w:type="spellStart"/>
            <w:r w:rsidRPr="00C56C10">
              <w:rPr>
                <w:b/>
                <w:i/>
                <w:sz w:val="16"/>
                <w:szCs w:val="16"/>
                <w:lang w:eastAsia="en-GB"/>
              </w:rPr>
              <w:t>criteria</w:t>
            </w:r>
            <w:proofErr w:type="spellEnd"/>
          </w:p>
        </w:tc>
      </w:tr>
      <w:tr w:rsidR="002A3222" w:rsidRPr="00987C29" w14:paraId="0F4A87C8" w14:textId="77777777" w:rsidTr="000A14CA">
        <w:trPr>
          <w:cantSplit/>
          <w:trHeight w:val="734"/>
        </w:trPr>
        <w:tc>
          <w:tcPr>
            <w:tcW w:w="4825" w:type="dxa"/>
            <w:tcBorders>
              <w:top w:val="single" w:sz="12" w:space="0" w:color="auto"/>
              <w:bottom w:val="single" w:sz="12" w:space="0" w:color="auto"/>
            </w:tcBorders>
            <w:tcMar>
              <w:left w:w="113" w:type="dxa"/>
            </w:tcMar>
          </w:tcPr>
          <w:p w14:paraId="1B9B73C9" w14:textId="77777777" w:rsidR="002A3222" w:rsidRPr="002A3222" w:rsidRDefault="002A3222" w:rsidP="000A14CA">
            <w:pPr>
              <w:suppressAutoHyphens w:val="0"/>
              <w:spacing w:before="40" w:after="40" w:line="240" w:lineRule="auto"/>
              <w:ind w:right="113"/>
              <w:jc w:val="both"/>
              <w:rPr>
                <w:bCs/>
                <w:sz w:val="18"/>
                <w:szCs w:val="18"/>
                <w:lang w:val="en-US"/>
              </w:rPr>
            </w:pPr>
            <w:r w:rsidRPr="002A3222">
              <w:rPr>
                <w:bCs/>
                <w:sz w:val="18"/>
                <w:szCs w:val="18"/>
                <w:lang w:val="en-US"/>
              </w:rPr>
              <w:t xml:space="preserve">The REESS shall be in charging mode. The state of charge (SOC) of the traction battery shall be kept between 20 per cent and 80 per cent of the maximum SOC during the </w:t>
            </w:r>
            <w:proofErr w:type="gramStart"/>
            <w:r w:rsidRPr="002A3222">
              <w:rPr>
                <w:bCs/>
                <w:sz w:val="18"/>
                <w:szCs w:val="18"/>
                <w:lang w:val="en-US"/>
              </w:rPr>
              <w:t>whole time</w:t>
            </w:r>
            <w:proofErr w:type="gramEnd"/>
            <w:r w:rsidRPr="002A3222">
              <w:rPr>
                <w:bCs/>
                <w:sz w:val="18"/>
                <w:szCs w:val="18"/>
                <w:lang w:val="en-US"/>
              </w:rPr>
              <w:t xml:space="preserve"> duration of the measurement (this may lead to the measurement being split into different time slots with the need to discharge the vehicle’s traction battery before starting the next time slot). If the current consumption can be adjusted, then the current shall be set to at least 20 per cent of its </w:t>
            </w:r>
            <w:r w:rsidRPr="002A3222">
              <w:rPr>
                <w:rFonts w:cstheme="minorHAnsi"/>
                <w:bCs/>
                <w:sz w:val="18"/>
                <w:szCs w:val="18"/>
                <w:lang w:val="en-US"/>
              </w:rPr>
              <w:t>maximum rated charging/input current</w:t>
            </w:r>
            <w:r w:rsidRPr="002A3222">
              <w:rPr>
                <w:bCs/>
                <w:sz w:val="18"/>
                <w:szCs w:val="18"/>
                <w:lang w:val="en-US"/>
              </w:rPr>
              <w:t xml:space="preserve"> value for AC charging.</w:t>
            </w:r>
          </w:p>
          <w:p w14:paraId="35B59E24" w14:textId="77777777" w:rsidR="002A3222" w:rsidRPr="002A3222" w:rsidRDefault="002A3222" w:rsidP="000A14CA">
            <w:pPr>
              <w:suppressAutoHyphens w:val="0"/>
              <w:spacing w:before="40" w:after="40" w:line="240" w:lineRule="auto"/>
              <w:ind w:right="113"/>
              <w:jc w:val="both"/>
              <w:rPr>
                <w:bCs/>
                <w:sz w:val="18"/>
                <w:szCs w:val="18"/>
                <w:lang w:val="en-US"/>
              </w:rPr>
            </w:pPr>
          </w:p>
          <w:p w14:paraId="1380A6CB" w14:textId="77777777" w:rsidR="002A3222" w:rsidRPr="002A3222" w:rsidRDefault="002A3222" w:rsidP="000A14CA">
            <w:pPr>
              <w:suppressAutoHyphens w:val="0"/>
              <w:spacing w:before="40" w:after="40" w:line="240" w:lineRule="auto"/>
              <w:ind w:right="113"/>
              <w:jc w:val="both"/>
              <w:rPr>
                <w:bCs/>
                <w:sz w:val="18"/>
                <w:szCs w:val="18"/>
                <w:lang w:val="en-US"/>
              </w:rPr>
            </w:pPr>
            <w:r w:rsidRPr="002A3222">
              <w:rPr>
                <w:bCs/>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98B79CF" w14:textId="77777777" w:rsidR="002A3222" w:rsidRPr="002A3222" w:rsidRDefault="002A3222" w:rsidP="000A14CA">
            <w:pPr>
              <w:suppressAutoHyphens w:val="0"/>
              <w:spacing w:before="40" w:after="40" w:line="220" w:lineRule="exact"/>
              <w:ind w:left="5" w:right="113"/>
              <w:jc w:val="both"/>
              <w:rPr>
                <w:bCs/>
                <w:sz w:val="18"/>
                <w:szCs w:val="18"/>
                <w:lang w:val="en-US"/>
              </w:rPr>
            </w:pPr>
          </w:p>
          <w:p w14:paraId="06CCDFA8" w14:textId="77777777" w:rsidR="002A3222" w:rsidRPr="002A3222" w:rsidRDefault="002A3222" w:rsidP="000A14CA">
            <w:pPr>
              <w:suppressAutoHyphens w:val="0"/>
              <w:spacing w:before="40" w:after="40" w:line="220" w:lineRule="exact"/>
              <w:ind w:left="5" w:right="113"/>
              <w:jc w:val="both"/>
              <w:rPr>
                <w:bCs/>
                <w:sz w:val="18"/>
                <w:szCs w:val="18"/>
                <w:lang w:val="en-US"/>
              </w:rPr>
            </w:pPr>
            <w:r w:rsidRPr="002A3222">
              <w:rPr>
                <w:bCs/>
                <w:sz w:val="18"/>
                <w:szCs w:val="18"/>
                <w:lang w:val="en-US"/>
              </w:rPr>
              <w:t xml:space="preserve">In case of multiple </w:t>
            </w:r>
            <w:proofErr w:type="gramStart"/>
            <w:r w:rsidRPr="002A3222">
              <w:rPr>
                <w:bCs/>
                <w:sz w:val="18"/>
                <w:szCs w:val="18"/>
                <w:lang w:val="en-US"/>
              </w:rPr>
              <w:t>batteries</w:t>
            </w:r>
            <w:proofErr w:type="gramEnd"/>
            <w:r w:rsidRPr="002A3222">
              <w:rPr>
                <w:bCs/>
                <w:sz w:val="18"/>
                <w:szCs w:val="18"/>
                <w:lang w:val="en-US"/>
              </w:rPr>
              <w:t xml:space="preserve"> the average state of charge </w:t>
            </w:r>
            <w:proofErr w:type="spellStart"/>
            <w:r w:rsidRPr="002A3222">
              <w:rPr>
                <w:bCs/>
                <w:strike/>
                <w:sz w:val="18"/>
                <w:szCs w:val="18"/>
                <w:lang w:val="en-US"/>
              </w:rPr>
              <w:t>must</w:t>
            </w:r>
            <w:r w:rsidRPr="002A3222">
              <w:rPr>
                <w:b/>
                <w:sz w:val="18"/>
                <w:szCs w:val="18"/>
                <w:lang w:val="en-US"/>
              </w:rPr>
              <w:t>shall</w:t>
            </w:r>
            <w:proofErr w:type="spellEnd"/>
            <w:r w:rsidRPr="002A3222">
              <w:rPr>
                <w:bCs/>
                <w:sz w:val="18"/>
                <w:szCs w:val="18"/>
                <w:lang w:val="en-US"/>
              </w:rPr>
              <w:t xml:space="preserve"> be considered.</w:t>
            </w:r>
          </w:p>
        </w:tc>
        <w:tc>
          <w:tcPr>
            <w:tcW w:w="2545" w:type="dxa"/>
            <w:tcBorders>
              <w:top w:val="single" w:sz="12" w:space="0" w:color="auto"/>
              <w:bottom w:val="single" w:sz="12" w:space="0" w:color="auto"/>
            </w:tcBorders>
            <w:tcMar>
              <w:left w:w="113" w:type="dxa"/>
            </w:tcMar>
          </w:tcPr>
          <w:p w14:paraId="7CACE141" w14:textId="77777777" w:rsidR="002A3222" w:rsidRPr="002A3222" w:rsidRDefault="002A3222" w:rsidP="000A14CA">
            <w:pPr>
              <w:suppressAutoHyphens w:val="0"/>
              <w:spacing w:before="40" w:after="40" w:line="220" w:lineRule="exact"/>
              <w:ind w:right="113"/>
              <w:rPr>
                <w:bCs/>
                <w:sz w:val="18"/>
                <w:szCs w:val="18"/>
                <w:lang w:val="en-US" w:eastAsia="en-GB"/>
              </w:rPr>
            </w:pPr>
            <w:r w:rsidRPr="002A3222">
              <w:rPr>
                <w:bCs/>
                <w:sz w:val="18"/>
                <w:szCs w:val="18"/>
                <w:lang w:val="en-US" w:eastAsia="en-GB"/>
              </w:rPr>
              <w:t xml:space="preserve">Temporary loss of charging function is allowed, </w:t>
            </w:r>
            <w:proofErr w:type="gramStart"/>
            <w:r w:rsidRPr="002A3222">
              <w:rPr>
                <w:bCs/>
                <w:sz w:val="18"/>
                <w:szCs w:val="18"/>
                <w:lang w:val="en-US" w:eastAsia="en-GB"/>
              </w:rPr>
              <w:t>provided that</w:t>
            </w:r>
            <w:proofErr w:type="gramEnd"/>
            <w:r w:rsidRPr="002A3222">
              <w:rPr>
                <w:bCs/>
                <w:sz w:val="18"/>
                <w:szCs w:val="18"/>
                <w:lang w:val="en-US" w:eastAsia="en-GB"/>
              </w:rPr>
              <w:t xml:space="preserve"> there is no incorrect charging condition (e.g. over-current, overvoltage) and the function can be restored by a simple intervention, without the use of tools, such as turning off/on the DUT, after the disturbance is removed.</w:t>
            </w:r>
          </w:p>
        </w:tc>
      </w:tr>
    </w:tbl>
    <w:p w14:paraId="2E4FAF19" w14:textId="2DEB0447" w:rsidR="002A3222" w:rsidRDefault="002A3222" w:rsidP="002A3222">
      <w:pPr>
        <w:spacing w:after="120"/>
        <w:ind w:left="2268" w:right="1134" w:hanging="1134"/>
        <w:jc w:val="right"/>
        <w:rPr>
          <w:rFonts w:eastAsia="Malgun Gothic"/>
          <w:lang w:val="en-US" w:eastAsia="ko-KR"/>
        </w:rPr>
      </w:pPr>
      <w:r w:rsidRPr="00981956">
        <w:rPr>
          <w:rFonts w:eastAsia="Malgun Gothic"/>
          <w:lang w:val="en-US" w:eastAsia="ko-KR"/>
        </w:rPr>
        <w:t>"</w:t>
      </w:r>
    </w:p>
    <w:p w14:paraId="7430AB50" w14:textId="1A0BE36B" w:rsidR="002A3222" w:rsidRDefault="00974715" w:rsidP="002A3222">
      <w:pPr>
        <w:spacing w:after="120"/>
        <w:ind w:left="2268" w:right="1134" w:hanging="1134"/>
        <w:rPr>
          <w:lang w:val="en-US"/>
        </w:rPr>
      </w:pPr>
      <w:r>
        <w:rPr>
          <w:i/>
          <w:iCs/>
          <w:lang w:val="en-US"/>
        </w:rPr>
        <w:t>P</w:t>
      </w:r>
      <w:r w:rsidR="002A3222" w:rsidRPr="002A3222">
        <w:rPr>
          <w:i/>
          <w:iCs/>
          <w:lang w:val="en-US"/>
        </w:rPr>
        <w:t>aragraph 3.1.,</w:t>
      </w:r>
      <w:r w:rsidR="002A3222">
        <w:rPr>
          <w:lang w:val="en-US"/>
        </w:rPr>
        <w:t xml:space="preserve"> amend to read:</w:t>
      </w:r>
    </w:p>
    <w:p w14:paraId="71DEA43C" w14:textId="77777777" w:rsidR="00F2118D" w:rsidRPr="00F2118D" w:rsidRDefault="002A3222" w:rsidP="00F2118D">
      <w:pPr>
        <w:spacing w:after="120"/>
        <w:ind w:left="2268" w:right="1134" w:hanging="1134"/>
        <w:jc w:val="both"/>
        <w:rPr>
          <w:lang w:val="en-US"/>
        </w:rPr>
      </w:pPr>
      <w:r w:rsidRPr="00981956">
        <w:rPr>
          <w:rFonts w:eastAsia="Malgun Gothic"/>
          <w:lang w:val="en-US" w:eastAsia="ko-KR"/>
        </w:rPr>
        <w:t>"</w:t>
      </w:r>
      <w:r w:rsidR="00F2118D" w:rsidRPr="00F2118D">
        <w:rPr>
          <w:lang w:val="en-US"/>
        </w:rPr>
        <w:t>3.1.</w:t>
      </w:r>
      <w:r w:rsidR="00F2118D" w:rsidRPr="00F2118D">
        <w:rPr>
          <w:lang w:val="en-US"/>
        </w:rPr>
        <w:tab/>
        <w:t>Frequency range, dwell times</w:t>
      </w:r>
    </w:p>
    <w:p w14:paraId="054F9094" w14:textId="77777777" w:rsidR="00F2118D" w:rsidRPr="00F2118D" w:rsidRDefault="00F2118D" w:rsidP="00F2118D">
      <w:pPr>
        <w:spacing w:after="120"/>
        <w:ind w:left="2268" w:right="1134"/>
        <w:jc w:val="both"/>
        <w:rPr>
          <w:lang w:val="en-US"/>
        </w:rPr>
      </w:pPr>
      <w:r w:rsidRPr="00F2118D">
        <w:rPr>
          <w:lang w:val="en-US"/>
        </w:rPr>
        <w:t>Measurements shall be made in the 20 to 6,000 MHz frequency range with frequency steps according to ISO 11452-1.</w:t>
      </w:r>
    </w:p>
    <w:p w14:paraId="586A3E21" w14:textId="77777777" w:rsidR="00F2118D" w:rsidRPr="00F2118D" w:rsidRDefault="00F2118D" w:rsidP="00F2118D">
      <w:pPr>
        <w:spacing w:after="120"/>
        <w:ind w:left="2268" w:right="1134"/>
        <w:jc w:val="both"/>
        <w:rPr>
          <w:lang w:val="en-US"/>
        </w:rPr>
      </w:pPr>
      <w:r w:rsidRPr="00F2118D">
        <w:rPr>
          <w:lang w:val="en-US"/>
        </w:rPr>
        <w:t>The test signal modulation shall be:</w:t>
      </w:r>
    </w:p>
    <w:p w14:paraId="7EDE52F3" w14:textId="77777777" w:rsidR="00F2118D" w:rsidRPr="00F2118D" w:rsidRDefault="00F2118D" w:rsidP="00F2118D">
      <w:pPr>
        <w:spacing w:after="120"/>
        <w:ind w:left="2835" w:right="1134" w:hanging="567"/>
        <w:jc w:val="both"/>
        <w:rPr>
          <w:lang w:val="en-US"/>
        </w:rPr>
      </w:pPr>
      <w:r w:rsidRPr="00F2118D">
        <w:rPr>
          <w:lang w:val="en-US"/>
        </w:rPr>
        <w:t>(a)</w:t>
      </w:r>
      <w:r w:rsidRPr="00F2118D">
        <w:rPr>
          <w:lang w:val="en-US"/>
        </w:rPr>
        <w:tab/>
        <w:t>AM (amplitude modulation), with 1 kHz modulation and 80 per cent modulation depth in the 20 to 400 MHz frequency range; and</w:t>
      </w:r>
    </w:p>
    <w:p w14:paraId="322121C0" w14:textId="77777777" w:rsidR="00F2118D" w:rsidRPr="00F2118D" w:rsidRDefault="00F2118D" w:rsidP="00AD137F">
      <w:pPr>
        <w:pStyle w:val="ListParagraph"/>
        <w:numPr>
          <w:ilvl w:val="0"/>
          <w:numId w:val="44"/>
        </w:numPr>
        <w:tabs>
          <w:tab w:val="left" w:leader="dot" w:pos="8505"/>
        </w:tabs>
        <w:suppressAutoHyphens w:val="0"/>
        <w:spacing w:line="276" w:lineRule="auto"/>
        <w:ind w:left="2835" w:right="1134"/>
        <w:jc w:val="both"/>
        <w:rPr>
          <w:lang w:val="en-US"/>
        </w:rPr>
      </w:pPr>
      <w:r w:rsidRPr="00F2118D">
        <w:rPr>
          <w:lang w:val="en-US"/>
        </w:rPr>
        <w:t>PM2 (pulse modulation type 2), T</w:t>
      </w:r>
      <w:r w:rsidRPr="00F2118D">
        <w:rPr>
          <w:strike/>
          <w:lang w:val="en-US"/>
        </w:rPr>
        <w:t>on</w:t>
      </w:r>
      <w:r w:rsidRPr="00F2118D">
        <w:rPr>
          <w:b/>
          <w:bCs/>
          <w:vertAlign w:val="subscript"/>
          <w:lang w:val="en-US"/>
        </w:rPr>
        <w:t>on</w:t>
      </w:r>
      <w:r w:rsidRPr="00F2118D">
        <w:rPr>
          <w:lang w:val="en-US"/>
        </w:rPr>
        <w:t xml:space="preserve"> 3 µs, period 3,333 µs in the 2,700 to 3,100 MHz frequency range; and</w:t>
      </w:r>
    </w:p>
    <w:p w14:paraId="3C1884C3" w14:textId="77777777" w:rsidR="00F2118D" w:rsidRPr="00F2118D" w:rsidRDefault="00F2118D" w:rsidP="00F2118D">
      <w:pPr>
        <w:spacing w:after="120"/>
        <w:ind w:left="2835" w:right="1134" w:hanging="567"/>
        <w:jc w:val="both"/>
        <w:rPr>
          <w:lang w:val="en-US"/>
        </w:rPr>
      </w:pPr>
      <w:r w:rsidRPr="00F2118D">
        <w:rPr>
          <w:lang w:val="en-US"/>
        </w:rPr>
        <w:t>(c)</w:t>
      </w:r>
      <w:r w:rsidRPr="00F2118D">
        <w:rPr>
          <w:lang w:val="en-US"/>
        </w:rPr>
        <w:tab/>
        <w:t>PM3 (pulse modulation type 3), T</w:t>
      </w:r>
      <w:r w:rsidRPr="00F2118D">
        <w:rPr>
          <w:strike/>
          <w:lang w:val="en-US"/>
        </w:rPr>
        <w:t>on</w:t>
      </w:r>
      <w:r w:rsidRPr="00F2118D">
        <w:rPr>
          <w:b/>
          <w:bCs/>
          <w:vertAlign w:val="subscript"/>
          <w:lang w:val="en-US"/>
        </w:rPr>
        <w:t>on</w:t>
      </w:r>
      <w:r w:rsidRPr="00F2118D">
        <w:rPr>
          <w:lang w:val="en-US"/>
        </w:rPr>
        <w:t xml:space="preserve"> 500 µs, period 1,000 µs in the 380 to 2,700 MHz and the 3,100 to 6,000 MHz frequency ranges.</w:t>
      </w:r>
    </w:p>
    <w:p w14:paraId="13AA07A8" w14:textId="77777777" w:rsidR="00F2118D" w:rsidRPr="00F2118D" w:rsidRDefault="00F2118D" w:rsidP="00F2118D">
      <w:pPr>
        <w:spacing w:after="120"/>
        <w:ind w:left="2268" w:right="1134"/>
        <w:jc w:val="both"/>
        <w:rPr>
          <w:lang w:val="en-US"/>
        </w:rPr>
      </w:pPr>
      <w:r w:rsidRPr="00F2118D">
        <w:rPr>
          <w:lang w:val="en-US"/>
        </w:rPr>
        <w:t>If not otherwise agreed between Technical Service and ESA manufacturer.</w:t>
      </w:r>
    </w:p>
    <w:p w14:paraId="7CF47133" w14:textId="1EE880AE" w:rsidR="00F2118D" w:rsidRPr="00F2118D" w:rsidRDefault="00F2118D" w:rsidP="00F2118D">
      <w:pPr>
        <w:spacing w:after="120"/>
        <w:ind w:left="2268" w:right="1134"/>
        <w:jc w:val="both"/>
        <w:rPr>
          <w:bCs/>
          <w:lang w:val="en-US"/>
        </w:rPr>
      </w:pPr>
      <w:r w:rsidRPr="00F2118D">
        <w:rPr>
          <w:lang w:val="en-US"/>
        </w:rPr>
        <w:t>Frequency step size and dwell time shall be chosen according to</w:t>
      </w:r>
      <w:r w:rsidRPr="00F2118D">
        <w:rPr>
          <w:lang w:val="en-US"/>
        </w:rPr>
        <w:br/>
        <w:t>ISO 11452-1</w:t>
      </w:r>
      <w:r w:rsidRPr="00F2118D">
        <w:rPr>
          <w:bCs/>
          <w:lang w:val="en-US"/>
        </w:rPr>
        <w:t>.</w:t>
      </w:r>
      <w:r w:rsidRPr="00981956">
        <w:rPr>
          <w:rFonts w:eastAsia="Malgun Gothic"/>
          <w:lang w:val="en-US" w:eastAsia="ko-KR"/>
        </w:rPr>
        <w:t>"</w:t>
      </w:r>
    </w:p>
    <w:p w14:paraId="04D5BFA6" w14:textId="4C6BDBC2" w:rsidR="00E02745" w:rsidRDefault="00827363" w:rsidP="00E02745">
      <w:pPr>
        <w:spacing w:after="120"/>
        <w:ind w:left="2268" w:right="1134" w:hanging="1134"/>
        <w:rPr>
          <w:lang w:val="en-US"/>
        </w:rPr>
      </w:pPr>
      <w:r>
        <w:rPr>
          <w:i/>
          <w:iCs/>
          <w:lang w:val="en-US"/>
        </w:rPr>
        <w:t>Pa</w:t>
      </w:r>
      <w:r w:rsidR="00E02745" w:rsidRPr="002A3222">
        <w:rPr>
          <w:i/>
          <w:iCs/>
          <w:lang w:val="en-US"/>
        </w:rPr>
        <w:t>ragraph 3.</w:t>
      </w:r>
      <w:r w:rsidR="00E02745">
        <w:rPr>
          <w:i/>
          <w:iCs/>
          <w:lang w:val="en-US"/>
        </w:rPr>
        <w:t>3</w:t>
      </w:r>
      <w:r w:rsidR="00E02745" w:rsidRPr="002A3222">
        <w:rPr>
          <w:i/>
          <w:iCs/>
          <w:lang w:val="en-US"/>
        </w:rPr>
        <w:t>.,</w:t>
      </w:r>
      <w:r w:rsidR="00E02745">
        <w:rPr>
          <w:lang w:val="en-US"/>
        </w:rPr>
        <w:t xml:space="preserve"> amend to read:</w:t>
      </w:r>
    </w:p>
    <w:p w14:paraId="37925BBA" w14:textId="0FCB8741" w:rsidR="00E02745" w:rsidRDefault="00E02745" w:rsidP="00827363">
      <w:pPr>
        <w:spacing w:after="120"/>
        <w:ind w:left="2268" w:right="1134" w:hanging="1134"/>
        <w:jc w:val="both"/>
        <w:rPr>
          <w:lang w:val="en-US"/>
        </w:rPr>
      </w:pPr>
      <w:r w:rsidRPr="00981956">
        <w:rPr>
          <w:rFonts w:eastAsia="Malgun Gothic"/>
          <w:lang w:val="en-US" w:eastAsia="ko-KR"/>
        </w:rPr>
        <w:t>"</w:t>
      </w:r>
      <w:r w:rsidRPr="00E02745">
        <w:rPr>
          <w:lang w:val="en-US"/>
        </w:rPr>
        <w:t>3.3.</w:t>
      </w:r>
      <w:r w:rsidRPr="00E02745">
        <w:rPr>
          <w:lang w:val="en-US"/>
        </w:rPr>
        <w:tab/>
        <w:t xml:space="preserve">If an ESA fails the tests defined in this </w:t>
      </w:r>
      <w:proofErr w:type="spellStart"/>
      <w:r w:rsidRPr="00E02745">
        <w:rPr>
          <w:b/>
          <w:bCs/>
          <w:lang w:val="en-US"/>
        </w:rPr>
        <w:t>A</w:t>
      </w:r>
      <w:r w:rsidRPr="00E02745">
        <w:rPr>
          <w:strike/>
          <w:lang w:val="en-US"/>
        </w:rPr>
        <w:t>a</w:t>
      </w:r>
      <w:r w:rsidRPr="00E02745">
        <w:rPr>
          <w:lang w:val="en-US"/>
        </w:rPr>
        <w:t>nnex</w:t>
      </w:r>
      <w:proofErr w:type="spellEnd"/>
      <w:r w:rsidRPr="00E02745">
        <w:rPr>
          <w:lang w:val="en-US"/>
        </w:rPr>
        <w:t>, it shall be verified as having failed under the relevant test conditions and not as a result of the generation of uncontrolled fields.</w:t>
      </w:r>
      <w:r w:rsidRPr="00981956">
        <w:rPr>
          <w:rFonts w:eastAsia="Malgun Gothic"/>
          <w:lang w:val="en-US" w:eastAsia="ko-KR"/>
        </w:rPr>
        <w:t>"</w:t>
      </w:r>
    </w:p>
    <w:p w14:paraId="3668246C" w14:textId="245E2483" w:rsidR="00F2118D" w:rsidRDefault="00827363" w:rsidP="002A3222">
      <w:pPr>
        <w:spacing w:after="120"/>
        <w:ind w:left="2268" w:right="1134" w:hanging="1134"/>
        <w:rPr>
          <w:lang w:val="en-US"/>
        </w:rPr>
      </w:pPr>
      <w:r>
        <w:rPr>
          <w:i/>
          <w:iCs/>
          <w:lang w:val="en-US"/>
        </w:rPr>
        <w:t>P</w:t>
      </w:r>
      <w:r w:rsidR="00F2118D" w:rsidRPr="00F2118D">
        <w:rPr>
          <w:i/>
          <w:iCs/>
          <w:lang w:val="en-US"/>
        </w:rPr>
        <w:t>aragraph</w:t>
      </w:r>
      <w:r w:rsidR="00E02745">
        <w:rPr>
          <w:i/>
          <w:iCs/>
          <w:lang w:val="en-US"/>
        </w:rPr>
        <w:t>s</w:t>
      </w:r>
      <w:r w:rsidR="00F2118D" w:rsidRPr="00F2118D">
        <w:rPr>
          <w:i/>
          <w:iCs/>
          <w:lang w:val="en-US"/>
        </w:rPr>
        <w:t xml:space="preserve"> 4.1.2.</w:t>
      </w:r>
      <w:r w:rsidR="00E02745">
        <w:rPr>
          <w:i/>
          <w:iCs/>
          <w:lang w:val="en-US"/>
        </w:rPr>
        <w:t xml:space="preserve"> </w:t>
      </w:r>
      <w:r w:rsidR="00E02745" w:rsidRPr="00661061">
        <w:rPr>
          <w:i/>
          <w:iCs/>
          <w:lang w:val="en-US"/>
        </w:rPr>
        <w:t>to</w:t>
      </w:r>
      <w:r w:rsidR="00E02745">
        <w:rPr>
          <w:i/>
          <w:iCs/>
          <w:lang w:val="en-US"/>
        </w:rPr>
        <w:t xml:space="preserve"> 4.1.2.1.</w:t>
      </w:r>
      <w:r w:rsidR="00F2118D" w:rsidRPr="00F2118D">
        <w:rPr>
          <w:i/>
          <w:iCs/>
          <w:lang w:val="en-US"/>
        </w:rPr>
        <w:t>,</w:t>
      </w:r>
      <w:r w:rsidR="00F2118D">
        <w:rPr>
          <w:lang w:val="en-US"/>
        </w:rPr>
        <w:t xml:space="preserve"> amend to read:</w:t>
      </w:r>
    </w:p>
    <w:p w14:paraId="157504C4" w14:textId="08C63118" w:rsidR="00F2118D" w:rsidRPr="00F2118D" w:rsidRDefault="00F2118D" w:rsidP="00F2118D">
      <w:pPr>
        <w:keepNext/>
        <w:keepLines/>
        <w:spacing w:after="120"/>
        <w:ind w:left="2268" w:right="1134" w:hanging="1134"/>
        <w:jc w:val="both"/>
        <w:rPr>
          <w:lang w:val="en-US"/>
        </w:rPr>
      </w:pPr>
      <w:r w:rsidRPr="00981956">
        <w:rPr>
          <w:rFonts w:eastAsia="Malgun Gothic"/>
          <w:lang w:val="en-US" w:eastAsia="ko-KR"/>
        </w:rPr>
        <w:t>"</w:t>
      </w:r>
      <w:r w:rsidRPr="00F2118D">
        <w:rPr>
          <w:lang w:val="en-US"/>
        </w:rPr>
        <w:t>4.1.2.</w:t>
      </w:r>
      <w:r w:rsidRPr="00F2118D">
        <w:rPr>
          <w:lang w:val="en-US"/>
        </w:rPr>
        <w:tab/>
        <w:t>Test methodology</w:t>
      </w:r>
    </w:p>
    <w:p w14:paraId="45447F7C" w14:textId="77777777" w:rsidR="00F2118D" w:rsidRPr="00F2118D" w:rsidRDefault="00F2118D" w:rsidP="00F2118D">
      <w:pPr>
        <w:keepNext/>
        <w:keepLines/>
        <w:spacing w:after="120"/>
        <w:ind w:left="2268" w:right="1134"/>
        <w:jc w:val="both"/>
        <w:rPr>
          <w:i/>
          <w:lang w:val="en-US"/>
        </w:rPr>
      </w:pPr>
      <w:r w:rsidRPr="00F2118D">
        <w:rPr>
          <w:lang w:val="en-US"/>
        </w:rPr>
        <w:t xml:space="preserve">The "substitution method" shall be used to establish the test field conditions according </w:t>
      </w:r>
      <w:r w:rsidRPr="00F2118D">
        <w:rPr>
          <w:b/>
          <w:bCs/>
          <w:lang w:val="en-US"/>
        </w:rPr>
        <w:t>to</w:t>
      </w:r>
      <w:r w:rsidRPr="00F2118D">
        <w:rPr>
          <w:lang w:val="en-US"/>
        </w:rPr>
        <w:t xml:space="preserve"> ISO 11452-2</w:t>
      </w:r>
      <w:r w:rsidRPr="00F2118D">
        <w:rPr>
          <w:i/>
          <w:lang w:val="en-US"/>
        </w:rPr>
        <w:t>.</w:t>
      </w:r>
    </w:p>
    <w:p w14:paraId="7D5180EA" w14:textId="77777777" w:rsidR="00E02745" w:rsidRDefault="00F2118D" w:rsidP="00F2118D">
      <w:pPr>
        <w:spacing w:after="120"/>
        <w:ind w:left="2268" w:right="1134"/>
        <w:jc w:val="both"/>
        <w:rPr>
          <w:lang w:val="en-US"/>
        </w:rPr>
      </w:pPr>
      <w:r w:rsidRPr="00F2118D">
        <w:rPr>
          <w:lang w:val="en-US"/>
        </w:rPr>
        <w:t>The test shall be performed with vertical polarization.</w:t>
      </w:r>
    </w:p>
    <w:p w14:paraId="6FDB9F4C" w14:textId="40D4E340" w:rsidR="00F2118D" w:rsidRPr="00E02745" w:rsidRDefault="00E02745" w:rsidP="00E02745">
      <w:pPr>
        <w:spacing w:after="120"/>
        <w:ind w:left="2268" w:right="1134" w:hanging="1134"/>
        <w:jc w:val="both"/>
        <w:rPr>
          <w:bCs/>
          <w:lang w:val="en-US"/>
        </w:rPr>
      </w:pPr>
      <w:r w:rsidRPr="00E02745">
        <w:rPr>
          <w:bCs/>
          <w:lang w:val="en-US"/>
        </w:rPr>
        <w:t>4.1.2.1.</w:t>
      </w:r>
      <w:r w:rsidRPr="00E02745">
        <w:rPr>
          <w:bCs/>
          <w:lang w:val="en-US"/>
        </w:rPr>
        <w:tab/>
        <w:t xml:space="preserve">For ESAs in configuration "REESS charging mode coupled to the power grid" the test arrangement shall be according to Appendix 3 to this </w:t>
      </w:r>
      <w:proofErr w:type="spellStart"/>
      <w:r w:rsidRPr="00E02745">
        <w:rPr>
          <w:b/>
          <w:lang w:val="en-US"/>
        </w:rPr>
        <w:t>A</w:t>
      </w:r>
      <w:r w:rsidRPr="00E02745">
        <w:rPr>
          <w:bCs/>
          <w:strike/>
          <w:lang w:val="en-US"/>
        </w:rPr>
        <w:t>a</w:t>
      </w:r>
      <w:r w:rsidRPr="00E02745">
        <w:rPr>
          <w:bCs/>
          <w:lang w:val="en-US"/>
        </w:rPr>
        <w:t>nnex</w:t>
      </w:r>
      <w:proofErr w:type="spellEnd"/>
      <w:r>
        <w:rPr>
          <w:bCs/>
          <w:lang w:val="en-US"/>
        </w:rPr>
        <w:t>.</w:t>
      </w:r>
      <w:r w:rsidR="00F2118D" w:rsidRPr="00981956">
        <w:rPr>
          <w:rFonts w:eastAsia="Malgun Gothic"/>
          <w:lang w:val="en-US" w:eastAsia="ko-KR"/>
        </w:rPr>
        <w:t>"</w:t>
      </w:r>
    </w:p>
    <w:p w14:paraId="4B2EF3BC" w14:textId="7F5544A0"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2</w:t>
      </w:r>
      <w:r w:rsidR="00F2118D" w:rsidRPr="00F2118D">
        <w:rPr>
          <w:i/>
          <w:iCs/>
          <w:lang w:val="en-US"/>
        </w:rPr>
        <w:t>.2.,</w:t>
      </w:r>
      <w:r w:rsidR="00F2118D">
        <w:rPr>
          <w:lang w:val="en-US"/>
        </w:rPr>
        <w:t xml:space="preserve"> amend to read:</w:t>
      </w:r>
    </w:p>
    <w:p w14:paraId="1B60A2F9" w14:textId="7B74A0E8" w:rsidR="00F2118D" w:rsidRPr="00F2118D" w:rsidRDefault="00F2118D" w:rsidP="00F2118D">
      <w:pPr>
        <w:spacing w:after="120"/>
        <w:ind w:left="2268" w:right="1134" w:hanging="1134"/>
        <w:jc w:val="both"/>
        <w:rPr>
          <w:lang w:val="en-US"/>
        </w:rPr>
      </w:pPr>
      <w:r w:rsidRPr="00981956">
        <w:rPr>
          <w:rFonts w:eastAsia="Malgun Gothic"/>
          <w:lang w:val="en-US" w:eastAsia="ko-KR"/>
        </w:rPr>
        <w:t>"</w:t>
      </w:r>
      <w:r w:rsidRPr="00F2118D">
        <w:rPr>
          <w:lang w:val="en-US"/>
        </w:rPr>
        <w:t>4.</w:t>
      </w:r>
      <w:r>
        <w:rPr>
          <w:lang w:val="en-US"/>
        </w:rPr>
        <w:t>2</w:t>
      </w:r>
      <w:r w:rsidRPr="00F2118D">
        <w:rPr>
          <w:lang w:val="en-US"/>
        </w:rPr>
        <w:t>.2.</w:t>
      </w:r>
      <w:r w:rsidRPr="00F2118D">
        <w:rPr>
          <w:lang w:val="en-US"/>
        </w:rPr>
        <w:tab/>
        <w:t>Test methodology</w:t>
      </w:r>
    </w:p>
    <w:p w14:paraId="6558F515" w14:textId="77777777" w:rsidR="00F2118D" w:rsidRPr="00F2118D" w:rsidRDefault="00F2118D" w:rsidP="00F2118D">
      <w:pPr>
        <w:spacing w:after="120"/>
        <w:ind w:left="2268" w:right="1134"/>
        <w:jc w:val="both"/>
        <w:rPr>
          <w:lang w:val="en-US"/>
        </w:rPr>
      </w:pPr>
      <w:r w:rsidRPr="00F2118D">
        <w:rPr>
          <w:lang w:val="en-US"/>
        </w:rPr>
        <w:t xml:space="preserve">The test shall be performed according </w:t>
      </w:r>
      <w:r w:rsidRPr="00F2118D">
        <w:rPr>
          <w:b/>
          <w:bCs/>
          <w:lang w:val="en-US"/>
        </w:rPr>
        <w:t>to</w:t>
      </w:r>
      <w:r w:rsidRPr="00F2118D">
        <w:rPr>
          <w:lang w:val="en-US"/>
        </w:rPr>
        <w:t xml:space="preserve"> ISO 11452-3.</w:t>
      </w:r>
    </w:p>
    <w:p w14:paraId="0CA65ABC" w14:textId="20BF2389" w:rsidR="00F2118D" w:rsidRPr="00F2118D" w:rsidRDefault="00F2118D" w:rsidP="00F2118D">
      <w:pPr>
        <w:keepNext/>
        <w:keepLines/>
        <w:spacing w:after="120"/>
        <w:ind w:left="2268" w:right="1134"/>
        <w:jc w:val="both"/>
        <w:rPr>
          <w:lang w:val="en-US"/>
        </w:rPr>
      </w:pPr>
      <w:r w:rsidRPr="00F2118D">
        <w:rPr>
          <w:lang w:val="en-US"/>
        </w:rPr>
        <w:lastRenderedPageBreak/>
        <w:t>Depending on the ESA to be tested the Technical Service shall chose the method of maximum field coupling to the ESA or to the wiring harness inside the TEM-cell.</w:t>
      </w:r>
      <w:r w:rsidRPr="00981956">
        <w:rPr>
          <w:rFonts w:eastAsia="Malgun Gothic"/>
          <w:lang w:val="en-US" w:eastAsia="ko-KR"/>
        </w:rPr>
        <w:t>"</w:t>
      </w:r>
    </w:p>
    <w:p w14:paraId="4BDB446E" w14:textId="55637CC1"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3.2</w:t>
      </w:r>
      <w:r w:rsidR="00F2118D" w:rsidRPr="00F2118D">
        <w:rPr>
          <w:i/>
          <w:iCs/>
          <w:lang w:val="en-US"/>
        </w:rPr>
        <w:t>.</w:t>
      </w:r>
      <w:r w:rsidR="00F2118D">
        <w:rPr>
          <w:i/>
          <w:iCs/>
          <w:lang w:val="en-US"/>
        </w:rPr>
        <w:t>1</w:t>
      </w:r>
      <w:r w:rsidR="00F2118D" w:rsidRPr="00F2118D">
        <w:rPr>
          <w:i/>
          <w:iCs/>
          <w:lang w:val="en-US"/>
        </w:rPr>
        <w:t>.,</w:t>
      </w:r>
      <w:r w:rsidR="00F2118D">
        <w:rPr>
          <w:lang w:val="en-US"/>
        </w:rPr>
        <w:t xml:space="preserve"> amend to read:</w:t>
      </w:r>
    </w:p>
    <w:p w14:paraId="7FCA7AC3" w14:textId="449E10B6" w:rsidR="00F2118D" w:rsidRPr="00F2118D" w:rsidRDefault="00F2118D" w:rsidP="00F2118D">
      <w:pPr>
        <w:spacing w:after="120"/>
        <w:ind w:left="2268" w:right="1134" w:hanging="1134"/>
        <w:jc w:val="both"/>
        <w:rPr>
          <w:lang w:val="en-US"/>
        </w:rPr>
      </w:pPr>
      <w:r w:rsidRPr="00981956">
        <w:rPr>
          <w:rFonts w:eastAsia="Malgun Gothic"/>
          <w:lang w:val="en-US" w:eastAsia="ko-KR"/>
        </w:rPr>
        <w:t>"</w:t>
      </w:r>
      <w:r w:rsidRPr="00F2118D">
        <w:rPr>
          <w:bCs/>
          <w:lang w:val="en-US"/>
        </w:rPr>
        <w:t>4.3.2.1.</w:t>
      </w:r>
      <w:r w:rsidRPr="00F2118D">
        <w:rPr>
          <w:bCs/>
          <w:lang w:val="en-US"/>
        </w:rPr>
        <w:tab/>
        <w:t xml:space="preserve">For ESAs in configuration "REESS charging mode coupled to the power grid", an example of test </w:t>
      </w:r>
      <w:bookmarkStart w:id="45" w:name="_Hlk201953111"/>
      <w:r w:rsidRPr="00F2118D">
        <w:rPr>
          <w:bCs/>
          <w:lang w:val="en-US"/>
        </w:rPr>
        <w:t>arrangement (for substitution method</w:t>
      </w:r>
      <w:bookmarkEnd w:id="45"/>
      <w:r w:rsidRPr="00F2118D">
        <w:rPr>
          <w:bCs/>
          <w:lang w:val="en-US"/>
        </w:rPr>
        <w:t>) is given in Appendix 3 to this Annex (</w:t>
      </w:r>
      <w:proofErr w:type="spellStart"/>
      <w:r w:rsidRPr="00F2118D">
        <w:rPr>
          <w:strike/>
          <w:lang w:val="en-US"/>
        </w:rPr>
        <w:t>f</w:t>
      </w:r>
      <w:r w:rsidRPr="00F2118D">
        <w:rPr>
          <w:b/>
          <w:bCs/>
          <w:lang w:val="en-US"/>
        </w:rPr>
        <w:t>F</w:t>
      </w:r>
      <w:r w:rsidRPr="00F2118D">
        <w:rPr>
          <w:bCs/>
          <w:lang w:val="en-US"/>
        </w:rPr>
        <w:t>igure</w:t>
      </w:r>
      <w:proofErr w:type="spellEnd"/>
      <w:r w:rsidRPr="00F2118D">
        <w:rPr>
          <w:bCs/>
          <w:lang w:val="en-US"/>
        </w:rPr>
        <w:t xml:space="preserve"> 1 for substitution method and </w:t>
      </w:r>
      <w:proofErr w:type="spellStart"/>
      <w:r w:rsidRPr="00F2118D">
        <w:rPr>
          <w:strike/>
          <w:lang w:val="en-US"/>
        </w:rPr>
        <w:t>f</w:t>
      </w:r>
      <w:r w:rsidRPr="00F2118D">
        <w:rPr>
          <w:b/>
          <w:bCs/>
          <w:lang w:val="en-US"/>
        </w:rPr>
        <w:t>F</w:t>
      </w:r>
      <w:r w:rsidRPr="00F2118D">
        <w:rPr>
          <w:bCs/>
          <w:lang w:val="en-US"/>
        </w:rPr>
        <w:t>igure</w:t>
      </w:r>
      <w:proofErr w:type="spellEnd"/>
      <w:r w:rsidRPr="00F2118D">
        <w:rPr>
          <w:bCs/>
          <w:lang w:val="en-US"/>
        </w:rPr>
        <w:t xml:space="preserve"> 2 for closed loop method).</w:t>
      </w:r>
      <w:r w:rsidRPr="00981956">
        <w:rPr>
          <w:rFonts w:eastAsia="Malgun Gothic"/>
          <w:lang w:val="en-US" w:eastAsia="ko-KR"/>
        </w:rPr>
        <w:t>"</w:t>
      </w:r>
    </w:p>
    <w:p w14:paraId="56DCE8F6" w14:textId="28BE2282"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5</w:t>
      </w:r>
      <w:r w:rsidR="00F2118D" w:rsidRPr="00F2118D">
        <w:rPr>
          <w:i/>
          <w:iCs/>
          <w:lang w:val="en-US"/>
        </w:rPr>
        <w:t>.2.,</w:t>
      </w:r>
      <w:r w:rsidR="00F2118D">
        <w:rPr>
          <w:lang w:val="en-US"/>
        </w:rPr>
        <w:t xml:space="preserve"> amend to read:</w:t>
      </w:r>
    </w:p>
    <w:p w14:paraId="73E20BCB" w14:textId="21091DB6" w:rsidR="00F2118D" w:rsidRPr="00F2118D" w:rsidRDefault="00F2118D" w:rsidP="00F2118D">
      <w:pPr>
        <w:keepNext/>
        <w:keepLines/>
        <w:spacing w:after="120"/>
        <w:ind w:left="2268" w:right="1134" w:hanging="1134"/>
        <w:jc w:val="both"/>
        <w:rPr>
          <w:lang w:val="en-US"/>
        </w:rPr>
      </w:pPr>
      <w:r w:rsidRPr="00981956">
        <w:rPr>
          <w:rFonts w:eastAsia="Malgun Gothic"/>
          <w:lang w:val="en-US" w:eastAsia="ko-KR"/>
        </w:rPr>
        <w:t>"</w:t>
      </w:r>
      <w:r w:rsidRPr="00F2118D">
        <w:rPr>
          <w:lang w:val="en-US"/>
        </w:rPr>
        <w:t>4.</w:t>
      </w:r>
      <w:r>
        <w:rPr>
          <w:lang w:val="en-US"/>
        </w:rPr>
        <w:t>5</w:t>
      </w:r>
      <w:r w:rsidRPr="00F2118D">
        <w:rPr>
          <w:lang w:val="en-US"/>
        </w:rPr>
        <w:t>.2.</w:t>
      </w:r>
      <w:r w:rsidRPr="00F2118D">
        <w:rPr>
          <w:lang w:val="en-US"/>
        </w:rPr>
        <w:tab/>
        <w:t>Test methodology</w:t>
      </w:r>
    </w:p>
    <w:p w14:paraId="0D4F26A4" w14:textId="77777777" w:rsidR="00F2118D" w:rsidRPr="00F2118D" w:rsidRDefault="00F2118D" w:rsidP="00F2118D">
      <w:pPr>
        <w:spacing w:after="120" w:line="240" w:lineRule="auto"/>
        <w:ind w:left="2268" w:right="1134"/>
        <w:jc w:val="both"/>
        <w:rPr>
          <w:lang w:val="en-US"/>
        </w:rPr>
      </w:pPr>
      <w:r w:rsidRPr="00F2118D">
        <w:rPr>
          <w:lang w:val="en-US"/>
        </w:rPr>
        <w:t xml:space="preserve">The test shall be performed according </w:t>
      </w:r>
      <w:r w:rsidRPr="00F2118D">
        <w:rPr>
          <w:b/>
          <w:bCs/>
          <w:lang w:val="en-US"/>
        </w:rPr>
        <w:t>to</w:t>
      </w:r>
      <w:r w:rsidRPr="00F2118D">
        <w:rPr>
          <w:lang w:val="en-US"/>
        </w:rPr>
        <w:t xml:space="preserve"> ISO 11452-11.</w:t>
      </w:r>
    </w:p>
    <w:p w14:paraId="54C9EA2B" w14:textId="6F121118" w:rsidR="00DC0B10" w:rsidRDefault="00F2118D" w:rsidP="00263E33">
      <w:pPr>
        <w:spacing w:after="120"/>
        <w:ind w:left="2268" w:right="1134"/>
        <w:jc w:val="both"/>
        <w:rPr>
          <w:i/>
          <w:iCs/>
          <w:lang w:val="en-US"/>
        </w:rPr>
      </w:pPr>
      <w:r w:rsidRPr="00F2118D">
        <w:rPr>
          <w:lang w:val="en-US"/>
        </w:rPr>
        <w:t>Unless otherwise specified, the reverberation chamber testing method shall be carried out using a test setup with ground plane.</w:t>
      </w:r>
      <w:r w:rsidRPr="00981956">
        <w:rPr>
          <w:rFonts w:eastAsia="Malgun Gothic"/>
          <w:lang w:val="en-US" w:eastAsia="ko-KR"/>
        </w:rPr>
        <w:t>"</w:t>
      </w:r>
    </w:p>
    <w:p w14:paraId="5C8304FF" w14:textId="4F7EF6AB" w:rsidR="00F2118D" w:rsidRDefault="00F2118D" w:rsidP="00F2118D">
      <w:pPr>
        <w:spacing w:after="120"/>
        <w:ind w:left="2268" w:right="1134" w:hanging="1134"/>
        <w:rPr>
          <w:lang w:val="en-US"/>
        </w:rPr>
      </w:pPr>
      <w:r w:rsidRPr="00F2118D">
        <w:rPr>
          <w:i/>
          <w:iCs/>
          <w:lang w:val="en-US"/>
        </w:rPr>
        <w:t xml:space="preserve">Annex 9, Appendix 3, </w:t>
      </w:r>
      <w:r w:rsidRPr="00312485">
        <w:rPr>
          <w:i/>
          <w:iCs/>
          <w:lang w:val="en-US"/>
        </w:rPr>
        <w:t>Keys of Figure 1,</w:t>
      </w:r>
      <w:r w:rsidRPr="008719B1">
        <w:rPr>
          <w:strike/>
          <w:lang w:val="en-US"/>
        </w:rPr>
        <w:t xml:space="preserve"> </w:t>
      </w:r>
      <w:r>
        <w:rPr>
          <w:lang w:val="en-US"/>
        </w:rPr>
        <w:t>amend to read:</w:t>
      </w:r>
    </w:p>
    <w:p w14:paraId="2450BEAB" w14:textId="2FA3A726" w:rsidR="00B57344" w:rsidRPr="00B57344" w:rsidRDefault="00F2118D" w:rsidP="00B57344">
      <w:pPr>
        <w:pStyle w:val="SingleTxtG"/>
        <w:rPr>
          <w:rFonts w:eastAsia="Malgun Gothic"/>
          <w:lang w:val="en-GB" w:eastAsia="ko-KR"/>
        </w:rPr>
      </w:pPr>
      <w:r w:rsidRPr="00981956">
        <w:rPr>
          <w:rFonts w:eastAsia="Malgun Gothic"/>
          <w:lang w:val="en-US" w:eastAsia="ko-KR"/>
        </w:rPr>
        <w:t>"</w:t>
      </w:r>
    </w:p>
    <w:tbl>
      <w:tblPr>
        <w:tblW w:w="10031" w:type="dxa"/>
        <w:tblLook w:val="04A0" w:firstRow="1" w:lastRow="0" w:firstColumn="1" w:lastColumn="0" w:noHBand="0" w:noVBand="1"/>
      </w:tblPr>
      <w:tblGrid>
        <w:gridCol w:w="376"/>
        <w:gridCol w:w="4933"/>
        <w:gridCol w:w="376"/>
        <w:gridCol w:w="4346"/>
      </w:tblGrid>
      <w:tr w:rsidR="00F2118D" w:rsidRPr="00C56C10" w14:paraId="75A6775E" w14:textId="77777777" w:rsidTr="000A14CA">
        <w:tc>
          <w:tcPr>
            <w:tcW w:w="0" w:type="auto"/>
            <w:vAlign w:val="center"/>
          </w:tcPr>
          <w:p w14:paraId="7611058A"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933" w:type="dxa"/>
            <w:vAlign w:val="center"/>
          </w:tcPr>
          <w:p w14:paraId="060E699C" w14:textId="77777777" w:rsidR="00F2118D" w:rsidRPr="00C56C10" w:rsidRDefault="00F2118D" w:rsidP="000A14CA">
            <w:pPr>
              <w:pStyle w:val="TABFIGfootnote"/>
              <w:tabs>
                <w:tab w:val="clear" w:pos="284"/>
              </w:tabs>
              <w:spacing w:before="0" w:after="120"/>
              <w:ind w:left="560" w:right="113" w:hanging="490"/>
              <w:jc w:val="left"/>
              <w:rPr>
                <w:rFonts w:ascii="Times New Roman" w:hAnsi="Times New Roman" w:cs="Times New Roman"/>
                <w:bCs/>
                <w:spacing w:val="0"/>
                <w:szCs w:val="20"/>
              </w:rPr>
            </w:pPr>
            <w:r w:rsidRPr="00C56C10">
              <w:rPr>
                <w:rFonts w:ascii="Times New Roman" w:hAnsi="Times New Roman" w:cs="Times New Roman"/>
                <w:bCs/>
                <w:spacing w:val="0"/>
                <w:szCs w:val="20"/>
              </w:rPr>
              <w:t>Key</w:t>
            </w:r>
          </w:p>
        </w:tc>
        <w:tc>
          <w:tcPr>
            <w:tcW w:w="376" w:type="dxa"/>
            <w:vAlign w:val="center"/>
          </w:tcPr>
          <w:p w14:paraId="71F63D7E"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346" w:type="dxa"/>
            <w:vAlign w:val="center"/>
          </w:tcPr>
          <w:p w14:paraId="0EA1F0FB" w14:textId="77777777" w:rsidR="00F2118D" w:rsidRPr="00C56C10" w:rsidRDefault="00F2118D" w:rsidP="000A14CA">
            <w:pPr>
              <w:pStyle w:val="Figurefootnote"/>
              <w:keepNext w:val="0"/>
              <w:spacing w:after="0"/>
              <w:jc w:val="left"/>
              <w:rPr>
                <w:rFonts w:ascii="Times New Roman" w:hAnsi="Times New Roman"/>
                <w:bCs/>
                <w:sz w:val="16"/>
                <w:szCs w:val="16"/>
              </w:rPr>
            </w:pPr>
          </w:p>
        </w:tc>
      </w:tr>
      <w:tr w:rsidR="00F2118D" w:rsidRPr="00C56C10" w14:paraId="5FEB6578" w14:textId="77777777" w:rsidTr="000A14CA">
        <w:tc>
          <w:tcPr>
            <w:tcW w:w="0" w:type="auto"/>
            <w:vAlign w:val="center"/>
          </w:tcPr>
          <w:p w14:paraId="0E3E351B"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w:t>
            </w:r>
          </w:p>
        </w:tc>
        <w:tc>
          <w:tcPr>
            <w:tcW w:w="4933" w:type="dxa"/>
            <w:vAlign w:val="center"/>
          </w:tcPr>
          <w:p w14:paraId="03880C4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ESA</w:t>
            </w:r>
          </w:p>
        </w:tc>
        <w:tc>
          <w:tcPr>
            <w:tcW w:w="376" w:type="dxa"/>
            <w:vAlign w:val="center"/>
          </w:tcPr>
          <w:p w14:paraId="154BAD8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14</w:t>
            </w:r>
          </w:p>
        </w:tc>
        <w:tc>
          <w:tcPr>
            <w:tcW w:w="4346" w:type="dxa"/>
            <w:vAlign w:val="center"/>
          </w:tcPr>
          <w:p w14:paraId="134BD9B3"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additional shielded box</w:t>
            </w:r>
          </w:p>
        </w:tc>
      </w:tr>
      <w:tr w:rsidR="00F2118D" w:rsidRPr="00987C29" w14:paraId="114409DC" w14:textId="77777777" w:rsidTr="000A14CA">
        <w:tc>
          <w:tcPr>
            <w:tcW w:w="0" w:type="auto"/>
            <w:vAlign w:val="center"/>
          </w:tcPr>
          <w:p w14:paraId="64A0845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w:t>
            </w:r>
          </w:p>
        </w:tc>
        <w:tc>
          <w:tcPr>
            <w:tcW w:w="4933" w:type="dxa"/>
            <w:vAlign w:val="center"/>
          </w:tcPr>
          <w:p w14:paraId="7D01A59D"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ground plane</w:t>
            </w:r>
          </w:p>
        </w:tc>
        <w:tc>
          <w:tcPr>
            <w:tcW w:w="376" w:type="dxa"/>
            <w:vAlign w:val="center"/>
          </w:tcPr>
          <w:p w14:paraId="433B781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15</w:t>
            </w:r>
          </w:p>
        </w:tc>
        <w:tc>
          <w:tcPr>
            <w:tcW w:w="4346" w:type="dxa"/>
            <w:vAlign w:val="center"/>
          </w:tcPr>
          <w:p w14:paraId="5B7ACE2A"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HV power supply (should be shielded if placed inside ALSE)</w:t>
            </w:r>
          </w:p>
        </w:tc>
      </w:tr>
      <w:tr w:rsidR="00F2118D" w:rsidRPr="00C56C10" w14:paraId="5CEE17A6" w14:textId="77777777" w:rsidTr="000A14CA">
        <w:tc>
          <w:tcPr>
            <w:tcW w:w="0" w:type="auto"/>
            <w:vAlign w:val="center"/>
          </w:tcPr>
          <w:p w14:paraId="7A3B064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3</w:t>
            </w:r>
          </w:p>
        </w:tc>
        <w:tc>
          <w:tcPr>
            <w:tcW w:w="4933" w:type="dxa"/>
            <w:vAlign w:val="center"/>
          </w:tcPr>
          <w:p w14:paraId="456CA4F7"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low relative permittivity support (</w:t>
            </w:r>
            <w:r w:rsidRPr="00C56C10">
              <w:rPr>
                <w:rFonts w:ascii="Times New Roman" w:hAnsi="Times New Roman"/>
                <w:i/>
                <w:iCs/>
                <w:sz w:val="16"/>
                <w:szCs w:val="16"/>
              </w:rPr>
              <w:sym w:font="Symbol" w:char="F065"/>
            </w:r>
            <w:r>
              <w:rPr>
                <w:rFonts w:ascii="Times New Roman" w:hAnsi="Times New Roman"/>
                <w:i/>
                <w:iCs/>
                <w:sz w:val="16"/>
                <w:szCs w:val="16"/>
              </w:rPr>
              <w:t xml:space="preserve"> </w:t>
            </w:r>
            <w:r w:rsidRPr="00F2118D">
              <w:rPr>
                <w:rFonts w:ascii="Times New Roman" w:hAnsi="Times New Roman"/>
                <w:strike/>
                <w:sz w:val="16"/>
                <w:szCs w:val="16"/>
              </w:rPr>
              <w:t>r</w:t>
            </w:r>
            <w:proofErr w:type="spellStart"/>
            <w:r w:rsidRPr="00F2118D">
              <w:rPr>
                <w:rFonts w:ascii="Times New Roman" w:hAnsi="Times New Roman"/>
                <w:b/>
                <w:bCs/>
                <w:position w:val="-6"/>
                <w:sz w:val="16"/>
                <w:szCs w:val="16"/>
              </w:rPr>
              <w:t>r</w:t>
            </w:r>
            <w:proofErr w:type="spellEnd"/>
            <w:r w:rsidRPr="00C56C10">
              <w:rPr>
                <w:rFonts w:ascii="Times New Roman" w:hAnsi="Times New Roman"/>
                <w:sz w:val="16"/>
                <w:szCs w:val="16"/>
              </w:rPr>
              <w:t> ≤ 1,4); thickness 50 mm</w:t>
            </w:r>
          </w:p>
        </w:tc>
        <w:tc>
          <w:tcPr>
            <w:tcW w:w="376" w:type="dxa"/>
            <w:vAlign w:val="center"/>
          </w:tcPr>
          <w:p w14:paraId="7401632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16</w:t>
            </w:r>
          </w:p>
        </w:tc>
        <w:tc>
          <w:tcPr>
            <w:tcW w:w="4346" w:type="dxa"/>
            <w:vAlign w:val="center"/>
          </w:tcPr>
          <w:p w14:paraId="7446D88A"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power line filter</w:t>
            </w:r>
          </w:p>
        </w:tc>
      </w:tr>
      <w:tr w:rsidR="00F2118D" w:rsidRPr="00C56C10" w14:paraId="46C91833" w14:textId="77777777" w:rsidTr="000A14CA">
        <w:tc>
          <w:tcPr>
            <w:tcW w:w="0" w:type="auto"/>
            <w:vAlign w:val="center"/>
          </w:tcPr>
          <w:p w14:paraId="350E1C5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4</w:t>
            </w:r>
          </w:p>
        </w:tc>
        <w:tc>
          <w:tcPr>
            <w:tcW w:w="4933" w:type="dxa"/>
            <w:vAlign w:val="center"/>
          </w:tcPr>
          <w:p w14:paraId="7961F1B2"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straps</w:t>
            </w:r>
          </w:p>
        </w:tc>
        <w:tc>
          <w:tcPr>
            <w:tcW w:w="376" w:type="dxa"/>
            <w:vAlign w:val="center"/>
          </w:tcPr>
          <w:p w14:paraId="3D822D6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17</w:t>
            </w:r>
          </w:p>
        </w:tc>
        <w:tc>
          <w:tcPr>
            <w:tcW w:w="4346" w:type="dxa"/>
            <w:vAlign w:val="center"/>
          </w:tcPr>
          <w:p w14:paraId="4615A0DD"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fibre optic feed through</w:t>
            </w:r>
          </w:p>
        </w:tc>
      </w:tr>
      <w:tr w:rsidR="00F2118D" w:rsidRPr="00C56C10" w14:paraId="6167ED68" w14:textId="77777777" w:rsidTr="000A14CA">
        <w:tc>
          <w:tcPr>
            <w:tcW w:w="0" w:type="auto"/>
            <w:vAlign w:val="center"/>
          </w:tcPr>
          <w:p w14:paraId="2BB2352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5</w:t>
            </w:r>
          </w:p>
        </w:tc>
        <w:tc>
          <w:tcPr>
            <w:tcW w:w="4933" w:type="dxa"/>
            <w:vAlign w:val="center"/>
          </w:tcPr>
          <w:p w14:paraId="6EAE87E3"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harness</w:t>
            </w:r>
          </w:p>
        </w:tc>
        <w:tc>
          <w:tcPr>
            <w:tcW w:w="376" w:type="dxa"/>
            <w:vAlign w:val="center"/>
          </w:tcPr>
          <w:p w14:paraId="38A0046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18</w:t>
            </w:r>
          </w:p>
        </w:tc>
        <w:tc>
          <w:tcPr>
            <w:tcW w:w="4346" w:type="dxa"/>
            <w:vAlign w:val="center"/>
          </w:tcPr>
          <w:p w14:paraId="6DD6B844" w14:textId="77777777" w:rsidR="00F2118D" w:rsidRPr="00C56C10" w:rsidRDefault="00F2118D" w:rsidP="000A14CA">
            <w:pPr>
              <w:pStyle w:val="Figurefootnote"/>
              <w:keepNext w:val="0"/>
              <w:spacing w:after="0"/>
              <w:jc w:val="left"/>
              <w:rPr>
                <w:rFonts w:ascii="Times New Roman" w:hAnsi="Times New Roman"/>
                <w:bCs/>
                <w:sz w:val="16"/>
                <w:szCs w:val="16"/>
              </w:rPr>
            </w:pPr>
            <w:proofErr w:type="gramStart"/>
            <w:r w:rsidRPr="00C56C10">
              <w:rPr>
                <w:rFonts w:ascii="Times New Roman" w:hAnsi="Times New Roman"/>
                <w:bCs/>
                <w:sz w:val="16"/>
                <w:szCs w:val="16"/>
              </w:rPr>
              <w:t>bulk head</w:t>
            </w:r>
            <w:proofErr w:type="gramEnd"/>
            <w:r w:rsidRPr="00C56C10">
              <w:rPr>
                <w:rFonts w:ascii="Times New Roman" w:hAnsi="Times New Roman"/>
                <w:bCs/>
                <w:sz w:val="16"/>
                <w:szCs w:val="16"/>
              </w:rPr>
              <w:t xml:space="preserve"> connector</w:t>
            </w:r>
          </w:p>
        </w:tc>
      </w:tr>
      <w:tr w:rsidR="00F2118D" w:rsidRPr="00C56C10" w14:paraId="78D97CE7" w14:textId="77777777" w:rsidTr="000A14CA">
        <w:tc>
          <w:tcPr>
            <w:tcW w:w="0" w:type="auto"/>
            <w:vAlign w:val="center"/>
          </w:tcPr>
          <w:p w14:paraId="6B0B8D6A"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6</w:t>
            </w:r>
          </w:p>
        </w:tc>
        <w:tc>
          <w:tcPr>
            <w:tcW w:w="4933" w:type="dxa"/>
            <w:vAlign w:val="center"/>
          </w:tcPr>
          <w:p w14:paraId="353D0528"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lines (HV+, HV-)</w:t>
            </w:r>
          </w:p>
        </w:tc>
        <w:tc>
          <w:tcPr>
            <w:tcW w:w="376" w:type="dxa"/>
            <w:vAlign w:val="center"/>
          </w:tcPr>
          <w:p w14:paraId="00FBADD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19</w:t>
            </w:r>
          </w:p>
        </w:tc>
        <w:tc>
          <w:tcPr>
            <w:tcW w:w="4346" w:type="dxa"/>
            <w:vAlign w:val="center"/>
          </w:tcPr>
          <w:p w14:paraId="5249EB6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stimulating and monitoring system</w:t>
            </w:r>
          </w:p>
        </w:tc>
      </w:tr>
      <w:tr w:rsidR="00F2118D" w:rsidRPr="00C56C10" w14:paraId="0F730940" w14:textId="77777777" w:rsidTr="000A14CA">
        <w:tc>
          <w:tcPr>
            <w:tcW w:w="0" w:type="auto"/>
            <w:vAlign w:val="center"/>
          </w:tcPr>
          <w:p w14:paraId="4A999A1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7</w:t>
            </w:r>
          </w:p>
        </w:tc>
        <w:tc>
          <w:tcPr>
            <w:tcW w:w="4933" w:type="dxa"/>
            <w:vAlign w:val="center"/>
          </w:tcPr>
          <w:p w14:paraId="01B914B0"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load simulator</w:t>
            </w:r>
          </w:p>
        </w:tc>
        <w:tc>
          <w:tcPr>
            <w:tcW w:w="376" w:type="dxa"/>
            <w:vAlign w:val="center"/>
          </w:tcPr>
          <w:p w14:paraId="345B5D7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20</w:t>
            </w:r>
          </w:p>
        </w:tc>
        <w:tc>
          <w:tcPr>
            <w:tcW w:w="4346" w:type="dxa"/>
            <w:vAlign w:val="center"/>
          </w:tcPr>
          <w:p w14:paraId="301E24B5"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injection probe</w:t>
            </w:r>
          </w:p>
        </w:tc>
      </w:tr>
      <w:tr w:rsidR="00F2118D" w:rsidRPr="00987C29" w14:paraId="17000227" w14:textId="77777777" w:rsidTr="000A14CA">
        <w:tc>
          <w:tcPr>
            <w:tcW w:w="0" w:type="auto"/>
            <w:vAlign w:val="center"/>
          </w:tcPr>
          <w:p w14:paraId="4B36996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8</w:t>
            </w:r>
          </w:p>
        </w:tc>
        <w:tc>
          <w:tcPr>
            <w:tcW w:w="4933" w:type="dxa"/>
            <w:vAlign w:val="center"/>
          </w:tcPr>
          <w:p w14:paraId="08A77390"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impedance matching network (optional) (see ISO 11452-1)</w:t>
            </w:r>
          </w:p>
        </w:tc>
        <w:tc>
          <w:tcPr>
            <w:tcW w:w="376" w:type="dxa"/>
            <w:vAlign w:val="center"/>
          </w:tcPr>
          <w:p w14:paraId="1B0913D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21</w:t>
            </w:r>
          </w:p>
        </w:tc>
        <w:tc>
          <w:tcPr>
            <w:tcW w:w="4346" w:type="dxa"/>
            <w:vAlign w:val="center"/>
          </w:tcPr>
          <w:p w14:paraId="4649C464"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high frequency equipment (generator and amplifier)</w:t>
            </w:r>
          </w:p>
        </w:tc>
      </w:tr>
      <w:tr w:rsidR="00F2118D" w:rsidRPr="00C56C10" w14:paraId="1DE5CF9C" w14:textId="77777777" w:rsidTr="000A14CA">
        <w:tc>
          <w:tcPr>
            <w:tcW w:w="0" w:type="auto"/>
            <w:vAlign w:val="center"/>
          </w:tcPr>
          <w:p w14:paraId="765F532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9</w:t>
            </w:r>
          </w:p>
        </w:tc>
        <w:tc>
          <w:tcPr>
            <w:tcW w:w="4933" w:type="dxa"/>
            <w:vAlign w:val="center"/>
          </w:tcPr>
          <w:p w14:paraId="4205055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AN</w:t>
            </w:r>
          </w:p>
        </w:tc>
        <w:tc>
          <w:tcPr>
            <w:tcW w:w="376" w:type="dxa"/>
            <w:vAlign w:val="center"/>
          </w:tcPr>
          <w:p w14:paraId="55AA80E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22</w:t>
            </w:r>
          </w:p>
        </w:tc>
        <w:tc>
          <w:tcPr>
            <w:tcW w:w="4346" w:type="dxa"/>
            <w:vAlign w:val="center"/>
          </w:tcPr>
          <w:p w14:paraId="091FA411"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optical fibre</w:t>
            </w:r>
          </w:p>
        </w:tc>
      </w:tr>
      <w:tr w:rsidR="00F2118D" w:rsidRPr="00C56C10" w14:paraId="4F7F6DA9" w14:textId="77777777" w:rsidTr="000A14CA">
        <w:tc>
          <w:tcPr>
            <w:tcW w:w="0" w:type="auto"/>
            <w:vAlign w:val="center"/>
          </w:tcPr>
          <w:p w14:paraId="145A465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10</w:t>
            </w:r>
          </w:p>
        </w:tc>
        <w:tc>
          <w:tcPr>
            <w:tcW w:w="4933" w:type="dxa"/>
            <w:vAlign w:val="center"/>
          </w:tcPr>
          <w:p w14:paraId="6648AFE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AN</w:t>
            </w:r>
          </w:p>
        </w:tc>
        <w:tc>
          <w:tcPr>
            <w:tcW w:w="376" w:type="dxa"/>
            <w:vAlign w:val="center"/>
          </w:tcPr>
          <w:p w14:paraId="0D90EAEA"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23</w:t>
            </w:r>
          </w:p>
        </w:tc>
        <w:tc>
          <w:tcPr>
            <w:tcW w:w="4346" w:type="dxa"/>
            <w:vAlign w:val="center"/>
          </w:tcPr>
          <w:p w14:paraId="0B90DD1E"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50 Ω load</w:t>
            </w:r>
          </w:p>
        </w:tc>
      </w:tr>
      <w:tr w:rsidR="00F2118D" w:rsidRPr="00C56C10" w14:paraId="0F24B8E0" w14:textId="77777777" w:rsidTr="000A14CA">
        <w:tc>
          <w:tcPr>
            <w:tcW w:w="0" w:type="auto"/>
            <w:vAlign w:val="center"/>
          </w:tcPr>
          <w:p w14:paraId="669EDB3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11</w:t>
            </w:r>
          </w:p>
        </w:tc>
        <w:tc>
          <w:tcPr>
            <w:tcW w:w="4933" w:type="dxa"/>
            <w:vAlign w:val="center"/>
          </w:tcPr>
          <w:p w14:paraId="774C9941"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supply lines</w:t>
            </w:r>
          </w:p>
        </w:tc>
        <w:tc>
          <w:tcPr>
            <w:tcW w:w="376" w:type="dxa"/>
            <w:vAlign w:val="center"/>
          </w:tcPr>
          <w:p w14:paraId="50A04F5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24</w:t>
            </w:r>
          </w:p>
        </w:tc>
        <w:tc>
          <w:tcPr>
            <w:tcW w:w="4346" w:type="dxa"/>
            <w:vAlign w:val="center"/>
          </w:tcPr>
          <w:p w14:paraId="3111B39F"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lines</w:t>
            </w:r>
          </w:p>
        </w:tc>
      </w:tr>
      <w:tr w:rsidR="00F2118D" w:rsidRPr="00987C29" w14:paraId="5069253E" w14:textId="77777777" w:rsidTr="000A14CA">
        <w:tc>
          <w:tcPr>
            <w:tcW w:w="0" w:type="auto"/>
            <w:vAlign w:val="center"/>
          </w:tcPr>
          <w:p w14:paraId="0ED5224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12</w:t>
            </w:r>
          </w:p>
        </w:tc>
        <w:tc>
          <w:tcPr>
            <w:tcW w:w="4933" w:type="dxa"/>
            <w:vAlign w:val="center"/>
          </w:tcPr>
          <w:p w14:paraId="218F9F8F"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supply lines</w:t>
            </w:r>
          </w:p>
        </w:tc>
        <w:tc>
          <w:tcPr>
            <w:tcW w:w="376" w:type="dxa"/>
            <w:vAlign w:val="center"/>
          </w:tcPr>
          <w:p w14:paraId="1DE8EE2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25</w:t>
            </w:r>
          </w:p>
        </w:tc>
        <w:tc>
          <w:tcPr>
            <w:tcW w:w="4346" w:type="dxa"/>
            <w:vAlign w:val="center"/>
          </w:tcPr>
          <w:p w14:paraId="0C05AA7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AMN for AC power mains</w:t>
            </w:r>
          </w:p>
        </w:tc>
      </w:tr>
      <w:tr w:rsidR="00F2118D" w:rsidRPr="00C56C10" w14:paraId="6444C73D" w14:textId="77777777" w:rsidTr="000A14CA">
        <w:tc>
          <w:tcPr>
            <w:tcW w:w="0" w:type="auto"/>
            <w:vAlign w:val="center"/>
          </w:tcPr>
          <w:p w14:paraId="6CC69416"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13</w:t>
            </w:r>
          </w:p>
        </w:tc>
        <w:tc>
          <w:tcPr>
            <w:tcW w:w="4933" w:type="dxa"/>
            <w:vAlign w:val="center"/>
          </w:tcPr>
          <w:p w14:paraId="192C04A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power supply 12 V / 24 V / 48 V (should be placed on the bench)</w:t>
            </w:r>
          </w:p>
        </w:tc>
        <w:tc>
          <w:tcPr>
            <w:tcW w:w="376" w:type="dxa"/>
            <w:vAlign w:val="center"/>
          </w:tcPr>
          <w:p w14:paraId="48BB73D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26</w:t>
            </w:r>
          </w:p>
        </w:tc>
        <w:tc>
          <w:tcPr>
            <w:tcW w:w="4346" w:type="dxa"/>
            <w:vAlign w:val="center"/>
          </w:tcPr>
          <w:p w14:paraId="5A575AD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charging load simulator</w:t>
            </w:r>
          </w:p>
        </w:tc>
      </w:tr>
    </w:tbl>
    <w:p w14:paraId="3BB6D883" w14:textId="67C1B0D3" w:rsidR="00F2118D" w:rsidRDefault="00F2118D" w:rsidP="00F2118D">
      <w:pPr>
        <w:spacing w:after="120"/>
        <w:ind w:left="2268" w:right="1134" w:hanging="1134"/>
        <w:jc w:val="right"/>
        <w:rPr>
          <w:lang w:val="en-US"/>
        </w:rPr>
      </w:pPr>
      <w:r w:rsidRPr="00981956">
        <w:rPr>
          <w:rFonts w:eastAsia="Malgun Gothic"/>
          <w:lang w:val="en-US" w:eastAsia="ko-KR"/>
        </w:rPr>
        <w:t>"</w:t>
      </w:r>
    </w:p>
    <w:p w14:paraId="51634C3F" w14:textId="0E704FDD" w:rsidR="00F2118D" w:rsidRPr="00312485" w:rsidRDefault="00F2118D" w:rsidP="00F2118D">
      <w:pPr>
        <w:spacing w:after="120"/>
        <w:ind w:left="2268" w:right="1134" w:hanging="1134"/>
        <w:rPr>
          <w:strike/>
          <w:lang w:val="en-US"/>
        </w:rPr>
      </w:pPr>
      <w:r w:rsidRPr="00312485">
        <w:rPr>
          <w:i/>
          <w:iCs/>
          <w:strike/>
          <w:lang w:val="en-US"/>
        </w:rPr>
        <w:t>Annex 9, Appendix 3, Keys of Figure 2,</w:t>
      </w:r>
      <w:r w:rsidRPr="00312485">
        <w:rPr>
          <w:strike/>
          <w:lang w:val="en-US"/>
        </w:rPr>
        <w:t xml:space="preserve"> amend to read:</w:t>
      </w:r>
    </w:p>
    <w:p w14:paraId="6970F69C" w14:textId="5EB530B8" w:rsidR="00F2118D" w:rsidRPr="00312485" w:rsidRDefault="00F2118D" w:rsidP="00F2118D">
      <w:pPr>
        <w:pStyle w:val="SingleTxtG"/>
        <w:spacing w:after="0"/>
        <w:rPr>
          <w:rFonts w:eastAsia="Malgun Gothic"/>
          <w:lang w:val="en-US" w:eastAsia="ko-KR"/>
        </w:rPr>
      </w:pPr>
      <w:r w:rsidRPr="00312485">
        <w:rPr>
          <w:rFonts w:eastAsia="Malgun Gothic"/>
          <w:lang w:val="en-US" w:eastAsia="ko-KR"/>
        </w:rPr>
        <w:t>"</w:t>
      </w:r>
    </w:p>
    <w:p w14:paraId="2BACA080" w14:textId="03A5B5C2" w:rsidR="00897837" w:rsidRPr="00897837" w:rsidRDefault="00897837" w:rsidP="00897837">
      <w:pPr>
        <w:pStyle w:val="SingleTxtG"/>
        <w:rPr>
          <w:b/>
          <w:lang w:val="en-GB"/>
        </w:rPr>
      </w:pPr>
    </w:p>
    <w:tbl>
      <w:tblPr>
        <w:tblW w:w="9923" w:type="dxa"/>
        <w:tblLayout w:type="fixed"/>
        <w:tblLook w:val="04A0" w:firstRow="1" w:lastRow="0" w:firstColumn="1" w:lastColumn="0" w:noHBand="0" w:noVBand="1"/>
      </w:tblPr>
      <w:tblGrid>
        <w:gridCol w:w="378"/>
        <w:gridCol w:w="4268"/>
        <w:gridCol w:w="412"/>
        <w:gridCol w:w="4865"/>
      </w:tblGrid>
      <w:tr w:rsidR="00F2118D" w:rsidRPr="00C56C10" w14:paraId="4AD97A03" w14:textId="77777777" w:rsidTr="00F2118D">
        <w:tc>
          <w:tcPr>
            <w:tcW w:w="378" w:type="dxa"/>
            <w:vAlign w:val="center"/>
          </w:tcPr>
          <w:p w14:paraId="791C20CB"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268" w:type="dxa"/>
            <w:vAlign w:val="center"/>
          </w:tcPr>
          <w:p w14:paraId="4723006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Key</w:t>
            </w:r>
          </w:p>
        </w:tc>
        <w:tc>
          <w:tcPr>
            <w:tcW w:w="412" w:type="dxa"/>
            <w:vAlign w:val="center"/>
          </w:tcPr>
          <w:p w14:paraId="24D38EF1"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865" w:type="dxa"/>
            <w:vAlign w:val="center"/>
          </w:tcPr>
          <w:p w14:paraId="631F8260" w14:textId="77777777" w:rsidR="00F2118D" w:rsidRPr="00C56C10" w:rsidRDefault="00F2118D" w:rsidP="000A14CA">
            <w:pPr>
              <w:pStyle w:val="Figurefootnote"/>
              <w:keepNext w:val="0"/>
              <w:spacing w:after="0"/>
              <w:jc w:val="left"/>
              <w:rPr>
                <w:rFonts w:ascii="Times New Roman" w:hAnsi="Times New Roman"/>
                <w:bCs/>
                <w:sz w:val="16"/>
                <w:szCs w:val="16"/>
              </w:rPr>
            </w:pPr>
          </w:p>
        </w:tc>
      </w:tr>
      <w:tr w:rsidR="00F2118D" w:rsidRPr="00987C29" w14:paraId="74D2C04E" w14:textId="77777777" w:rsidTr="00F2118D">
        <w:tc>
          <w:tcPr>
            <w:tcW w:w="378" w:type="dxa"/>
            <w:vAlign w:val="center"/>
          </w:tcPr>
          <w:p w14:paraId="142A9677"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w:t>
            </w:r>
          </w:p>
        </w:tc>
        <w:tc>
          <w:tcPr>
            <w:tcW w:w="4268" w:type="dxa"/>
            <w:vAlign w:val="center"/>
          </w:tcPr>
          <w:p w14:paraId="40DB10BF"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ESA</w:t>
            </w:r>
          </w:p>
        </w:tc>
        <w:tc>
          <w:tcPr>
            <w:tcW w:w="412" w:type="dxa"/>
            <w:vAlign w:val="center"/>
          </w:tcPr>
          <w:p w14:paraId="2F1E4E19"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15</w:t>
            </w:r>
          </w:p>
        </w:tc>
        <w:tc>
          <w:tcPr>
            <w:tcW w:w="4865" w:type="dxa"/>
            <w:vAlign w:val="center"/>
          </w:tcPr>
          <w:p w14:paraId="38A6DF5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HV power supply (should be shielded if placed inside ALSE)</w:t>
            </w:r>
          </w:p>
        </w:tc>
      </w:tr>
      <w:tr w:rsidR="00F2118D" w:rsidRPr="00C56C10" w14:paraId="094C4D5F" w14:textId="77777777" w:rsidTr="00F2118D">
        <w:tc>
          <w:tcPr>
            <w:tcW w:w="378" w:type="dxa"/>
            <w:vAlign w:val="center"/>
          </w:tcPr>
          <w:p w14:paraId="542856E9"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w:t>
            </w:r>
          </w:p>
        </w:tc>
        <w:tc>
          <w:tcPr>
            <w:tcW w:w="4268" w:type="dxa"/>
            <w:vAlign w:val="center"/>
          </w:tcPr>
          <w:p w14:paraId="2A9B1C1C"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plane</w:t>
            </w:r>
          </w:p>
        </w:tc>
        <w:tc>
          <w:tcPr>
            <w:tcW w:w="412" w:type="dxa"/>
            <w:vAlign w:val="center"/>
          </w:tcPr>
          <w:p w14:paraId="1B92347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16</w:t>
            </w:r>
          </w:p>
        </w:tc>
        <w:tc>
          <w:tcPr>
            <w:tcW w:w="4865" w:type="dxa"/>
            <w:vAlign w:val="center"/>
          </w:tcPr>
          <w:p w14:paraId="52F482D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power line filter</w:t>
            </w:r>
          </w:p>
        </w:tc>
      </w:tr>
      <w:tr w:rsidR="00F2118D" w:rsidRPr="00C56C10" w14:paraId="70D6F343" w14:textId="77777777" w:rsidTr="00F2118D">
        <w:tc>
          <w:tcPr>
            <w:tcW w:w="378" w:type="dxa"/>
            <w:vAlign w:val="center"/>
          </w:tcPr>
          <w:p w14:paraId="4F40F22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3</w:t>
            </w:r>
          </w:p>
        </w:tc>
        <w:tc>
          <w:tcPr>
            <w:tcW w:w="4268" w:type="dxa"/>
            <w:vAlign w:val="center"/>
          </w:tcPr>
          <w:p w14:paraId="0995B3CF"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low relative permittivity support (</w:t>
            </w:r>
            <w:r w:rsidRPr="00C56C10">
              <w:rPr>
                <w:rFonts w:ascii="Times New Roman" w:hAnsi="Times New Roman"/>
                <w:i/>
                <w:iCs/>
                <w:sz w:val="16"/>
                <w:szCs w:val="16"/>
              </w:rPr>
              <w:sym w:font="Symbol" w:char="F065"/>
            </w:r>
            <w:r>
              <w:rPr>
                <w:rFonts w:ascii="Times New Roman" w:hAnsi="Times New Roman"/>
                <w:i/>
                <w:iCs/>
                <w:sz w:val="16"/>
                <w:szCs w:val="16"/>
              </w:rPr>
              <w:t xml:space="preserve"> </w:t>
            </w:r>
            <w:r w:rsidRPr="00F60D22">
              <w:rPr>
                <w:rFonts w:ascii="Times New Roman" w:hAnsi="Times New Roman"/>
                <w:strike/>
                <w:sz w:val="16"/>
                <w:szCs w:val="16"/>
              </w:rPr>
              <w:t>r</w:t>
            </w:r>
            <w:proofErr w:type="spellStart"/>
            <w:r w:rsidRPr="00F60D22">
              <w:rPr>
                <w:rFonts w:ascii="Times New Roman" w:hAnsi="Times New Roman"/>
                <w:position w:val="-6"/>
                <w:sz w:val="16"/>
                <w:szCs w:val="16"/>
              </w:rPr>
              <w:t>r</w:t>
            </w:r>
            <w:proofErr w:type="spellEnd"/>
            <w:r w:rsidRPr="00C56C10">
              <w:rPr>
                <w:rFonts w:ascii="Times New Roman" w:hAnsi="Times New Roman"/>
                <w:sz w:val="16"/>
                <w:szCs w:val="16"/>
              </w:rPr>
              <w:t>  ≤ 1,4); thickness 50 mm</w:t>
            </w:r>
          </w:p>
        </w:tc>
        <w:tc>
          <w:tcPr>
            <w:tcW w:w="412" w:type="dxa"/>
            <w:vAlign w:val="center"/>
          </w:tcPr>
          <w:p w14:paraId="4F1FBB2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17</w:t>
            </w:r>
          </w:p>
        </w:tc>
        <w:tc>
          <w:tcPr>
            <w:tcW w:w="4865" w:type="dxa"/>
            <w:vAlign w:val="center"/>
          </w:tcPr>
          <w:p w14:paraId="0F5CA948"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fibre optic feed through</w:t>
            </w:r>
          </w:p>
        </w:tc>
      </w:tr>
      <w:tr w:rsidR="00F2118D" w:rsidRPr="00C56C10" w14:paraId="193F6E4C" w14:textId="77777777" w:rsidTr="00F2118D">
        <w:tc>
          <w:tcPr>
            <w:tcW w:w="378" w:type="dxa"/>
            <w:vAlign w:val="center"/>
          </w:tcPr>
          <w:p w14:paraId="013F55D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4</w:t>
            </w:r>
          </w:p>
        </w:tc>
        <w:tc>
          <w:tcPr>
            <w:tcW w:w="4268" w:type="dxa"/>
            <w:vAlign w:val="center"/>
          </w:tcPr>
          <w:p w14:paraId="75CBEBCB"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straps</w:t>
            </w:r>
          </w:p>
        </w:tc>
        <w:tc>
          <w:tcPr>
            <w:tcW w:w="412" w:type="dxa"/>
            <w:vAlign w:val="center"/>
          </w:tcPr>
          <w:p w14:paraId="2B21C5C8"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18</w:t>
            </w:r>
          </w:p>
        </w:tc>
        <w:tc>
          <w:tcPr>
            <w:tcW w:w="4865" w:type="dxa"/>
            <w:vAlign w:val="center"/>
          </w:tcPr>
          <w:p w14:paraId="49AD5269" w14:textId="77777777" w:rsidR="00F2118D" w:rsidRPr="00C56C10" w:rsidRDefault="00F2118D" w:rsidP="000A14CA">
            <w:pPr>
              <w:pStyle w:val="Figurefootnote"/>
              <w:keepNext w:val="0"/>
              <w:spacing w:after="0"/>
              <w:jc w:val="left"/>
              <w:rPr>
                <w:rFonts w:ascii="Times New Roman" w:hAnsi="Times New Roman"/>
                <w:bCs/>
                <w:sz w:val="16"/>
                <w:szCs w:val="16"/>
              </w:rPr>
            </w:pPr>
            <w:proofErr w:type="gramStart"/>
            <w:r w:rsidRPr="00C56C10">
              <w:rPr>
                <w:rFonts w:ascii="Times New Roman" w:hAnsi="Times New Roman"/>
                <w:bCs/>
                <w:sz w:val="16"/>
                <w:szCs w:val="16"/>
              </w:rPr>
              <w:t>bulk head</w:t>
            </w:r>
            <w:proofErr w:type="gramEnd"/>
            <w:r w:rsidRPr="00C56C10">
              <w:rPr>
                <w:rFonts w:ascii="Times New Roman" w:hAnsi="Times New Roman"/>
                <w:bCs/>
                <w:sz w:val="16"/>
                <w:szCs w:val="16"/>
              </w:rPr>
              <w:t xml:space="preserve"> connector</w:t>
            </w:r>
          </w:p>
        </w:tc>
      </w:tr>
      <w:tr w:rsidR="00F2118D" w:rsidRPr="00C56C10" w14:paraId="0518CC70" w14:textId="77777777" w:rsidTr="00F2118D">
        <w:tc>
          <w:tcPr>
            <w:tcW w:w="378" w:type="dxa"/>
            <w:vAlign w:val="center"/>
          </w:tcPr>
          <w:p w14:paraId="31771F8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5</w:t>
            </w:r>
          </w:p>
        </w:tc>
        <w:tc>
          <w:tcPr>
            <w:tcW w:w="4268" w:type="dxa"/>
            <w:vAlign w:val="center"/>
          </w:tcPr>
          <w:p w14:paraId="4200F6DA"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harness</w:t>
            </w:r>
          </w:p>
        </w:tc>
        <w:tc>
          <w:tcPr>
            <w:tcW w:w="412" w:type="dxa"/>
            <w:vAlign w:val="center"/>
          </w:tcPr>
          <w:p w14:paraId="3A0AD24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19</w:t>
            </w:r>
          </w:p>
        </w:tc>
        <w:tc>
          <w:tcPr>
            <w:tcW w:w="4865" w:type="dxa"/>
            <w:vAlign w:val="center"/>
          </w:tcPr>
          <w:p w14:paraId="4C30BEE9"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stimulating and monitoring system</w:t>
            </w:r>
          </w:p>
        </w:tc>
      </w:tr>
      <w:tr w:rsidR="00F2118D" w:rsidRPr="00C56C10" w14:paraId="40AD455F" w14:textId="77777777" w:rsidTr="00F2118D">
        <w:tc>
          <w:tcPr>
            <w:tcW w:w="378" w:type="dxa"/>
            <w:vAlign w:val="center"/>
          </w:tcPr>
          <w:p w14:paraId="2367855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6</w:t>
            </w:r>
          </w:p>
        </w:tc>
        <w:tc>
          <w:tcPr>
            <w:tcW w:w="4268" w:type="dxa"/>
            <w:vAlign w:val="center"/>
          </w:tcPr>
          <w:p w14:paraId="5573D564"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lines (HV+, HV-)</w:t>
            </w:r>
          </w:p>
        </w:tc>
        <w:tc>
          <w:tcPr>
            <w:tcW w:w="412" w:type="dxa"/>
            <w:vAlign w:val="center"/>
          </w:tcPr>
          <w:p w14:paraId="57CE354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20</w:t>
            </w:r>
          </w:p>
        </w:tc>
        <w:tc>
          <w:tcPr>
            <w:tcW w:w="4865" w:type="dxa"/>
            <w:vAlign w:val="center"/>
          </w:tcPr>
          <w:p w14:paraId="1CDF618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measuring probe</w:t>
            </w:r>
          </w:p>
        </w:tc>
      </w:tr>
      <w:tr w:rsidR="00F2118D" w:rsidRPr="00987C29" w14:paraId="54D915DB" w14:textId="77777777" w:rsidTr="00F2118D">
        <w:tc>
          <w:tcPr>
            <w:tcW w:w="378" w:type="dxa"/>
            <w:vAlign w:val="center"/>
          </w:tcPr>
          <w:p w14:paraId="524B125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7</w:t>
            </w:r>
          </w:p>
        </w:tc>
        <w:tc>
          <w:tcPr>
            <w:tcW w:w="4268" w:type="dxa"/>
            <w:vAlign w:val="center"/>
          </w:tcPr>
          <w:p w14:paraId="250C9D95"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load simulator</w:t>
            </w:r>
          </w:p>
        </w:tc>
        <w:tc>
          <w:tcPr>
            <w:tcW w:w="412" w:type="dxa"/>
            <w:vAlign w:val="center"/>
          </w:tcPr>
          <w:p w14:paraId="7006132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21</w:t>
            </w:r>
          </w:p>
        </w:tc>
        <w:tc>
          <w:tcPr>
            <w:tcW w:w="4865" w:type="dxa"/>
            <w:vAlign w:val="center"/>
          </w:tcPr>
          <w:p w14:paraId="3419979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high frequency equipment (generator, amplifier and spectrum analyser)</w:t>
            </w:r>
          </w:p>
        </w:tc>
      </w:tr>
      <w:tr w:rsidR="00F2118D" w:rsidRPr="00C56C10" w14:paraId="02245683" w14:textId="77777777" w:rsidTr="00F2118D">
        <w:tc>
          <w:tcPr>
            <w:tcW w:w="378" w:type="dxa"/>
            <w:vAlign w:val="center"/>
          </w:tcPr>
          <w:p w14:paraId="27284D8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8</w:t>
            </w:r>
          </w:p>
        </w:tc>
        <w:tc>
          <w:tcPr>
            <w:tcW w:w="4268" w:type="dxa"/>
            <w:vAlign w:val="center"/>
          </w:tcPr>
          <w:p w14:paraId="5032D4C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impedance matching network (optional) (see ISO 11452-1)</w:t>
            </w:r>
          </w:p>
        </w:tc>
        <w:tc>
          <w:tcPr>
            <w:tcW w:w="412" w:type="dxa"/>
            <w:vAlign w:val="center"/>
          </w:tcPr>
          <w:p w14:paraId="491A0B52"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22</w:t>
            </w:r>
          </w:p>
        </w:tc>
        <w:tc>
          <w:tcPr>
            <w:tcW w:w="4865" w:type="dxa"/>
            <w:vAlign w:val="center"/>
          </w:tcPr>
          <w:p w14:paraId="07311CA3"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optical fibre</w:t>
            </w:r>
          </w:p>
        </w:tc>
      </w:tr>
      <w:tr w:rsidR="00F2118D" w:rsidRPr="00C56C10" w14:paraId="5D61E9DC" w14:textId="77777777" w:rsidTr="00F2118D">
        <w:tc>
          <w:tcPr>
            <w:tcW w:w="378" w:type="dxa"/>
            <w:vAlign w:val="center"/>
          </w:tcPr>
          <w:p w14:paraId="47178308"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9</w:t>
            </w:r>
          </w:p>
        </w:tc>
        <w:tc>
          <w:tcPr>
            <w:tcW w:w="4268" w:type="dxa"/>
            <w:vAlign w:val="center"/>
          </w:tcPr>
          <w:p w14:paraId="6C0AA08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AN</w:t>
            </w:r>
          </w:p>
        </w:tc>
        <w:tc>
          <w:tcPr>
            <w:tcW w:w="412" w:type="dxa"/>
            <w:vAlign w:val="center"/>
          </w:tcPr>
          <w:p w14:paraId="6EBD249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23</w:t>
            </w:r>
          </w:p>
        </w:tc>
        <w:tc>
          <w:tcPr>
            <w:tcW w:w="4865" w:type="dxa"/>
            <w:vAlign w:val="center"/>
          </w:tcPr>
          <w:p w14:paraId="6932CFF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 xml:space="preserve">50 Ω load </w:t>
            </w:r>
          </w:p>
        </w:tc>
      </w:tr>
      <w:tr w:rsidR="00F2118D" w:rsidRPr="00C56C10" w14:paraId="140D70DA" w14:textId="77777777" w:rsidTr="00F2118D">
        <w:tc>
          <w:tcPr>
            <w:tcW w:w="378" w:type="dxa"/>
            <w:vAlign w:val="center"/>
          </w:tcPr>
          <w:p w14:paraId="10558BA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10</w:t>
            </w:r>
          </w:p>
        </w:tc>
        <w:tc>
          <w:tcPr>
            <w:tcW w:w="4268" w:type="dxa"/>
            <w:vAlign w:val="center"/>
          </w:tcPr>
          <w:p w14:paraId="3CDBE46E"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AN</w:t>
            </w:r>
          </w:p>
        </w:tc>
        <w:tc>
          <w:tcPr>
            <w:tcW w:w="412" w:type="dxa"/>
            <w:vAlign w:val="center"/>
          </w:tcPr>
          <w:p w14:paraId="5AD72A79"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24</w:t>
            </w:r>
          </w:p>
        </w:tc>
        <w:tc>
          <w:tcPr>
            <w:tcW w:w="4865" w:type="dxa"/>
            <w:vAlign w:val="center"/>
          </w:tcPr>
          <w:p w14:paraId="0B854DF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lines</w:t>
            </w:r>
          </w:p>
        </w:tc>
      </w:tr>
      <w:tr w:rsidR="00F2118D" w:rsidRPr="00987C29" w14:paraId="128CD27B" w14:textId="77777777" w:rsidTr="00F2118D">
        <w:tc>
          <w:tcPr>
            <w:tcW w:w="378" w:type="dxa"/>
            <w:vAlign w:val="center"/>
          </w:tcPr>
          <w:p w14:paraId="62AF066D"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11</w:t>
            </w:r>
          </w:p>
        </w:tc>
        <w:tc>
          <w:tcPr>
            <w:tcW w:w="4268" w:type="dxa"/>
            <w:vAlign w:val="center"/>
          </w:tcPr>
          <w:p w14:paraId="6F967C61"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supply lines</w:t>
            </w:r>
          </w:p>
        </w:tc>
        <w:tc>
          <w:tcPr>
            <w:tcW w:w="412" w:type="dxa"/>
            <w:vAlign w:val="center"/>
          </w:tcPr>
          <w:p w14:paraId="7B2E8DF2"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25</w:t>
            </w:r>
          </w:p>
        </w:tc>
        <w:tc>
          <w:tcPr>
            <w:tcW w:w="4865" w:type="dxa"/>
            <w:vAlign w:val="center"/>
          </w:tcPr>
          <w:p w14:paraId="44086EBB"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AMN for AC power mains</w:t>
            </w:r>
          </w:p>
        </w:tc>
      </w:tr>
      <w:tr w:rsidR="00F2118D" w:rsidRPr="00C56C10" w14:paraId="17BBC56E" w14:textId="77777777" w:rsidTr="00F2118D">
        <w:trPr>
          <w:trHeight w:val="66"/>
        </w:trPr>
        <w:tc>
          <w:tcPr>
            <w:tcW w:w="378" w:type="dxa"/>
            <w:vAlign w:val="center"/>
          </w:tcPr>
          <w:p w14:paraId="3F73644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12</w:t>
            </w:r>
          </w:p>
        </w:tc>
        <w:tc>
          <w:tcPr>
            <w:tcW w:w="4268" w:type="dxa"/>
            <w:vAlign w:val="center"/>
          </w:tcPr>
          <w:p w14:paraId="48DB6025"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supply lines</w:t>
            </w:r>
          </w:p>
        </w:tc>
        <w:tc>
          <w:tcPr>
            <w:tcW w:w="412" w:type="dxa"/>
            <w:vAlign w:val="center"/>
          </w:tcPr>
          <w:p w14:paraId="23044F8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26</w:t>
            </w:r>
          </w:p>
        </w:tc>
        <w:tc>
          <w:tcPr>
            <w:tcW w:w="4865" w:type="dxa"/>
            <w:vAlign w:val="center"/>
          </w:tcPr>
          <w:p w14:paraId="776C7B1B"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charging load simulator</w:t>
            </w:r>
          </w:p>
        </w:tc>
      </w:tr>
      <w:tr w:rsidR="00F2118D" w:rsidRPr="00C56C10" w14:paraId="6F504D83" w14:textId="77777777" w:rsidTr="00F2118D">
        <w:trPr>
          <w:trHeight w:val="66"/>
        </w:trPr>
        <w:tc>
          <w:tcPr>
            <w:tcW w:w="378" w:type="dxa"/>
            <w:vAlign w:val="center"/>
          </w:tcPr>
          <w:p w14:paraId="1991C1F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13</w:t>
            </w:r>
          </w:p>
        </w:tc>
        <w:tc>
          <w:tcPr>
            <w:tcW w:w="4268" w:type="dxa"/>
            <w:vAlign w:val="center"/>
          </w:tcPr>
          <w:p w14:paraId="07C9D7C7"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LV power supply 12 V / 24 V / 48 V (should be placed on the bench)</w:t>
            </w:r>
          </w:p>
        </w:tc>
        <w:tc>
          <w:tcPr>
            <w:tcW w:w="412" w:type="dxa"/>
            <w:vAlign w:val="center"/>
          </w:tcPr>
          <w:p w14:paraId="65679A9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27</w:t>
            </w:r>
          </w:p>
        </w:tc>
        <w:tc>
          <w:tcPr>
            <w:tcW w:w="4865" w:type="dxa"/>
            <w:vAlign w:val="center"/>
          </w:tcPr>
          <w:p w14:paraId="52A3C1D8"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power mains</w:t>
            </w:r>
          </w:p>
        </w:tc>
      </w:tr>
      <w:tr w:rsidR="00F2118D" w:rsidRPr="00C56C10" w14:paraId="7F69AF1C" w14:textId="77777777" w:rsidTr="00F2118D">
        <w:trPr>
          <w:trHeight w:val="66"/>
        </w:trPr>
        <w:tc>
          <w:tcPr>
            <w:tcW w:w="378" w:type="dxa"/>
            <w:vAlign w:val="center"/>
          </w:tcPr>
          <w:p w14:paraId="76BA96D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14</w:t>
            </w:r>
          </w:p>
        </w:tc>
        <w:tc>
          <w:tcPr>
            <w:tcW w:w="4268" w:type="dxa"/>
            <w:vAlign w:val="center"/>
          </w:tcPr>
          <w:p w14:paraId="6F38D66B"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additional shielded box</w:t>
            </w:r>
          </w:p>
        </w:tc>
        <w:tc>
          <w:tcPr>
            <w:tcW w:w="412" w:type="dxa"/>
            <w:vAlign w:val="center"/>
          </w:tcPr>
          <w:p w14:paraId="7286C8D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28</w:t>
            </w:r>
          </w:p>
        </w:tc>
        <w:tc>
          <w:tcPr>
            <w:tcW w:w="4865" w:type="dxa"/>
            <w:vAlign w:val="center"/>
          </w:tcPr>
          <w:p w14:paraId="37D4F28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injection probe</w:t>
            </w:r>
          </w:p>
        </w:tc>
      </w:tr>
    </w:tbl>
    <w:p w14:paraId="1814CB85" w14:textId="77777777" w:rsidR="00F2118D" w:rsidRDefault="00F2118D" w:rsidP="00F2118D">
      <w:pPr>
        <w:spacing w:after="120"/>
        <w:ind w:left="2268" w:right="1134" w:hanging="1134"/>
        <w:jc w:val="right"/>
        <w:rPr>
          <w:lang w:val="en-US"/>
        </w:rPr>
      </w:pPr>
      <w:r w:rsidRPr="00981956">
        <w:rPr>
          <w:rFonts w:eastAsia="Malgun Gothic"/>
          <w:lang w:val="en-US" w:eastAsia="ko-KR"/>
        </w:rPr>
        <w:t>"</w:t>
      </w:r>
    </w:p>
    <w:p w14:paraId="1CC99701" w14:textId="77777777" w:rsidR="00263E33" w:rsidRDefault="00F2118D" w:rsidP="002A3222">
      <w:pPr>
        <w:spacing w:after="120"/>
        <w:ind w:left="2268" w:right="1134" w:hanging="1134"/>
        <w:rPr>
          <w:lang w:val="en-US"/>
        </w:rPr>
      </w:pPr>
      <w:r w:rsidRPr="00F2118D">
        <w:rPr>
          <w:i/>
          <w:iCs/>
          <w:lang w:val="en-US"/>
        </w:rPr>
        <w:t>Annex 10,</w:t>
      </w:r>
      <w:r>
        <w:rPr>
          <w:lang w:val="en-US"/>
        </w:rPr>
        <w:t xml:space="preserve"> </w:t>
      </w:r>
    </w:p>
    <w:p w14:paraId="4F3CAE36" w14:textId="7CB2CAF1" w:rsidR="00F2118D" w:rsidRDefault="00F2118D" w:rsidP="002A3222">
      <w:pPr>
        <w:spacing w:after="120"/>
        <w:ind w:left="2268" w:right="1134" w:hanging="1134"/>
        <w:rPr>
          <w:lang w:val="en-US"/>
        </w:rPr>
      </w:pPr>
      <w:r w:rsidRPr="00263E33">
        <w:rPr>
          <w:i/>
          <w:iCs/>
          <w:lang w:val="en-US"/>
        </w:rPr>
        <w:t>Title</w:t>
      </w:r>
      <w:r w:rsidR="00263E33" w:rsidRPr="00263E33">
        <w:rPr>
          <w:i/>
          <w:iCs/>
          <w:lang w:val="en-US"/>
        </w:rPr>
        <w:t>,</w:t>
      </w:r>
      <w:r>
        <w:rPr>
          <w:lang w:val="en-US"/>
        </w:rPr>
        <w:t xml:space="preserve"> amend to read:</w:t>
      </w:r>
    </w:p>
    <w:p w14:paraId="5B52727E" w14:textId="7A23A15E" w:rsidR="00F2118D" w:rsidRPr="00F2118D" w:rsidRDefault="00F2118D" w:rsidP="00F2118D">
      <w:pPr>
        <w:pStyle w:val="HChG"/>
        <w:rPr>
          <w:lang w:val="en-US"/>
        </w:rPr>
      </w:pPr>
      <w:bookmarkStart w:id="46" w:name="_Toc384106408"/>
      <w:r w:rsidRPr="00981956">
        <w:rPr>
          <w:rFonts w:eastAsia="Malgun Gothic"/>
          <w:lang w:val="en-US" w:eastAsia="ko-KR"/>
        </w:rPr>
        <w:t>"</w:t>
      </w:r>
      <w:r w:rsidRPr="00F2118D">
        <w:rPr>
          <w:lang w:val="en-US"/>
        </w:rPr>
        <w:t>Annex 10</w:t>
      </w:r>
      <w:bookmarkEnd w:id="46"/>
    </w:p>
    <w:p w14:paraId="04FF2FF5" w14:textId="58B734A5" w:rsidR="00F2118D" w:rsidRPr="00F2118D" w:rsidRDefault="00F2118D" w:rsidP="00F2118D">
      <w:pPr>
        <w:pStyle w:val="HChG"/>
        <w:rPr>
          <w:lang w:val="en-US"/>
        </w:rPr>
      </w:pPr>
      <w:r w:rsidRPr="00F2118D">
        <w:rPr>
          <w:lang w:val="en-US"/>
        </w:rPr>
        <w:tab/>
      </w:r>
      <w:r w:rsidRPr="00F2118D">
        <w:rPr>
          <w:lang w:val="en-US"/>
        </w:rPr>
        <w:tab/>
        <w:t>Method(s) of testing for immunity to and emission of transients of electrical/electronic sub-</w:t>
      </w:r>
      <w:r w:rsidRPr="00263E33">
        <w:rPr>
          <w:lang w:val="en-US"/>
        </w:rPr>
        <w:t>assemblies (ESAs)</w:t>
      </w:r>
      <w:r w:rsidRPr="00263E33">
        <w:rPr>
          <w:rFonts w:eastAsia="Malgun Gothic"/>
          <w:lang w:val="en-US" w:eastAsia="ko-KR"/>
        </w:rPr>
        <w:t>"</w:t>
      </w:r>
    </w:p>
    <w:p w14:paraId="23812EEF" w14:textId="11E36383" w:rsidR="00FA4BC8" w:rsidRDefault="00263E33" w:rsidP="00FA4BC8">
      <w:pPr>
        <w:spacing w:after="120"/>
        <w:ind w:left="2268" w:right="1134" w:hanging="1134"/>
        <w:rPr>
          <w:lang w:val="en-US"/>
        </w:rPr>
      </w:pPr>
      <w:r>
        <w:rPr>
          <w:i/>
          <w:iCs/>
          <w:lang w:val="en-US"/>
        </w:rPr>
        <w:t>P</w:t>
      </w:r>
      <w:r w:rsidR="00FA4BC8" w:rsidRPr="00AF659F">
        <w:rPr>
          <w:i/>
          <w:iCs/>
          <w:lang w:val="en-US"/>
        </w:rPr>
        <w:t>aragraph</w:t>
      </w:r>
      <w:r>
        <w:rPr>
          <w:i/>
          <w:iCs/>
          <w:lang w:val="en-US"/>
        </w:rPr>
        <w:t>s</w:t>
      </w:r>
      <w:r w:rsidR="00FA4BC8">
        <w:rPr>
          <w:i/>
          <w:iCs/>
          <w:lang w:val="en-US"/>
        </w:rPr>
        <w:t xml:space="preserve"> 2. and 3.</w:t>
      </w:r>
      <w:r w:rsidR="00FA4BC8" w:rsidRPr="00AF659F">
        <w:rPr>
          <w:i/>
          <w:iCs/>
          <w:lang w:val="en-US"/>
        </w:rPr>
        <w:t>,</w:t>
      </w:r>
      <w:r w:rsidR="00FA4BC8" w:rsidRPr="00AF659F">
        <w:rPr>
          <w:lang w:val="en-US"/>
        </w:rPr>
        <w:t xml:space="preserve"> amend to r</w:t>
      </w:r>
      <w:r w:rsidR="00FA4BC8">
        <w:rPr>
          <w:lang w:val="en-US"/>
        </w:rPr>
        <w:t>ead:</w:t>
      </w:r>
    </w:p>
    <w:p w14:paraId="1FA925A0" w14:textId="77777777" w:rsidR="00FA4BC8" w:rsidRPr="00FA4BC8" w:rsidRDefault="00FA4BC8" w:rsidP="00FA4BC8">
      <w:pPr>
        <w:spacing w:after="120" w:line="240" w:lineRule="auto"/>
        <w:ind w:left="2268" w:right="1134" w:hanging="1134"/>
        <w:jc w:val="both"/>
        <w:rPr>
          <w:bCs/>
          <w:lang w:val="en-US"/>
        </w:rPr>
      </w:pPr>
      <w:r w:rsidRPr="00981956">
        <w:rPr>
          <w:rFonts w:eastAsia="Malgun Gothic"/>
          <w:lang w:val="en-US" w:eastAsia="ko-KR"/>
        </w:rPr>
        <w:lastRenderedPageBreak/>
        <w:t>"</w:t>
      </w:r>
      <w:r w:rsidRPr="00FA4BC8">
        <w:rPr>
          <w:bCs/>
          <w:lang w:val="en-US"/>
        </w:rPr>
        <w:t>2.</w:t>
      </w:r>
      <w:r w:rsidRPr="00FA4BC8">
        <w:rPr>
          <w:bCs/>
          <w:lang w:val="en-US"/>
        </w:rPr>
        <w:tab/>
        <w:t xml:space="preserve">Immunity against transient disturbances conducted along </w:t>
      </w:r>
      <w:r w:rsidRPr="00FA4BC8">
        <w:rPr>
          <w:lang w:val="en-US"/>
        </w:rPr>
        <w:t>12/24 V</w:t>
      </w:r>
      <w:r w:rsidRPr="00FA4BC8">
        <w:rPr>
          <w:bCs/>
          <w:lang w:val="en-US"/>
        </w:rPr>
        <w:t xml:space="preserve"> supply lines.</w:t>
      </w:r>
    </w:p>
    <w:p w14:paraId="371540B2" w14:textId="77777777" w:rsidR="00FA4BC8" w:rsidRPr="00FA4BC8" w:rsidRDefault="00FA4BC8" w:rsidP="00FA4BC8">
      <w:pPr>
        <w:spacing w:after="120" w:line="240" w:lineRule="auto"/>
        <w:ind w:left="2268" w:right="1134"/>
        <w:jc w:val="both"/>
        <w:rPr>
          <w:bCs/>
          <w:lang w:val="en-US"/>
        </w:rPr>
      </w:pPr>
      <w:r w:rsidRPr="00FA4BC8">
        <w:rPr>
          <w:bCs/>
          <w:lang w:val="en-US"/>
        </w:rPr>
        <w:t>Apply the test pulses 1, 2a, 2b, 3a and 3b according to the International Standard ISO 7637-2</w:t>
      </w:r>
      <w:r w:rsidRPr="00FA4BC8">
        <w:rPr>
          <w:bCs/>
          <w:strike/>
          <w:lang w:val="en-US"/>
        </w:rPr>
        <w:t>:2011</w:t>
      </w:r>
      <w:r w:rsidRPr="00FA4BC8">
        <w:rPr>
          <w:bCs/>
          <w:lang w:val="en-US"/>
        </w:rPr>
        <w:t xml:space="preserve"> to the supply lines as well as to other connections of ESAs which may be operationally connected to supply lines.</w:t>
      </w:r>
    </w:p>
    <w:p w14:paraId="455FB0C6" w14:textId="77777777" w:rsidR="00FA4BC8" w:rsidRPr="00FA4BC8" w:rsidRDefault="00FA4BC8" w:rsidP="00FA4BC8">
      <w:pPr>
        <w:spacing w:after="120" w:line="240" w:lineRule="auto"/>
        <w:ind w:left="2268" w:right="1134"/>
        <w:jc w:val="both"/>
        <w:rPr>
          <w:lang w:val="en-US"/>
        </w:rPr>
      </w:pPr>
      <w:r w:rsidRPr="00FA4BC8">
        <w:rPr>
          <w:lang w:val="en-US"/>
        </w:rPr>
        <w:t>Apply the</w:t>
      </w:r>
      <w:r w:rsidRPr="00FA4BC8">
        <w:rPr>
          <w:lang w:val="en-US" w:eastAsia="ko-KR"/>
        </w:rPr>
        <w:t xml:space="preserve"> </w:t>
      </w:r>
      <w:r w:rsidRPr="00FA4BC8">
        <w:rPr>
          <w:strike/>
          <w:lang w:val="en-US"/>
        </w:rPr>
        <w:t>test pulses 4</w:t>
      </w:r>
      <w:r w:rsidRPr="00FA4BC8">
        <w:rPr>
          <w:b/>
          <w:bCs/>
          <w:lang w:val="en-US"/>
        </w:rPr>
        <w:t>starting profile</w:t>
      </w:r>
      <w:r w:rsidRPr="00FA4BC8">
        <w:rPr>
          <w:lang w:val="en-US"/>
        </w:rPr>
        <w:t xml:space="preserve"> according to the International Standard ISO </w:t>
      </w:r>
      <w:r w:rsidRPr="00FA4BC8">
        <w:rPr>
          <w:strike/>
          <w:lang w:val="en-US"/>
        </w:rPr>
        <w:t>7637-2:2004</w:t>
      </w:r>
      <w:r w:rsidRPr="00FA4BC8">
        <w:rPr>
          <w:b/>
          <w:bCs/>
          <w:lang w:val="en-US" w:eastAsia="ko-KR"/>
        </w:rPr>
        <w:t>16750-2</w:t>
      </w:r>
      <w:r w:rsidRPr="00FA4BC8">
        <w:rPr>
          <w:lang w:val="en-US"/>
        </w:rPr>
        <w:t xml:space="preserve"> to the supply lines as well as to other connections of ESAs which may be operationally connected to supply lines.</w:t>
      </w:r>
    </w:p>
    <w:p w14:paraId="030D7A0B" w14:textId="77777777" w:rsidR="00FA4BC8" w:rsidRPr="00FA4BC8" w:rsidRDefault="00FA4BC8" w:rsidP="00FA4BC8">
      <w:pPr>
        <w:spacing w:after="120" w:line="240" w:lineRule="auto"/>
        <w:ind w:left="2268" w:right="1134"/>
        <w:jc w:val="both"/>
        <w:rPr>
          <w:lang w:val="en-US"/>
        </w:rPr>
      </w:pPr>
      <w:r w:rsidRPr="00FA4BC8">
        <w:rPr>
          <w:lang w:val="en-US"/>
        </w:rPr>
        <w:t xml:space="preserve">ESAs that are exclusively reserved for mounting on electric vehicles (vehicles without 12V/24V starter motor) are not subject to </w:t>
      </w:r>
      <w:r w:rsidRPr="00FA4BC8">
        <w:rPr>
          <w:strike/>
          <w:lang w:val="en-US"/>
        </w:rPr>
        <w:t>pulse 4</w:t>
      </w:r>
      <w:r w:rsidRPr="00FA4BC8">
        <w:rPr>
          <w:b/>
          <w:bCs/>
          <w:lang w:val="en-US" w:eastAsia="ko-KR"/>
        </w:rPr>
        <w:t>starting profile</w:t>
      </w:r>
      <w:r w:rsidRPr="00FA4BC8">
        <w:rPr>
          <w:lang w:val="en-US"/>
        </w:rPr>
        <w:t>.</w:t>
      </w:r>
    </w:p>
    <w:p w14:paraId="370FB0DE" w14:textId="77777777" w:rsidR="00FA4BC8" w:rsidRPr="00FA4BC8" w:rsidRDefault="00FA4BC8" w:rsidP="00FA4BC8">
      <w:pPr>
        <w:spacing w:after="120" w:line="240" w:lineRule="auto"/>
        <w:ind w:left="2268" w:right="1134" w:hanging="1134"/>
        <w:jc w:val="both"/>
        <w:rPr>
          <w:bCs/>
          <w:lang w:val="en-US"/>
        </w:rPr>
      </w:pPr>
      <w:r w:rsidRPr="00FA4BC8">
        <w:rPr>
          <w:bCs/>
          <w:lang w:val="en-US"/>
        </w:rPr>
        <w:t>3.</w:t>
      </w:r>
      <w:r w:rsidRPr="00FA4BC8">
        <w:rPr>
          <w:bCs/>
          <w:lang w:val="en-US"/>
        </w:rPr>
        <w:tab/>
        <w:t>Emission of transient conducted disturbances generated by ESAs on 12/24 V supply lines.</w:t>
      </w:r>
    </w:p>
    <w:p w14:paraId="70010951" w14:textId="77777777" w:rsidR="00FA4BC8" w:rsidRPr="00FA4BC8" w:rsidRDefault="00FA4BC8" w:rsidP="00FA4BC8">
      <w:pPr>
        <w:spacing w:after="120" w:line="240" w:lineRule="auto"/>
        <w:ind w:left="2268" w:right="1134"/>
        <w:jc w:val="both"/>
        <w:rPr>
          <w:rFonts w:eastAsia="Malgun Gothic"/>
          <w:b/>
          <w:bCs/>
          <w:lang w:val="en-US" w:eastAsia="ko-KR"/>
        </w:rPr>
      </w:pPr>
      <w:r w:rsidRPr="00FA4BC8">
        <w:rPr>
          <w:bCs/>
          <w:lang w:val="en-US" w:eastAsia="ko-KR"/>
        </w:rPr>
        <w:tab/>
      </w:r>
      <w:r w:rsidRPr="00FA4BC8">
        <w:rPr>
          <w:bCs/>
          <w:lang w:val="en-US"/>
        </w:rPr>
        <w:t>Measurement according to the International Standard ISO 7637-2</w:t>
      </w:r>
      <w:r w:rsidRPr="00443D64">
        <w:rPr>
          <w:bCs/>
          <w:strike/>
          <w:lang w:val="en-US"/>
        </w:rPr>
        <w:t>:2011</w:t>
      </w:r>
      <w:r w:rsidRPr="00443D64">
        <w:rPr>
          <w:lang w:val="en-US"/>
        </w:rPr>
        <w:t xml:space="preserve"> </w:t>
      </w:r>
      <w:r w:rsidRPr="00FA4BC8">
        <w:rPr>
          <w:bCs/>
          <w:lang w:val="en-US"/>
        </w:rPr>
        <w:t>on supply lines as well as to other connections of ESAs which may be operationally connected to supply lines.</w:t>
      </w:r>
      <w:r w:rsidRPr="00FA4BC8">
        <w:rPr>
          <w:rFonts w:eastAsia="Malgun Gothic"/>
          <w:bCs/>
          <w:lang w:val="en-US" w:eastAsia="ko-KR"/>
        </w:rPr>
        <w:t>"</w:t>
      </w:r>
    </w:p>
    <w:p w14:paraId="08C448D2" w14:textId="77777777" w:rsidR="00263E33" w:rsidRDefault="00C53F55" w:rsidP="002A3222">
      <w:pPr>
        <w:spacing w:after="120"/>
        <w:ind w:left="2268" w:right="1134" w:hanging="1134"/>
        <w:rPr>
          <w:lang w:val="en-US"/>
        </w:rPr>
      </w:pPr>
      <w:r w:rsidRPr="00C53F55">
        <w:rPr>
          <w:i/>
          <w:iCs/>
          <w:lang w:val="en-US"/>
        </w:rPr>
        <w:t>Annex 11,</w:t>
      </w:r>
      <w:r>
        <w:rPr>
          <w:lang w:val="en-US"/>
        </w:rPr>
        <w:t xml:space="preserve"> </w:t>
      </w:r>
    </w:p>
    <w:p w14:paraId="443D5E88" w14:textId="6D2A5782" w:rsidR="00F2118D" w:rsidRDefault="00C53F55" w:rsidP="002A3222">
      <w:pPr>
        <w:spacing w:after="120"/>
        <w:ind w:left="2268" w:right="1134" w:hanging="1134"/>
        <w:rPr>
          <w:lang w:val="en-US"/>
        </w:rPr>
      </w:pPr>
      <w:r w:rsidRPr="00263E33">
        <w:rPr>
          <w:i/>
          <w:iCs/>
          <w:lang w:val="en-US"/>
        </w:rPr>
        <w:t>Title</w:t>
      </w:r>
      <w:r w:rsidR="00263E33" w:rsidRPr="00263E33">
        <w:rPr>
          <w:i/>
          <w:iCs/>
          <w:lang w:val="en-US"/>
        </w:rPr>
        <w:t>,</w:t>
      </w:r>
      <w:r>
        <w:rPr>
          <w:lang w:val="en-US"/>
        </w:rPr>
        <w:t xml:space="preserve"> amend to read:</w:t>
      </w:r>
    </w:p>
    <w:p w14:paraId="3269F8DF" w14:textId="38CEAE80" w:rsidR="00C53F55" w:rsidRPr="00C53F55" w:rsidRDefault="00C53F55" w:rsidP="00C53F55">
      <w:pPr>
        <w:pStyle w:val="HChG"/>
        <w:rPr>
          <w:lang w:val="en-US"/>
        </w:rPr>
      </w:pPr>
      <w:bookmarkStart w:id="47" w:name="_Toc384106409"/>
      <w:r w:rsidRPr="00981956">
        <w:rPr>
          <w:rFonts w:eastAsia="Malgun Gothic"/>
          <w:lang w:val="en-US" w:eastAsia="ko-KR"/>
        </w:rPr>
        <w:t>"</w:t>
      </w:r>
      <w:r w:rsidRPr="00C53F55">
        <w:rPr>
          <w:lang w:val="en-US"/>
        </w:rPr>
        <w:t>Annex 11</w:t>
      </w:r>
      <w:bookmarkEnd w:id="47"/>
    </w:p>
    <w:p w14:paraId="267D51B0" w14:textId="1A161FFA" w:rsidR="00C53F55" w:rsidRPr="00C53F55" w:rsidRDefault="00C53F55" w:rsidP="00C53F55">
      <w:pPr>
        <w:pStyle w:val="HChG"/>
        <w:rPr>
          <w:lang w:val="en-US"/>
        </w:rPr>
      </w:pPr>
      <w:r w:rsidRPr="00C53F55">
        <w:rPr>
          <w:lang w:val="en-US"/>
        </w:rPr>
        <w:tab/>
      </w:r>
      <w:r w:rsidRPr="00C53F55">
        <w:rPr>
          <w:lang w:val="en-US"/>
        </w:rPr>
        <w:tab/>
      </w:r>
      <w:bookmarkStart w:id="48" w:name="_Toc384106410"/>
      <w:r w:rsidRPr="00C53F55">
        <w:rPr>
          <w:lang w:val="en-US"/>
        </w:rPr>
        <w:t xml:space="preserve">Method(s) of testing for emission of harmonics generated on AC power lines from </w:t>
      </w:r>
      <w:r w:rsidRPr="006F66D1">
        <w:rPr>
          <w:lang w:val="en-US"/>
        </w:rPr>
        <w:t>vehicle</w:t>
      </w:r>
      <w:bookmarkEnd w:id="48"/>
      <w:r w:rsidRPr="006F66D1">
        <w:rPr>
          <w:lang w:val="en-US"/>
        </w:rPr>
        <w:t>s</w:t>
      </w:r>
      <w:r w:rsidRPr="006F66D1">
        <w:rPr>
          <w:rFonts w:eastAsia="Malgun Gothic"/>
          <w:lang w:val="en-US" w:eastAsia="ko-KR"/>
        </w:rPr>
        <w:t>"</w:t>
      </w:r>
    </w:p>
    <w:p w14:paraId="76392DEB" w14:textId="247AAB19" w:rsidR="00085390" w:rsidRDefault="00263E33" w:rsidP="00085390">
      <w:pPr>
        <w:spacing w:after="120"/>
        <w:ind w:left="2268" w:right="1134" w:hanging="1134"/>
        <w:rPr>
          <w:lang w:val="en-US"/>
        </w:rPr>
      </w:pPr>
      <w:r>
        <w:rPr>
          <w:i/>
          <w:iCs/>
          <w:lang w:val="en-US"/>
        </w:rPr>
        <w:t>P</w:t>
      </w:r>
      <w:r w:rsidR="00085390" w:rsidRPr="00C53F55">
        <w:rPr>
          <w:i/>
          <w:iCs/>
          <w:lang w:val="en-US"/>
        </w:rPr>
        <w:t>aragraph</w:t>
      </w:r>
      <w:r w:rsidR="00085390">
        <w:rPr>
          <w:i/>
          <w:iCs/>
          <w:lang w:val="en-US"/>
        </w:rPr>
        <w:t>s 1.1. and 1.</w:t>
      </w:r>
      <w:r w:rsidR="00085390" w:rsidRPr="00C53F55">
        <w:rPr>
          <w:i/>
          <w:iCs/>
          <w:lang w:val="en-US"/>
        </w:rPr>
        <w:t>2.,</w:t>
      </w:r>
      <w:r w:rsidR="00085390">
        <w:rPr>
          <w:lang w:val="en-US"/>
        </w:rPr>
        <w:t xml:space="preserve"> amend to read:</w:t>
      </w:r>
    </w:p>
    <w:p w14:paraId="0FB40412" w14:textId="13F0DBBC" w:rsidR="00085390" w:rsidRPr="00085390" w:rsidRDefault="00085390" w:rsidP="00085390">
      <w:pPr>
        <w:spacing w:after="120"/>
        <w:ind w:left="2268" w:right="1134" w:hanging="1134"/>
        <w:jc w:val="both"/>
        <w:rPr>
          <w:lang w:val="en-US"/>
        </w:rPr>
      </w:pPr>
      <w:r w:rsidRPr="00981956">
        <w:rPr>
          <w:rFonts w:eastAsia="Malgun Gothic"/>
          <w:lang w:val="en-US" w:eastAsia="ko-KR"/>
        </w:rPr>
        <w:t>"</w:t>
      </w:r>
      <w:r w:rsidRPr="00085390">
        <w:rPr>
          <w:lang w:val="en-US"/>
        </w:rPr>
        <w:t>1.1.</w:t>
      </w:r>
      <w:r w:rsidRPr="00085390">
        <w:rPr>
          <w:lang w:val="en-US"/>
        </w:rPr>
        <w:tab/>
        <w:t xml:space="preserve">The </w:t>
      </w:r>
      <w:r w:rsidRPr="00085390">
        <w:rPr>
          <w:bCs/>
          <w:lang w:val="en-US"/>
        </w:rPr>
        <w:t xml:space="preserve">test method described in this </w:t>
      </w:r>
      <w:proofErr w:type="spellStart"/>
      <w:r w:rsidRPr="00E02745">
        <w:rPr>
          <w:b/>
          <w:lang w:val="en-US"/>
        </w:rPr>
        <w:t>A</w:t>
      </w:r>
      <w:r w:rsidRPr="00E02745">
        <w:rPr>
          <w:bCs/>
          <w:strike/>
          <w:lang w:val="en-US"/>
        </w:rPr>
        <w:t>a</w:t>
      </w:r>
      <w:r w:rsidRPr="00085390">
        <w:rPr>
          <w:bCs/>
          <w:lang w:val="en-US"/>
        </w:rPr>
        <w:t>nnex</w:t>
      </w:r>
      <w:proofErr w:type="spellEnd"/>
      <w:r w:rsidRPr="00085390">
        <w:rPr>
          <w:bCs/>
          <w:lang w:val="en-US"/>
        </w:rPr>
        <w:t xml:space="preserve"> shall be applied to vehicles </w:t>
      </w:r>
      <w:r w:rsidRPr="00085390">
        <w:rPr>
          <w:lang w:val="en-US"/>
        </w:rPr>
        <w:t>in configuration "</w:t>
      </w:r>
      <w:r w:rsidRPr="00085390">
        <w:rPr>
          <w:bCs/>
          <w:lang w:val="en-US"/>
        </w:rPr>
        <w:t>REESS</w:t>
      </w:r>
      <w:r w:rsidRPr="00085390">
        <w:rPr>
          <w:lang w:val="en-US"/>
        </w:rPr>
        <w:t xml:space="preserve"> charging mode coupled to the power grid"</w:t>
      </w:r>
    </w:p>
    <w:p w14:paraId="080CD0E1" w14:textId="77777777" w:rsidR="00085390" w:rsidRPr="00085390" w:rsidRDefault="00085390" w:rsidP="00085390">
      <w:pPr>
        <w:spacing w:after="120"/>
        <w:ind w:left="2268" w:right="1134" w:hanging="1134"/>
        <w:jc w:val="both"/>
        <w:rPr>
          <w:bCs/>
          <w:lang w:val="en-US"/>
        </w:rPr>
      </w:pPr>
      <w:r w:rsidRPr="00085390">
        <w:rPr>
          <w:bCs/>
          <w:lang w:val="en-US"/>
        </w:rPr>
        <w:t>1.2.</w:t>
      </w:r>
      <w:r w:rsidRPr="00085390">
        <w:rPr>
          <w:bCs/>
          <w:lang w:val="en-US"/>
        </w:rPr>
        <w:tab/>
        <w:t>Test method</w:t>
      </w:r>
    </w:p>
    <w:p w14:paraId="6EB5ECE6" w14:textId="77777777" w:rsidR="00085390" w:rsidRPr="00085390" w:rsidRDefault="00085390" w:rsidP="00085390">
      <w:pPr>
        <w:spacing w:after="120"/>
        <w:ind w:left="2268" w:right="1134"/>
        <w:jc w:val="both"/>
        <w:rPr>
          <w:bCs/>
          <w:lang w:val="en-US"/>
        </w:rPr>
      </w:pPr>
      <w:r w:rsidRPr="00085390">
        <w:rPr>
          <w:bCs/>
          <w:lang w:val="en-US"/>
        </w:rPr>
        <w:t xml:space="preserve">This test is intended to measure the level of harmonics generated by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through its AC power lines </w:t>
      </w:r>
      <w:proofErr w:type="gramStart"/>
      <w:r w:rsidRPr="00085390">
        <w:rPr>
          <w:bCs/>
          <w:lang w:val="en-US"/>
        </w:rPr>
        <w:t>in order to</w:t>
      </w:r>
      <w:proofErr w:type="gramEnd"/>
      <w:r w:rsidRPr="00085390">
        <w:rPr>
          <w:bCs/>
          <w:lang w:val="en-US"/>
        </w:rPr>
        <w:t xml:space="preserve"> ensure it is compatible with residential, commercial and light industrial environments.</w:t>
      </w:r>
    </w:p>
    <w:p w14:paraId="544E375A" w14:textId="2C2F6C2D" w:rsidR="00085390" w:rsidRPr="00085390" w:rsidRDefault="00085390" w:rsidP="00085390">
      <w:pPr>
        <w:spacing w:after="120"/>
        <w:ind w:left="2268" w:right="1134"/>
        <w:jc w:val="both"/>
        <w:rPr>
          <w:bCs/>
          <w:lang w:val="en-US"/>
        </w:rPr>
      </w:pPr>
      <w:r w:rsidRPr="00085390">
        <w:rPr>
          <w:bCs/>
          <w:lang w:val="en-US"/>
        </w:rPr>
        <w:t xml:space="preserve">If not otherwise stated in this </w:t>
      </w:r>
      <w:proofErr w:type="spellStart"/>
      <w:r w:rsidRPr="00E02745">
        <w:rPr>
          <w:b/>
          <w:lang w:val="en-US"/>
        </w:rPr>
        <w:t>A</w:t>
      </w:r>
      <w:r w:rsidRPr="00E02745">
        <w:rPr>
          <w:bCs/>
          <w:strike/>
          <w:lang w:val="en-US"/>
        </w:rPr>
        <w:t>a</w:t>
      </w:r>
      <w:r w:rsidRPr="00085390">
        <w:rPr>
          <w:bCs/>
          <w:lang w:val="en-US"/>
        </w:rPr>
        <w:t>nnex</w:t>
      </w:r>
      <w:proofErr w:type="spellEnd"/>
      <w:r w:rsidRPr="00085390">
        <w:rPr>
          <w:bCs/>
          <w:lang w:val="en-US"/>
        </w:rPr>
        <w:t xml:space="preserve"> the test shall be performed according to:</w:t>
      </w:r>
    </w:p>
    <w:p w14:paraId="57AE6504" w14:textId="77777777" w:rsidR="00085390" w:rsidRPr="00085390" w:rsidRDefault="00085390" w:rsidP="00085390">
      <w:pPr>
        <w:spacing w:after="120"/>
        <w:ind w:left="2835" w:right="1134" w:hanging="567"/>
        <w:jc w:val="both"/>
        <w:rPr>
          <w:bCs/>
          <w:lang w:val="en-US"/>
        </w:rPr>
      </w:pPr>
      <w:r w:rsidRPr="00085390">
        <w:rPr>
          <w:bCs/>
          <w:lang w:val="en-US"/>
        </w:rPr>
        <w:t>(a)</w:t>
      </w:r>
      <w:r w:rsidRPr="00085390">
        <w:rPr>
          <w:bCs/>
          <w:lang w:val="en-US"/>
        </w:rPr>
        <w:tab/>
      </w:r>
      <w:r w:rsidRPr="00085390">
        <w:rPr>
          <w:lang w:val="en-US"/>
        </w:rPr>
        <w:t>IEC 61000-3-2 for input current in charging mode ≤ 16 A per phase for class A equipment;</w:t>
      </w:r>
    </w:p>
    <w:p w14:paraId="586624D1" w14:textId="4BA64D06" w:rsidR="00085390" w:rsidRPr="00085390" w:rsidRDefault="00085390" w:rsidP="00085390">
      <w:pPr>
        <w:spacing w:after="120"/>
        <w:ind w:left="2835" w:right="1134" w:hanging="567"/>
        <w:jc w:val="both"/>
        <w:rPr>
          <w:lang w:val="en-US"/>
        </w:rPr>
      </w:pPr>
      <w:r w:rsidRPr="00085390">
        <w:rPr>
          <w:lang w:val="en-US"/>
        </w:rPr>
        <w:t>(b)</w:t>
      </w:r>
      <w:r w:rsidRPr="00085390">
        <w:rPr>
          <w:lang w:val="en-US"/>
        </w:rPr>
        <w:tab/>
        <w:t>IEC 61000-3-12 for input current in charging mode &gt; 16 A and ≤ 75 A per phase.</w:t>
      </w:r>
      <w:r w:rsidRPr="00981956">
        <w:rPr>
          <w:rFonts w:eastAsia="Malgun Gothic"/>
          <w:lang w:val="en-US" w:eastAsia="ko-KR"/>
        </w:rPr>
        <w:t>"</w:t>
      </w:r>
    </w:p>
    <w:p w14:paraId="4FA89260" w14:textId="46E64CE1" w:rsidR="00C53F55" w:rsidRDefault="00263E33" w:rsidP="002A3222">
      <w:pPr>
        <w:spacing w:after="120"/>
        <w:ind w:left="2268" w:right="1134" w:hanging="1134"/>
        <w:rPr>
          <w:lang w:val="en-US"/>
        </w:rPr>
      </w:pPr>
      <w:r>
        <w:rPr>
          <w:i/>
          <w:iCs/>
          <w:lang w:val="en-US"/>
        </w:rPr>
        <w:t>P</w:t>
      </w:r>
      <w:r w:rsidR="00C53F55" w:rsidRPr="00C53F55">
        <w:rPr>
          <w:i/>
          <w:iCs/>
          <w:lang w:val="en-US"/>
        </w:rPr>
        <w:t>aragraph 2.1.,</w:t>
      </w:r>
      <w:r w:rsidR="00C53F55">
        <w:rPr>
          <w:lang w:val="en-US"/>
        </w:rPr>
        <w:t xml:space="preserve"> amend to read:</w:t>
      </w:r>
    </w:p>
    <w:p w14:paraId="59F24056" w14:textId="216F4119" w:rsidR="00C53F55" w:rsidRPr="00C53F55" w:rsidRDefault="00C53F55" w:rsidP="00C53F55">
      <w:pPr>
        <w:spacing w:after="120"/>
        <w:ind w:left="2268" w:right="1134" w:hanging="1134"/>
        <w:jc w:val="both"/>
        <w:rPr>
          <w:bCs/>
          <w:lang w:val="en-US"/>
        </w:rPr>
      </w:pPr>
      <w:r w:rsidRPr="00981956">
        <w:rPr>
          <w:rFonts w:eastAsia="Malgun Gothic"/>
          <w:lang w:val="en-US" w:eastAsia="ko-KR"/>
        </w:rPr>
        <w:t>"</w:t>
      </w:r>
      <w:r w:rsidRPr="00C53F55">
        <w:rPr>
          <w:bCs/>
          <w:lang w:val="en-US"/>
        </w:rPr>
        <w:t>2.1.</w:t>
      </w:r>
      <w:r w:rsidRPr="00C53F55">
        <w:rPr>
          <w:bCs/>
          <w:lang w:val="en-US"/>
        </w:rPr>
        <w:tab/>
      </w:r>
      <w:r w:rsidRPr="00C53F55">
        <w:rPr>
          <w:bCs/>
          <w:lang w:val="en-US"/>
        </w:rPr>
        <w:tab/>
        <w:t xml:space="preserve">The vehicle shall be in configuration </w:t>
      </w:r>
      <w:r w:rsidRPr="00C53F55">
        <w:rPr>
          <w:lang w:val="en-US"/>
        </w:rPr>
        <w:t>"</w:t>
      </w:r>
      <w:r w:rsidRPr="00C53F55">
        <w:rPr>
          <w:bCs/>
          <w:lang w:val="en-US"/>
        </w:rPr>
        <w:t>REESS</w:t>
      </w:r>
      <w:r w:rsidRPr="00C53F55">
        <w:rPr>
          <w:lang w:val="en-US"/>
        </w:rPr>
        <w:t xml:space="preserve"> charging mode coupled to the power grid"</w:t>
      </w:r>
      <w:r w:rsidRPr="00C53F55">
        <w:rPr>
          <w:bCs/>
          <w:lang w:val="en-US"/>
        </w:rPr>
        <w:t>.</w:t>
      </w:r>
    </w:p>
    <w:p w14:paraId="3D9B06F9" w14:textId="77777777" w:rsidR="00C53F55" w:rsidRPr="00C53F55" w:rsidRDefault="00C53F55" w:rsidP="00C53F55">
      <w:pPr>
        <w:spacing w:after="120"/>
        <w:ind w:left="2268" w:right="1134"/>
        <w:jc w:val="both"/>
        <w:rPr>
          <w:bCs/>
          <w:lang w:val="en-US"/>
        </w:rPr>
      </w:pPr>
      <w:r w:rsidRPr="00C53F55">
        <w:rPr>
          <w:bCs/>
          <w:lang w:val="en-US"/>
        </w:rPr>
        <w:t>For two-wheeled vehicles, a non-conductive insulating support with a thickness of 5 – 20mm shall be used between stand and ground plane.</w:t>
      </w:r>
    </w:p>
    <w:p w14:paraId="39575CEE" w14:textId="67AAAE4F" w:rsidR="00C53F55" w:rsidRDefault="00C53F55" w:rsidP="00783005">
      <w:pPr>
        <w:spacing w:after="120"/>
        <w:ind w:left="2268" w:right="1134"/>
        <w:jc w:val="both"/>
        <w:rPr>
          <w:b/>
          <w:lang w:val="en-US"/>
        </w:rPr>
      </w:pPr>
      <w:r w:rsidRPr="00C53F55">
        <w:rPr>
          <w:bCs/>
          <w:lang w:val="en-US"/>
        </w:rPr>
        <w:t xml:space="preserve">The vehicle shall be tested in the charging mode configuration (if available on vehicle) as defined in flowchart of </w:t>
      </w:r>
      <w:proofErr w:type="spellStart"/>
      <w:r w:rsidRPr="00C53F55">
        <w:rPr>
          <w:strike/>
          <w:lang w:val="en-US"/>
        </w:rPr>
        <w:t>f</w:t>
      </w:r>
      <w:r w:rsidRPr="00C53F55">
        <w:rPr>
          <w:b/>
          <w:bCs/>
          <w:lang w:val="en-US"/>
        </w:rPr>
        <w:t>F</w:t>
      </w:r>
      <w:r w:rsidRPr="00C53F55">
        <w:rPr>
          <w:bCs/>
          <w:lang w:val="en-US"/>
        </w:rPr>
        <w:t>igure</w:t>
      </w:r>
      <w:proofErr w:type="spellEnd"/>
      <w:r w:rsidRPr="00C53F55">
        <w:rPr>
          <w:bCs/>
          <w:lang w:val="en-US"/>
        </w:rPr>
        <w:t xml:space="preserve"> 1</w:t>
      </w:r>
      <w:r w:rsidRPr="00C53F55">
        <w:rPr>
          <w:b/>
          <w:lang w:val="en-US"/>
        </w:rPr>
        <w:t>.</w:t>
      </w:r>
    </w:p>
    <w:p w14:paraId="15D20C71" w14:textId="77777777" w:rsidR="003377A5" w:rsidRPr="00C53F55" w:rsidRDefault="003377A5" w:rsidP="00783005">
      <w:pPr>
        <w:spacing w:after="120"/>
        <w:ind w:left="2268" w:right="1134"/>
        <w:jc w:val="both"/>
        <w:rPr>
          <w:rFonts w:eastAsia="MS Mincho"/>
          <w:b/>
          <w:strike/>
          <w:highlight w:val="yellow"/>
          <w:lang w:val="en-US"/>
        </w:rPr>
      </w:pPr>
    </w:p>
    <w:p w14:paraId="6794EFD9" w14:textId="77777777" w:rsidR="00C53F55" w:rsidRPr="00C53F55" w:rsidRDefault="00C53F55" w:rsidP="00C53F55">
      <w:pPr>
        <w:rPr>
          <w:rFonts w:eastAsia="MS Mincho"/>
          <w:lang w:val="en-US"/>
        </w:rPr>
      </w:pPr>
      <w:r w:rsidRPr="00C56C10">
        <w:rPr>
          <w:rFonts w:eastAsia="MS Mincho"/>
          <w:noProof/>
        </w:rPr>
        <w:lastRenderedPageBreak/>
        <mc:AlternateContent>
          <mc:Choice Requires="wps">
            <w:drawing>
              <wp:anchor distT="0" distB="0" distL="114300" distR="114300" simplePos="0" relativeHeight="251658392" behindDoc="0" locked="0" layoutInCell="1" allowOverlap="1" wp14:anchorId="39233073" wp14:editId="16069069">
                <wp:simplePos x="0" y="0"/>
                <wp:positionH relativeFrom="column">
                  <wp:posOffset>2399182</wp:posOffset>
                </wp:positionH>
                <wp:positionV relativeFrom="paragraph">
                  <wp:posOffset>6174003</wp:posOffset>
                </wp:positionV>
                <wp:extent cx="1118" cy="569595"/>
                <wp:effectExtent l="0" t="0" r="37465" b="20955"/>
                <wp:wrapNone/>
                <wp:docPr id="1820713752" name="Gerader Verbinder 53"/>
                <wp:cNvGraphicFramePr/>
                <a:graphic xmlns:a="http://schemas.openxmlformats.org/drawingml/2006/main">
                  <a:graphicData uri="http://schemas.microsoft.com/office/word/2010/wordprocessingShape">
                    <wps:wsp>
                      <wps:cNvCnPr/>
                      <wps:spPr>
                        <a:xfrm flipH="1">
                          <a:off x="0" y="0"/>
                          <a:ext cx="1118" cy="5695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998F7C" id="Gerader Verbinder 53" o:spid="_x0000_s1026" style="position:absolute;flip:x;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486.15pt" to="18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91" behindDoc="0" locked="0" layoutInCell="1" allowOverlap="1" wp14:anchorId="14DEBD73" wp14:editId="4016AC2F">
                <wp:simplePos x="0" y="0"/>
                <wp:positionH relativeFrom="column">
                  <wp:posOffset>687705</wp:posOffset>
                </wp:positionH>
                <wp:positionV relativeFrom="paragraph">
                  <wp:posOffset>6745605</wp:posOffset>
                </wp:positionV>
                <wp:extent cx="1708150" cy="344170"/>
                <wp:effectExtent l="76200" t="0" r="25400" b="55880"/>
                <wp:wrapNone/>
                <wp:docPr id="633785657" name="Verbinder: gewinkelt 52"/>
                <wp:cNvGraphicFramePr/>
                <a:graphic xmlns:a="http://schemas.openxmlformats.org/drawingml/2006/main">
                  <a:graphicData uri="http://schemas.microsoft.com/office/word/2010/wordprocessingShape">
                    <wps:wsp>
                      <wps:cNvCnPr/>
                      <wps:spPr>
                        <a:xfrm flipH="1">
                          <a:off x="0" y="0"/>
                          <a:ext cx="1708150" cy="34417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756244" id="Verbinder: gewinkelt 52" o:spid="_x0000_s1026" type="#_x0000_t34" style="position:absolute;margin-left:54.15pt;margin-top:531.15pt;width:134.5pt;height:27.1pt;flip:x;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85" behindDoc="0" locked="0" layoutInCell="1" allowOverlap="1" wp14:anchorId="40D864E2" wp14:editId="48A31BD3">
                <wp:simplePos x="0" y="0"/>
                <wp:positionH relativeFrom="column">
                  <wp:posOffset>1830705</wp:posOffset>
                </wp:positionH>
                <wp:positionV relativeFrom="paragraph">
                  <wp:posOffset>5716905</wp:posOffset>
                </wp:positionV>
                <wp:extent cx="1141095" cy="457200"/>
                <wp:effectExtent l="0" t="0" r="20955" b="19050"/>
                <wp:wrapNone/>
                <wp:docPr id="551629693" name="Rechteck 40"/>
                <wp:cNvGraphicFramePr/>
                <a:graphic xmlns:a="http://schemas.openxmlformats.org/drawingml/2006/main">
                  <a:graphicData uri="http://schemas.microsoft.com/office/word/2010/wordprocessingShape">
                    <wps:wsp>
                      <wps:cNvSpPr/>
                      <wps:spPr>
                        <a:xfrm>
                          <a:off x="0" y="0"/>
                          <a:ext cx="114109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8BDFE9" w14:textId="77777777" w:rsidR="00C53F55" w:rsidRPr="00C56C10" w:rsidRDefault="00C53F55" w:rsidP="00C53F55">
                            <w:pPr>
                              <w:jc w:val="center"/>
                              <w:rPr>
                                <w:vertAlign w:val="superscript"/>
                              </w:rPr>
                            </w:pPr>
                            <w:r w:rsidRPr="00C56C10">
                              <w:rPr>
                                <w:color w:val="000000"/>
                              </w:rPr>
                              <w:t>Mode 3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864E2" id="_x0000_s1428" style="position:absolute;margin-left:144.15pt;margin-top:450.15pt;width:89.85pt;height:36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" fillcolor="window" strokecolor="windowText" strokeweight="1pt">
                <v:textbox>
                  <w:txbxContent>
                    <w:p w14:paraId="588BDFE9" w14:textId="77777777" w:rsidR="00C53F55" w:rsidRPr="00C56C10" w:rsidRDefault="00C53F55" w:rsidP="00C53F55">
                      <w:pPr>
                        <w:jc w:val="center"/>
                        <w:rPr>
                          <w:vertAlign w:val="superscript"/>
                        </w:rPr>
                      </w:pPr>
                      <w:r w:rsidRPr="00C56C10">
                        <w:rPr>
                          <w:color w:val="000000"/>
                        </w:rPr>
                        <w:t>Mode 3 test</w:t>
                      </w:r>
                    </w:p>
                  </w:txbxContent>
                </v:textbox>
              </v:rect>
            </w:pict>
          </mc:Fallback>
        </mc:AlternateContent>
      </w:r>
      <w:r w:rsidRPr="00C56C10">
        <w:rPr>
          <w:rFonts w:eastAsia="MS Mincho"/>
          <w:noProof/>
        </w:rPr>
        <mc:AlternateContent>
          <mc:Choice Requires="wps">
            <w:drawing>
              <wp:anchor distT="0" distB="0" distL="114300" distR="114300" simplePos="0" relativeHeight="251658359" behindDoc="0" locked="0" layoutInCell="1" allowOverlap="1" wp14:anchorId="346F52CE" wp14:editId="2DC88AEB">
                <wp:simplePos x="0" y="0"/>
                <wp:positionH relativeFrom="margin">
                  <wp:posOffset>-2540</wp:posOffset>
                </wp:positionH>
                <wp:positionV relativeFrom="paragraph">
                  <wp:posOffset>7085965</wp:posOffset>
                </wp:positionV>
                <wp:extent cx="2256765" cy="686740"/>
                <wp:effectExtent l="0" t="0" r="10795" b="18415"/>
                <wp:wrapNone/>
                <wp:docPr id="1379157352"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41761EA3" w14:textId="77777777" w:rsidR="00C53F55" w:rsidRPr="00C53F55" w:rsidRDefault="00C53F55" w:rsidP="00C53F55">
                            <w:pPr>
                              <w:jc w:val="center"/>
                              <w:rPr>
                                <w:lang w:val="en-US"/>
                              </w:rPr>
                            </w:pPr>
                            <w:r w:rsidRPr="00C53F55">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52CE" id="_x0000_s1429" type="#_x0000_t116" style="position:absolute;margin-left:-.2pt;margin-top:557.95pt;width:177.7pt;height:54.05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" filled="f" strokecolor="windowText" strokeweight="1pt">
                <v:textbox>
                  <w:txbxContent>
                    <w:p w14:paraId="41761EA3" w14:textId="77777777" w:rsidR="00C53F55" w:rsidRPr="00C53F55" w:rsidRDefault="00C53F55" w:rsidP="00C53F55">
                      <w:pPr>
                        <w:jc w:val="center"/>
                        <w:rPr>
                          <w:lang w:val="en-US"/>
                        </w:rPr>
                      </w:pPr>
                      <w:r w:rsidRPr="00C53F55">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45720" distB="45720" distL="114300" distR="114300" simplePos="0" relativeHeight="251658409" behindDoc="0" locked="0" layoutInCell="1" allowOverlap="1" wp14:anchorId="01862A4C" wp14:editId="13115FAF">
                <wp:simplePos x="0" y="0"/>
                <wp:positionH relativeFrom="column">
                  <wp:posOffset>342582</wp:posOffset>
                </wp:positionH>
                <wp:positionV relativeFrom="paragraph">
                  <wp:posOffset>6390640</wp:posOffset>
                </wp:positionV>
                <wp:extent cx="342265" cy="227965"/>
                <wp:effectExtent l="0" t="0" r="0" b="635"/>
                <wp:wrapSquare wrapText="bothSides"/>
                <wp:docPr id="11210756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97AC11D"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62A4C" id="_x0000_s1430" type="#_x0000_t202" style="position:absolute;margin-left:26.95pt;margin-top:503.2pt;width:26.95pt;height:17.95pt;z-index:251658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12/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" filled="f" stroked="f">
                <v:textbox>
                  <w:txbxContent>
                    <w:p w14:paraId="797AC11D"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7" behindDoc="0" locked="0" layoutInCell="1" allowOverlap="1" wp14:anchorId="1C906749" wp14:editId="6AD72F06">
                <wp:simplePos x="0" y="0"/>
                <wp:positionH relativeFrom="column">
                  <wp:posOffset>343535</wp:posOffset>
                </wp:positionH>
                <wp:positionV relativeFrom="paragraph">
                  <wp:posOffset>3315653</wp:posOffset>
                </wp:positionV>
                <wp:extent cx="342265" cy="227965"/>
                <wp:effectExtent l="0" t="0" r="0" b="635"/>
                <wp:wrapSquare wrapText="bothSides"/>
                <wp:docPr id="845186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0CCCECC"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06749" id="_x0000_s1431" type="#_x0000_t202" style="position:absolute;margin-left:27.05pt;margin-top:261.1pt;width:26.95pt;height:17.95pt;z-index:2516584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OA/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" filled="f" stroked="f">
                <v:textbox>
                  <w:txbxContent>
                    <w:p w14:paraId="00CCCECC"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8" behindDoc="0" locked="0" layoutInCell="1" allowOverlap="1" wp14:anchorId="5C33F705" wp14:editId="50986A62">
                <wp:simplePos x="0" y="0"/>
                <wp:positionH relativeFrom="column">
                  <wp:posOffset>1371600</wp:posOffset>
                </wp:positionH>
                <wp:positionV relativeFrom="paragraph">
                  <wp:posOffset>5710238</wp:posOffset>
                </wp:positionV>
                <wp:extent cx="342265" cy="227965"/>
                <wp:effectExtent l="0" t="0" r="0" b="635"/>
                <wp:wrapSquare wrapText="bothSides"/>
                <wp:docPr id="6914110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A62392B"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3F705" id="_x0000_s1432" type="#_x0000_t202" style="position:absolute;margin-left:108pt;margin-top:449.65pt;width:26.95pt;height:17.95pt;z-index:251658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fA+w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" filled="f" stroked="f">
                <v:textbox>
                  <w:txbxContent>
                    <w:p w14:paraId="6A62392B"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6" behindDoc="0" locked="0" layoutInCell="1" allowOverlap="1" wp14:anchorId="02361D34" wp14:editId="710B0112">
                <wp:simplePos x="0" y="0"/>
                <wp:positionH relativeFrom="column">
                  <wp:posOffset>4229100</wp:posOffset>
                </wp:positionH>
                <wp:positionV relativeFrom="paragraph">
                  <wp:posOffset>3424872</wp:posOffset>
                </wp:positionV>
                <wp:extent cx="342265" cy="227965"/>
                <wp:effectExtent l="0" t="0" r="0" b="635"/>
                <wp:wrapSquare wrapText="bothSides"/>
                <wp:docPr id="18547467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1AA12B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61D34" id="_x0000_s1433" type="#_x0000_t202" style="position:absolute;margin-left:333pt;margin-top:269.65pt;width:26.95pt;height:17.95pt;z-index:2516584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" filled="f" stroked="f">
                <v:textbox>
                  <w:txbxContent>
                    <w:p w14:paraId="61AA12B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5" behindDoc="0" locked="0" layoutInCell="1" allowOverlap="1" wp14:anchorId="4E34FDAF" wp14:editId="61F513F0">
                <wp:simplePos x="0" y="0"/>
                <wp:positionH relativeFrom="column">
                  <wp:posOffset>5371782</wp:posOffset>
                </wp:positionH>
                <wp:positionV relativeFrom="paragraph">
                  <wp:posOffset>2971482</wp:posOffset>
                </wp:positionV>
                <wp:extent cx="342265" cy="227965"/>
                <wp:effectExtent l="0" t="0" r="0" b="635"/>
                <wp:wrapSquare wrapText="bothSides"/>
                <wp:docPr id="18642813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AC8F39B"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4FDAF" id="_x0000_s1434" type="#_x0000_t202" style="position:absolute;margin-left:422.95pt;margin-top:233.95pt;width:26.95pt;height:17.95pt;z-index:2516584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v3/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" filled="f" stroked="f">
                <v:textbox>
                  <w:txbxContent>
                    <w:p w14:paraId="0AC8F39B"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4" behindDoc="0" locked="0" layoutInCell="1" allowOverlap="1" wp14:anchorId="120AD793" wp14:editId="44FCDFC5">
                <wp:simplePos x="0" y="0"/>
                <wp:positionH relativeFrom="column">
                  <wp:posOffset>2171065</wp:posOffset>
                </wp:positionH>
                <wp:positionV relativeFrom="paragraph">
                  <wp:posOffset>3430270</wp:posOffset>
                </wp:positionV>
                <wp:extent cx="342265" cy="227965"/>
                <wp:effectExtent l="0" t="0" r="0" b="635"/>
                <wp:wrapSquare wrapText="bothSides"/>
                <wp:docPr id="8105200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B7D013C"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AD793" id="_x0000_s1435" type="#_x0000_t202" style="position:absolute;margin-left:170.95pt;margin-top:270.1pt;width:26.95pt;height:17.95pt;z-index:2516584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" filled="f" stroked="f">
                <v:textbox>
                  <w:txbxContent>
                    <w:p w14:paraId="6B7D013C"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3" behindDoc="0" locked="0" layoutInCell="1" allowOverlap="1" wp14:anchorId="34215957" wp14:editId="7E6D3119">
                <wp:simplePos x="0" y="0"/>
                <wp:positionH relativeFrom="column">
                  <wp:posOffset>3314382</wp:posOffset>
                </wp:positionH>
                <wp:positionV relativeFrom="paragraph">
                  <wp:posOffset>2628900</wp:posOffset>
                </wp:positionV>
                <wp:extent cx="342265" cy="227965"/>
                <wp:effectExtent l="0" t="0" r="0" b="635"/>
                <wp:wrapSquare wrapText="bothSides"/>
                <wp:docPr id="7419451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039E7DC"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5957" id="_x0000_s1436" type="#_x0000_t202" style="position:absolute;margin-left:260.95pt;margin-top:207pt;width:26.95pt;height:17.95pt;z-index:2516584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v/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" filled="f" stroked="f">
                <v:textbox>
                  <w:txbxContent>
                    <w:p w14:paraId="2039E7DC"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2" behindDoc="0" locked="0" layoutInCell="1" allowOverlap="1" wp14:anchorId="3E018BC3" wp14:editId="5C5B7F18">
                <wp:simplePos x="0" y="0"/>
                <wp:positionH relativeFrom="column">
                  <wp:posOffset>1361757</wp:posOffset>
                </wp:positionH>
                <wp:positionV relativeFrom="paragraph">
                  <wp:posOffset>2629853</wp:posOffset>
                </wp:positionV>
                <wp:extent cx="342265" cy="227965"/>
                <wp:effectExtent l="0" t="0" r="0" b="635"/>
                <wp:wrapSquare wrapText="bothSides"/>
                <wp:docPr id="4034661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B2D152A"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8BC3" id="_x0000_s1437" type="#_x0000_t202" style="position:absolute;margin-left:107.2pt;margin-top:207.1pt;width:26.95pt;height:17.95pt;z-index:2516584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" filled="f" stroked="f">
                <v:textbox>
                  <w:txbxContent>
                    <w:p w14:paraId="2B2D152A"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98" behindDoc="0" locked="0" layoutInCell="1" allowOverlap="1" wp14:anchorId="3D27B1F5" wp14:editId="36E2CF9C">
                <wp:simplePos x="0" y="0"/>
                <wp:positionH relativeFrom="column">
                  <wp:posOffset>350202</wp:posOffset>
                </wp:positionH>
                <wp:positionV relativeFrom="paragraph">
                  <wp:posOffset>1942783</wp:posOffset>
                </wp:positionV>
                <wp:extent cx="342265" cy="227965"/>
                <wp:effectExtent l="0" t="0" r="0" b="635"/>
                <wp:wrapSquare wrapText="bothSides"/>
                <wp:docPr id="1758279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F3C035B"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7B1F5" id="_x0000_s1438" type="#_x0000_t202" style="position:absolute;margin-left:27.55pt;margin-top:153pt;width:26.95pt;height:17.95pt;z-index:2516583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" filled="f" stroked="f">
                <v:textbox>
                  <w:txbxContent>
                    <w:p w14:paraId="1F3C035B"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401" behindDoc="0" locked="0" layoutInCell="1" allowOverlap="1" wp14:anchorId="364351B7" wp14:editId="4FA29C3E">
                <wp:simplePos x="0" y="0"/>
                <wp:positionH relativeFrom="column">
                  <wp:posOffset>2057082</wp:posOffset>
                </wp:positionH>
                <wp:positionV relativeFrom="paragraph">
                  <wp:posOffset>1943100</wp:posOffset>
                </wp:positionV>
                <wp:extent cx="342265" cy="227965"/>
                <wp:effectExtent l="0" t="0" r="0" b="635"/>
                <wp:wrapSquare wrapText="bothSides"/>
                <wp:docPr id="6949744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00AD89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51B7" id="_x0000_s1439" type="#_x0000_t202" style="position:absolute;margin-left:161.95pt;margin-top:153pt;width:26.95pt;height:17.95pt;z-index:2516584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1u/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" filled="f" stroked="f">
                <v:textbox>
                  <w:txbxContent>
                    <w:p w14:paraId="700AD89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399" behindDoc="0" locked="0" layoutInCell="1" allowOverlap="1" wp14:anchorId="2C50CA4B" wp14:editId="326D7BEF">
                <wp:simplePos x="0" y="0"/>
                <wp:positionH relativeFrom="column">
                  <wp:posOffset>690880</wp:posOffset>
                </wp:positionH>
                <wp:positionV relativeFrom="paragraph">
                  <wp:posOffset>2172018</wp:posOffset>
                </wp:positionV>
                <wp:extent cx="1709420" cy="228918"/>
                <wp:effectExtent l="76200" t="0" r="24130" b="57150"/>
                <wp:wrapNone/>
                <wp:docPr id="1352193340"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12A450" id="Verbinder: gewinkelt 61" o:spid="_x0000_s1026" type="#_x0000_t34" style="position:absolute;margin-left:54.4pt;margin-top:171.05pt;width:134.6pt;height:18.05pt;flip:x;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00" behindDoc="0" locked="0" layoutInCell="1" allowOverlap="1" wp14:anchorId="2D384DC0" wp14:editId="640B94FE">
                <wp:simplePos x="0" y="0"/>
                <wp:positionH relativeFrom="column">
                  <wp:posOffset>2395855</wp:posOffset>
                </wp:positionH>
                <wp:positionV relativeFrom="paragraph">
                  <wp:posOffset>1943418</wp:posOffset>
                </wp:positionV>
                <wp:extent cx="2222" cy="228600"/>
                <wp:effectExtent l="0" t="0" r="36195" b="19050"/>
                <wp:wrapNone/>
                <wp:docPr id="1722339337"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2B6AC" id="Gerader Verbinder 62" o:spid="_x0000_s1026" style="position:absolute;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658397" behindDoc="0" locked="0" layoutInCell="1" allowOverlap="1" wp14:anchorId="2B5FB0BD" wp14:editId="110BFBAF">
                <wp:simplePos x="0" y="0"/>
                <wp:positionH relativeFrom="column">
                  <wp:posOffset>3074670</wp:posOffset>
                </wp:positionH>
                <wp:positionV relativeFrom="paragraph">
                  <wp:posOffset>1254125</wp:posOffset>
                </wp:positionV>
                <wp:extent cx="342265" cy="227965"/>
                <wp:effectExtent l="0" t="0" r="0" b="635"/>
                <wp:wrapSquare wrapText="bothSides"/>
                <wp:docPr id="1779612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9090FE7"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FB0BD" id="_x0000_s1440" type="#_x0000_t202" style="position:absolute;margin-left:242.1pt;margin-top:98.75pt;width:26.95pt;height:17.95pt;z-index:2516583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" filled="f" stroked="f">
                <v:textbox>
                  <w:txbxContent>
                    <w:p w14:paraId="49090FE7"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96" behindDoc="0" locked="0" layoutInCell="1" allowOverlap="1" wp14:anchorId="13C324D2" wp14:editId="40684143">
                <wp:simplePos x="0" y="0"/>
                <wp:positionH relativeFrom="column">
                  <wp:posOffset>1362710</wp:posOffset>
                </wp:positionH>
                <wp:positionV relativeFrom="paragraph">
                  <wp:posOffset>1251585</wp:posOffset>
                </wp:positionV>
                <wp:extent cx="342265" cy="227965"/>
                <wp:effectExtent l="0" t="0" r="0" b="635"/>
                <wp:wrapSquare wrapText="bothSides"/>
                <wp:docPr id="5810287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2E287E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24D2" id="_x0000_s1441" type="#_x0000_t202" style="position:absolute;margin-left:107.3pt;margin-top:98.55pt;width:26.95pt;height:17.95pt;z-index:2516583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jo/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" filled="f" stroked="f">
                <v:textbox>
                  <w:txbxContent>
                    <w:p w14:paraId="42E287E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395" behindDoc="0" locked="0" layoutInCell="1" allowOverlap="1" wp14:anchorId="7A9C9149" wp14:editId="637E9793">
                <wp:simplePos x="0" y="0"/>
                <wp:positionH relativeFrom="column">
                  <wp:posOffset>3542982</wp:posOffset>
                </wp:positionH>
                <wp:positionV relativeFrom="paragraph">
                  <wp:posOffset>133350</wp:posOffset>
                </wp:positionV>
                <wp:extent cx="1028065" cy="1404620"/>
                <wp:effectExtent l="0" t="0" r="19685" b="13970"/>
                <wp:wrapSquare wrapText="bothSides"/>
                <wp:docPr id="8537968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9BFB0D6" w14:textId="77777777" w:rsidR="00C53F55" w:rsidRPr="00B9380C" w:rsidRDefault="00C53F55" w:rsidP="00C53F55">
                            <w:pPr>
                              <w:autoSpaceDE w:val="0"/>
                              <w:autoSpaceDN w:val="0"/>
                              <w:adjustRightInd w:val="0"/>
                              <w:spacing w:line="288" w:lineRule="auto"/>
                              <w:ind w:left="426"/>
                              <w:rPr>
                                <w:strike/>
                                <w:color w:val="000000"/>
                                <w:lang w:val="en-US"/>
                              </w:rPr>
                            </w:pPr>
                            <w:r w:rsidRPr="00B9380C">
                              <w:rPr>
                                <w:b/>
                                <w:bCs/>
                                <w:color w:val="000000"/>
                                <w:lang w:val="en-US"/>
                              </w:rPr>
                              <w:t>Key</w:t>
                            </w:r>
                          </w:p>
                          <w:p w14:paraId="79EFE16C" w14:textId="77777777" w:rsidR="00C53F55" w:rsidRPr="00B9380C" w:rsidRDefault="00C53F55" w:rsidP="00C53F55">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2A7EAB8" w14:textId="77777777" w:rsidR="00C53F55" w:rsidRPr="00B9380C" w:rsidRDefault="00C53F55" w:rsidP="00C53F55">
                            <w:pPr>
                              <w:jc w:val="center"/>
                              <w:rPr>
                                <w:strike/>
                                <w:lang w:val="en-US"/>
                              </w:rPr>
                            </w:pPr>
                            <w:r w:rsidRPr="00B9380C">
                              <w:rPr>
                                <w:color w:val="000000"/>
                                <w:lang w:val="en-US"/>
                              </w:rPr>
                              <w:t xml:space="preserve">N </w:t>
                            </w:r>
                            <w:r w:rsidRPr="00B9380C">
                              <w:rPr>
                                <w:b/>
                                <w:bCs/>
                                <w:color w:val="000000"/>
                                <w:lang w:val="en-US"/>
                              </w:rPr>
                              <w:t>no</w:t>
                            </w:r>
                          </w:p>
                          <w:p w14:paraId="7EE43955" w14:textId="77777777" w:rsidR="00C53F55" w:rsidRPr="00B9380C" w:rsidRDefault="00C53F55" w:rsidP="00C53F55">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C9149" id="_x0000_s1442" type="#_x0000_t202" style="position:absolute;margin-left:278.95pt;margin-top:10.5pt;width:80.95pt;height:110.6pt;z-index:2516583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" strokecolor="window">
                <v:textbox style="mso-fit-shape-to-text:t">
                  <w:txbxContent>
                    <w:p w14:paraId="69BFB0D6" w14:textId="77777777" w:rsidR="00C53F55" w:rsidRPr="00B9380C" w:rsidRDefault="00C53F55" w:rsidP="00C53F55">
                      <w:pPr>
                        <w:autoSpaceDE w:val="0"/>
                        <w:autoSpaceDN w:val="0"/>
                        <w:adjustRightInd w:val="0"/>
                        <w:spacing w:line="288" w:lineRule="auto"/>
                        <w:ind w:left="426"/>
                        <w:rPr>
                          <w:strike/>
                          <w:color w:val="000000"/>
                          <w:lang w:val="en-US"/>
                        </w:rPr>
                      </w:pPr>
                      <w:r w:rsidRPr="00B9380C">
                        <w:rPr>
                          <w:b/>
                          <w:bCs/>
                          <w:color w:val="000000"/>
                          <w:lang w:val="en-US"/>
                        </w:rPr>
                        <w:t>Key</w:t>
                      </w:r>
                    </w:p>
                    <w:p w14:paraId="79EFE16C" w14:textId="77777777" w:rsidR="00C53F55" w:rsidRPr="00B9380C" w:rsidRDefault="00C53F55" w:rsidP="00C53F55">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2A7EAB8" w14:textId="77777777" w:rsidR="00C53F55" w:rsidRPr="00B9380C" w:rsidRDefault="00C53F55" w:rsidP="00C53F55">
                      <w:pPr>
                        <w:jc w:val="center"/>
                        <w:rPr>
                          <w:strike/>
                          <w:lang w:val="en-US"/>
                        </w:rPr>
                      </w:pPr>
                      <w:r w:rsidRPr="00B9380C">
                        <w:rPr>
                          <w:color w:val="000000"/>
                          <w:lang w:val="en-US"/>
                        </w:rPr>
                        <w:t xml:space="preserve">N </w:t>
                      </w:r>
                      <w:r w:rsidRPr="00B9380C">
                        <w:rPr>
                          <w:b/>
                          <w:bCs/>
                          <w:color w:val="000000"/>
                          <w:lang w:val="en-US"/>
                        </w:rPr>
                        <w:t>no</w:t>
                      </w:r>
                    </w:p>
                    <w:p w14:paraId="7EE43955" w14:textId="77777777" w:rsidR="00C53F55" w:rsidRPr="00B9380C" w:rsidRDefault="00C53F55" w:rsidP="00C53F55">
                      <w:pPr>
                        <w:jc w:val="center"/>
                        <w:rPr>
                          <w:strike/>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394" behindDoc="0" locked="0" layoutInCell="1" allowOverlap="1" wp14:anchorId="0A89DE90" wp14:editId="662BECF6">
                <wp:simplePos x="0" y="0"/>
                <wp:positionH relativeFrom="column">
                  <wp:posOffset>5943918</wp:posOffset>
                </wp:positionH>
                <wp:positionV relativeFrom="paragraph">
                  <wp:posOffset>1486218</wp:posOffset>
                </wp:positionV>
                <wp:extent cx="318" cy="5371782"/>
                <wp:effectExtent l="0" t="0" r="38100" b="19685"/>
                <wp:wrapNone/>
                <wp:docPr id="1888867410"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B32D1D" id="Gerader Verbinder 57" o:spid="_x0000_s1026" style="position:absolute;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93" behindDoc="0" locked="0" layoutInCell="1" allowOverlap="1" wp14:anchorId="3E2E917A" wp14:editId="1B8FD5AE">
                <wp:simplePos x="0" y="0"/>
                <wp:positionH relativeFrom="column">
                  <wp:posOffset>5031105</wp:posOffset>
                </wp:positionH>
                <wp:positionV relativeFrom="paragraph">
                  <wp:posOffset>1487805</wp:posOffset>
                </wp:positionV>
                <wp:extent cx="914400" cy="0"/>
                <wp:effectExtent l="0" t="0" r="0" b="0"/>
                <wp:wrapNone/>
                <wp:docPr id="504351160"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CAE9CCF" id="Gerader Verbinder 56" o:spid="_x0000_s1026" style="position:absolute;z-index:251658393;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12" behindDoc="0" locked="0" layoutInCell="1" allowOverlap="1" wp14:anchorId="78053E50" wp14:editId="7C34758D">
                <wp:simplePos x="0" y="0"/>
                <wp:positionH relativeFrom="column">
                  <wp:posOffset>685470</wp:posOffset>
                </wp:positionH>
                <wp:positionV relativeFrom="paragraph">
                  <wp:posOffset>6857999</wp:posOffset>
                </wp:positionV>
                <wp:extent cx="5258130" cy="229845"/>
                <wp:effectExtent l="38100" t="0" r="19050" b="56515"/>
                <wp:wrapNone/>
                <wp:docPr id="1037758489"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FCF48B" id="Verbinder: gewinkelt 55" o:spid="_x0000_s1026" type="#_x0000_t34" style="position:absolute;margin-left:53.95pt;margin-top:540pt;width:414.05pt;height:18.1pt;flip:x;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90" behindDoc="0" locked="0" layoutInCell="1" allowOverlap="1" wp14:anchorId="038E910C" wp14:editId="0F5F1F5A">
                <wp:simplePos x="0" y="0"/>
                <wp:positionH relativeFrom="column">
                  <wp:posOffset>685470</wp:posOffset>
                </wp:positionH>
                <wp:positionV relativeFrom="paragraph">
                  <wp:posOffset>6400902</wp:posOffset>
                </wp:positionV>
                <wp:extent cx="0" cy="688263"/>
                <wp:effectExtent l="76200" t="0" r="95250" b="55245"/>
                <wp:wrapNone/>
                <wp:docPr id="657685415"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53F3018" id="Gerade Verbindung mit Pfeil 49" o:spid="_x0000_s1026" type="#_x0000_t32" style="position:absolute;margin-left:53.95pt;margin-top:7in;width:0;height:54.2pt;z-index:2516583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89" behindDoc="0" locked="0" layoutInCell="1" allowOverlap="1" wp14:anchorId="4F4276B1" wp14:editId="43D04A94">
                <wp:simplePos x="0" y="0"/>
                <wp:positionH relativeFrom="column">
                  <wp:posOffset>1367739</wp:posOffset>
                </wp:positionH>
                <wp:positionV relativeFrom="paragraph">
                  <wp:posOffset>5943600</wp:posOffset>
                </wp:positionV>
                <wp:extent cx="461036" cy="0"/>
                <wp:effectExtent l="0" t="76200" r="15240" b="95250"/>
                <wp:wrapNone/>
                <wp:docPr id="553920641"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350106C" id="Gerade Verbindung mit Pfeil 45" o:spid="_x0000_s1026" type="#_x0000_t32" style="position:absolute;margin-left:107.7pt;margin-top:468pt;width:36.3pt;height:0;z-index:2516583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88" behindDoc="0" locked="0" layoutInCell="1" allowOverlap="1" wp14:anchorId="28C9E749" wp14:editId="64BA94FD">
                <wp:simplePos x="0" y="0"/>
                <wp:positionH relativeFrom="column">
                  <wp:posOffset>4801794</wp:posOffset>
                </wp:positionH>
                <wp:positionV relativeFrom="paragraph">
                  <wp:posOffset>4802403</wp:posOffset>
                </wp:positionV>
                <wp:extent cx="0" cy="453543"/>
                <wp:effectExtent l="0" t="0" r="38100" b="22860"/>
                <wp:wrapNone/>
                <wp:docPr id="1671481359"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B159899" id="Gerader Verbinder 43" o:spid="_x0000_s1026" style="position:absolute;z-index:251658388;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83" behindDoc="0" locked="0" layoutInCell="1" allowOverlap="1" wp14:anchorId="64F293F6" wp14:editId="49232D57">
                <wp:simplePos x="0" y="0"/>
                <wp:positionH relativeFrom="column">
                  <wp:posOffset>686994</wp:posOffset>
                </wp:positionH>
                <wp:positionV relativeFrom="paragraph">
                  <wp:posOffset>5142560</wp:posOffset>
                </wp:positionV>
                <wp:extent cx="2513406" cy="342062"/>
                <wp:effectExtent l="76200" t="0" r="20320" b="58420"/>
                <wp:wrapNone/>
                <wp:docPr id="119546316"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495F35" id="Verbinder: gewinkelt 38" o:spid="_x0000_s1026" type="#_x0000_t34" style="position:absolute;margin-left:54.1pt;margin-top:404.95pt;width:197.9pt;height:26.95pt;flip:x;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87" behindDoc="0" locked="0" layoutInCell="1" allowOverlap="1" wp14:anchorId="658F4ECD" wp14:editId="45CEF367">
                <wp:simplePos x="0" y="0"/>
                <wp:positionH relativeFrom="column">
                  <wp:posOffset>3199765</wp:posOffset>
                </wp:positionH>
                <wp:positionV relativeFrom="paragraph">
                  <wp:posOffset>4800600</wp:posOffset>
                </wp:positionV>
                <wp:extent cx="0" cy="341960"/>
                <wp:effectExtent l="0" t="0" r="38100" b="20320"/>
                <wp:wrapNone/>
                <wp:docPr id="1394847146"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5B172B" id="Gerader Verbinder 42" o:spid="_x0000_s1026" style="position:absolute;z-index:251658387;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86" behindDoc="0" locked="0" layoutInCell="1" allowOverlap="1" wp14:anchorId="2F5C8398" wp14:editId="0B313B82">
                <wp:simplePos x="0" y="0"/>
                <wp:positionH relativeFrom="column">
                  <wp:posOffset>1714779</wp:posOffset>
                </wp:positionH>
                <wp:positionV relativeFrom="paragraph">
                  <wp:posOffset>4800600</wp:posOffset>
                </wp:positionV>
                <wp:extent cx="2718" cy="228575"/>
                <wp:effectExtent l="0" t="0" r="35560" b="19685"/>
                <wp:wrapNone/>
                <wp:docPr id="1912303089"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5E06E5" id="Gerader Verbinder 41" o:spid="_x0000_s1026" style="position:absolute;flip:x;z-index:251658386;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84" behindDoc="0" locked="0" layoutInCell="1" allowOverlap="1" wp14:anchorId="7AC4A32B" wp14:editId="64B4AA9F">
                <wp:simplePos x="0" y="0"/>
                <wp:positionH relativeFrom="column">
                  <wp:posOffset>685470</wp:posOffset>
                </wp:positionH>
                <wp:positionV relativeFrom="paragraph">
                  <wp:posOffset>5257799</wp:posOffset>
                </wp:positionV>
                <wp:extent cx="4115130" cy="230403"/>
                <wp:effectExtent l="38100" t="0" r="19050" b="55880"/>
                <wp:wrapNone/>
                <wp:docPr id="228392438"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8E7729" id="Verbinder: gewinkelt 39" o:spid="_x0000_s1026" type="#_x0000_t34" style="position:absolute;margin-left:53.95pt;margin-top:414pt;width:324.05pt;height:18.15pt;flip:x;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82" behindDoc="0" locked="0" layoutInCell="1" allowOverlap="1" wp14:anchorId="0202754D" wp14:editId="335AAECA">
                <wp:simplePos x="0" y="0"/>
                <wp:positionH relativeFrom="column">
                  <wp:posOffset>686994</wp:posOffset>
                </wp:positionH>
                <wp:positionV relativeFrom="paragraph">
                  <wp:posOffset>5029200</wp:posOffset>
                </wp:positionV>
                <wp:extent cx="1026846" cy="457810"/>
                <wp:effectExtent l="76200" t="0" r="20955" b="57150"/>
                <wp:wrapNone/>
                <wp:docPr id="1369676255"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39325CD" id="Verbinder: gewinkelt 37" o:spid="_x0000_s1026" type="#_x0000_t34" style="position:absolute;margin-left:54.1pt;margin-top:396pt;width:80.85pt;height:36.05pt;flip:x;z-index:251658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81" behindDoc="0" locked="0" layoutInCell="1" allowOverlap="1" wp14:anchorId="38F04E7B" wp14:editId="75FFA005">
                <wp:simplePos x="0" y="0"/>
                <wp:positionH relativeFrom="column">
                  <wp:posOffset>685800</wp:posOffset>
                </wp:positionH>
                <wp:positionV relativeFrom="paragraph">
                  <wp:posOffset>3312197</wp:posOffset>
                </wp:positionV>
                <wp:extent cx="813" cy="2174758"/>
                <wp:effectExtent l="76200" t="0" r="75565" b="54610"/>
                <wp:wrapNone/>
                <wp:docPr id="752461815"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CAB91B3" id="Gerade Verbindung mit Pfeil 36" o:spid="_x0000_s1026" type="#_x0000_t32" style="position:absolute;margin-left:54pt;margin-top:260.8pt;width:.05pt;height:171.25pt;flip:x;z-index:2516583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63" behindDoc="0" locked="0" layoutInCell="1" allowOverlap="1" wp14:anchorId="6AAAC9C3" wp14:editId="350B380D">
                <wp:simplePos x="0" y="0"/>
                <wp:positionH relativeFrom="margin">
                  <wp:posOffset>4692</wp:posOffset>
                </wp:positionH>
                <wp:positionV relativeFrom="paragraph">
                  <wp:posOffset>5486955</wp:posOffset>
                </wp:positionV>
                <wp:extent cx="1363405" cy="913845"/>
                <wp:effectExtent l="19050" t="19050" r="27305" b="38735"/>
                <wp:wrapNone/>
                <wp:docPr id="1743807251"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8A13C33" w14:textId="77777777" w:rsidR="00C53F55" w:rsidRPr="00C56C10" w:rsidRDefault="00C53F55" w:rsidP="00C53F55">
                            <w:pPr>
                              <w:jc w:val="center"/>
                            </w:pPr>
                            <w:r w:rsidRPr="00C56C10">
                              <w:t>Mode 3 available</w:t>
                            </w:r>
                            <w:r w:rsidRPr="00D75EB3">
                              <w:rPr>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C9C3" id="_x0000_s1443" type="#_x0000_t110" style="position:absolute;margin-left:.35pt;margin-top:432.05pt;width:107.35pt;height:71.95pt;z-index:251658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" fillcolor="window" strokecolor="windowText" strokeweight="1pt">
                <v:textbox inset="0,0,0,0">
                  <w:txbxContent>
                    <w:p w14:paraId="68A13C33" w14:textId="77777777" w:rsidR="00C53F55" w:rsidRPr="00C56C10" w:rsidRDefault="00C53F55" w:rsidP="00C53F55">
                      <w:pPr>
                        <w:jc w:val="center"/>
                      </w:pPr>
                      <w:r w:rsidRPr="00C56C10">
                        <w:t>Mode 3 available</w:t>
                      </w:r>
                      <w:r w:rsidRPr="00D75EB3">
                        <w:rPr>
                          <w:vertAlign w:val="superscript"/>
                        </w:rPr>
                        <w:t>2</w:t>
                      </w:r>
                      <w:r w:rsidRPr="00C56C10">
                        <w:t>?</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380" behindDoc="0" locked="0" layoutInCell="1" allowOverlap="1" wp14:anchorId="0A720805" wp14:editId="53AA4B42">
                <wp:simplePos x="0" y="0"/>
                <wp:positionH relativeFrom="column">
                  <wp:posOffset>3312433</wp:posOffset>
                </wp:positionH>
                <wp:positionV relativeFrom="paragraph">
                  <wp:posOffset>2857106</wp:posOffset>
                </wp:positionV>
                <wp:extent cx="457436" cy="0"/>
                <wp:effectExtent l="0" t="76200" r="19050" b="95250"/>
                <wp:wrapNone/>
                <wp:docPr id="1994175846"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7DB6682" id="Gerade Verbindung mit Pfeil 35" o:spid="_x0000_s1026" type="#_x0000_t32" style="position:absolute;margin-left:260.8pt;margin-top:224.95pt;width:36pt;height:0;z-index:2516583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79" behindDoc="0" locked="0" layoutInCell="1" allowOverlap="1" wp14:anchorId="4715F998" wp14:editId="31151529">
                <wp:simplePos x="0" y="0"/>
                <wp:positionH relativeFrom="column">
                  <wp:posOffset>1374563</wp:posOffset>
                </wp:positionH>
                <wp:positionV relativeFrom="paragraph">
                  <wp:posOffset>2855885</wp:posOffset>
                </wp:positionV>
                <wp:extent cx="342565" cy="0"/>
                <wp:effectExtent l="0" t="76200" r="19685" b="95250"/>
                <wp:wrapNone/>
                <wp:docPr id="913211992"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1520C20" id="Gerade Verbindung mit Pfeil 33" o:spid="_x0000_s1026" type="#_x0000_t32" style="position:absolute;margin-left:108.25pt;margin-top:224.85pt;width:26.95pt;height:0;z-index:2516583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74" behindDoc="0" locked="0" layoutInCell="1" allowOverlap="1" wp14:anchorId="10D990AD" wp14:editId="058FFAF8">
                <wp:simplePos x="0" y="0"/>
                <wp:positionH relativeFrom="column">
                  <wp:posOffset>1714500</wp:posOffset>
                </wp:positionH>
                <wp:positionV relativeFrom="paragraph">
                  <wp:posOffset>3430531</wp:posOffset>
                </wp:positionV>
                <wp:extent cx="802017" cy="460457"/>
                <wp:effectExtent l="76200" t="0" r="17145" b="53975"/>
                <wp:wrapNone/>
                <wp:docPr id="1245475270"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AFC200B" id="Verbinder: gewinkelt 26" o:spid="_x0000_s1026" type="#_x0000_t34" style="position:absolute;margin-left:135pt;margin-top:270.1pt;width:63.15pt;height:36.25pt;flip:x;z-index:2516583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71" behindDoc="0" locked="0" layoutInCell="1" allowOverlap="1" wp14:anchorId="7F9B9F75" wp14:editId="10414185">
                <wp:simplePos x="0" y="0"/>
                <wp:positionH relativeFrom="column">
                  <wp:posOffset>1028700</wp:posOffset>
                </wp:positionH>
                <wp:positionV relativeFrom="paragraph">
                  <wp:posOffset>3890988</wp:posOffset>
                </wp:positionV>
                <wp:extent cx="1486547" cy="909612"/>
                <wp:effectExtent l="0" t="0" r="18415" b="24130"/>
                <wp:wrapNone/>
                <wp:docPr id="1610661615"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1B7C2A" w14:textId="77777777" w:rsidR="00C53F55" w:rsidRPr="00C53F55" w:rsidRDefault="00C53F55" w:rsidP="00C53F55">
                            <w:pPr>
                              <w:jc w:val="center"/>
                              <w:rPr>
                                <w:lang w:val="en-US"/>
                              </w:rPr>
                            </w:pPr>
                            <w:r w:rsidRPr="00C53F55">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9F75" id="_x0000_s1444" style="position:absolute;margin-left:81pt;margin-top:306.4pt;width:117.05pt;height:71.6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DmjbpVbwIAAAMFAAAOAAAAAAAAAAAA&#10;AAAAAC4CAABkcnMvZTJvRG9jLnhtbFBLAQItABQABgAIAAAAIQCRGFN23wAAAAsBAAAPAAAAAAAA&#10;AAAAAAAAAMkEAABkcnMvZG93bnJldi54bWxQSwUGAAAAAAQABADzAAAA1QUAAAAA&#10;" fillcolor="window" strokecolor="windowText" strokeweight="1pt">
                <v:textbox>
                  <w:txbxContent>
                    <w:p w14:paraId="741B7C2A" w14:textId="77777777" w:rsidR="00C53F55" w:rsidRPr="00C53F55" w:rsidRDefault="00C53F55" w:rsidP="00C53F55">
                      <w:pPr>
                        <w:jc w:val="center"/>
                        <w:rPr>
                          <w:lang w:val="en-US"/>
                        </w:rPr>
                      </w:pPr>
                      <w:r w:rsidRPr="00C53F55">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372" behindDoc="0" locked="0" layoutInCell="1" allowOverlap="1" wp14:anchorId="327B4217" wp14:editId="3DA33DBA">
                <wp:simplePos x="0" y="0"/>
                <wp:positionH relativeFrom="column">
                  <wp:posOffset>2628779</wp:posOffset>
                </wp:positionH>
                <wp:positionV relativeFrom="paragraph">
                  <wp:posOffset>3890988</wp:posOffset>
                </wp:positionV>
                <wp:extent cx="1257421" cy="909320"/>
                <wp:effectExtent l="0" t="0" r="19050" b="24130"/>
                <wp:wrapNone/>
                <wp:docPr id="1369114605"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C7B72A" w14:textId="77777777" w:rsidR="00C53F55" w:rsidRPr="00C53F55" w:rsidRDefault="00C53F55" w:rsidP="00C53F55">
                            <w:pPr>
                              <w:jc w:val="center"/>
                              <w:rPr>
                                <w:lang w:val="en-US"/>
                              </w:rPr>
                            </w:pPr>
                            <w:r w:rsidRPr="00C53F55">
                              <w:rPr>
                                <w:color w:val="000000"/>
                                <w:lang w:val="en-US"/>
                              </w:rPr>
                              <w:t xml:space="preserve">Mode 2 test with one representative cable delivered with the vehicle to the customer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B4217" id="_x0000_s1445" style="position:absolute;margin-left:207pt;margin-top:306.4pt;width:99pt;height:71.6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" fillcolor="window" strokecolor="windowText" strokeweight="1pt">
                <v:textbox>
                  <w:txbxContent>
                    <w:p w14:paraId="46C7B72A" w14:textId="77777777" w:rsidR="00C53F55" w:rsidRPr="00C53F55" w:rsidRDefault="00C53F55" w:rsidP="00C53F55">
                      <w:pPr>
                        <w:jc w:val="center"/>
                        <w:rPr>
                          <w:lang w:val="en-US"/>
                        </w:rPr>
                      </w:pPr>
                      <w:r w:rsidRPr="00C53F55">
                        <w:rPr>
                          <w:color w:val="000000"/>
                          <w:lang w:val="en-US"/>
                        </w:rPr>
                        <w:t xml:space="preserve">Mode 2 test with one representative cable delivered with the vehicle to the customer </w:t>
                      </w:r>
                    </w:p>
                  </w:txbxContent>
                </v:textbox>
              </v:rect>
            </w:pict>
          </mc:Fallback>
        </mc:AlternateContent>
      </w:r>
      <w:r w:rsidRPr="00C56C10">
        <w:rPr>
          <w:rFonts w:eastAsia="MS Mincho"/>
          <w:noProof/>
        </w:rPr>
        <mc:AlternateContent>
          <mc:Choice Requires="wps">
            <w:drawing>
              <wp:anchor distT="0" distB="0" distL="114300" distR="114300" simplePos="0" relativeHeight="251658373" behindDoc="0" locked="0" layoutInCell="1" allowOverlap="1" wp14:anchorId="3A83EC73" wp14:editId="7212D67C">
                <wp:simplePos x="0" y="0"/>
                <wp:positionH relativeFrom="column">
                  <wp:posOffset>4003184</wp:posOffset>
                </wp:positionH>
                <wp:positionV relativeFrom="paragraph">
                  <wp:posOffset>3890988</wp:posOffset>
                </wp:positionV>
                <wp:extent cx="1714204" cy="909612"/>
                <wp:effectExtent l="0" t="0" r="19685" b="24130"/>
                <wp:wrapNone/>
                <wp:docPr id="369208493"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3EBC8" w14:textId="77777777" w:rsidR="00C53F55" w:rsidRPr="00C53F55" w:rsidRDefault="00C53F55" w:rsidP="00C53F55">
                            <w:pPr>
                              <w:jc w:val="center"/>
                              <w:rPr>
                                <w:lang w:val="en-US"/>
                              </w:rPr>
                            </w:pPr>
                            <w:r w:rsidRPr="00C53F55">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EC73" id="_x0000_s1446" style="position:absolute;margin-left:315.2pt;margin-top:306.4pt;width:135pt;height:71.6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" fillcolor="window" strokecolor="windowText" strokeweight="1pt">
                <v:textbox>
                  <w:txbxContent>
                    <w:p w14:paraId="5413EBC8" w14:textId="77777777" w:rsidR="00C53F55" w:rsidRPr="00C53F55" w:rsidRDefault="00C53F55" w:rsidP="00C53F55">
                      <w:pPr>
                        <w:jc w:val="center"/>
                        <w:rPr>
                          <w:lang w:val="en-US"/>
                        </w:rPr>
                      </w:pPr>
                      <w:r w:rsidRPr="00C53F55">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658369" behindDoc="0" locked="0" layoutInCell="1" allowOverlap="1" wp14:anchorId="57BB43AA" wp14:editId="461FAAE6">
                <wp:simplePos x="0" y="0"/>
                <wp:positionH relativeFrom="margin">
                  <wp:posOffset>1715356</wp:posOffset>
                </wp:positionH>
                <wp:positionV relativeFrom="paragraph">
                  <wp:posOffset>2287850</wp:posOffset>
                </wp:positionV>
                <wp:extent cx="1599344" cy="1141095"/>
                <wp:effectExtent l="19050" t="19050" r="39370" b="40005"/>
                <wp:wrapNone/>
                <wp:docPr id="94441324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4864994" w14:textId="77777777" w:rsidR="00C53F55" w:rsidRPr="00C53F55" w:rsidRDefault="00C53F55" w:rsidP="00C53F55">
                            <w:pPr>
                              <w:jc w:val="center"/>
                              <w:rPr>
                                <w:lang w:val="en-US"/>
                              </w:rPr>
                            </w:pPr>
                            <w:r w:rsidRPr="00C53F55">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B43AA" id="_x0000_s1447" type="#_x0000_t110" style="position:absolute;margin-left:135.05pt;margin-top:180.15pt;width:125.95pt;height:89.85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" fillcolor="window" strokecolor="windowText" strokeweight="1pt">
                <v:textbox inset="0,0,0,0">
                  <w:txbxContent>
                    <w:p w14:paraId="64864994" w14:textId="77777777" w:rsidR="00C53F55" w:rsidRPr="00C53F55" w:rsidRDefault="00C53F55" w:rsidP="00C53F55">
                      <w:pPr>
                        <w:jc w:val="center"/>
                        <w:rPr>
                          <w:lang w:val="en-US"/>
                        </w:rPr>
                      </w:pPr>
                      <w:r w:rsidRPr="00C53F55">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368" behindDoc="0" locked="0" layoutInCell="1" allowOverlap="1" wp14:anchorId="47EC00BD" wp14:editId="43E51B91">
                <wp:simplePos x="0" y="0"/>
                <wp:positionH relativeFrom="column">
                  <wp:posOffset>3086066</wp:posOffset>
                </wp:positionH>
                <wp:positionV relativeFrom="paragraph">
                  <wp:posOffset>1486400</wp:posOffset>
                </wp:positionV>
                <wp:extent cx="342565" cy="0"/>
                <wp:effectExtent l="0" t="76200" r="19685" b="95250"/>
                <wp:wrapNone/>
                <wp:docPr id="586785594"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39E3872" id="Gerade Verbindung mit Pfeil 20" o:spid="_x0000_s1026" type="#_x0000_t32" style="position:absolute;margin-left:243pt;margin-top:117.05pt;width:26.95pt;height:0;z-index:25165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67" behindDoc="0" locked="0" layoutInCell="1" allowOverlap="1" wp14:anchorId="475F5966" wp14:editId="2FF58216">
                <wp:simplePos x="0" y="0"/>
                <wp:positionH relativeFrom="column">
                  <wp:posOffset>687460</wp:posOffset>
                </wp:positionH>
                <wp:positionV relativeFrom="paragraph">
                  <wp:posOffset>1942387</wp:posOffset>
                </wp:positionV>
                <wp:extent cx="0" cy="460235"/>
                <wp:effectExtent l="76200" t="0" r="57150" b="54610"/>
                <wp:wrapNone/>
                <wp:docPr id="702277824"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1C15FF7" id="Gerade Verbindung mit Pfeil 19" o:spid="_x0000_s1026" type="#_x0000_t32" style="position:absolute;margin-left:54.15pt;margin-top:152.95pt;width:0;height:36.25pt;z-index:2516583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62" behindDoc="0" locked="0" layoutInCell="1" allowOverlap="1" wp14:anchorId="788C4C46" wp14:editId="395701CE">
                <wp:simplePos x="0" y="0"/>
                <wp:positionH relativeFrom="margin">
                  <wp:posOffset>-1650</wp:posOffset>
                </wp:positionH>
                <wp:positionV relativeFrom="paragraph">
                  <wp:posOffset>2402622</wp:posOffset>
                </wp:positionV>
                <wp:extent cx="1373250" cy="912078"/>
                <wp:effectExtent l="19050" t="19050" r="17780" b="40640"/>
                <wp:wrapNone/>
                <wp:docPr id="5564"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65238E8" w14:textId="77777777" w:rsidR="00C53F55" w:rsidRPr="00C56C10" w:rsidRDefault="00C53F55" w:rsidP="00C53F55">
                            <w:pPr>
                              <w:jc w:val="center"/>
                            </w:pPr>
                            <w:r w:rsidRPr="00C56C10">
                              <w:t>Mode 2 available</w:t>
                            </w:r>
                            <w:r w:rsidRPr="00C56C10">
                              <w:rPr>
                                <w:b/>
                                <w:bCs/>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C4C46" id="_x0000_s1448" type="#_x0000_t110" style="position:absolute;margin-left:-.15pt;margin-top:189.2pt;width:108.15pt;height:71.8pt;z-index:251658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" fillcolor="window" strokecolor="windowText" strokeweight="1pt">
                <v:textbox inset="0,0,0,0">
                  <w:txbxContent>
                    <w:p w14:paraId="365238E8" w14:textId="77777777" w:rsidR="00C53F55" w:rsidRPr="00C56C10" w:rsidRDefault="00C53F55" w:rsidP="00C53F55">
                      <w:pPr>
                        <w:jc w:val="center"/>
                      </w:pPr>
                      <w:r w:rsidRPr="00C56C10">
                        <w:t>Mode 2 available</w:t>
                      </w:r>
                      <w:r w:rsidRPr="00C56C10">
                        <w:rPr>
                          <w:b/>
                          <w:bCs/>
                          <w:vertAlign w:val="superscript"/>
                        </w:rPr>
                        <w:t>2</w:t>
                      </w:r>
                      <w:r w:rsidRPr="00C56C10">
                        <w:t>?</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361" behindDoc="0" locked="0" layoutInCell="1" allowOverlap="1" wp14:anchorId="59ED16B9" wp14:editId="778D9DB5">
                <wp:simplePos x="0" y="0"/>
                <wp:positionH relativeFrom="column">
                  <wp:posOffset>3428600</wp:posOffset>
                </wp:positionH>
                <wp:positionV relativeFrom="paragraph">
                  <wp:posOffset>1140835</wp:posOffset>
                </wp:positionV>
                <wp:extent cx="1600600" cy="687965"/>
                <wp:effectExtent l="0" t="0" r="19050" b="17145"/>
                <wp:wrapNone/>
                <wp:docPr id="1175253746"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111C70" w14:textId="77777777" w:rsidR="00C53F55" w:rsidRPr="00C53F55" w:rsidRDefault="00C53F55" w:rsidP="00C53F55">
                            <w:pPr>
                              <w:jc w:val="center"/>
                              <w:rPr>
                                <w:lang w:val="en-US"/>
                              </w:rPr>
                            </w:pPr>
                            <w:r w:rsidRPr="00C53F55">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16B9" id="_x0000_s1449" style="position:absolute;margin-left:269.95pt;margin-top:89.85pt;width:126.05pt;height:54.1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JMMQ7xuAgAAAwUAAA4AAAAAAAAAAAAA&#10;AAAALgIAAGRycy9lMm9Eb2MueG1sUEsBAi0AFAAGAAgAAAAhAPIMk5/fAAAACwEAAA8AAAAAAAAA&#10;AAAAAAAAyAQAAGRycy9kb3ducmV2LnhtbFBLBQYAAAAABAAEAPMAAADUBQAAAAA=&#10;" fillcolor="window" strokecolor="windowText" strokeweight="1pt">
                <v:textbox>
                  <w:txbxContent>
                    <w:p w14:paraId="2E111C70" w14:textId="77777777" w:rsidR="00C53F55" w:rsidRPr="00C53F55" w:rsidRDefault="00C53F55" w:rsidP="00C53F55">
                      <w:pPr>
                        <w:jc w:val="center"/>
                        <w:rPr>
                          <w:lang w:val="en-US"/>
                        </w:rPr>
                      </w:pPr>
                      <w:r w:rsidRPr="00C53F55">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366" behindDoc="0" locked="0" layoutInCell="1" allowOverlap="1" wp14:anchorId="0EE8152E" wp14:editId="788132E4">
                <wp:simplePos x="0" y="0"/>
                <wp:positionH relativeFrom="column">
                  <wp:posOffset>1371329</wp:posOffset>
                </wp:positionH>
                <wp:positionV relativeFrom="paragraph">
                  <wp:posOffset>1485215</wp:posOffset>
                </wp:positionV>
                <wp:extent cx="342565" cy="0"/>
                <wp:effectExtent l="0" t="76200" r="19685" b="95250"/>
                <wp:wrapNone/>
                <wp:docPr id="160356336"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28CC46E" id="Gerade Verbindung mit Pfeil 18" o:spid="_x0000_s1026" type="#_x0000_t32" style="position:absolute;margin-left:108pt;margin-top:116.95pt;width:26.95pt;height:0;z-index:2516583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65" behindDoc="0" locked="0" layoutInCell="1" allowOverlap="1" wp14:anchorId="0F8A42FA" wp14:editId="463824E5">
                <wp:simplePos x="0" y="0"/>
                <wp:positionH relativeFrom="column">
                  <wp:posOffset>685800</wp:posOffset>
                </wp:positionH>
                <wp:positionV relativeFrom="paragraph">
                  <wp:posOffset>680887</wp:posOffset>
                </wp:positionV>
                <wp:extent cx="0" cy="347813"/>
                <wp:effectExtent l="76200" t="0" r="76200" b="52705"/>
                <wp:wrapNone/>
                <wp:docPr id="1220149556"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1464EE1" id="Gerade Verbindung mit Pfeil 16" o:spid="_x0000_s1026" type="#_x0000_t32" style="position:absolute;margin-left:54pt;margin-top:53.6pt;width:0;height:27.4pt;z-index:2516583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360" behindDoc="0" locked="0" layoutInCell="1" allowOverlap="1" wp14:anchorId="72EC483E" wp14:editId="6D9C77AB">
                <wp:simplePos x="0" y="0"/>
                <wp:positionH relativeFrom="margin">
                  <wp:posOffset>-6538</wp:posOffset>
                </wp:positionH>
                <wp:positionV relativeFrom="paragraph">
                  <wp:posOffset>1028442</wp:posOffset>
                </wp:positionV>
                <wp:extent cx="1378138" cy="913130"/>
                <wp:effectExtent l="19050" t="19050" r="12700" b="39370"/>
                <wp:wrapNone/>
                <wp:docPr id="2136822275"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78E1673" w14:textId="77777777" w:rsidR="00C53F55" w:rsidRPr="00C56C10" w:rsidRDefault="00C53F55" w:rsidP="00C53F55">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C483E" id="_x0000_s1450" type="#_x0000_t110" style="position:absolute;margin-left:-.5pt;margin-top:81pt;width:108.5pt;height:71.9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" fillcolor="window" strokecolor="windowText" strokeweight="1pt">
                <v:textbox inset="0,0,0,0">
                  <w:txbxContent>
                    <w:p w14:paraId="078E1673" w14:textId="77777777" w:rsidR="00C53F55" w:rsidRPr="00C56C10" w:rsidRDefault="00C53F55" w:rsidP="00C53F55">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364" behindDoc="0" locked="0" layoutInCell="1" allowOverlap="1" wp14:anchorId="26A7D2C9" wp14:editId="0F4E1FA5">
                <wp:simplePos x="0" y="0"/>
                <wp:positionH relativeFrom="margin">
                  <wp:posOffset>1716754</wp:posOffset>
                </wp:positionH>
                <wp:positionV relativeFrom="paragraph">
                  <wp:posOffset>1028442</wp:posOffset>
                </wp:positionV>
                <wp:extent cx="1369346" cy="913130"/>
                <wp:effectExtent l="19050" t="19050" r="21590" b="39370"/>
                <wp:wrapNone/>
                <wp:docPr id="172977403"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4FE6B22" w14:textId="77777777" w:rsidR="00C53F55" w:rsidRPr="00C56C10" w:rsidRDefault="00C53F55" w:rsidP="00C53F55">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D2C9" id="_x0000_s1451" type="#_x0000_t110" style="position:absolute;margin-left:135.2pt;margin-top:81pt;width:107.8pt;height:71.9pt;z-index:251658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" fillcolor="window" strokecolor="windowText" strokeweight="1pt">
                <v:textbox inset="0,0,0,0">
                  <w:txbxContent>
                    <w:p w14:paraId="24FE6B22" w14:textId="77777777" w:rsidR="00C53F55" w:rsidRPr="00C56C10" w:rsidRDefault="00C53F55" w:rsidP="00C53F55">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358" behindDoc="0" locked="0" layoutInCell="1" allowOverlap="1" wp14:anchorId="4320C061" wp14:editId="5A810EFF">
                <wp:simplePos x="0" y="0"/>
                <wp:positionH relativeFrom="column">
                  <wp:posOffset>5715</wp:posOffset>
                </wp:positionH>
                <wp:positionV relativeFrom="paragraph">
                  <wp:posOffset>-1270</wp:posOffset>
                </wp:positionV>
                <wp:extent cx="2851785" cy="681355"/>
                <wp:effectExtent l="0" t="0" r="24765" b="23495"/>
                <wp:wrapNone/>
                <wp:docPr id="52986865"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4C8BC169" w14:textId="77777777" w:rsidR="00C53F55" w:rsidRPr="00C53F55" w:rsidRDefault="00C53F55" w:rsidP="00C53F55">
                            <w:pPr>
                              <w:jc w:val="center"/>
                              <w:rPr>
                                <w:lang w:val="en-US"/>
                              </w:rPr>
                            </w:pPr>
                            <w:r w:rsidRPr="00C53F55">
                              <w:rPr>
                                <w:b/>
                                <w:bCs/>
                                <w:color w:val="000000"/>
                                <w:lang w:val="en-US"/>
                              </w:rPr>
                              <w:t xml:space="preserve">Annex 11: </w:t>
                            </w:r>
                            <w:r w:rsidRPr="00C53F55">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C061" id="_x0000_s1452" type="#_x0000_t116" style="position:absolute;margin-left:.45pt;margin-top:-.1pt;width:224.55pt;height:53.6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" filled="f" strokecolor="windowText" strokeweight="1pt">
                <v:textbox>
                  <w:txbxContent>
                    <w:p w14:paraId="4C8BC169" w14:textId="77777777" w:rsidR="00C53F55" w:rsidRPr="00C53F55" w:rsidRDefault="00C53F55" w:rsidP="00C53F55">
                      <w:pPr>
                        <w:jc w:val="center"/>
                        <w:rPr>
                          <w:lang w:val="en-US"/>
                        </w:rPr>
                      </w:pPr>
                      <w:r w:rsidRPr="00C53F55">
                        <w:rPr>
                          <w:b/>
                          <w:bCs/>
                          <w:color w:val="000000"/>
                          <w:lang w:val="en-US"/>
                        </w:rPr>
                        <w:t xml:space="preserve">Annex 11: </w:t>
                      </w:r>
                      <w:r w:rsidRPr="00C53F55">
                        <w:rPr>
                          <w:color w:val="000000"/>
                          <w:lang w:val="en-US"/>
                        </w:rPr>
                        <w:t>test modes to be selected for REESS coupled to the power grid.</w:t>
                      </w:r>
                    </w:p>
                  </w:txbxContent>
                </v:textbox>
              </v:shape>
            </w:pict>
          </mc:Fallback>
        </mc:AlternateContent>
      </w:r>
    </w:p>
    <w:p w14:paraId="57C24C6B" w14:textId="77777777" w:rsidR="00C53F55" w:rsidRPr="00C53F55" w:rsidRDefault="00C53F55" w:rsidP="00C53F55">
      <w:pPr>
        <w:spacing w:after="120"/>
        <w:ind w:left="2268" w:right="1134"/>
        <w:jc w:val="both"/>
        <w:rPr>
          <w:rFonts w:eastAsia="MS Mincho"/>
          <w:b/>
          <w:bCs/>
          <w:lang w:val="en-US"/>
        </w:rPr>
      </w:pPr>
    </w:p>
    <w:p w14:paraId="53FA96FC" w14:textId="77777777" w:rsidR="00C53F55" w:rsidRPr="00C53F55" w:rsidRDefault="00C53F55" w:rsidP="00C53F55">
      <w:pPr>
        <w:spacing w:after="120"/>
        <w:ind w:left="2268" w:right="1134"/>
        <w:jc w:val="both"/>
        <w:rPr>
          <w:rFonts w:eastAsia="MS Mincho"/>
          <w:b/>
          <w:bCs/>
          <w:lang w:val="en-US"/>
        </w:rPr>
      </w:pPr>
    </w:p>
    <w:p w14:paraId="4F7F33E3" w14:textId="77777777" w:rsidR="00C53F55" w:rsidRPr="00C53F55" w:rsidRDefault="00C53F55" w:rsidP="00C53F55">
      <w:pPr>
        <w:keepNext/>
        <w:keepLines/>
        <w:spacing w:after="120"/>
        <w:ind w:left="1134" w:right="1134"/>
        <w:jc w:val="both"/>
        <w:rPr>
          <w:rFonts w:eastAsia="MS Mincho"/>
          <w:lang w:val="en-US"/>
        </w:rPr>
      </w:pPr>
    </w:p>
    <w:p w14:paraId="5DF66C58" w14:textId="77777777" w:rsidR="00C53F55" w:rsidRPr="00C53F55" w:rsidRDefault="00C53F55" w:rsidP="00C53F55">
      <w:pPr>
        <w:suppressAutoHyphens w:val="0"/>
        <w:spacing w:line="240" w:lineRule="auto"/>
        <w:rPr>
          <w:rFonts w:eastAsia="MS Mincho"/>
          <w:b/>
          <w:bCs/>
          <w:lang w:val="en-US"/>
        </w:rPr>
      </w:pPr>
      <w:r w:rsidRPr="00C56C10">
        <w:rPr>
          <w:rFonts w:eastAsia="MS Mincho"/>
          <w:noProof/>
        </w:rPr>
        <mc:AlternateContent>
          <mc:Choice Requires="wps">
            <w:drawing>
              <wp:anchor distT="0" distB="0" distL="114300" distR="114300" simplePos="0" relativeHeight="251658411" behindDoc="0" locked="0" layoutInCell="1" allowOverlap="1" wp14:anchorId="24292A99" wp14:editId="5A5400E1">
                <wp:simplePos x="0" y="0"/>
                <wp:positionH relativeFrom="column">
                  <wp:posOffset>3588441</wp:posOffset>
                </wp:positionH>
                <wp:positionV relativeFrom="paragraph">
                  <wp:posOffset>4863779</wp:posOffset>
                </wp:positionV>
                <wp:extent cx="2051050" cy="1131277"/>
                <wp:effectExtent l="0" t="0" r="6350" b="0"/>
                <wp:wrapNone/>
                <wp:docPr id="260481442" name="Textfeld 2"/>
                <wp:cNvGraphicFramePr/>
                <a:graphic xmlns:a="http://schemas.openxmlformats.org/drawingml/2006/main">
                  <a:graphicData uri="http://schemas.microsoft.com/office/word/2010/wordprocessingShape">
                    <wps:wsp>
                      <wps:cNvSpPr txBox="1"/>
                      <wps:spPr>
                        <a:xfrm>
                          <a:off x="0" y="0"/>
                          <a:ext cx="2051050" cy="1131277"/>
                        </a:xfrm>
                        <a:prstGeom prst="rect">
                          <a:avLst/>
                        </a:prstGeom>
                        <a:solidFill>
                          <a:sysClr val="window" lastClr="FFFFFF"/>
                        </a:solidFill>
                        <a:ln w="6350">
                          <a:noFill/>
                        </a:ln>
                      </wps:spPr>
                      <wps:txbx>
                        <w:txbxContent>
                          <w:p w14:paraId="76EA963C" w14:textId="77777777" w:rsidR="00C53F55" w:rsidRPr="00C53F55" w:rsidRDefault="00C53F55" w:rsidP="00C53F55">
                            <w:pPr>
                              <w:rPr>
                                <w:sz w:val="14"/>
                                <w:szCs w:val="14"/>
                                <w:lang w:val="en-US"/>
                              </w:rPr>
                            </w:pPr>
                            <w:r w:rsidRPr="00C53F55">
                              <w:rPr>
                                <w:sz w:val="14"/>
                                <w:szCs w:val="14"/>
                                <w:vertAlign w:val="superscript"/>
                                <w:lang w:val="en-US"/>
                              </w:rPr>
                              <w:t>1</w:t>
                            </w:r>
                            <w:r w:rsidRPr="00C53F55">
                              <w:rPr>
                                <w:sz w:val="14"/>
                                <w:szCs w:val="14"/>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20928033" w14:textId="77777777" w:rsidR="00C53F55" w:rsidRPr="00C53F55" w:rsidRDefault="00C53F55" w:rsidP="00C53F5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2A99" id="_x0000_s1453" type="#_x0000_t202" style="position:absolute;margin-left:282.55pt;margin-top:382.95pt;width:161.5pt;height:89.1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" fillcolor="window" stroked="f" strokeweight=".5pt">
                <v:textbox>
                  <w:txbxContent>
                    <w:p w14:paraId="76EA963C" w14:textId="77777777" w:rsidR="00C53F55" w:rsidRPr="00C53F55" w:rsidRDefault="00C53F55" w:rsidP="00C53F55">
                      <w:pPr>
                        <w:rPr>
                          <w:sz w:val="14"/>
                          <w:szCs w:val="14"/>
                          <w:lang w:val="en-US"/>
                        </w:rPr>
                      </w:pPr>
                      <w:r w:rsidRPr="00C53F55">
                        <w:rPr>
                          <w:sz w:val="14"/>
                          <w:szCs w:val="14"/>
                          <w:vertAlign w:val="superscript"/>
                          <w:lang w:val="en-US"/>
                        </w:rPr>
                        <w:t>1</w:t>
                      </w:r>
                      <w:r w:rsidRPr="00C53F55">
                        <w:rPr>
                          <w:sz w:val="14"/>
                          <w:szCs w:val="14"/>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20928033" w14:textId="77777777" w:rsidR="00C53F55" w:rsidRPr="00C53F55" w:rsidRDefault="00C53F55" w:rsidP="00C53F55">
                      <w:pPr>
                        <w:rPr>
                          <w:lang w:val="en-US"/>
                        </w:rPr>
                      </w:pPr>
                    </w:p>
                  </w:txbxContent>
                </v:textbox>
              </v:shape>
            </w:pict>
          </mc:Fallback>
        </mc:AlternateContent>
      </w:r>
      <w:r w:rsidRPr="00C56C10">
        <w:rPr>
          <w:rFonts w:eastAsia="MS Mincho"/>
          <w:noProof/>
        </w:rPr>
        <mc:AlternateContent>
          <mc:Choice Requires="wps">
            <w:drawing>
              <wp:anchor distT="45720" distB="45720" distL="114300" distR="114300" simplePos="0" relativeHeight="251658410" behindDoc="0" locked="0" layoutInCell="1" allowOverlap="1" wp14:anchorId="63B294A6" wp14:editId="54FD8722">
                <wp:simplePos x="0" y="0"/>
                <wp:positionH relativeFrom="column">
                  <wp:posOffset>3550062</wp:posOffset>
                </wp:positionH>
                <wp:positionV relativeFrom="paragraph">
                  <wp:posOffset>5994630</wp:posOffset>
                </wp:positionV>
                <wp:extent cx="2174875" cy="1315720"/>
                <wp:effectExtent l="0" t="0" r="15875" b="17780"/>
                <wp:wrapSquare wrapText="bothSides"/>
                <wp:docPr id="1051669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15720"/>
                        </a:xfrm>
                        <a:prstGeom prst="rect">
                          <a:avLst/>
                        </a:prstGeom>
                        <a:solidFill>
                          <a:srgbClr val="FFFFFF"/>
                        </a:solidFill>
                        <a:ln w="9525">
                          <a:solidFill>
                            <a:sysClr val="window" lastClr="FFFFFF"/>
                          </a:solidFill>
                          <a:miter lim="800000"/>
                          <a:headEnd/>
                          <a:tailEnd/>
                        </a:ln>
                      </wps:spPr>
                      <wps:txbx>
                        <w:txbxContent>
                          <w:p w14:paraId="31CDF29F" w14:textId="77777777" w:rsidR="00C53F55" w:rsidRPr="00C53F55" w:rsidRDefault="00C53F55" w:rsidP="00C53F55">
                            <w:pPr>
                              <w:rPr>
                                <w:sz w:val="14"/>
                                <w:szCs w:val="14"/>
                                <w:lang w:val="en-US"/>
                              </w:rPr>
                            </w:pPr>
                            <w:r w:rsidRPr="00C53F55">
                              <w:rPr>
                                <w:sz w:val="14"/>
                                <w:szCs w:val="14"/>
                                <w:vertAlign w:val="superscript"/>
                                <w:lang w:val="en-US"/>
                              </w:rPr>
                              <w:t xml:space="preserve">2 </w:t>
                            </w:r>
                            <w:r w:rsidRPr="00C53F55">
                              <w:rPr>
                                <w:sz w:val="14"/>
                                <w:szCs w:val="14"/>
                                <w:lang w:val="en-US"/>
                              </w:rPr>
                              <w:t xml:space="preserve">For available charging modes on the vehicle with a maximum current ≤ 16A, the test </w:t>
                            </w:r>
                            <w:r w:rsidRPr="00C53F55">
                              <w:rPr>
                                <w:strike/>
                                <w:sz w:val="14"/>
                                <w:szCs w:val="14"/>
                                <w:lang w:val="en-US"/>
                              </w:rPr>
                              <w:t>to</w:t>
                            </w:r>
                            <w:r w:rsidRPr="00C53F55">
                              <w:rPr>
                                <w:sz w:val="14"/>
                                <w:szCs w:val="14"/>
                                <w:lang w:val="en-US"/>
                              </w:rPr>
                              <w:t xml:space="preserve"> shall be done </w:t>
                            </w:r>
                            <w:r w:rsidRPr="00C53F55">
                              <w:rPr>
                                <w:strike/>
                                <w:sz w:val="14"/>
                                <w:szCs w:val="14"/>
                                <w:lang w:val="en-US"/>
                              </w:rPr>
                              <w:t>(</w:t>
                            </w:r>
                            <w:r w:rsidRPr="00C53F55">
                              <w:rPr>
                                <w:sz w:val="14"/>
                                <w:szCs w:val="14"/>
                                <w:lang w:val="en-US"/>
                              </w:rPr>
                              <w:t>either in Mode 2 or Mode 3</w:t>
                            </w:r>
                            <w:r w:rsidRPr="00C53F55">
                              <w:rPr>
                                <w:strike/>
                                <w:sz w:val="14"/>
                                <w:szCs w:val="14"/>
                                <w:lang w:val="en-US"/>
                              </w:rPr>
                              <w:t>)</w:t>
                            </w:r>
                            <w:r w:rsidRPr="00C53F55">
                              <w:rPr>
                                <w:sz w:val="14"/>
                                <w:szCs w:val="14"/>
                                <w:lang w:val="en-US"/>
                              </w:rPr>
                              <w:t xml:space="preserve"> according to </w:t>
                            </w:r>
                          </w:p>
                          <w:p w14:paraId="44E19CD9" w14:textId="77777777" w:rsidR="00C53F55" w:rsidRPr="00C53F55" w:rsidRDefault="00C53F55" w:rsidP="00C53F55">
                            <w:pPr>
                              <w:rPr>
                                <w:sz w:val="14"/>
                                <w:szCs w:val="14"/>
                                <w:lang w:val="en-US"/>
                              </w:rPr>
                            </w:pPr>
                            <w:r w:rsidRPr="00C53F55">
                              <w:rPr>
                                <w:sz w:val="14"/>
                                <w:szCs w:val="14"/>
                                <w:lang w:val="en-US"/>
                              </w:rPr>
                              <w:t>IEC 61000-3-2;</w:t>
                            </w:r>
                          </w:p>
                          <w:p w14:paraId="1E4AF791" w14:textId="77777777" w:rsidR="00C53F55" w:rsidRPr="00C53F55" w:rsidRDefault="00C53F55" w:rsidP="00C53F55">
                            <w:pPr>
                              <w:rPr>
                                <w:color w:val="000000"/>
                                <w:sz w:val="14"/>
                                <w:szCs w:val="14"/>
                                <w:lang w:val="en-US"/>
                              </w:rPr>
                            </w:pPr>
                            <w:r w:rsidRPr="00C53F55">
                              <w:rPr>
                                <w:color w:val="000000"/>
                                <w:sz w:val="14"/>
                                <w:szCs w:val="14"/>
                                <w:lang w:val="en-US"/>
                              </w:rPr>
                              <w:t xml:space="preserve">For available charging </w:t>
                            </w:r>
                            <w:r w:rsidRPr="00C53F55">
                              <w:rPr>
                                <w:sz w:val="14"/>
                                <w:szCs w:val="14"/>
                                <w:lang w:val="en-US"/>
                              </w:rPr>
                              <w:t xml:space="preserve">modes on the vehicle with a maximum </w:t>
                            </w:r>
                            <w:r w:rsidRPr="00C53F55">
                              <w:rPr>
                                <w:color w:val="000000"/>
                                <w:sz w:val="14"/>
                                <w:szCs w:val="14"/>
                                <w:lang w:val="en-US"/>
                              </w:rPr>
                              <w:t xml:space="preserve">current &gt; 16A and &lt;75A, the test </w:t>
                            </w:r>
                            <w:r w:rsidRPr="00C53F55">
                              <w:rPr>
                                <w:strike/>
                                <w:color w:val="000000"/>
                                <w:sz w:val="14"/>
                                <w:szCs w:val="14"/>
                                <w:lang w:val="en-US"/>
                              </w:rPr>
                              <w:t>to</w:t>
                            </w:r>
                            <w:r w:rsidRPr="00C53F55">
                              <w:rPr>
                                <w:color w:val="000000"/>
                                <w:sz w:val="14"/>
                                <w:szCs w:val="14"/>
                                <w:lang w:val="en-US"/>
                              </w:rPr>
                              <w:t xml:space="preserve"> shall be done only once </w:t>
                            </w:r>
                            <w:r w:rsidRPr="00C53F55">
                              <w:rPr>
                                <w:strike/>
                                <w:color w:val="000000"/>
                                <w:sz w:val="14"/>
                                <w:szCs w:val="14"/>
                                <w:lang w:val="en-US"/>
                              </w:rPr>
                              <w:t>(</w:t>
                            </w:r>
                            <w:r w:rsidRPr="00C53F55">
                              <w:rPr>
                                <w:color w:val="000000"/>
                                <w:sz w:val="14"/>
                                <w:szCs w:val="14"/>
                                <w:lang w:val="en-US"/>
                              </w:rPr>
                              <w:t>either in Mode 2 or Mode 3</w:t>
                            </w:r>
                            <w:r w:rsidRPr="00C53F55">
                              <w:rPr>
                                <w:strike/>
                                <w:color w:val="000000"/>
                                <w:sz w:val="14"/>
                                <w:szCs w:val="14"/>
                                <w:lang w:val="en-US"/>
                              </w:rPr>
                              <w:t>)</w:t>
                            </w:r>
                            <w:r w:rsidRPr="00C53F55">
                              <w:rPr>
                                <w:color w:val="000000"/>
                                <w:sz w:val="14"/>
                                <w:szCs w:val="14"/>
                                <w:lang w:val="en-US"/>
                              </w:rPr>
                              <w:t xml:space="preserve"> with a charging current &gt; 16A according to IEC 61000-3-12.</w:t>
                            </w:r>
                          </w:p>
                          <w:p w14:paraId="3D083B23" w14:textId="77777777" w:rsidR="00C53F55" w:rsidRPr="00C53F55" w:rsidRDefault="00C53F55" w:rsidP="00C53F55">
                            <w:pPr>
                              <w:jc w:val="center"/>
                              <w:rPr>
                                <w:color w:val="000000"/>
                                <w:lang w:val="en-US"/>
                              </w:rPr>
                            </w:pPr>
                          </w:p>
                          <w:p w14:paraId="7FD16FCC" w14:textId="77777777" w:rsidR="00C53F55" w:rsidRPr="00C53F55" w:rsidRDefault="00C53F55" w:rsidP="00C53F55">
                            <w:pPr>
                              <w:jc w:val="center"/>
                              <w:rPr>
                                <w:color w:val="000000"/>
                                <w:lang w:val="en-US"/>
                              </w:rPr>
                            </w:pPr>
                          </w:p>
                          <w:p w14:paraId="20BAED42" w14:textId="77777777" w:rsidR="00C53F55" w:rsidRPr="00C53F55" w:rsidRDefault="00C53F55" w:rsidP="00C53F55">
                            <w:pPr>
                              <w:jc w:val="center"/>
                              <w:rPr>
                                <w:color w:val="000000"/>
                                <w:lang w:val="en-US"/>
                              </w:rPr>
                            </w:pPr>
                          </w:p>
                          <w:p w14:paraId="3E2CB21A" w14:textId="77777777" w:rsidR="00C53F55" w:rsidRPr="00C53F55" w:rsidRDefault="00C53F55" w:rsidP="00C53F55">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94A6" id="_x0000_s1454" type="#_x0000_t202" style="position:absolute;margin-left:279.55pt;margin-top:472pt;width:171.25pt;height:103.6pt;z-index:2516584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" strokecolor="window">
                <v:textbox>
                  <w:txbxContent>
                    <w:p w14:paraId="31CDF29F" w14:textId="77777777" w:rsidR="00C53F55" w:rsidRPr="00C53F55" w:rsidRDefault="00C53F55" w:rsidP="00C53F55">
                      <w:pPr>
                        <w:rPr>
                          <w:sz w:val="14"/>
                          <w:szCs w:val="14"/>
                          <w:lang w:val="en-US"/>
                        </w:rPr>
                      </w:pPr>
                      <w:r w:rsidRPr="00C53F55">
                        <w:rPr>
                          <w:sz w:val="14"/>
                          <w:szCs w:val="14"/>
                          <w:vertAlign w:val="superscript"/>
                          <w:lang w:val="en-US"/>
                        </w:rPr>
                        <w:t xml:space="preserve">2 </w:t>
                      </w:r>
                      <w:r w:rsidRPr="00C53F55">
                        <w:rPr>
                          <w:sz w:val="14"/>
                          <w:szCs w:val="14"/>
                          <w:lang w:val="en-US"/>
                        </w:rPr>
                        <w:t xml:space="preserve">For available charging modes on the vehicle with a maximum current ≤ 16A, the test </w:t>
                      </w:r>
                      <w:r w:rsidRPr="00C53F55">
                        <w:rPr>
                          <w:strike/>
                          <w:sz w:val="14"/>
                          <w:szCs w:val="14"/>
                          <w:lang w:val="en-US"/>
                        </w:rPr>
                        <w:t>to</w:t>
                      </w:r>
                      <w:r w:rsidRPr="00C53F55">
                        <w:rPr>
                          <w:sz w:val="14"/>
                          <w:szCs w:val="14"/>
                          <w:lang w:val="en-US"/>
                        </w:rPr>
                        <w:t xml:space="preserve"> shall be done </w:t>
                      </w:r>
                      <w:r w:rsidRPr="00C53F55">
                        <w:rPr>
                          <w:strike/>
                          <w:sz w:val="14"/>
                          <w:szCs w:val="14"/>
                          <w:lang w:val="en-US"/>
                        </w:rPr>
                        <w:t>(</w:t>
                      </w:r>
                      <w:r w:rsidRPr="00C53F55">
                        <w:rPr>
                          <w:sz w:val="14"/>
                          <w:szCs w:val="14"/>
                          <w:lang w:val="en-US"/>
                        </w:rPr>
                        <w:t>either in Mode 2 or Mode 3</w:t>
                      </w:r>
                      <w:r w:rsidRPr="00C53F55">
                        <w:rPr>
                          <w:strike/>
                          <w:sz w:val="14"/>
                          <w:szCs w:val="14"/>
                          <w:lang w:val="en-US"/>
                        </w:rPr>
                        <w:t>)</w:t>
                      </w:r>
                      <w:r w:rsidRPr="00C53F55">
                        <w:rPr>
                          <w:sz w:val="14"/>
                          <w:szCs w:val="14"/>
                          <w:lang w:val="en-US"/>
                        </w:rPr>
                        <w:t xml:space="preserve"> according to </w:t>
                      </w:r>
                    </w:p>
                    <w:p w14:paraId="44E19CD9" w14:textId="77777777" w:rsidR="00C53F55" w:rsidRPr="00C53F55" w:rsidRDefault="00C53F55" w:rsidP="00C53F55">
                      <w:pPr>
                        <w:rPr>
                          <w:sz w:val="14"/>
                          <w:szCs w:val="14"/>
                          <w:lang w:val="en-US"/>
                        </w:rPr>
                      </w:pPr>
                      <w:r w:rsidRPr="00C53F55">
                        <w:rPr>
                          <w:sz w:val="14"/>
                          <w:szCs w:val="14"/>
                          <w:lang w:val="en-US"/>
                        </w:rPr>
                        <w:t>IEC 61000-3-2;</w:t>
                      </w:r>
                    </w:p>
                    <w:p w14:paraId="1E4AF791" w14:textId="77777777" w:rsidR="00C53F55" w:rsidRPr="00C53F55" w:rsidRDefault="00C53F55" w:rsidP="00C53F55">
                      <w:pPr>
                        <w:rPr>
                          <w:color w:val="000000"/>
                          <w:sz w:val="14"/>
                          <w:szCs w:val="14"/>
                          <w:lang w:val="en-US"/>
                        </w:rPr>
                      </w:pPr>
                      <w:r w:rsidRPr="00C53F55">
                        <w:rPr>
                          <w:color w:val="000000"/>
                          <w:sz w:val="14"/>
                          <w:szCs w:val="14"/>
                          <w:lang w:val="en-US"/>
                        </w:rPr>
                        <w:t xml:space="preserve">For available charging </w:t>
                      </w:r>
                      <w:r w:rsidRPr="00C53F55">
                        <w:rPr>
                          <w:sz w:val="14"/>
                          <w:szCs w:val="14"/>
                          <w:lang w:val="en-US"/>
                        </w:rPr>
                        <w:t xml:space="preserve">modes on the vehicle with a maximum </w:t>
                      </w:r>
                      <w:r w:rsidRPr="00C53F55">
                        <w:rPr>
                          <w:color w:val="000000"/>
                          <w:sz w:val="14"/>
                          <w:szCs w:val="14"/>
                          <w:lang w:val="en-US"/>
                        </w:rPr>
                        <w:t xml:space="preserve">current &gt; 16A and &lt;75A, the test </w:t>
                      </w:r>
                      <w:r w:rsidRPr="00C53F55">
                        <w:rPr>
                          <w:strike/>
                          <w:color w:val="000000"/>
                          <w:sz w:val="14"/>
                          <w:szCs w:val="14"/>
                          <w:lang w:val="en-US"/>
                        </w:rPr>
                        <w:t>to</w:t>
                      </w:r>
                      <w:r w:rsidRPr="00C53F55">
                        <w:rPr>
                          <w:color w:val="000000"/>
                          <w:sz w:val="14"/>
                          <w:szCs w:val="14"/>
                          <w:lang w:val="en-US"/>
                        </w:rPr>
                        <w:t xml:space="preserve"> shall be done only once </w:t>
                      </w:r>
                      <w:r w:rsidRPr="00C53F55">
                        <w:rPr>
                          <w:strike/>
                          <w:color w:val="000000"/>
                          <w:sz w:val="14"/>
                          <w:szCs w:val="14"/>
                          <w:lang w:val="en-US"/>
                        </w:rPr>
                        <w:t>(</w:t>
                      </w:r>
                      <w:r w:rsidRPr="00C53F55">
                        <w:rPr>
                          <w:color w:val="000000"/>
                          <w:sz w:val="14"/>
                          <w:szCs w:val="14"/>
                          <w:lang w:val="en-US"/>
                        </w:rPr>
                        <w:t>either in Mode 2 or Mode 3</w:t>
                      </w:r>
                      <w:r w:rsidRPr="00C53F55">
                        <w:rPr>
                          <w:strike/>
                          <w:color w:val="000000"/>
                          <w:sz w:val="14"/>
                          <w:szCs w:val="14"/>
                          <w:lang w:val="en-US"/>
                        </w:rPr>
                        <w:t>)</w:t>
                      </w:r>
                      <w:r w:rsidRPr="00C53F55">
                        <w:rPr>
                          <w:color w:val="000000"/>
                          <w:sz w:val="14"/>
                          <w:szCs w:val="14"/>
                          <w:lang w:val="en-US"/>
                        </w:rPr>
                        <w:t xml:space="preserve"> with a charging current &gt; 16A according to IEC 61000-3-12.</w:t>
                      </w:r>
                    </w:p>
                    <w:p w14:paraId="3D083B23" w14:textId="77777777" w:rsidR="00C53F55" w:rsidRPr="00C53F55" w:rsidRDefault="00C53F55" w:rsidP="00C53F55">
                      <w:pPr>
                        <w:jc w:val="center"/>
                        <w:rPr>
                          <w:color w:val="000000"/>
                          <w:lang w:val="en-US"/>
                        </w:rPr>
                      </w:pPr>
                    </w:p>
                    <w:p w14:paraId="7FD16FCC" w14:textId="77777777" w:rsidR="00C53F55" w:rsidRPr="00C53F55" w:rsidRDefault="00C53F55" w:rsidP="00C53F55">
                      <w:pPr>
                        <w:jc w:val="center"/>
                        <w:rPr>
                          <w:color w:val="000000"/>
                          <w:lang w:val="en-US"/>
                        </w:rPr>
                      </w:pPr>
                    </w:p>
                    <w:p w14:paraId="20BAED42" w14:textId="77777777" w:rsidR="00C53F55" w:rsidRPr="00C53F55" w:rsidRDefault="00C53F55" w:rsidP="00C53F55">
                      <w:pPr>
                        <w:jc w:val="center"/>
                        <w:rPr>
                          <w:color w:val="000000"/>
                          <w:lang w:val="en-US"/>
                        </w:rPr>
                      </w:pPr>
                    </w:p>
                    <w:p w14:paraId="3E2CB21A" w14:textId="77777777" w:rsidR="00C53F55" w:rsidRPr="00C53F55" w:rsidRDefault="00C53F55" w:rsidP="00C53F55">
                      <w:pPr>
                        <w:jc w:val="center"/>
                        <w:rPr>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375" behindDoc="0" locked="0" layoutInCell="1" allowOverlap="1" wp14:anchorId="1D361399" wp14:editId="3E9A8BCE">
                <wp:simplePos x="0" y="0"/>
                <wp:positionH relativeFrom="column">
                  <wp:posOffset>3199305</wp:posOffset>
                </wp:positionH>
                <wp:positionV relativeFrom="paragraph">
                  <wp:posOffset>2590228</wp:posOffset>
                </wp:positionV>
                <wp:extent cx="1521737" cy="459155"/>
                <wp:effectExtent l="76200" t="0" r="21590" b="55245"/>
                <wp:wrapNone/>
                <wp:docPr id="565341444" name="Verbinder: gewinkelt 27"/>
                <wp:cNvGraphicFramePr/>
                <a:graphic xmlns:a="http://schemas.openxmlformats.org/drawingml/2006/main">
                  <a:graphicData uri="http://schemas.microsoft.com/office/word/2010/wordprocessingShape">
                    <wps:wsp>
                      <wps:cNvCnPr/>
                      <wps:spPr>
                        <a:xfrm flipH="1">
                          <a:off x="0" y="0"/>
                          <a:ext cx="1521737" cy="459155"/>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D391B94" id="Verbinder: gewinkelt 27" o:spid="_x0000_s1026" type="#_x0000_t34" style="position:absolute;margin-left:251.9pt;margin-top:203.95pt;width:119.8pt;height:36.15pt;flip:x;z-index:2516583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" adj="2160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76" behindDoc="0" locked="0" layoutInCell="1" allowOverlap="1" wp14:anchorId="49F232A8" wp14:editId="6B8E222F">
                <wp:simplePos x="0" y="0"/>
                <wp:positionH relativeFrom="column">
                  <wp:posOffset>4798618</wp:posOffset>
                </wp:positionH>
                <wp:positionV relativeFrom="paragraph">
                  <wp:posOffset>2818460</wp:posOffset>
                </wp:positionV>
                <wp:extent cx="988161" cy="233477"/>
                <wp:effectExtent l="76200" t="0" r="21590" b="52705"/>
                <wp:wrapNone/>
                <wp:docPr id="1109082631" name="Verbinder: gewinkelt 29"/>
                <wp:cNvGraphicFramePr/>
                <a:graphic xmlns:a="http://schemas.openxmlformats.org/drawingml/2006/main">
                  <a:graphicData uri="http://schemas.microsoft.com/office/word/2010/wordprocessingShape">
                    <wps:wsp>
                      <wps:cNvCnPr/>
                      <wps:spPr>
                        <a:xfrm flipH="1">
                          <a:off x="0" y="0"/>
                          <a:ext cx="988161" cy="233477"/>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78C22E" id="Verbinder: gewinkelt 29" o:spid="_x0000_s1026" type="#_x0000_t34" style="position:absolute;margin-left:377.85pt;margin-top:221.95pt;width:77.8pt;height:18.4pt;flip:x;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" adj="2171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377" behindDoc="0" locked="0" layoutInCell="1" allowOverlap="1" wp14:anchorId="46C24608" wp14:editId="26057C8C">
                <wp:simplePos x="0" y="0"/>
                <wp:positionH relativeFrom="column">
                  <wp:posOffset>5677230</wp:posOffset>
                </wp:positionH>
                <wp:positionV relativeFrom="paragraph">
                  <wp:posOffset>2018691</wp:posOffset>
                </wp:positionV>
                <wp:extent cx="115515" cy="0"/>
                <wp:effectExtent l="0" t="0" r="0" b="0"/>
                <wp:wrapNone/>
                <wp:docPr id="1103692692"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4A339F" id="Gerader Verbinder 31" o:spid="_x0000_s1026" style="position:absolute;z-index:251658377;visibility:visible;mso-wrap-style:square;mso-wrap-distance-left:9pt;mso-wrap-distance-top:0;mso-wrap-distance-right:9pt;mso-wrap-distance-bottom:0;mso-position-horizontal:absolute;mso-position-horizontal-relative:text;mso-position-vertical:absolute;mso-position-vertical-relative:text" from="447.05pt,158.95pt" to="456.1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78" behindDoc="0" locked="0" layoutInCell="1" allowOverlap="1" wp14:anchorId="3B87BFF5" wp14:editId="61DBDD36">
                <wp:simplePos x="0" y="0"/>
                <wp:positionH relativeFrom="column">
                  <wp:posOffset>5790540</wp:posOffset>
                </wp:positionH>
                <wp:positionV relativeFrom="paragraph">
                  <wp:posOffset>2017395</wp:posOffset>
                </wp:positionV>
                <wp:extent cx="2453" cy="801216"/>
                <wp:effectExtent l="0" t="0" r="36195" b="37465"/>
                <wp:wrapNone/>
                <wp:docPr id="207598271"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D04F010" id="Gerader Verbinder 32" o:spid="_x0000_s1026" style="position:absolute;z-index:251658378;visibility:visible;mso-wrap-style:square;mso-wrap-distance-left:9pt;mso-wrap-distance-top:0;mso-wrap-distance-right:9pt;mso-wrap-distance-bottom:0;mso-position-horizontal:absolute;mso-position-horizontal-relative:text;mso-position-vertical:absolute;mso-position-vertical-relative:text" from="455.95pt,158.85pt" to="456.1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370" behindDoc="0" locked="0" layoutInCell="1" allowOverlap="1" wp14:anchorId="4AC25E32" wp14:editId="1DA48E7D">
                <wp:simplePos x="0" y="0"/>
                <wp:positionH relativeFrom="margin">
                  <wp:posOffset>3766185</wp:posOffset>
                </wp:positionH>
                <wp:positionV relativeFrom="paragraph">
                  <wp:posOffset>1452245</wp:posOffset>
                </wp:positionV>
                <wp:extent cx="1905000" cy="1141730"/>
                <wp:effectExtent l="0" t="0" r="19050" b="20320"/>
                <wp:wrapNone/>
                <wp:docPr id="1628255436" name="Flussdiagramm: Verzweigung 22"/>
                <wp:cNvGraphicFramePr/>
                <a:graphic xmlns:a="http://schemas.openxmlformats.org/drawingml/2006/main">
                  <a:graphicData uri="http://schemas.microsoft.com/office/word/2010/wordprocessingShape">
                    <wps:wsp>
                      <wps:cNvSpPr/>
                      <wps:spPr>
                        <a:xfrm>
                          <a:off x="0" y="0"/>
                          <a:ext cx="190500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9C9D58D" w14:textId="77777777" w:rsidR="00C53F55" w:rsidRPr="00C56C10" w:rsidRDefault="00C53F55" w:rsidP="00C53F55">
                            <w:pPr>
                              <w:jc w:val="center"/>
                            </w:pPr>
                            <w:r w:rsidRPr="00C56C10">
                              <w:t xml:space="preserve">ICCPD </w:t>
                            </w:r>
                          </w:p>
                          <w:p w14:paraId="1F123254" w14:textId="77777777" w:rsidR="00C53F55" w:rsidRPr="00C56C10" w:rsidRDefault="00C53F55" w:rsidP="00C53F55">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5E32" id="_x0000_s1455" type="#_x0000_t110" style="position:absolute;margin-left:296.55pt;margin-top:114.35pt;width:150pt;height:89.9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" fillcolor="window" strokecolor="windowText" strokeweight="1pt">
                <v:textbox inset="0,0,0,0">
                  <w:txbxContent>
                    <w:p w14:paraId="09C9D58D" w14:textId="77777777" w:rsidR="00C53F55" w:rsidRPr="00C56C10" w:rsidRDefault="00C53F55" w:rsidP="00C53F55">
                      <w:pPr>
                        <w:jc w:val="center"/>
                      </w:pPr>
                      <w:r w:rsidRPr="00C56C10">
                        <w:t xml:space="preserve">ICCPD </w:t>
                      </w:r>
                    </w:p>
                    <w:p w14:paraId="1F123254" w14:textId="77777777" w:rsidR="00C53F55" w:rsidRPr="00C56C10" w:rsidRDefault="00C53F55" w:rsidP="00C53F55">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C53F55">
        <w:rPr>
          <w:rFonts w:eastAsia="MS Mincho"/>
          <w:b/>
          <w:bCs/>
          <w:lang w:val="en-US"/>
        </w:rPr>
        <w:br w:type="page"/>
      </w:r>
    </w:p>
    <w:p w14:paraId="1E218ED7" w14:textId="77777777" w:rsidR="00C53F55" w:rsidRPr="00C53F55" w:rsidRDefault="00C53F55" w:rsidP="00C53F55">
      <w:pPr>
        <w:keepNext/>
        <w:keepLines/>
        <w:ind w:left="2268" w:right="1134"/>
        <w:rPr>
          <w:lang w:val="en-US"/>
        </w:rPr>
      </w:pPr>
      <w:r w:rsidRPr="00C53F55">
        <w:rPr>
          <w:lang w:val="en-US"/>
        </w:rPr>
        <w:lastRenderedPageBreak/>
        <w:t xml:space="preserve">Figure 1 </w:t>
      </w:r>
    </w:p>
    <w:p w14:paraId="08719930" w14:textId="77777777" w:rsidR="00C53F55" w:rsidRPr="00C53F55" w:rsidRDefault="00C53F55" w:rsidP="00C53F55">
      <w:pPr>
        <w:keepNext/>
        <w:keepLines/>
        <w:spacing w:after="120"/>
        <w:ind w:left="2268" w:right="1134"/>
        <w:rPr>
          <w:strike/>
          <w:highlight w:val="yellow"/>
          <w:lang w:val="en-US"/>
        </w:rPr>
      </w:pPr>
      <w:r w:rsidRPr="00C53F55">
        <w:rPr>
          <w:lang w:val="en-US"/>
        </w:rPr>
        <w:t>Charging mode configuration for Annex 11</w:t>
      </w:r>
    </w:p>
    <w:p w14:paraId="0B6D976D" w14:textId="77777777" w:rsidR="00C53F55" w:rsidRPr="00C53F55" w:rsidRDefault="00C53F55" w:rsidP="00C53F55">
      <w:pPr>
        <w:spacing w:after="120"/>
        <w:ind w:left="2268" w:right="1134"/>
        <w:jc w:val="both"/>
        <w:rPr>
          <w:lang w:val="en-US"/>
        </w:rPr>
      </w:pPr>
      <w:r w:rsidRPr="00C53F55">
        <w:rPr>
          <w:lang w:val="en-US"/>
        </w:rPr>
        <w:t xml:space="preserve">The state of charge (SOC) of the traction battery shall be kept between 20 per cent and 80 per cent of the maximum SOC during the </w:t>
      </w:r>
      <w:proofErr w:type="gramStart"/>
      <w:r w:rsidRPr="00C53F55">
        <w:rPr>
          <w:lang w:val="en-US"/>
        </w:rPr>
        <w:t>whole time</w:t>
      </w:r>
      <w:proofErr w:type="gramEnd"/>
      <w:r w:rsidRPr="00C53F55">
        <w:rPr>
          <w:lang w:val="en-US"/>
        </w:rPr>
        <w:t xml:space="preserve"> duration of the measurement (this may lead to the measurement being split</w:t>
      </w:r>
      <w:r w:rsidRPr="00C53F55">
        <w:rPr>
          <w:color w:val="000000" w:themeColor="text1"/>
          <w:lang w:val="en-US"/>
        </w:rPr>
        <w:t>ting</w:t>
      </w:r>
      <w:r w:rsidRPr="00C53F55">
        <w:rPr>
          <w:lang w:val="en-US"/>
        </w:rPr>
        <w:t xml:space="preserve"> into different time slots with the need to discharge the vehicle’s traction battery before starting the next time slot). </w:t>
      </w:r>
      <w:bookmarkStart w:id="49" w:name="OLE_LINK3"/>
      <w:r w:rsidRPr="00C53F55">
        <w:rPr>
          <w:lang w:val="en-US"/>
        </w:rPr>
        <w:t xml:space="preserve">If the current consumption can be adjusted, then the current shall be set to at least 80 per cent of its </w:t>
      </w:r>
      <w:r w:rsidRPr="00C53F55">
        <w:rPr>
          <w:rFonts w:cstheme="minorHAnsi"/>
          <w:lang w:val="en-US"/>
        </w:rPr>
        <w:t>maximum rated charging/input current value</w:t>
      </w:r>
      <w:r w:rsidRPr="00C53F55">
        <w:rPr>
          <w:rFonts w:cstheme="minorHAnsi"/>
          <w:b/>
          <w:bCs/>
          <w:lang w:val="en-US"/>
        </w:rPr>
        <w:t xml:space="preserve"> </w:t>
      </w:r>
      <w:r w:rsidRPr="00C53F55">
        <w:rPr>
          <w:lang w:val="en-US"/>
        </w:rPr>
        <w:t>for AC charging.</w:t>
      </w:r>
      <w:bookmarkEnd w:id="49"/>
    </w:p>
    <w:p w14:paraId="0656DB63" w14:textId="77777777" w:rsidR="00C53F55" w:rsidRPr="00C53F55" w:rsidRDefault="00C53F55" w:rsidP="00C53F55">
      <w:pPr>
        <w:spacing w:after="120"/>
        <w:ind w:left="2268" w:right="1134"/>
        <w:jc w:val="both"/>
        <w:rPr>
          <w:lang w:val="en-US"/>
        </w:rPr>
      </w:pPr>
      <w:r w:rsidRPr="00C53F55">
        <w:rPr>
          <w:lang w:val="en-US"/>
        </w:rPr>
        <w:t xml:space="preserve">In case of multiple </w:t>
      </w:r>
      <w:proofErr w:type="gramStart"/>
      <w:r w:rsidRPr="00C53F55">
        <w:rPr>
          <w:lang w:val="en-US"/>
        </w:rPr>
        <w:t>batteries</w:t>
      </w:r>
      <w:proofErr w:type="gramEnd"/>
      <w:r w:rsidRPr="00C53F55">
        <w:rPr>
          <w:lang w:val="en-US"/>
        </w:rPr>
        <w:t xml:space="preserve"> the average state of charge </w:t>
      </w:r>
      <w:proofErr w:type="spellStart"/>
      <w:r w:rsidRPr="00C53F55">
        <w:rPr>
          <w:strike/>
          <w:lang w:val="en-US"/>
        </w:rPr>
        <w:t>must</w:t>
      </w:r>
      <w:r w:rsidRPr="00C53F55">
        <w:rPr>
          <w:b/>
          <w:bCs/>
          <w:lang w:val="en-US"/>
        </w:rPr>
        <w:t>shall</w:t>
      </w:r>
      <w:proofErr w:type="spellEnd"/>
      <w:r w:rsidRPr="00C53F55">
        <w:rPr>
          <w:lang w:val="en-US"/>
        </w:rPr>
        <w:t xml:space="preserve"> be considered.</w:t>
      </w:r>
    </w:p>
    <w:p w14:paraId="4D2B0D93" w14:textId="77777777" w:rsidR="00C53F55" w:rsidRPr="00C53F55" w:rsidRDefault="00C53F55" w:rsidP="00C53F55">
      <w:pPr>
        <w:spacing w:after="120"/>
        <w:ind w:left="2268" w:right="1134"/>
        <w:jc w:val="both"/>
        <w:rPr>
          <w:color w:val="000000" w:themeColor="text1"/>
          <w:lang w:val="en-US"/>
        </w:rPr>
      </w:pPr>
      <w:r w:rsidRPr="00C53F55">
        <w:rPr>
          <w:color w:val="000000" w:themeColor="text1"/>
          <w:lang w:val="en-US"/>
        </w:rPr>
        <w:t>The vehicle shall be immobilized, the engine(s) (ICE and / or electrical engine) shall be OFF and in charging mode.</w:t>
      </w:r>
    </w:p>
    <w:p w14:paraId="32DA52B4" w14:textId="0F547551" w:rsidR="00C53F55" w:rsidRDefault="00C53F55" w:rsidP="00263E33">
      <w:pPr>
        <w:spacing w:after="120"/>
        <w:ind w:left="2268" w:right="1134"/>
        <w:jc w:val="both"/>
        <w:rPr>
          <w:lang w:val="en-US"/>
        </w:rPr>
      </w:pPr>
      <w:r w:rsidRPr="00C53F55">
        <w:rPr>
          <w:color w:val="000000" w:themeColor="text1"/>
          <w:lang w:val="en-US"/>
        </w:rPr>
        <w:t>All other equipment which can be switched ON by the driver or passengers shall be OFF.</w:t>
      </w:r>
      <w:r w:rsidRPr="00981956">
        <w:rPr>
          <w:rFonts w:eastAsia="Malgun Gothic"/>
          <w:lang w:val="en-US" w:eastAsia="ko-KR"/>
        </w:rPr>
        <w:t>"</w:t>
      </w:r>
    </w:p>
    <w:p w14:paraId="2BA55727" w14:textId="0F805E82" w:rsidR="00F2118D" w:rsidRDefault="00263E33" w:rsidP="002A3222">
      <w:pPr>
        <w:spacing w:after="120"/>
        <w:ind w:left="2268" w:right="1134" w:hanging="1134"/>
        <w:rPr>
          <w:lang w:val="en-US"/>
        </w:rPr>
      </w:pPr>
      <w:r>
        <w:rPr>
          <w:i/>
          <w:iCs/>
          <w:lang w:val="en-US"/>
        </w:rPr>
        <w:t>P</w:t>
      </w:r>
      <w:r w:rsidR="00C53F55" w:rsidRPr="00C53F55">
        <w:rPr>
          <w:i/>
          <w:iCs/>
          <w:lang w:val="en-US"/>
        </w:rPr>
        <w:t>aragraph 3.2.,</w:t>
      </w:r>
      <w:r w:rsidR="00C53F55">
        <w:rPr>
          <w:lang w:val="en-US"/>
        </w:rPr>
        <w:t xml:space="preserve"> amend to read:</w:t>
      </w:r>
    </w:p>
    <w:p w14:paraId="3AC77709" w14:textId="60137654" w:rsidR="00C53F55" w:rsidRPr="00C53F55" w:rsidRDefault="00C53F55" w:rsidP="00C53F55">
      <w:pPr>
        <w:spacing w:after="120"/>
        <w:ind w:left="2268" w:right="1134" w:hanging="1134"/>
        <w:jc w:val="both"/>
        <w:rPr>
          <w:lang w:val="en-US"/>
        </w:rPr>
      </w:pPr>
      <w:r w:rsidRPr="00981956">
        <w:rPr>
          <w:rFonts w:eastAsia="Malgun Gothic"/>
          <w:lang w:val="en-US" w:eastAsia="ko-KR"/>
        </w:rPr>
        <w:t>"</w:t>
      </w:r>
      <w:r w:rsidRPr="00C53F55">
        <w:rPr>
          <w:lang w:val="en-US"/>
        </w:rPr>
        <w:t>3.2.</w:t>
      </w:r>
      <w:r w:rsidRPr="00C53F55">
        <w:rPr>
          <w:lang w:val="en-US"/>
        </w:rPr>
        <w:tab/>
        <w:t xml:space="preserve">The test set-up for single phase / three-phase vehicle in configuration "REESS charging mode coupled to the power grid" is shown in Figure 1a to 1d of Appendix 1 to this </w:t>
      </w:r>
      <w:proofErr w:type="spellStart"/>
      <w:r w:rsidRPr="00C53F55">
        <w:rPr>
          <w:b/>
          <w:bCs/>
          <w:lang w:val="en-US"/>
        </w:rPr>
        <w:t>A</w:t>
      </w:r>
      <w:r w:rsidRPr="00C53F55">
        <w:rPr>
          <w:strike/>
          <w:lang w:val="en-US"/>
        </w:rPr>
        <w:t>a</w:t>
      </w:r>
      <w:r w:rsidRPr="00C53F55">
        <w:rPr>
          <w:lang w:val="en-US"/>
        </w:rPr>
        <w:t>nnex</w:t>
      </w:r>
      <w:proofErr w:type="spellEnd"/>
      <w:r w:rsidRPr="00C53F55">
        <w:rPr>
          <w:lang w:val="en-US"/>
        </w:rPr>
        <w:t>.</w:t>
      </w:r>
      <w:r w:rsidRPr="00981956">
        <w:rPr>
          <w:rFonts w:eastAsia="Malgun Gothic"/>
          <w:lang w:val="en-US" w:eastAsia="ko-KR"/>
        </w:rPr>
        <w:t>"</w:t>
      </w:r>
    </w:p>
    <w:p w14:paraId="04AB77D5" w14:textId="2195E9CF" w:rsidR="00C53F55" w:rsidRDefault="00263E33" w:rsidP="00C53F55">
      <w:pPr>
        <w:spacing w:after="120"/>
        <w:ind w:left="2268" w:right="1134" w:hanging="1134"/>
        <w:rPr>
          <w:lang w:val="en-US"/>
        </w:rPr>
      </w:pPr>
      <w:r>
        <w:rPr>
          <w:i/>
          <w:iCs/>
          <w:lang w:val="en-US"/>
        </w:rPr>
        <w:t>P</w:t>
      </w:r>
      <w:r w:rsidR="00C53F55" w:rsidRPr="00C53F55">
        <w:rPr>
          <w:i/>
          <w:iCs/>
          <w:lang w:val="en-US"/>
        </w:rPr>
        <w:t xml:space="preserve">aragraph </w:t>
      </w:r>
      <w:r w:rsidR="00C53F55">
        <w:rPr>
          <w:i/>
          <w:iCs/>
          <w:lang w:val="en-US"/>
        </w:rPr>
        <w:t>4.5</w:t>
      </w:r>
      <w:r w:rsidR="00C53F55" w:rsidRPr="00C53F55">
        <w:rPr>
          <w:i/>
          <w:iCs/>
          <w:lang w:val="en-US"/>
        </w:rPr>
        <w:t>.,</w:t>
      </w:r>
      <w:r w:rsidR="00C53F55">
        <w:rPr>
          <w:lang w:val="en-US"/>
        </w:rPr>
        <w:t xml:space="preserve"> amend to read:</w:t>
      </w:r>
    </w:p>
    <w:p w14:paraId="2DB185DD" w14:textId="2CB3BFEF" w:rsidR="00C53F55" w:rsidRPr="00C53F55" w:rsidRDefault="00C53F55" w:rsidP="00C53F55">
      <w:pPr>
        <w:spacing w:after="120"/>
        <w:ind w:left="2268" w:right="1134" w:hanging="1134"/>
        <w:jc w:val="both"/>
        <w:rPr>
          <w:b/>
          <w:bCs/>
          <w:lang w:val="en-US"/>
        </w:rPr>
      </w:pPr>
      <w:r w:rsidRPr="00981956">
        <w:rPr>
          <w:rFonts w:eastAsia="Malgun Gothic"/>
          <w:lang w:val="en-US" w:eastAsia="ko-KR"/>
        </w:rPr>
        <w:t>"</w:t>
      </w:r>
      <w:r w:rsidRPr="00C53F55">
        <w:rPr>
          <w:lang w:val="en-US"/>
        </w:rPr>
        <w:t>4.5.</w:t>
      </w:r>
      <w:r w:rsidRPr="00C53F55">
        <w:rPr>
          <w:lang w:val="en-US"/>
        </w:rPr>
        <w:tab/>
        <w:t>For three-phase "</w:t>
      </w:r>
      <w:r w:rsidRPr="00C53F55">
        <w:rPr>
          <w:bCs/>
          <w:lang w:val="en-US"/>
        </w:rPr>
        <w:t>REESS</w:t>
      </w:r>
      <w:r w:rsidRPr="00C53F55">
        <w:rPr>
          <w:lang w:val="en-US"/>
        </w:rPr>
        <w:t xml:space="preserve"> charging mode coupled to the power grid" with input current &gt; 16 A and ≤ 75 A per phase, when at least one of the three conditions a), b) or c) described in </w:t>
      </w:r>
      <w:proofErr w:type="spellStart"/>
      <w:r w:rsidRPr="00C53F55">
        <w:rPr>
          <w:bCs/>
          <w:strike/>
          <w:lang w:val="en-US"/>
        </w:rPr>
        <w:t>p</w:t>
      </w:r>
      <w:r w:rsidRPr="00C53F55">
        <w:rPr>
          <w:strike/>
          <w:lang w:val="en-US"/>
        </w:rPr>
        <w:t>aragraph</w:t>
      </w:r>
      <w:r w:rsidRPr="00C53F55">
        <w:rPr>
          <w:b/>
          <w:bCs/>
          <w:lang w:val="en-US"/>
        </w:rPr>
        <w:t>Clause</w:t>
      </w:r>
      <w:proofErr w:type="spellEnd"/>
      <w:r w:rsidRPr="00C53F55">
        <w:rPr>
          <w:lang w:val="en-US"/>
        </w:rPr>
        <w:t xml:space="preserve"> 5.2</w:t>
      </w:r>
      <w:r w:rsidRPr="00C53F55">
        <w:rPr>
          <w:strike/>
          <w:lang w:val="en-US"/>
        </w:rPr>
        <w:t>.</w:t>
      </w:r>
      <w:r w:rsidRPr="00C53F55">
        <w:rPr>
          <w:lang w:val="en-US"/>
        </w:rPr>
        <w:t xml:space="preserve"> of IEC 61000-3-12 is fulfilled, then the limits g</w:t>
      </w:r>
      <w:r w:rsidRPr="00C53F55">
        <w:rPr>
          <w:bCs/>
          <w:lang w:val="en-US"/>
        </w:rPr>
        <w:t>iven in Table 7 of paragraph 7.3.2.2. of this Regulation can be applied.</w:t>
      </w:r>
      <w:r w:rsidRPr="00981956">
        <w:rPr>
          <w:rFonts w:eastAsia="Malgun Gothic"/>
          <w:lang w:val="en-US" w:eastAsia="ko-KR"/>
        </w:rPr>
        <w:t>"</w:t>
      </w:r>
    </w:p>
    <w:p w14:paraId="24C2CD61" w14:textId="77777777" w:rsidR="00C930B7" w:rsidRDefault="00AF659F" w:rsidP="00C53F55">
      <w:pPr>
        <w:spacing w:after="120"/>
        <w:ind w:left="2268" w:right="1134" w:hanging="1134"/>
        <w:rPr>
          <w:i/>
          <w:iCs/>
          <w:lang w:val="en-US"/>
        </w:rPr>
      </w:pPr>
      <w:r w:rsidRPr="00AF659F">
        <w:rPr>
          <w:i/>
          <w:iCs/>
          <w:lang w:val="en-US"/>
        </w:rPr>
        <w:t xml:space="preserve">Annex 12, </w:t>
      </w:r>
    </w:p>
    <w:p w14:paraId="27FDDB36" w14:textId="77777777" w:rsidR="00A8074E" w:rsidRPr="00F60D22" w:rsidRDefault="00A8074E" w:rsidP="00A8074E">
      <w:pPr>
        <w:spacing w:after="120"/>
        <w:ind w:left="2268" w:right="1134" w:hanging="1134"/>
        <w:rPr>
          <w:i/>
          <w:iCs/>
          <w:highlight w:val="yellow"/>
          <w:lang w:val="en-US"/>
        </w:rPr>
      </w:pPr>
      <w:r w:rsidRPr="00F60D22">
        <w:rPr>
          <w:i/>
          <w:iCs/>
          <w:highlight w:val="yellow"/>
          <w:lang w:val="en-US"/>
        </w:rPr>
        <w:t>Title, amend to read:</w:t>
      </w:r>
    </w:p>
    <w:p w14:paraId="7EFF2EEB" w14:textId="3DF15D3F" w:rsidR="00A11C35" w:rsidRPr="00F60D22" w:rsidRDefault="003E6CDF" w:rsidP="00EA4CD6">
      <w:pPr>
        <w:spacing w:after="120"/>
        <w:ind w:right="1134"/>
        <w:rPr>
          <w:b/>
          <w:sz w:val="28"/>
          <w:szCs w:val="28"/>
          <w:highlight w:val="yellow"/>
          <w:lang w:val="en-GB"/>
        </w:rPr>
      </w:pPr>
      <w:bookmarkStart w:id="50" w:name="_Toc384106412"/>
      <w:r w:rsidRPr="00F60D22">
        <w:rPr>
          <w:b/>
          <w:sz w:val="28"/>
          <w:szCs w:val="28"/>
          <w:highlight w:val="yellow"/>
          <w:lang w:val="en-US"/>
        </w:rPr>
        <w:t>"</w:t>
      </w:r>
      <w:r w:rsidR="00A11C35" w:rsidRPr="00F60D22">
        <w:rPr>
          <w:b/>
          <w:sz w:val="28"/>
          <w:szCs w:val="28"/>
          <w:highlight w:val="yellow"/>
          <w:lang w:val="en-GB"/>
        </w:rPr>
        <w:t>Annex 12</w:t>
      </w:r>
      <w:bookmarkEnd w:id="50"/>
    </w:p>
    <w:p w14:paraId="3A797717" w14:textId="0546F31C" w:rsidR="00A909E4" w:rsidRPr="00A11C35" w:rsidRDefault="00A909E4" w:rsidP="00A909E4">
      <w:pPr>
        <w:spacing w:after="120"/>
        <w:ind w:left="1134" w:right="1134" w:firstLine="6"/>
        <w:rPr>
          <w:b/>
          <w:sz w:val="28"/>
          <w:szCs w:val="28"/>
          <w:lang w:val="en-GB" w:eastAsia="ko-KR"/>
        </w:rPr>
      </w:pPr>
      <w:r w:rsidRPr="00F60D22">
        <w:rPr>
          <w:b/>
          <w:sz w:val="28"/>
          <w:szCs w:val="28"/>
          <w:highlight w:val="yellow"/>
          <w:lang w:val="en-GB" w:eastAsia="ko-KR"/>
        </w:rPr>
        <w:t>Method(s) of testing for emission of voltage changes, voltage fluctuations and flicker on AC power lines from vehicles</w:t>
      </w:r>
      <w:r w:rsidR="003E6CDF" w:rsidRPr="00F60D22">
        <w:rPr>
          <w:b/>
          <w:sz w:val="28"/>
          <w:szCs w:val="28"/>
          <w:highlight w:val="yellow"/>
          <w:lang w:val="en-US" w:eastAsia="ko-KR"/>
        </w:rPr>
        <w:t>"</w:t>
      </w:r>
    </w:p>
    <w:p w14:paraId="2BFF52E2" w14:textId="1F081148" w:rsidR="00AF659F" w:rsidRDefault="00C930B7" w:rsidP="00C53F55">
      <w:pPr>
        <w:spacing w:after="120"/>
        <w:ind w:left="2268" w:right="1134" w:hanging="1134"/>
        <w:rPr>
          <w:lang w:val="en-US"/>
        </w:rPr>
      </w:pPr>
      <w:r>
        <w:rPr>
          <w:i/>
          <w:iCs/>
          <w:lang w:val="en-US"/>
        </w:rPr>
        <w:t>P</w:t>
      </w:r>
      <w:r w:rsidR="00AF659F" w:rsidRPr="00AF659F">
        <w:rPr>
          <w:i/>
          <w:iCs/>
          <w:lang w:val="en-US"/>
        </w:rPr>
        <w:t>aragraph</w:t>
      </w:r>
      <w:r w:rsidR="00085390">
        <w:rPr>
          <w:i/>
          <w:iCs/>
          <w:lang w:val="en-US"/>
        </w:rPr>
        <w:t>s</w:t>
      </w:r>
      <w:r w:rsidR="00AF659F" w:rsidRPr="00AF659F">
        <w:rPr>
          <w:i/>
          <w:iCs/>
          <w:lang w:val="en-US"/>
        </w:rPr>
        <w:t xml:space="preserve"> 1.</w:t>
      </w:r>
      <w:r w:rsidR="00085390">
        <w:rPr>
          <w:i/>
          <w:iCs/>
          <w:lang w:val="en-US"/>
        </w:rPr>
        <w:t>1</w:t>
      </w:r>
      <w:r w:rsidR="00AF659F" w:rsidRPr="00AF659F">
        <w:rPr>
          <w:i/>
          <w:iCs/>
          <w:lang w:val="en-US"/>
        </w:rPr>
        <w:t>.</w:t>
      </w:r>
      <w:r w:rsidR="00085390">
        <w:rPr>
          <w:i/>
          <w:iCs/>
          <w:lang w:val="en-US"/>
        </w:rPr>
        <w:t xml:space="preserve"> and 1.2.</w:t>
      </w:r>
      <w:r w:rsidR="00AF659F" w:rsidRPr="00AF659F">
        <w:rPr>
          <w:i/>
          <w:iCs/>
          <w:lang w:val="en-US"/>
        </w:rPr>
        <w:t>,</w:t>
      </w:r>
      <w:r w:rsidR="00AF659F" w:rsidRPr="00AF659F">
        <w:rPr>
          <w:lang w:val="en-US"/>
        </w:rPr>
        <w:t xml:space="preserve"> amend to r</w:t>
      </w:r>
      <w:r w:rsidR="00AF659F">
        <w:rPr>
          <w:lang w:val="en-US"/>
        </w:rPr>
        <w:t>ead:</w:t>
      </w:r>
    </w:p>
    <w:p w14:paraId="3440006C" w14:textId="66453E4D" w:rsidR="00085390" w:rsidRPr="00085390" w:rsidRDefault="00AF659F" w:rsidP="00085390">
      <w:pPr>
        <w:spacing w:after="120"/>
        <w:ind w:left="2268" w:right="1134" w:hanging="1134"/>
        <w:jc w:val="both"/>
        <w:rPr>
          <w:lang w:val="en-US"/>
        </w:rPr>
      </w:pPr>
      <w:r w:rsidRPr="00981956">
        <w:rPr>
          <w:rFonts w:eastAsia="Malgun Gothic"/>
          <w:lang w:val="en-US" w:eastAsia="ko-KR"/>
        </w:rPr>
        <w:t>"</w:t>
      </w:r>
      <w:r w:rsidR="00085390" w:rsidRPr="00085390">
        <w:rPr>
          <w:bCs/>
          <w:lang w:val="en-US"/>
        </w:rPr>
        <w:t>1.1.</w:t>
      </w:r>
      <w:r w:rsidR="00085390" w:rsidRPr="00085390">
        <w:rPr>
          <w:bCs/>
          <w:lang w:val="en-US"/>
        </w:rPr>
        <w:tab/>
        <w:t xml:space="preserve">The test method described in this </w:t>
      </w:r>
      <w:proofErr w:type="spellStart"/>
      <w:r w:rsidR="00085390" w:rsidRPr="00C53F55">
        <w:rPr>
          <w:b/>
          <w:bCs/>
          <w:lang w:val="en-US"/>
        </w:rPr>
        <w:t>A</w:t>
      </w:r>
      <w:r w:rsidR="00085390" w:rsidRPr="00C53F55">
        <w:rPr>
          <w:strike/>
          <w:lang w:val="en-US"/>
        </w:rPr>
        <w:t>a</w:t>
      </w:r>
      <w:r w:rsidR="00085390" w:rsidRPr="00085390">
        <w:rPr>
          <w:bCs/>
          <w:lang w:val="en-US"/>
        </w:rPr>
        <w:t>nnex</w:t>
      </w:r>
      <w:proofErr w:type="spellEnd"/>
      <w:r w:rsidR="00085390" w:rsidRPr="00085390">
        <w:rPr>
          <w:bCs/>
          <w:lang w:val="en-US"/>
        </w:rPr>
        <w:t xml:space="preserve"> shall be applied to vehicles </w:t>
      </w:r>
      <w:r w:rsidR="00085390" w:rsidRPr="00085390">
        <w:rPr>
          <w:lang w:val="en-US"/>
        </w:rPr>
        <w:t>in configuration "</w:t>
      </w:r>
      <w:r w:rsidR="00085390" w:rsidRPr="00085390">
        <w:rPr>
          <w:bCs/>
          <w:lang w:val="en-US"/>
        </w:rPr>
        <w:t>REESS</w:t>
      </w:r>
      <w:r w:rsidR="00085390" w:rsidRPr="00085390">
        <w:rPr>
          <w:lang w:val="en-US"/>
        </w:rPr>
        <w:t xml:space="preserve"> charging mode coupled to the power grid".</w:t>
      </w:r>
    </w:p>
    <w:p w14:paraId="78759F05" w14:textId="26D87798" w:rsidR="00301446" w:rsidRPr="00301446" w:rsidRDefault="00301446" w:rsidP="00301446">
      <w:pPr>
        <w:spacing w:after="120"/>
        <w:ind w:left="2268" w:right="1134" w:hanging="1134"/>
        <w:jc w:val="both"/>
        <w:rPr>
          <w:bCs/>
          <w:lang w:val="en-US"/>
        </w:rPr>
      </w:pPr>
      <w:r w:rsidRPr="00301446">
        <w:rPr>
          <w:bCs/>
          <w:lang w:val="en-US"/>
        </w:rPr>
        <w:t>1.2.</w:t>
      </w:r>
      <w:r w:rsidRPr="00301446">
        <w:rPr>
          <w:bCs/>
          <w:lang w:val="en-US"/>
        </w:rPr>
        <w:tab/>
        <w:t>Test method</w:t>
      </w:r>
    </w:p>
    <w:p w14:paraId="5362851E" w14:textId="77777777" w:rsidR="00301446" w:rsidRPr="00301446" w:rsidRDefault="00301446" w:rsidP="00301446">
      <w:pPr>
        <w:spacing w:after="120"/>
        <w:ind w:left="2268" w:right="1134"/>
        <w:jc w:val="both"/>
        <w:rPr>
          <w:bCs/>
          <w:lang w:val="en-US"/>
        </w:rPr>
      </w:pPr>
      <w:r w:rsidRPr="00301446">
        <w:rPr>
          <w:bCs/>
          <w:lang w:val="en-US"/>
        </w:rPr>
        <w:t xml:space="preserve">This test is intended to measure the level of </w:t>
      </w:r>
      <w:r w:rsidRPr="00301446">
        <w:rPr>
          <w:lang w:val="en-US"/>
        </w:rPr>
        <w:t>voltage changes, voltage fluctuations and flicker</w:t>
      </w:r>
      <w:r w:rsidRPr="00301446">
        <w:rPr>
          <w:bCs/>
          <w:lang w:val="en-US"/>
        </w:rPr>
        <w:t xml:space="preserve"> generated by vehicle </w:t>
      </w:r>
      <w:r w:rsidRPr="00301446">
        <w:rPr>
          <w:lang w:val="en-US"/>
        </w:rPr>
        <w:t>in configuration "</w:t>
      </w:r>
      <w:r w:rsidRPr="00301446">
        <w:rPr>
          <w:bCs/>
          <w:lang w:val="en-US"/>
        </w:rPr>
        <w:t>REESS</w:t>
      </w:r>
      <w:r w:rsidRPr="00301446">
        <w:rPr>
          <w:lang w:val="en-US"/>
        </w:rPr>
        <w:t xml:space="preserve"> charging mode coupled to the power grid"</w:t>
      </w:r>
      <w:r w:rsidRPr="00301446">
        <w:rPr>
          <w:bCs/>
          <w:lang w:val="en-US"/>
        </w:rPr>
        <w:t xml:space="preserve"> through its AC power lines </w:t>
      </w:r>
      <w:proofErr w:type="gramStart"/>
      <w:r w:rsidRPr="00301446">
        <w:rPr>
          <w:bCs/>
          <w:lang w:val="en-US"/>
        </w:rPr>
        <w:t>in order to</w:t>
      </w:r>
      <w:proofErr w:type="gramEnd"/>
      <w:r w:rsidRPr="00301446">
        <w:rPr>
          <w:bCs/>
          <w:lang w:val="en-US"/>
        </w:rPr>
        <w:t xml:space="preserve"> ensure it is compatible with residential, commercial and light industrial environments.</w:t>
      </w:r>
    </w:p>
    <w:p w14:paraId="0599A4F2" w14:textId="010B396C" w:rsidR="00301446" w:rsidRPr="00301446" w:rsidRDefault="00301446" w:rsidP="00301446">
      <w:pPr>
        <w:spacing w:after="120"/>
        <w:ind w:left="2268" w:right="1134"/>
        <w:jc w:val="both"/>
        <w:rPr>
          <w:bCs/>
          <w:lang w:val="en-US"/>
        </w:rPr>
      </w:pPr>
      <w:r w:rsidRPr="00301446">
        <w:rPr>
          <w:bCs/>
          <w:lang w:val="en-US"/>
        </w:rPr>
        <w:t xml:space="preserve">If not otherwise stated in this </w:t>
      </w:r>
      <w:proofErr w:type="spellStart"/>
      <w:r w:rsidRPr="00301446">
        <w:rPr>
          <w:b/>
          <w:lang w:val="en-US"/>
        </w:rPr>
        <w:t>A</w:t>
      </w:r>
      <w:r w:rsidRPr="00301446">
        <w:rPr>
          <w:bCs/>
          <w:strike/>
          <w:lang w:val="en-US"/>
        </w:rPr>
        <w:t>a</w:t>
      </w:r>
      <w:r w:rsidRPr="00301446">
        <w:rPr>
          <w:bCs/>
          <w:lang w:val="en-US"/>
        </w:rPr>
        <w:t>nnex</w:t>
      </w:r>
      <w:proofErr w:type="spellEnd"/>
      <w:r w:rsidRPr="00301446">
        <w:rPr>
          <w:bCs/>
          <w:lang w:val="en-US"/>
        </w:rPr>
        <w:t xml:space="preserve"> the test shall be performed according to: </w:t>
      </w:r>
    </w:p>
    <w:p w14:paraId="7259919B" w14:textId="77777777" w:rsidR="00301446" w:rsidRPr="00301446" w:rsidRDefault="00301446" w:rsidP="00301446">
      <w:pPr>
        <w:spacing w:after="120"/>
        <w:ind w:left="2835" w:right="1134" w:hanging="567"/>
        <w:jc w:val="both"/>
        <w:rPr>
          <w:bCs/>
          <w:lang w:val="en-US"/>
        </w:rPr>
      </w:pPr>
      <w:r w:rsidRPr="00301446">
        <w:rPr>
          <w:bCs/>
          <w:lang w:val="en-US"/>
        </w:rPr>
        <w:t>(a)</w:t>
      </w:r>
      <w:r w:rsidRPr="00301446">
        <w:rPr>
          <w:bCs/>
          <w:lang w:val="en-US"/>
        </w:rPr>
        <w:tab/>
      </w:r>
      <w:r w:rsidRPr="00301446">
        <w:rPr>
          <w:lang w:val="en-US"/>
        </w:rPr>
        <w:t>IEC 61000-3-3 for rated current in "</w:t>
      </w:r>
      <w:r w:rsidRPr="00301446">
        <w:rPr>
          <w:bCs/>
          <w:lang w:val="en-US"/>
        </w:rPr>
        <w:t>REESS</w:t>
      </w:r>
      <w:r w:rsidRPr="00301446">
        <w:rPr>
          <w:lang w:val="en-US"/>
        </w:rPr>
        <w:t xml:space="preserve"> charging mode" ≤ 16 A per phase and not subjected to conditional connection;</w:t>
      </w:r>
    </w:p>
    <w:p w14:paraId="7133E243" w14:textId="6D376AA8" w:rsidR="00301446" w:rsidRPr="00301446" w:rsidRDefault="00301446" w:rsidP="00301446">
      <w:pPr>
        <w:spacing w:after="120"/>
        <w:ind w:left="2835" w:right="1134" w:hanging="567"/>
        <w:jc w:val="both"/>
        <w:rPr>
          <w:lang w:val="en-US"/>
        </w:rPr>
      </w:pPr>
      <w:r w:rsidRPr="00301446">
        <w:rPr>
          <w:lang w:val="en-US"/>
        </w:rPr>
        <w:t>(b)</w:t>
      </w:r>
      <w:r w:rsidRPr="00301446">
        <w:rPr>
          <w:lang w:val="en-US"/>
        </w:rPr>
        <w:tab/>
        <w:t>IEC 61000-3-11 for rated current in "</w:t>
      </w:r>
      <w:r w:rsidRPr="00301446">
        <w:rPr>
          <w:bCs/>
          <w:lang w:val="en-US"/>
        </w:rPr>
        <w:t>REESS</w:t>
      </w:r>
      <w:r w:rsidRPr="00301446">
        <w:rPr>
          <w:lang w:val="en-US"/>
        </w:rPr>
        <w:t xml:space="preserve"> charging mode" &gt; 16 A and ≤ 75 A per phase and subjected to conditional connection.</w:t>
      </w:r>
      <w:r w:rsidRPr="00981956">
        <w:rPr>
          <w:rFonts w:eastAsia="Malgun Gothic"/>
          <w:lang w:val="en-US" w:eastAsia="ko-KR"/>
        </w:rPr>
        <w:t>"</w:t>
      </w:r>
    </w:p>
    <w:p w14:paraId="5C51B9E7" w14:textId="2B2D6CE1" w:rsidR="00301446" w:rsidRDefault="00C930B7" w:rsidP="00301446">
      <w:pPr>
        <w:spacing w:after="120"/>
        <w:ind w:left="2268" w:right="1134" w:hanging="1134"/>
        <w:rPr>
          <w:lang w:val="en-US"/>
        </w:rPr>
      </w:pPr>
      <w:r>
        <w:rPr>
          <w:i/>
          <w:iCs/>
          <w:lang w:val="en-US"/>
        </w:rPr>
        <w:t>P</w:t>
      </w:r>
      <w:r w:rsidR="00301446" w:rsidRPr="00AF659F">
        <w:rPr>
          <w:i/>
          <w:iCs/>
          <w:lang w:val="en-US"/>
        </w:rPr>
        <w:t xml:space="preserve">aragraph </w:t>
      </w:r>
      <w:r w:rsidR="00301446">
        <w:rPr>
          <w:i/>
          <w:iCs/>
          <w:lang w:val="en-US"/>
        </w:rPr>
        <w:t>2.1</w:t>
      </w:r>
      <w:r w:rsidR="00301446" w:rsidRPr="00AF659F">
        <w:rPr>
          <w:i/>
          <w:iCs/>
          <w:lang w:val="en-US"/>
        </w:rPr>
        <w:t>.,</w:t>
      </w:r>
      <w:r w:rsidR="00301446" w:rsidRPr="00AF659F">
        <w:rPr>
          <w:lang w:val="en-US"/>
        </w:rPr>
        <w:t xml:space="preserve"> amend to r</w:t>
      </w:r>
      <w:r w:rsidR="00301446">
        <w:rPr>
          <w:lang w:val="en-US"/>
        </w:rPr>
        <w:t>ead:</w:t>
      </w:r>
    </w:p>
    <w:p w14:paraId="4E1F468E" w14:textId="77777777" w:rsidR="00301446" w:rsidRPr="00301446" w:rsidRDefault="00301446" w:rsidP="00301446">
      <w:pPr>
        <w:spacing w:after="120"/>
        <w:ind w:left="2268" w:right="1134" w:hanging="1134"/>
        <w:jc w:val="both"/>
        <w:rPr>
          <w:bCs/>
          <w:lang w:val="en-US"/>
        </w:rPr>
      </w:pPr>
      <w:r w:rsidRPr="00981956">
        <w:rPr>
          <w:rFonts w:eastAsia="Malgun Gothic"/>
          <w:lang w:val="en-US" w:eastAsia="ko-KR"/>
        </w:rPr>
        <w:t>"</w:t>
      </w:r>
      <w:r w:rsidRPr="00301446">
        <w:rPr>
          <w:bCs/>
          <w:lang w:val="en-US"/>
        </w:rPr>
        <w:t>2.1.</w:t>
      </w:r>
      <w:r w:rsidRPr="00301446">
        <w:rPr>
          <w:bCs/>
          <w:lang w:val="en-US"/>
        </w:rPr>
        <w:tab/>
      </w:r>
      <w:r w:rsidRPr="00301446">
        <w:rPr>
          <w:bCs/>
          <w:lang w:val="en-US"/>
        </w:rPr>
        <w:tab/>
        <w:t xml:space="preserve">The vehicle shall be in configuration </w:t>
      </w:r>
      <w:r w:rsidRPr="00301446">
        <w:rPr>
          <w:lang w:val="en-US"/>
        </w:rPr>
        <w:t>"</w:t>
      </w:r>
      <w:r w:rsidRPr="00301446">
        <w:rPr>
          <w:bCs/>
          <w:lang w:val="en-US"/>
        </w:rPr>
        <w:t>REESS</w:t>
      </w:r>
      <w:r w:rsidRPr="00301446">
        <w:rPr>
          <w:lang w:val="en-US"/>
        </w:rPr>
        <w:t xml:space="preserve"> charging mode coupled to the power grid"</w:t>
      </w:r>
      <w:r w:rsidRPr="00301446">
        <w:rPr>
          <w:bCs/>
          <w:lang w:val="en-US"/>
        </w:rPr>
        <w:t>.</w:t>
      </w:r>
    </w:p>
    <w:p w14:paraId="20E297BF" w14:textId="07C29B85" w:rsidR="00301446" w:rsidRPr="00301446" w:rsidRDefault="00301446" w:rsidP="00301446">
      <w:pPr>
        <w:spacing w:after="120"/>
        <w:ind w:left="2268" w:right="1134"/>
        <w:jc w:val="both"/>
        <w:rPr>
          <w:bCs/>
          <w:lang w:val="en-US"/>
        </w:rPr>
      </w:pPr>
      <w:r w:rsidRPr="00301446">
        <w:rPr>
          <w:bCs/>
          <w:lang w:val="en-US"/>
        </w:rPr>
        <w:lastRenderedPageBreak/>
        <w:t>For two-wheeled vehicles, a non-conductive insulating support with a thickness of 5 – 20</w:t>
      </w:r>
      <w:r w:rsidR="005E3E80">
        <w:rPr>
          <w:bCs/>
          <w:lang w:val="en-US"/>
        </w:rPr>
        <w:t xml:space="preserve"> </w:t>
      </w:r>
      <w:r w:rsidRPr="00301446">
        <w:rPr>
          <w:bCs/>
          <w:lang w:val="en-US"/>
        </w:rPr>
        <w:t>mm shall be used between stand and ground plane.</w:t>
      </w:r>
    </w:p>
    <w:p w14:paraId="2FE42BEA" w14:textId="77777777" w:rsidR="00301446" w:rsidRPr="00301446" w:rsidRDefault="00301446" w:rsidP="00301446">
      <w:pPr>
        <w:spacing w:after="120"/>
        <w:ind w:left="2268" w:right="1134"/>
        <w:jc w:val="both"/>
        <w:rPr>
          <w:bCs/>
          <w:lang w:val="en-US"/>
        </w:rPr>
      </w:pPr>
      <w:r w:rsidRPr="00301446">
        <w:rPr>
          <w:bCs/>
          <w:lang w:val="en-US"/>
        </w:rPr>
        <w:t xml:space="preserve">The vehicle shall be tested in the charging mode configuration (if available on vehicle) as defined in flowchart of </w:t>
      </w:r>
      <w:proofErr w:type="spellStart"/>
      <w:r w:rsidRPr="00301446">
        <w:rPr>
          <w:strike/>
          <w:lang w:val="en-US"/>
        </w:rPr>
        <w:t>f</w:t>
      </w:r>
      <w:r w:rsidRPr="00301446">
        <w:rPr>
          <w:b/>
          <w:bCs/>
          <w:lang w:val="en-US"/>
        </w:rPr>
        <w:t>F</w:t>
      </w:r>
      <w:r w:rsidRPr="00301446">
        <w:rPr>
          <w:bCs/>
          <w:lang w:val="en-US"/>
        </w:rPr>
        <w:t>igure</w:t>
      </w:r>
      <w:proofErr w:type="spellEnd"/>
      <w:r w:rsidRPr="00301446">
        <w:rPr>
          <w:bCs/>
          <w:lang w:val="en-US"/>
        </w:rPr>
        <w:t xml:space="preserve"> 1</w:t>
      </w:r>
      <w:r w:rsidRPr="00301446">
        <w:rPr>
          <w:b/>
          <w:lang w:val="en-US"/>
        </w:rPr>
        <w:t>.</w:t>
      </w:r>
    </w:p>
    <w:p w14:paraId="5F758C51" w14:textId="77777777" w:rsidR="00301446" w:rsidRPr="00301446" w:rsidRDefault="00301446" w:rsidP="00301446">
      <w:pPr>
        <w:spacing w:after="120"/>
        <w:ind w:left="851" w:right="1134"/>
        <w:jc w:val="both"/>
        <w:rPr>
          <w:lang w:val="en-US"/>
        </w:rPr>
      </w:pPr>
      <w:r w:rsidRPr="00301446">
        <w:rPr>
          <w:lang w:val="en-US"/>
        </w:rPr>
        <w:br w:type="page"/>
      </w:r>
    </w:p>
    <w:p w14:paraId="3B94F73D" w14:textId="3AAD1CCF" w:rsidR="00301446" w:rsidRPr="00C930B7" w:rsidRDefault="00301446" w:rsidP="00301446">
      <w:pPr>
        <w:rPr>
          <w:rFonts w:eastAsia="MS Mincho"/>
          <w:lang w:val="en-GB"/>
        </w:rPr>
      </w:pPr>
      <w:r w:rsidRPr="00F20E64">
        <w:rPr>
          <w:rFonts w:eastAsia="MS Mincho"/>
          <w:noProof/>
        </w:rPr>
        <w:lastRenderedPageBreak/>
        <mc:AlternateContent>
          <mc:Choice Requires="wps">
            <w:drawing>
              <wp:anchor distT="0" distB="0" distL="114300" distR="114300" simplePos="0" relativeHeight="251658445" behindDoc="0" locked="0" layoutInCell="1" allowOverlap="1" wp14:anchorId="47531935" wp14:editId="59FADEAB">
                <wp:simplePos x="0" y="0"/>
                <wp:positionH relativeFrom="column">
                  <wp:posOffset>688974</wp:posOffset>
                </wp:positionH>
                <wp:positionV relativeFrom="paragraph">
                  <wp:posOffset>6746875</wp:posOffset>
                </wp:positionV>
                <wp:extent cx="1825625" cy="346710"/>
                <wp:effectExtent l="76200" t="0" r="22225" b="53340"/>
                <wp:wrapNone/>
                <wp:docPr id="602169390" name="Verbinder: gewinkelt 52"/>
                <wp:cNvGraphicFramePr/>
                <a:graphic xmlns:a="http://schemas.openxmlformats.org/drawingml/2006/main">
                  <a:graphicData uri="http://schemas.microsoft.com/office/word/2010/wordprocessingShape">
                    <wps:wsp>
                      <wps:cNvCnPr/>
                      <wps:spPr>
                        <a:xfrm flipH="1">
                          <a:off x="0" y="0"/>
                          <a:ext cx="1825625" cy="34671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B71F2B" id="Verbinder: gewinkelt 52" o:spid="_x0000_s1026" type="#_x0000_t34" style="position:absolute;margin-left:54.25pt;margin-top:531.25pt;width:143.75pt;height:27.3pt;flip:x;z-index:251658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" adj="21568"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46" behindDoc="0" locked="0" layoutInCell="1" allowOverlap="1" wp14:anchorId="083D2CDA" wp14:editId="2DEE5BCC">
                <wp:simplePos x="0" y="0"/>
                <wp:positionH relativeFrom="column">
                  <wp:posOffset>2508885</wp:posOffset>
                </wp:positionH>
                <wp:positionV relativeFrom="paragraph">
                  <wp:posOffset>6392545</wp:posOffset>
                </wp:positionV>
                <wp:extent cx="635" cy="343508"/>
                <wp:effectExtent l="0" t="0" r="37465" b="19050"/>
                <wp:wrapNone/>
                <wp:docPr id="702349901" name="Gerader Verbinder 53"/>
                <wp:cNvGraphicFramePr/>
                <a:graphic xmlns:a="http://schemas.openxmlformats.org/drawingml/2006/main">
                  <a:graphicData uri="http://schemas.microsoft.com/office/word/2010/wordprocessingShape">
                    <wps:wsp>
                      <wps:cNvCnPr/>
                      <wps:spPr>
                        <a:xfrm flipH="1">
                          <a:off x="0" y="0"/>
                          <a:ext cx="635" cy="34350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0F4610" id="Gerader Verbinder 53" o:spid="_x0000_s1026" style="position:absolute;flip:x;z-index:251658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503.35pt" to="197.6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40" behindDoc="0" locked="0" layoutInCell="1" allowOverlap="1" wp14:anchorId="2C446838" wp14:editId="575EEE48">
                <wp:simplePos x="0" y="0"/>
                <wp:positionH relativeFrom="column">
                  <wp:posOffset>1717675</wp:posOffset>
                </wp:positionH>
                <wp:positionV relativeFrom="paragraph">
                  <wp:posOffset>5489575</wp:posOffset>
                </wp:positionV>
                <wp:extent cx="1595120" cy="915670"/>
                <wp:effectExtent l="0" t="0" r="24130" b="17780"/>
                <wp:wrapNone/>
                <wp:docPr id="1870987826" name="Rechteck 40"/>
                <wp:cNvGraphicFramePr/>
                <a:graphic xmlns:a="http://schemas.openxmlformats.org/drawingml/2006/main">
                  <a:graphicData uri="http://schemas.microsoft.com/office/word/2010/wordprocessingShape">
                    <wps:wsp>
                      <wps:cNvSpPr/>
                      <wps:spPr>
                        <a:xfrm>
                          <a:off x="0" y="0"/>
                          <a:ext cx="1595120" cy="9156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8C6B3" w14:textId="77777777" w:rsidR="00301446" w:rsidRPr="00301446" w:rsidRDefault="00301446" w:rsidP="00301446">
                            <w:pPr>
                              <w:jc w:val="center"/>
                              <w:rPr>
                                <w:color w:val="000000"/>
                                <w:vertAlign w:val="superscript"/>
                                <w:lang w:val="en-US"/>
                              </w:rPr>
                            </w:pPr>
                            <w:r w:rsidRPr="00301446">
                              <w:rPr>
                                <w:color w:val="000000"/>
                                <w:lang w:val="en-US"/>
                              </w:rPr>
                              <w:t>Mode 3 test in one configuration (single or 3-phase) to be selected based on the maximum total nominal charge 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46838" id="_x0000_s1456" style="position:absolute;margin-left:135.25pt;margin-top:432.25pt;width:125.6pt;height:72.1pt;z-index:251658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" fillcolor="window" strokecolor="windowText" strokeweight="1pt">
                <v:textbox>
                  <w:txbxContent>
                    <w:p w14:paraId="3548C6B3" w14:textId="77777777" w:rsidR="00301446" w:rsidRPr="00301446" w:rsidRDefault="00301446" w:rsidP="00301446">
                      <w:pPr>
                        <w:jc w:val="center"/>
                        <w:rPr>
                          <w:color w:val="000000"/>
                          <w:vertAlign w:val="superscript"/>
                          <w:lang w:val="en-US"/>
                        </w:rPr>
                      </w:pPr>
                      <w:r w:rsidRPr="00301446">
                        <w:rPr>
                          <w:color w:val="000000"/>
                          <w:lang w:val="en-US"/>
                        </w:rPr>
                        <w:t>Mode 3 test in one configuration (single or 3-phase) to be selected based on the maximum total nominal charge current</w:t>
                      </w:r>
                    </w:p>
                  </w:txbxContent>
                </v:textbox>
              </v:rect>
            </w:pict>
          </mc:Fallback>
        </mc:AlternateContent>
      </w:r>
      <w:r w:rsidRPr="00F20E64">
        <w:rPr>
          <w:rFonts w:eastAsia="MS Mincho"/>
          <w:noProof/>
        </w:rPr>
        <mc:AlternateContent>
          <mc:Choice Requires="wps">
            <w:drawing>
              <wp:anchor distT="0" distB="0" distL="114300" distR="114300" simplePos="0" relativeHeight="251658464" behindDoc="0" locked="0" layoutInCell="1" allowOverlap="1" wp14:anchorId="6FE81400" wp14:editId="355427A8">
                <wp:simplePos x="0" y="0"/>
                <wp:positionH relativeFrom="column">
                  <wp:posOffset>1374775</wp:posOffset>
                </wp:positionH>
                <wp:positionV relativeFrom="paragraph">
                  <wp:posOffset>5938520</wp:posOffset>
                </wp:positionV>
                <wp:extent cx="339725" cy="5080"/>
                <wp:effectExtent l="0" t="76200" r="22225" b="90170"/>
                <wp:wrapNone/>
                <wp:docPr id="701502620" name="Gerade Verbindung mit Pfeil 4"/>
                <wp:cNvGraphicFramePr/>
                <a:graphic xmlns:a="http://schemas.openxmlformats.org/drawingml/2006/main">
                  <a:graphicData uri="http://schemas.microsoft.com/office/word/2010/wordprocessingShape">
                    <wps:wsp>
                      <wps:cNvCnPr/>
                      <wps:spPr>
                        <a:xfrm flipV="1">
                          <a:off x="0" y="0"/>
                          <a:ext cx="339725" cy="50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B56D36C" id="Gerade Verbindung mit Pfeil 4" o:spid="_x0000_s1026" type="#_x0000_t32" style="position:absolute;margin-left:108.25pt;margin-top:467.6pt;width:26.75pt;height:.4pt;flip:y;z-index:25165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14" behindDoc="0" locked="0" layoutInCell="1" allowOverlap="1" wp14:anchorId="788221FB" wp14:editId="335EA51A">
                <wp:simplePos x="0" y="0"/>
                <wp:positionH relativeFrom="margin">
                  <wp:posOffset>-2540</wp:posOffset>
                </wp:positionH>
                <wp:positionV relativeFrom="paragraph">
                  <wp:posOffset>7085965</wp:posOffset>
                </wp:positionV>
                <wp:extent cx="2256765" cy="686740"/>
                <wp:effectExtent l="0" t="0" r="10795" b="18415"/>
                <wp:wrapNone/>
                <wp:docPr id="1619039148"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26BEA4D5" w14:textId="77777777" w:rsidR="00301446" w:rsidRPr="00301446" w:rsidRDefault="00301446" w:rsidP="00301446">
                            <w:pPr>
                              <w:jc w:val="center"/>
                              <w:rPr>
                                <w:lang w:val="en-US"/>
                              </w:rPr>
                            </w:pPr>
                            <w:r w:rsidRPr="00301446">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21FB" id="_x0000_s1457" type="#_x0000_t116" style="position:absolute;margin-left:-.2pt;margin-top:557.95pt;width:177.7pt;height:54.05pt;z-index:251658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" filled="f" strokecolor="windowText" strokeweight="1pt">
                <v:textbox>
                  <w:txbxContent>
                    <w:p w14:paraId="26BEA4D5" w14:textId="77777777" w:rsidR="00301446" w:rsidRPr="00301446" w:rsidRDefault="00301446" w:rsidP="00301446">
                      <w:pPr>
                        <w:jc w:val="center"/>
                        <w:rPr>
                          <w:lang w:val="en-US"/>
                        </w:rPr>
                      </w:pPr>
                      <w:r w:rsidRPr="00301446">
                        <w:rPr>
                          <w:color w:val="000000"/>
                          <w:lang w:val="en-US"/>
                        </w:rPr>
                        <w:t>End of test REESS coupled to the power grid.</w:t>
                      </w:r>
                    </w:p>
                  </w:txbxContent>
                </v:textbox>
                <w10:wrap anchorx="margin"/>
              </v:shape>
            </w:pict>
          </mc:Fallback>
        </mc:AlternateContent>
      </w:r>
      <w:r w:rsidRPr="00F20E64">
        <w:rPr>
          <w:rFonts w:eastAsia="MS Mincho"/>
          <w:noProof/>
        </w:rPr>
        <mc:AlternateContent>
          <mc:Choice Requires="wps">
            <w:drawing>
              <wp:anchor distT="45720" distB="45720" distL="114300" distR="114300" simplePos="0" relativeHeight="251658463" behindDoc="0" locked="0" layoutInCell="1" allowOverlap="1" wp14:anchorId="50F0A74B" wp14:editId="3B4EC1B6">
                <wp:simplePos x="0" y="0"/>
                <wp:positionH relativeFrom="column">
                  <wp:posOffset>342582</wp:posOffset>
                </wp:positionH>
                <wp:positionV relativeFrom="paragraph">
                  <wp:posOffset>6390640</wp:posOffset>
                </wp:positionV>
                <wp:extent cx="342265" cy="227965"/>
                <wp:effectExtent l="0" t="0" r="0" b="635"/>
                <wp:wrapSquare wrapText="bothSides"/>
                <wp:docPr id="15331802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11B276A"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0A74B" id="_x0000_s1458" type="#_x0000_t202" style="position:absolute;margin-left:26.95pt;margin-top:503.2pt;width:26.95pt;height:17.95pt;z-index:2516584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oz/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" filled="f" stroked="f">
                <v:textbox>
                  <w:txbxContent>
                    <w:p w14:paraId="211B276A"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61" behindDoc="0" locked="0" layoutInCell="1" allowOverlap="1" wp14:anchorId="576A384F" wp14:editId="20FF1CB2">
                <wp:simplePos x="0" y="0"/>
                <wp:positionH relativeFrom="column">
                  <wp:posOffset>343535</wp:posOffset>
                </wp:positionH>
                <wp:positionV relativeFrom="paragraph">
                  <wp:posOffset>3315653</wp:posOffset>
                </wp:positionV>
                <wp:extent cx="342265" cy="227965"/>
                <wp:effectExtent l="0" t="0" r="0" b="635"/>
                <wp:wrapSquare wrapText="bothSides"/>
                <wp:docPr id="196350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6B54ADF"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A384F" id="_x0000_s1459" type="#_x0000_t202" style="position:absolute;margin-left:27.05pt;margin-top:261.1pt;width:26.95pt;height:17.95pt;z-index:251658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" filled="f" stroked="f">
                <v:textbox>
                  <w:txbxContent>
                    <w:p w14:paraId="56B54ADF"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62" behindDoc="0" locked="0" layoutInCell="1" allowOverlap="1" wp14:anchorId="75FCA503" wp14:editId="785367D0">
                <wp:simplePos x="0" y="0"/>
                <wp:positionH relativeFrom="column">
                  <wp:posOffset>1371600</wp:posOffset>
                </wp:positionH>
                <wp:positionV relativeFrom="paragraph">
                  <wp:posOffset>5710238</wp:posOffset>
                </wp:positionV>
                <wp:extent cx="342265" cy="227965"/>
                <wp:effectExtent l="0" t="0" r="0" b="635"/>
                <wp:wrapSquare wrapText="bothSides"/>
                <wp:docPr id="3633886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D51F0BD"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CA503" id="_x0000_s1460" type="#_x0000_t202" style="position:absolute;margin-left:108pt;margin-top:449.65pt;width:26.95pt;height:17.95pt;z-index:2516584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1/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" filled="f" stroked="f">
                <v:textbox>
                  <w:txbxContent>
                    <w:p w14:paraId="7D51F0BD"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60" behindDoc="0" locked="0" layoutInCell="1" allowOverlap="1" wp14:anchorId="32C27CFE" wp14:editId="6A41DB70">
                <wp:simplePos x="0" y="0"/>
                <wp:positionH relativeFrom="column">
                  <wp:posOffset>4229100</wp:posOffset>
                </wp:positionH>
                <wp:positionV relativeFrom="paragraph">
                  <wp:posOffset>3424872</wp:posOffset>
                </wp:positionV>
                <wp:extent cx="342265" cy="227965"/>
                <wp:effectExtent l="0" t="0" r="0" b="635"/>
                <wp:wrapSquare wrapText="bothSides"/>
                <wp:docPr id="15160419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08B96E5"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27CFE" id="_x0000_s1461" type="#_x0000_t202" style="position:absolute;margin-left:333pt;margin-top:269.65pt;width:26.95pt;height:17.95pt;z-index:251658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FD/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" filled="f" stroked="f">
                <v:textbox>
                  <w:txbxContent>
                    <w:p w14:paraId="108B96E5"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9" behindDoc="0" locked="0" layoutInCell="1" allowOverlap="1" wp14:anchorId="7B8C363E" wp14:editId="4D09F191">
                <wp:simplePos x="0" y="0"/>
                <wp:positionH relativeFrom="column">
                  <wp:posOffset>5371782</wp:posOffset>
                </wp:positionH>
                <wp:positionV relativeFrom="paragraph">
                  <wp:posOffset>2971482</wp:posOffset>
                </wp:positionV>
                <wp:extent cx="342265" cy="227965"/>
                <wp:effectExtent l="0" t="0" r="0" b="635"/>
                <wp:wrapSquare wrapText="bothSides"/>
                <wp:docPr id="2563644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CB939D0"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C363E" id="_x0000_s1462" type="#_x0000_t202" style="position:absolute;margin-left:422.95pt;margin-top:233.95pt;width:26.95pt;height:17.95pt;z-index:2516584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LT+w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" filled="f" stroked="f">
                <v:textbox>
                  <w:txbxContent>
                    <w:p w14:paraId="6CB939D0"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8" behindDoc="0" locked="0" layoutInCell="1" allowOverlap="1" wp14:anchorId="11852A0F" wp14:editId="3CAB47E2">
                <wp:simplePos x="0" y="0"/>
                <wp:positionH relativeFrom="column">
                  <wp:posOffset>2171065</wp:posOffset>
                </wp:positionH>
                <wp:positionV relativeFrom="paragraph">
                  <wp:posOffset>3430270</wp:posOffset>
                </wp:positionV>
                <wp:extent cx="342265" cy="227965"/>
                <wp:effectExtent l="0" t="0" r="0" b="635"/>
                <wp:wrapSquare wrapText="bothSides"/>
                <wp:docPr id="3312147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C6DED20"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52A0F" id="_x0000_s1463" type="#_x0000_t202" style="position:absolute;margin-left:170.95pt;margin-top:270.1pt;width:26.95pt;height:17.95pt;z-index:2516584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" filled="f" stroked="f">
                <v:textbox>
                  <w:txbxContent>
                    <w:p w14:paraId="2C6DED20"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7" behindDoc="0" locked="0" layoutInCell="1" allowOverlap="1" wp14:anchorId="11F1790E" wp14:editId="77BDBA4A">
                <wp:simplePos x="0" y="0"/>
                <wp:positionH relativeFrom="column">
                  <wp:posOffset>3314382</wp:posOffset>
                </wp:positionH>
                <wp:positionV relativeFrom="paragraph">
                  <wp:posOffset>2628900</wp:posOffset>
                </wp:positionV>
                <wp:extent cx="342265" cy="227965"/>
                <wp:effectExtent l="0" t="0" r="0" b="635"/>
                <wp:wrapSquare wrapText="bothSides"/>
                <wp:docPr id="4566363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B92D54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790E" id="_x0000_s1464" type="#_x0000_t202" style="position:absolute;margin-left:260.95pt;margin-top:207pt;width:26.95pt;height:17.95pt;z-index:2516584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7k/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" filled="f" stroked="f">
                <v:textbox>
                  <w:txbxContent>
                    <w:p w14:paraId="6B92D54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6" behindDoc="0" locked="0" layoutInCell="1" allowOverlap="1" wp14:anchorId="44A0AF87" wp14:editId="637AB79D">
                <wp:simplePos x="0" y="0"/>
                <wp:positionH relativeFrom="column">
                  <wp:posOffset>1361757</wp:posOffset>
                </wp:positionH>
                <wp:positionV relativeFrom="paragraph">
                  <wp:posOffset>2629853</wp:posOffset>
                </wp:positionV>
                <wp:extent cx="342265" cy="227965"/>
                <wp:effectExtent l="0" t="0" r="0" b="635"/>
                <wp:wrapSquare wrapText="bothSides"/>
                <wp:docPr id="5958153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5988EB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0AF87" id="_x0000_s1465" type="#_x0000_t202" style="position:absolute;margin-left:107.2pt;margin-top:207.1pt;width:26.95pt;height:17.95pt;z-index:251658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" filled="f" stroked="f">
                <v:textbox>
                  <w:txbxContent>
                    <w:p w14:paraId="65988EB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2" behindDoc="0" locked="0" layoutInCell="1" allowOverlap="1" wp14:anchorId="75E2FF9D" wp14:editId="2075145C">
                <wp:simplePos x="0" y="0"/>
                <wp:positionH relativeFrom="column">
                  <wp:posOffset>350202</wp:posOffset>
                </wp:positionH>
                <wp:positionV relativeFrom="paragraph">
                  <wp:posOffset>1942783</wp:posOffset>
                </wp:positionV>
                <wp:extent cx="342265" cy="227965"/>
                <wp:effectExtent l="0" t="0" r="0" b="635"/>
                <wp:wrapSquare wrapText="bothSides"/>
                <wp:docPr id="18378964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66F901F"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2FF9D" id="_x0000_s1466" type="#_x0000_t202" style="position:absolute;margin-left:27.55pt;margin-top:153pt;width:26.95pt;height:17.95pt;z-index:2516584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q8/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" filled="f" stroked="f">
                <v:textbox>
                  <w:txbxContent>
                    <w:p w14:paraId="766F901F"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5" behindDoc="0" locked="0" layoutInCell="1" allowOverlap="1" wp14:anchorId="469ADDAC" wp14:editId="3E36D791">
                <wp:simplePos x="0" y="0"/>
                <wp:positionH relativeFrom="column">
                  <wp:posOffset>2057082</wp:posOffset>
                </wp:positionH>
                <wp:positionV relativeFrom="paragraph">
                  <wp:posOffset>1943100</wp:posOffset>
                </wp:positionV>
                <wp:extent cx="342265" cy="227965"/>
                <wp:effectExtent l="0" t="0" r="0" b="635"/>
                <wp:wrapSquare wrapText="bothSides"/>
                <wp:docPr id="7234839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95DEE71"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ADDAC" id="_x0000_s1467" type="#_x0000_t202" style="position:absolute;margin-left:161.95pt;margin-top:153pt;width:26.95pt;height:17.95pt;z-index:2516584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RK+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" filled="f" stroked="f">
                <v:textbox>
                  <w:txbxContent>
                    <w:p w14:paraId="595DEE71"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658453" behindDoc="0" locked="0" layoutInCell="1" allowOverlap="1" wp14:anchorId="58F8A579" wp14:editId="55F0FDF4">
                <wp:simplePos x="0" y="0"/>
                <wp:positionH relativeFrom="column">
                  <wp:posOffset>690880</wp:posOffset>
                </wp:positionH>
                <wp:positionV relativeFrom="paragraph">
                  <wp:posOffset>2172018</wp:posOffset>
                </wp:positionV>
                <wp:extent cx="1709420" cy="228918"/>
                <wp:effectExtent l="76200" t="0" r="24130" b="57150"/>
                <wp:wrapNone/>
                <wp:docPr id="1112851809"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112B3A" id="Verbinder: gewinkelt 61" o:spid="_x0000_s1026" type="#_x0000_t34" style="position:absolute;margin-left:54.4pt;margin-top:171.05pt;width:134.6pt;height:18.05pt;flip:x;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54" behindDoc="0" locked="0" layoutInCell="1" allowOverlap="1" wp14:anchorId="194B622B" wp14:editId="7C01CE01">
                <wp:simplePos x="0" y="0"/>
                <wp:positionH relativeFrom="column">
                  <wp:posOffset>2395855</wp:posOffset>
                </wp:positionH>
                <wp:positionV relativeFrom="paragraph">
                  <wp:posOffset>1943418</wp:posOffset>
                </wp:positionV>
                <wp:extent cx="2222" cy="228600"/>
                <wp:effectExtent l="0" t="0" r="36195" b="19050"/>
                <wp:wrapNone/>
                <wp:docPr id="553393727"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BE008" id="Gerader Verbinder 62" o:spid="_x0000_s1026" style="position:absolute;z-index:251658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F20E64">
        <w:rPr>
          <w:rFonts w:eastAsia="MS Mincho"/>
          <w:noProof/>
        </w:rPr>
        <mc:AlternateContent>
          <mc:Choice Requires="wps">
            <w:drawing>
              <wp:anchor distT="45720" distB="45720" distL="114300" distR="114300" simplePos="0" relativeHeight="251658451" behindDoc="0" locked="0" layoutInCell="1" allowOverlap="1" wp14:anchorId="6C48FA04" wp14:editId="46AC5CD2">
                <wp:simplePos x="0" y="0"/>
                <wp:positionH relativeFrom="column">
                  <wp:posOffset>3074670</wp:posOffset>
                </wp:positionH>
                <wp:positionV relativeFrom="paragraph">
                  <wp:posOffset>1254125</wp:posOffset>
                </wp:positionV>
                <wp:extent cx="342265" cy="227965"/>
                <wp:effectExtent l="0" t="0" r="0" b="635"/>
                <wp:wrapSquare wrapText="bothSides"/>
                <wp:docPr id="6019390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942BEAC"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FA04" id="_x0000_s1468" type="#_x0000_t202" style="position:absolute;margin-left:242.1pt;margin-top:98.75pt;width:26.95pt;height:17.95pt;z-index:2516584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aL/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" filled="f" stroked="f">
                <v:textbox>
                  <w:txbxContent>
                    <w:p w14:paraId="7942BEAC"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50" behindDoc="0" locked="0" layoutInCell="1" allowOverlap="1" wp14:anchorId="5D71B762" wp14:editId="6E95154C">
                <wp:simplePos x="0" y="0"/>
                <wp:positionH relativeFrom="column">
                  <wp:posOffset>1362710</wp:posOffset>
                </wp:positionH>
                <wp:positionV relativeFrom="paragraph">
                  <wp:posOffset>1251585</wp:posOffset>
                </wp:positionV>
                <wp:extent cx="342265" cy="227965"/>
                <wp:effectExtent l="0" t="0" r="0" b="635"/>
                <wp:wrapSquare wrapText="bothSides"/>
                <wp:docPr id="19441029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8A45E5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1B762" id="_x0000_s1469" type="#_x0000_t202" style="position:absolute;margin-left:107.3pt;margin-top:98.55pt;width:26.95pt;height:17.95pt;z-index:2516584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h9/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" filled="f" stroked="f">
                <v:textbox>
                  <w:txbxContent>
                    <w:p w14:paraId="78A45E5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658449" behindDoc="0" locked="0" layoutInCell="1" allowOverlap="1" wp14:anchorId="685EF79F" wp14:editId="1E4E8813">
                <wp:simplePos x="0" y="0"/>
                <wp:positionH relativeFrom="column">
                  <wp:posOffset>3542982</wp:posOffset>
                </wp:positionH>
                <wp:positionV relativeFrom="paragraph">
                  <wp:posOffset>133350</wp:posOffset>
                </wp:positionV>
                <wp:extent cx="1028065" cy="1404620"/>
                <wp:effectExtent l="0" t="0" r="19685" b="13970"/>
                <wp:wrapSquare wrapText="bothSides"/>
                <wp:docPr id="1266891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2B2DD71A" w14:textId="77777777" w:rsidR="00301446" w:rsidRPr="00B9380C" w:rsidRDefault="00301446" w:rsidP="00301446">
                            <w:pPr>
                              <w:autoSpaceDE w:val="0"/>
                              <w:autoSpaceDN w:val="0"/>
                              <w:adjustRightInd w:val="0"/>
                              <w:spacing w:line="288" w:lineRule="auto"/>
                              <w:ind w:left="426"/>
                              <w:rPr>
                                <w:strike/>
                                <w:color w:val="000000"/>
                                <w:lang w:val="en-US"/>
                              </w:rPr>
                            </w:pPr>
                            <w:r w:rsidRPr="00B9380C">
                              <w:rPr>
                                <w:b/>
                                <w:bCs/>
                                <w:color w:val="000000"/>
                                <w:lang w:val="en-US"/>
                              </w:rPr>
                              <w:t>Key</w:t>
                            </w:r>
                          </w:p>
                          <w:p w14:paraId="18A1B772" w14:textId="77777777" w:rsidR="00301446" w:rsidRPr="00B9380C" w:rsidRDefault="00301446" w:rsidP="00301446">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F075055" w14:textId="77777777" w:rsidR="00301446" w:rsidRPr="00B9380C" w:rsidRDefault="00301446" w:rsidP="00301446">
                            <w:pPr>
                              <w:jc w:val="center"/>
                              <w:rPr>
                                <w:strike/>
                                <w:lang w:val="en-US"/>
                              </w:rPr>
                            </w:pPr>
                            <w:r w:rsidRPr="00B9380C">
                              <w:rPr>
                                <w:color w:val="000000"/>
                                <w:lang w:val="en-US"/>
                              </w:rPr>
                              <w:t xml:space="preserve">N </w:t>
                            </w:r>
                            <w:r w:rsidRPr="00B9380C">
                              <w:rPr>
                                <w:b/>
                                <w:bCs/>
                                <w:color w:val="000000"/>
                                <w:lang w:val="en-US"/>
                              </w:rPr>
                              <w:t>no</w:t>
                            </w:r>
                          </w:p>
                          <w:p w14:paraId="26A17E09" w14:textId="77777777" w:rsidR="00301446" w:rsidRPr="00B9380C" w:rsidRDefault="00301446" w:rsidP="00301446">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EF79F" id="_x0000_s1470" type="#_x0000_t202" style="position:absolute;margin-left:278.95pt;margin-top:10.5pt;width:80.95pt;height:110.6pt;z-index:2516584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" strokecolor="window">
                <v:textbox style="mso-fit-shape-to-text:t">
                  <w:txbxContent>
                    <w:p w14:paraId="2B2DD71A" w14:textId="77777777" w:rsidR="00301446" w:rsidRPr="00B9380C" w:rsidRDefault="00301446" w:rsidP="00301446">
                      <w:pPr>
                        <w:autoSpaceDE w:val="0"/>
                        <w:autoSpaceDN w:val="0"/>
                        <w:adjustRightInd w:val="0"/>
                        <w:spacing w:line="288" w:lineRule="auto"/>
                        <w:ind w:left="426"/>
                        <w:rPr>
                          <w:strike/>
                          <w:color w:val="000000"/>
                          <w:lang w:val="en-US"/>
                        </w:rPr>
                      </w:pPr>
                      <w:r w:rsidRPr="00B9380C">
                        <w:rPr>
                          <w:b/>
                          <w:bCs/>
                          <w:color w:val="000000"/>
                          <w:lang w:val="en-US"/>
                        </w:rPr>
                        <w:t>Key</w:t>
                      </w:r>
                    </w:p>
                    <w:p w14:paraId="18A1B772" w14:textId="77777777" w:rsidR="00301446" w:rsidRPr="00B9380C" w:rsidRDefault="00301446" w:rsidP="00301446">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F075055" w14:textId="77777777" w:rsidR="00301446" w:rsidRPr="00B9380C" w:rsidRDefault="00301446" w:rsidP="00301446">
                      <w:pPr>
                        <w:jc w:val="center"/>
                        <w:rPr>
                          <w:strike/>
                          <w:lang w:val="en-US"/>
                        </w:rPr>
                      </w:pPr>
                      <w:r w:rsidRPr="00B9380C">
                        <w:rPr>
                          <w:color w:val="000000"/>
                          <w:lang w:val="en-US"/>
                        </w:rPr>
                        <w:t xml:space="preserve">N </w:t>
                      </w:r>
                      <w:r w:rsidRPr="00B9380C">
                        <w:rPr>
                          <w:b/>
                          <w:bCs/>
                          <w:color w:val="000000"/>
                          <w:lang w:val="en-US"/>
                        </w:rPr>
                        <w:t>no</w:t>
                      </w:r>
                    </w:p>
                    <w:p w14:paraId="26A17E09" w14:textId="77777777" w:rsidR="00301446" w:rsidRPr="00B9380C" w:rsidRDefault="00301446" w:rsidP="00301446">
                      <w:pPr>
                        <w:jc w:val="center"/>
                        <w:rPr>
                          <w:strike/>
                          <w:lang w:val="en-US"/>
                        </w:rPr>
                      </w:pP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658448" behindDoc="0" locked="0" layoutInCell="1" allowOverlap="1" wp14:anchorId="45C6F74D" wp14:editId="7D0A19DD">
                <wp:simplePos x="0" y="0"/>
                <wp:positionH relativeFrom="column">
                  <wp:posOffset>5943918</wp:posOffset>
                </wp:positionH>
                <wp:positionV relativeFrom="paragraph">
                  <wp:posOffset>1486218</wp:posOffset>
                </wp:positionV>
                <wp:extent cx="318" cy="5371782"/>
                <wp:effectExtent l="0" t="0" r="38100" b="19685"/>
                <wp:wrapNone/>
                <wp:docPr id="655047839"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CB5CE" id="Gerader Verbinder 57" o:spid="_x0000_s1026" style="position:absolute;z-index:25165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47" behindDoc="0" locked="0" layoutInCell="1" allowOverlap="1" wp14:anchorId="078F2BC6" wp14:editId="1A8F0168">
                <wp:simplePos x="0" y="0"/>
                <wp:positionH relativeFrom="column">
                  <wp:posOffset>5031105</wp:posOffset>
                </wp:positionH>
                <wp:positionV relativeFrom="paragraph">
                  <wp:posOffset>1487805</wp:posOffset>
                </wp:positionV>
                <wp:extent cx="914400" cy="0"/>
                <wp:effectExtent l="0" t="0" r="0" b="0"/>
                <wp:wrapNone/>
                <wp:docPr id="1813003199"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E82F5C6" id="Gerader Verbinder 56" o:spid="_x0000_s1026" style="position:absolute;z-index:251658447;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67" behindDoc="0" locked="0" layoutInCell="1" allowOverlap="1" wp14:anchorId="7B35A847" wp14:editId="5485A028">
                <wp:simplePos x="0" y="0"/>
                <wp:positionH relativeFrom="column">
                  <wp:posOffset>685470</wp:posOffset>
                </wp:positionH>
                <wp:positionV relativeFrom="paragraph">
                  <wp:posOffset>6857999</wp:posOffset>
                </wp:positionV>
                <wp:extent cx="5258130" cy="229845"/>
                <wp:effectExtent l="38100" t="0" r="19050" b="56515"/>
                <wp:wrapNone/>
                <wp:docPr id="1073459389"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4286D" id="Verbinder: gewinkelt 55" o:spid="_x0000_s1026" type="#_x0000_t34" style="position:absolute;margin-left:53.95pt;margin-top:540pt;width:414.05pt;height:18.1pt;flip:x;z-index:251658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44" behindDoc="0" locked="0" layoutInCell="1" allowOverlap="1" wp14:anchorId="255DFBD2" wp14:editId="2192603D">
                <wp:simplePos x="0" y="0"/>
                <wp:positionH relativeFrom="column">
                  <wp:posOffset>685470</wp:posOffset>
                </wp:positionH>
                <wp:positionV relativeFrom="paragraph">
                  <wp:posOffset>6400902</wp:posOffset>
                </wp:positionV>
                <wp:extent cx="0" cy="688263"/>
                <wp:effectExtent l="76200" t="0" r="95250" b="55245"/>
                <wp:wrapNone/>
                <wp:docPr id="719425030"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B041C08" id="Gerade Verbindung mit Pfeil 49" o:spid="_x0000_s1026" type="#_x0000_t32" style="position:absolute;margin-left:53.95pt;margin-top:7in;width:0;height:54.2pt;z-index:2516584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43" behindDoc="0" locked="0" layoutInCell="1" allowOverlap="1" wp14:anchorId="0782B970" wp14:editId="3D10B6C9">
                <wp:simplePos x="0" y="0"/>
                <wp:positionH relativeFrom="column">
                  <wp:posOffset>4801794</wp:posOffset>
                </wp:positionH>
                <wp:positionV relativeFrom="paragraph">
                  <wp:posOffset>4802403</wp:posOffset>
                </wp:positionV>
                <wp:extent cx="0" cy="453543"/>
                <wp:effectExtent l="0" t="0" r="38100" b="22860"/>
                <wp:wrapNone/>
                <wp:docPr id="707241431"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66AD787" id="Gerader Verbinder 43" o:spid="_x0000_s1026" style="position:absolute;z-index:251658443;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38" behindDoc="0" locked="0" layoutInCell="1" allowOverlap="1" wp14:anchorId="4541003B" wp14:editId="69B2AEA6">
                <wp:simplePos x="0" y="0"/>
                <wp:positionH relativeFrom="column">
                  <wp:posOffset>686994</wp:posOffset>
                </wp:positionH>
                <wp:positionV relativeFrom="paragraph">
                  <wp:posOffset>5142560</wp:posOffset>
                </wp:positionV>
                <wp:extent cx="2513406" cy="342062"/>
                <wp:effectExtent l="76200" t="0" r="20320" b="58420"/>
                <wp:wrapNone/>
                <wp:docPr id="1331349860"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E0E356" id="Verbinder: gewinkelt 38" o:spid="_x0000_s1026" type="#_x0000_t34" style="position:absolute;margin-left:54.1pt;margin-top:404.95pt;width:197.9pt;height:26.95pt;flip:x;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42" behindDoc="0" locked="0" layoutInCell="1" allowOverlap="1" wp14:anchorId="06E300A2" wp14:editId="4D9BF0A9">
                <wp:simplePos x="0" y="0"/>
                <wp:positionH relativeFrom="column">
                  <wp:posOffset>3199765</wp:posOffset>
                </wp:positionH>
                <wp:positionV relativeFrom="paragraph">
                  <wp:posOffset>4800600</wp:posOffset>
                </wp:positionV>
                <wp:extent cx="0" cy="341960"/>
                <wp:effectExtent l="0" t="0" r="38100" b="20320"/>
                <wp:wrapNone/>
                <wp:docPr id="64"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BCCDB1E" id="Gerader Verbinder 42" o:spid="_x0000_s1026" style="position:absolute;z-index:251658442;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41" behindDoc="0" locked="0" layoutInCell="1" allowOverlap="1" wp14:anchorId="726C6ADE" wp14:editId="444CC0EE">
                <wp:simplePos x="0" y="0"/>
                <wp:positionH relativeFrom="column">
                  <wp:posOffset>1714779</wp:posOffset>
                </wp:positionH>
                <wp:positionV relativeFrom="paragraph">
                  <wp:posOffset>4800600</wp:posOffset>
                </wp:positionV>
                <wp:extent cx="2718" cy="228575"/>
                <wp:effectExtent l="0" t="0" r="35560" b="19685"/>
                <wp:wrapNone/>
                <wp:docPr id="835123"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7355EDB" id="Gerader Verbinder 41" o:spid="_x0000_s1026" style="position:absolute;flip:x;z-index:251658441;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39" behindDoc="0" locked="0" layoutInCell="1" allowOverlap="1" wp14:anchorId="4F925515" wp14:editId="3BD6F2AD">
                <wp:simplePos x="0" y="0"/>
                <wp:positionH relativeFrom="column">
                  <wp:posOffset>685470</wp:posOffset>
                </wp:positionH>
                <wp:positionV relativeFrom="paragraph">
                  <wp:posOffset>5257799</wp:posOffset>
                </wp:positionV>
                <wp:extent cx="4115130" cy="230403"/>
                <wp:effectExtent l="38100" t="0" r="19050" b="55880"/>
                <wp:wrapNone/>
                <wp:docPr id="66"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6A3A95" id="Verbinder: gewinkelt 39" o:spid="_x0000_s1026" type="#_x0000_t34" style="position:absolute;margin-left:53.95pt;margin-top:414pt;width:324.05pt;height:18.15pt;flip:x;z-index:251658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37" behindDoc="0" locked="0" layoutInCell="1" allowOverlap="1" wp14:anchorId="4028ADD7" wp14:editId="73A1E685">
                <wp:simplePos x="0" y="0"/>
                <wp:positionH relativeFrom="column">
                  <wp:posOffset>686994</wp:posOffset>
                </wp:positionH>
                <wp:positionV relativeFrom="paragraph">
                  <wp:posOffset>5029200</wp:posOffset>
                </wp:positionV>
                <wp:extent cx="1026846" cy="457810"/>
                <wp:effectExtent l="76200" t="0" r="20955" b="57150"/>
                <wp:wrapNone/>
                <wp:docPr id="76512667"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2F11B86" id="Verbinder: gewinkelt 37" o:spid="_x0000_s1026" type="#_x0000_t34" style="position:absolute;margin-left:54.1pt;margin-top:396pt;width:80.85pt;height:36.05pt;flip:x;z-index:2516584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36" behindDoc="0" locked="0" layoutInCell="1" allowOverlap="1" wp14:anchorId="25157F38" wp14:editId="44BE4768">
                <wp:simplePos x="0" y="0"/>
                <wp:positionH relativeFrom="column">
                  <wp:posOffset>685800</wp:posOffset>
                </wp:positionH>
                <wp:positionV relativeFrom="paragraph">
                  <wp:posOffset>3312197</wp:posOffset>
                </wp:positionV>
                <wp:extent cx="813" cy="2174758"/>
                <wp:effectExtent l="76200" t="0" r="75565" b="54610"/>
                <wp:wrapNone/>
                <wp:docPr id="70"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E2B6A3B" id="Gerade Verbindung mit Pfeil 36" o:spid="_x0000_s1026" type="#_x0000_t32" style="position:absolute;margin-left:54pt;margin-top:260.8pt;width:.05pt;height:171.25pt;flip:x;z-index:2516584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18" behindDoc="0" locked="0" layoutInCell="1" allowOverlap="1" wp14:anchorId="52C6463C" wp14:editId="1B814364">
                <wp:simplePos x="0" y="0"/>
                <wp:positionH relativeFrom="margin">
                  <wp:posOffset>4692</wp:posOffset>
                </wp:positionH>
                <wp:positionV relativeFrom="paragraph">
                  <wp:posOffset>5486955</wp:posOffset>
                </wp:positionV>
                <wp:extent cx="1363405" cy="913845"/>
                <wp:effectExtent l="19050" t="19050" r="27305" b="38735"/>
                <wp:wrapNone/>
                <wp:docPr id="856533877"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6C3B0B7" w14:textId="77777777" w:rsidR="00301446" w:rsidRPr="00C56C10" w:rsidRDefault="00301446" w:rsidP="00301446">
                            <w:pPr>
                              <w:jc w:val="center"/>
                            </w:pPr>
                            <w:r w:rsidRPr="00C56C10">
                              <w:t>Mode 3 available</w:t>
                            </w:r>
                            <w:r w:rsidRPr="00D75EB3">
                              <w:rPr>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463C" id="_x0000_s1471" type="#_x0000_t110" style="position:absolute;margin-left:.35pt;margin-top:432.05pt;width:107.35pt;height:71.95pt;z-index:2516584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" fillcolor="window" strokecolor="windowText" strokeweight="1pt">
                <v:textbox inset="0,0,0,0">
                  <w:txbxContent>
                    <w:p w14:paraId="16C3B0B7" w14:textId="77777777" w:rsidR="00301446" w:rsidRPr="00C56C10" w:rsidRDefault="00301446" w:rsidP="00301446">
                      <w:pPr>
                        <w:jc w:val="center"/>
                      </w:pPr>
                      <w:r w:rsidRPr="00C56C10">
                        <w:t>Mode 3 available</w:t>
                      </w:r>
                      <w:r w:rsidRPr="00D75EB3">
                        <w:rPr>
                          <w:vertAlign w:val="superscript"/>
                        </w:rPr>
                        <w:t>2</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35" behindDoc="0" locked="0" layoutInCell="1" allowOverlap="1" wp14:anchorId="490313C4" wp14:editId="161A2823">
                <wp:simplePos x="0" y="0"/>
                <wp:positionH relativeFrom="column">
                  <wp:posOffset>3312433</wp:posOffset>
                </wp:positionH>
                <wp:positionV relativeFrom="paragraph">
                  <wp:posOffset>2857106</wp:posOffset>
                </wp:positionV>
                <wp:extent cx="457436" cy="0"/>
                <wp:effectExtent l="0" t="76200" r="19050" b="95250"/>
                <wp:wrapNone/>
                <wp:docPr id="197348845"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2842600" id="Gerade Verbindung mit Pfeil 35" o:spid="_x0000_s1026" type="#_x0000_t32" style="position:absolute;margin-left:260.8pt;margin-top:224.95pt;width:36pt;height:0;z-index:2516584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34" behindDoc="0" locked="0" layoutInCell="1" allowOverlap="1" wp14:anchorId="048289B4" wp14:editId="1EE980B4">
                <wp:simplePos x="0" y="0"/>
                <wp:positionH relativeFrom="column">
                  <wp:posOffset>1374563</wp:posOffset>
                </wp:positionH>
                <wp:positionV relativeFrom="paragraph">
                  <wp:posOffset>2855885</wp:posOffset>
                </wp:positionV>
                <wp:extent cx="342565" cy="0"/>
                <wp:effectExtent l="0" t="76200" r="19685" b="95250"/>
                <wp:wrapNone/>
                <wp:docPr id="1271507032"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824A2CF" id="Gerade Verbindung mit Pfeil 33" o:spid="_x0000_s1026" type="#_x0000_t32" style="position:absolute;margin-left:108.25pt;margin-top:224.85pt;width:26.95pt;height:0;z-index:2516584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29" behindDoc="0" locked="0" layoutInCell="1" allowOverlap="1" wp14:anchorId="7EFB49B6" wp14:editId="0947C089">
                <wp:simplePos x="0" y="0"/>
                <wp:positionH relativeFrom="column">
                  <wp:posOffset>1714500</wp:posOffset>
                </wp:positionH>
                <wp:positionV relativeFrom="paragraph">
                  <wp:posOffset>3430531</wp:posOffset>
                </wp:positionV>
                <wp:extent cx="802017" cy="460457"/>
                <wp:effectExtent l="76200" t="0" r="17145" b="53975"/>
                <wp:wrapNone/>
                <wp:docPr id="1133829586"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683FE22" id="Verbinder: gewinkelt 26" o:spid="_x0000_s1026" type="#_x0000_t34" style="position:absolute;margin-left:135pt;margin-top:270.1pt;width:63.15pt;height:36.25pt;flip:x;z-index:2516584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26" behindDoc="0" locked="0" layoutInCell="1" allowOverlap="1" wp14:anchorId="20B1ED29" wp14:editId="64E409DF">
                <wp:simplePos x="0" y="0"/>
                <wp:positionH relativeFrom="column">
                  <wp:posOffset>1028700</wp:posOffset>
                </wp:positionH>
                <wp:positionV relativeFrom="paragraph">
                  <wp:posOffset>3890988</wp:posOffset>
                </wp:positionV>
                <wp:extent cx="1486547" cy="909612"/>
                <wp:effectExtent l="0" t="0" r="18415" b="24130"/>
                <wp:wrapNone/>
                <wp:docPr id="1275306698"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38A18E" w14:textId="77777777" w:rsidR="00301446" w:rsidRPr="00301446" w:rsidRDefault="00301446" w:rsidP="00301446">
                            <w:pPr>
                              <w:jc w:val="center"/>
                              <w:rPr>
                                <w:lang w:val="en-US"/>
                              </w:rPr>
                            </w:pPr>
                            <w:r w:rsidRPr="00301446">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1ED29" id="_x0000_s1472" style="position:absolute;margin-left:81pt;margin-top:306.4pt;width:117.05pt;height:71.6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" fillcolor="window" strokecolor="windowText" strokeweight="1pt">
                <v:textbox>
                  <w:txbxContent>
                    <w:p w14:paraId="1838A18E" w14:textId="77777777" w:rsidR="00301446" w:rsidRPr="00301446" w:rsidRDefault="00301446" w:rsidP="00301446">
                      <w:pPr>
                        <w:jc w:val="center"/>
                        <w:rPr>
                          <w:lang w:val="en-US"/>
                        </w:rPr>
                      </w:pPr>
                      <w:r w:rsidRPr="00301446">
                        <w:rPr>
                          <w:color w:val="000000"/>
                          <w:lang w:val="en-US"/>
                        </w:rPr>
                        <w:t>Mode 2 test with one representative cable provided by the vehicle manufacturer</w:t>
                      </w:r>
                    </w:p>
                  </w:txbxContent>
                </v:textbox>
              </v:rect>
            </w:pict>
          </mc:Fallback>
        </mc:AlternateContent>
      </w:r>
      <w:r w:rsidRPr="00F20E64">
        <w:rPr>
          <w:rFonts w:eastAsia="MS Mincho"/>
          <w:noProof/>
        </w:rPr>
        <mc:AlternateContent>
          <mc:Choice Requires="wps">
            <w:drawing>
              <wp:anchor distT="0" distB="0" distL="114300" distR="114300" simplePos="0" relativeHeight="251658427" behindDoc="0" locked="0" layoutInCell="1" allowOverlap="1" wp14:anchorId="1B5B90E6" wp14:editId="22D275B6">
                <wp:simplePos x="0" y="0"/>
                <wp:positionH relativeFrom="column">
                  <wp:posOffset>2628779</wp:posOffset>
                </wp:positionH>
                <wp:positionV relativeFrom="paragraph">
                  <wp:posOffset>3890988</wp:posOffset>
                </wp:positionV>
                <wp:extent cx="1257421" cy="909320"/>
                <wp:effectExtent l="0" t="0" r="19050" b="24130"/>
                <wp:wrapNone/>
                <wp:docPr id="1778668640"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A63C57" w14:textId="77777777" w:rsidR="00301446" w:rsidRPr="00301446" w:rsidRDefault="00301446" w:rsidP="00301446">
                            <w:pPr>
                              <w:jc w:val="center"/>
                              <w:rPr>
                                <w:lang w:val="en-US"/>
                              </w:rPr>
                            </w:pPr>
                            <w:r w:rsidRPr="00301446">
                              <w:rPr>
                                <w:color w:val="000000"/>
                                <w:lang w:val="en-US"/>
                              </w:rPr>
                              <w:t>Mode 2 test with one representative cable delivered with the vehicle to the customer</w:t>
                            </w:r>
                          </w:p>
                          <w:p w14:paraId="0565D942" w14:textId="77777777" w:rsidR="00301446" w:rsidRPr="00301446" w:rsidRDefault="00301446" w:rsidP="0030144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B90E6" id="_x0000_s1473" style="position:absolute;margin-left:207pt;margin-top:306.4pt;width:99pt;height:71.6pt;z-index:251658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YcQIAAAMFAAAOAAAAZHJzL2Uyb0RvYy54bWysVNtOGzEQfa/Uf7D8XnaTh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" fillcolor="window" strokecolor="windowText" strokeweight="1pt">
                <v:textbox>
                  <w:txbxContent>
                    <w:p w14:paraId="75A63C57" w14:textId="77777777" w:rsidR="00301446" w:rsidRPr="00301446" w:rsidRDefault="00301446" w:rsidP="00301446">
                      <w:pPr>
                        <w:jc w:val="center"/>
                        <w:rPr>
                          <w:lang w:val="en-US"/>
                        </w:rPr>
                      </w:pPr>
                      <w:r w:rsidRPr="00301446">
                        <w:rPr>
                          <w:color w:val="000000"/>
                          <w:lang w:val="en-US"/>
                        </w:rPr>
                        <w:t>Mode 2 test with one representative cable delivered with the vehicle to the customer</w:t>
                      </w:r>
                    </w:p>
                    <w:p w14:paraId="0565D942" w14:textId="77777777" w:rsidR="00301446" w:rsidRPr="00301446" w:rsidRDefault="00301446" w:rsidP="00301446">
                      <w:pPr>
                        <w:rPr>
                          <w:lang w:val="en-US"/>
                        </w:rPr>
                      </w:pPr>
                    </w:p>
                  </w:txbxContent>
                </v:textbox>
              </v:rect>
            </w:pict>
          </mc:Fallback>
        </mc:AlternateContent>
      </w:r>
      <w:r w:rsidRPr="00F20E64">
        <w:rPr>
          <w:rFonts w:eastAsia="MS Mincho"/>
          <w:noProof/>
        </w:rPr>
        <mc:AlternateContent>
          <mc:Choice Requires="wps">
            <w:drawing>
              <wp:anchor distT="0" distB="0" distL="114300" distR="114300" simplePos="0" relativeHeight="251658428" behindDoc="0" locked="0" layoutInCell="1" allowOverlap="1" wp14:anchorId="7EFA9CC2" wp14:editId="6F5CAFEA">
                <wp:simplePos x="0" y="0"/>
                <wp:positionH relativeFrom="column">
                  <wp:posOffset>4003184</wp:posOffset>
                </wp:positionH>
                <wp:positionV relativeFrom="paragraph">
                  <wp:posOffset>3890988</wp:posOffset>
                </wp:positionV>
                <wp:extent cx="1714204" cy="909612"/>
                <wp:effectExtent l="0" t="0" r="19685" b="24130"/>
                <wp:wrapNone/>
                <wp:docPr id="146272535"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E263F" w14:textId="77777777" w:rsidR="00301446" w:rsidRPr="00301446" w:rsidRDefault="00301446" w:rsidP="00301446">
                            <w:pPr>
                              <w:jc w:val="center"/>
                              <w:rPr>
                                <w:lang w:val="en-US"/>
                              </w:rPr>
                            </w:pPr>
                            <w:r w:rsidRPr="00301446">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9CC2" id="_x0000_s1474" style="position:absolute;margin-left:315.2pt;margin-top:306.4pt;width:135pt;height:71.6pt;z-index:251658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" fillcolor="window" strokecolor="windowText" strokeweight="1pt">
                <v:textbox>
                  <w:txbxContent>
                    <w:p w14:paraId="22BE263F" w14:textId="77777777" w:rsidR="00301446" w:rsidRPr="00301446" w:rsidRDefault="00301446" w:rsidP="00301446">
                      <w:pPr>
                        <w:jc w:val="center"/>
                        <w:rPr>
                          <w:lang w:val="en-US"/>
                        </w:rPr>
                      </w:pPr>
                      <w:r w:rsidRPr="00301446">
                        <w:rPr>
                          <w:color w:val="000000"/>
                          <w:lang w:val="en-US"/>
                        </w:rPr>
                        <w:t>Mode 2 test with all ICCPD variants delivered with the vehicle to the customer which do not comply with IEC 61851-21-2</w:t>
                      </w:r>
                    </w:p>
                  </w:txbxContent>
                </v:textbox>
              </v:rect>
            </w:pict>
          </mc:Fallback>
        </mc:AlternateContent>
      </w:r>
      <w:r w:rsidRPr="00F20E64">
        <w:rPr>
          <w:rFonts w:eastAsia="MS Mincho"/>
          <w:noProof/>
        </w:rPr>
        <mc:AlternateContent>
          <mc:Choice Requires="wps">
            <w:drawing>
              <wp:anchor distT="0" distB="0" distL="114300" distR="114300" simplePos="0" relativeHeight="251658424" behindDoc="0" locked="0" layoutInCell="1" allowOverlap="1" wp14:anchorId="51D5A482" wp14:editId="0C14FCDA">
                <wp:simplePos x="0" y="0"/>
                <wp:positionH relativeFrom="margin">
                  <wp:posOffset>1715356</wp:posOffset>
                </wp:positionH>
                <wp:positionV relativeFrom="paragraph">
                  <wp:posOffset>2287850</wp:posOffset>
                </wp:positionV>
                <wp:extent cx="1599344" cy="1141095"/>
                <wp:effectExtent l="19050" t="19050" r="39370" b="40005"/>
                <wp:wrapNone/>
                <wp:docPr id="29824532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F1128DF" w14:textId="77777777" w:rsidR="00301446" w:rsidRPr="00301446" w:rsidRDefault="00301446" w:rsidP="00301446">
                            <w:pPr>
                              <w:jc w:val="center"/>
                              <w:rPr>
                                <w:lang w:val="en-US"/>
                              </w:rPr>
                            </w:pPr>
                            <w:r w:rsidRPr="00301446">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5A482" id="_x0000_s1475" type="#_x0000_t110" style="position:absolute;margin-left:135.05pt;margin-top:180.15pt;width:125.95pt;height:89.85pt;z-index:251658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" fillcolor="window" strokecolor="windowText" strokeweight="1pt">
                <v:textbox inset="0,0,0,0">
                  <w:txbxContent>
                    <w:p w14:paraId="3F1128DF" w14:textId="77777777" w:rsidR="00301446" w:rsidRPr="00301446" w:rsidRDefault="00301446" w:rsidP="00301446">
                      <w:pPr>
                        <w:jc w:val="center"/>
                        <w:rPr>
                          <w:lang w:val="en-US"/>
                        </w:rPr>
                      </w:pPr>
                      <w:r w:rsidRPr="00301446">
                        <w:rPr>
                          <w:lang w:val="en-US"/>
                        </w:rPr>
                        <w:t>Cables delivered with the vehicle?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23" behindDoc="0" locked="0" layoutInCell="1" allowOverlap="1" wp14:anchorId="1C34E0B5" wp14:editId="339D4B5C">
                <wp:simplePos x="0" y="0"/>
                <wp:positionH relativeFrom="column">
                  <wp:posOffset>3086066</wp:posOffset>
                </wp:positionH>
                <wp:positionV relativeFrom="paragraph">
                  <wp:posOffset>1486400</wp:posOffset>
                </wp:positionV>
                <wp:extent cx="342565" cy="0"/>
                <wp:effectExtent l="0" t="76200" r="19685" b="95250"/>
                <wp:wrapNone/>
                <wp:docPr id="515629030"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AFD74A5" id="Gerade Verbindung mit Pfeil 20" o:spid="_x0000_s1026" type="#_x0000_t32" style="position:absolute;margin-left:243pt;margin-top:117.05pt;width:26.95pt;height:0;z-index:2516584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22" behindDoc="0" locked="0" layoutInCell="1" allowOverlap="1" wp14:anchorId="3460C677" wp14:editId="7FAA85FD">
                <wp:simplePos x="0" y="0"/>
                <wp:positionH relativeFrom="column">
                  <wp:posOffset>687460</wp:posOffset>
                </wp:positionH>
                <wp:positionV relativeFrom="paragraph">
                  <wp:posOffset>1942387</wp:posOffset>
                </wp:positionV>
                <wp:extent cx="0" cy="460235"/>
                <wp:effectExtent l="76200" t="0" r="57150" b="54610"/>
                <wp:wrapNone/>
                <wp:docPr id="84"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E32280E" id="Gerade Verbindung mit Pfeil 19" o:spid="_x0000_s1026" type="#_x0000_t32" style="position:absolute;margin-left:54.15pt;margin-top:152.95pt;width:0;height:36.25pt;z-index:2516584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17" behindDoc="0" locked="0" layoutInCell="1" allowOverlap="1" wp14:anchorId="4BE3350B" wp14:editId="6676C3D5">
                <wp:simplePos x="0" y="0"/>
                <wp:positionH relativeFrom="margin">
                  <wp:posOffset>-1650</wp:posOffset>
                </wp:positionH>
                <wp:positionV relativeFrom="paragraph">
                  <wp:posOffset>2402622</wp:posOffset>
                </wp:positionV>
                <wp:extent cx="1373250" cy="912078"/>
                <wp:effectExtent l="19050" t="19050" r="17780" b="40640"/>
                <wp:wrapNone/>
                <wp:docPr id="1906768714"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5F2EA336" w14:textId="77777777" w:rsidR="00301446" w:rsidRPr="00C56C10" w:rsidRDefault="00301446" w:rsidP="00301446">
                            <w:pPr>
                              <w:jc w:val="center"/>
                            </w:pPr>
                            <w:r w:rsidRPr="00C56C10">
                              <w:t>Mode 2 available</w:t>
                            </w:r>
                            <w:r w:rsidRPr="00C56C10">
                              <w:rPr>
                                <w:b/>
                                <w:bCs/>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350B" id="_x0000_s1476" type="#_x0000_t110" style="position:absolute;margin-left:-.15pt;margin-top:189.2pt;width:108.15pt;height:71.8pt;z-index:25165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" fillcolor="window" strokecolor="windowText" strokeweight="1pt">
                <v:textbox inset="0,0,0,0">
                  <w:txbxContent>
                    <w:p w14:paraId="5F2EA336" w14:textId="77777777" w:rsidR="00301446" w:rsidRPr="00C56C10" w:rsidRDefault="00301446" w:rsidP="00301446">
                      <w:pPr>
                        <w:jc w:val="center"/>
                      </w:pPr>
                      <w:r w:rsidRPr="00C56C10">
                        <w:t>Mode 2 available</w:t>
                      </w:r>
                      <w:r w:rsidRPr="00C56C10">
                        <w:rPr>
                          <w:b/>
                          <w:bCs/>
                          <w:vertAlign w:val="superscript"/>
                        </w:rPr>
                        <w:t>2</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16" behindDoc="0" locked="0" layoutInCell="1" allowOverlap="1" wp14:anchorId="75439E3D" wp14:editId="3E1A7E86">
                <wp:simplePos x="0" y="0"/>
                <wp:positionH relativeFrom="column">
                  <wp:posOffset>3428600</wp:posOffset>
                </wp:positionH>
                <wp:positionV relativeFrom="paragraph">
                  <wp:posOffset>1140835</wp:posOffset>
                </wp:positionV>
                <wp:extent cx="1600600" cy="687965"/>
                <wp:effectExtent l="0" t="0" r="19050" b="17145"/>
                <wp:wrapNone/>
                <wp:docPr id="1338547956"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CD7BA3" w14:textId="77777777" w:rsidR="00301446" w:rsidRPr="00301446" w:rsidRDefault="00301446" w:rsidP="00301446">
                            <w:pPr>
                              <w:jc w:val="center"/>
                              <w:rPr>
                                <w:lang w:val="en-US"/>
                              </w:rPr>
                            </w:pPr>
                            <w:r w:rsidRPr="00301446">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9E3D" id="_x0000_s1477" style="position:absolute;margin-left:269.95pt;margin-top:89.85pt;width:126.05pt;height:54.15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PsP5M1uAgAAAwUAAA4AAAAAAAAAAAAA&#10;AAAALgIAAGRycy9lMm9Eb2MueG1sUEsBAi0AFAAGAAgAAAAhAPIMk5/fAAAACwEAAA8AAAAAAAAA&#10;AAAAAAAAyAQAAGRycy9kb3ducmV2LnhtbFBLBQYAAAAABAAEAPMAAADUBQAAAAA=&#10;" fillcolor="window" strokecolor="windowText" strokeweight="1pt">
                <v:textbox>
                  <w:txbxContent>
                    <w:p w14:paraId="57CD7BA3" w14:textId="77777777" w:rsidR="00301446" w:rsidRPr="00301446" w:rsidRDefault="00301446" w:rsidP="00301446">
                      <w:pPr>
                        <w:jc w:val="center"/>
                        <w:rPr>
                          <w:lang w:val="en-US"/>
                        </w:rPr>
                      </w:pPr>
                      <w:r w:rsidRPr="00301446">
                        <w:rPr>
                          <w:color w:val="000000"/>
                          <w:lang w:val="en-US"/>
                        </w:rPr>
                        <w:t>Mode 1 test with cable provided by the vehicle manufacturer.</w:t>
                      </w:r>
                    </w:p>
                  </w:txbxContent>
                </v:textbox>
              </v:rect>
            </w:pict>
          </mc:Fallback>
        </mc:AlternateContent>
      </w:r>
      <w:r w:rsidRPr="00F20E64">
        <w:rPr>
          <w:rFonts w:eastAsia="MS Mincho"/>
          <w:noProof/>
        </w:rPr>
        <mc:AlternateContent>
          <mc:Choice Requires="wps">
            <w:drawing>
              <wp:anchor distT="0" distB="0" distL="114300" distR="114300" simplePos="0" relativeHeight="251658421" behindDoc="0" locked="0" layoutInCell="1" allowOverlap="1" wp14:anchorId="1974B7F8" wp14:editId="2DC25E0A">
                <wp:simplePos x="0" y="0"/>
                <wp:positionH relativeFrom="column">
                  <wp:posOffset>1371329</wp:posOffset>
                </wp:positionH>
                <wp:positionV relativeFrom="paragraph">
                  <wp:posOffset>1485215</wp:posOffset>
                </wp:positionV>
                <wp:extent cx="342565" cy="0"/>
                <wp:effectExtent l="0" t="76200" r="19685" b="95250"/>
                <wp:wrapNone/>
                <wp:docPr id="1408755338"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6B3B4E5" id="Gerade Verbindung mit Pfeil 18" o:spid="_x0000_s1026" type="#_x0000_t32" style="position:absolute;margin-left:108pt;margin-top:116.95pt;width:26.95pt;height:0;z-index:2516584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20" behindDoc="0" locked="0" layoutInCell="1" allowOverlap="1" wp14:anchorId="149E8146" wp14:editId="1FD21387">
                <wp:simplePos x="0" y="0"/>
                <wp:positionH relativeFrom="column">
                  <wp:posOffset>685800</wp:posOffset>
                </wp:positionH>
                <wp:positionV relativeFrom="paragraph">
                  <wp:posOffset>680887</wp:posOffset>
                </wp:positionV>
                <wp:extent cx="0" cy="347813"/>
                <wp:effectExtent l="76200" t="0" r="76200" b="52705"/>
                <wp:wrapNone/>
                <wp:docPr id="1038743239"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54AFA51" id="Gerade Verbindung mit Pfeil 16" o:spid="_x0000_s1026" type="#_x0000_t32" style="position:absolute;margin-left:54pt;margin-top:53.6pt;width:0;height:27.4pt;z-index:2516584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658415" behindDoc="0" locked="0" layoutInCell="1" allowOverlap="1" wp14:anchorId="5943E541" wp14:editId="1CBEC5D5">
                <wp:simplePos x="0" y="0"/>
                <wp:positionH relativeFrom="margin">
                  <wp:posOffset>-6538</wp:posOffset>
                </wp:positionH>
                <wp:positionV relativeFrom="paragraph">
                  <wp:posOffset>1028442</wp:posOffset>
                </wp:positionV>
                <wp:extent cx="1378138" cy="913130"/>
                <wp:effectExtent l="19050" t="19050" r="12700" b="39370"/>
                <wp:wrapNone/>
                <wp:docPr id="2020200762"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925CA4F" w14:textId="77777777" w:rsidR="00301446" w:rsidRPr="00C56C10" w:rsidRDefault="00301446" w:rsidP="00301446">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E541" id="_x0000_s1478" type="#_x0000_t110" style="position:absolute;margin-left:-.5pt;margin-top:81pt;width:108.5pt;height:71.9pt;z-index:251658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I+Ryc1vAgAAAAUAAA4AAAAAAAAAAAAA&#10;AAAALgIAAGRycy9lMm9Eb2MueG1sUEsBAi0AFAAGAAgAAAAhANGbeXTeAAAACgEAAA8AAAAAAAAA&#10;AAAAAAAAyQQAAGRycy9kb3ducmV2LnhtbFBLBQYAAAAABAAEAPMAAADUBQAAAAA=&#10;" fillcolor="window" strokecolor="windowText" strokeweight="1pt">
                <v:textbox inset="0,0,0,0">
                  <w:txbxContent>
                    <w:p w14:paraId="6925CA4F" w14:textId="77777777" w:rsidR="00301446" w:rsidRPr="00C56C10" w:rsidRDefault="00301446" w:rsidP="00301446">
                      <w:pPr>
                        <w:jc w:val="center"/>
                      </w:pPr>
                      <w:r w:rsidRPr="00C56C10">
                        <w:t>Mode 1 available?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19" behindDoc="0" locked="0" layoutInCell="1" allowOverlap="1" wp14:anchorId="5DB84056" wp14:editId="008919C8">
                <wp:simplePos x="0" y="0"/>
                <wp:positionH relativeFrom="margin">
                  <wp:posOffset>1716754</wp:posOffset>
                </wp:positionH>
                <wp:positionV relativeFrom="paragraph">
                  <wp:posOffset>1028442</wp:posOffset>
                </wp:positionV>
                <wp:extent cx="1369346" cy="913130"/>
                <wp:effectExtent l="19050" t="19050" r="21590" b="39370"/>
                <wp:wrapNone/>
                <wp:docPr id="327395585"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99F42E7" w14:textId="77777777" w:rsidR="00301446" w:rsidRPr="00C56C10" w:rsidRDefault="00301446" w:rsidP="00301446">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4056" id="_x0000_s1479" type="#_x0000_t110" style="position:absolute;margin-left:135.2pt;margin-top:81pt;width:107.8pt;height:71.9pt;z-index:251658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" fillcolor="window" strokecolor="windowText" strokeweight="1pt">
                <v:textbox inset="0,0,0,0">
                  <w:txbxContent>
                    <w:p w14:paraId="499F42E7" w14:textId="77777777" w:rsidR="00301446" w:rsidRPr="00C56C10" w:rsidRDefault="00301446" w:rsidP="00301446">
                      <w:pPr>
                        <w:jc w:val="center"/>
                      </w:pPr>
                      <w:r w:rsidRPr="00C56C10">
                        <w:t>Mode 2 or 3 available?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13" behindDoc="0" locked="0" layoutInCell="1" allowOverlap="1" wp14:anchorId="26AECEC5" wp14:editId="1B3F2F7D">
                <wp:simplePos x="0" y="0"/>
                <wp:positionH relativeFrom="column">
                  <wp:posOffset>5715</wp:posOffset>
                </wp:positionH>
                <wp:positionV relativeFrom="paragraph">
                  <wp:posOffset>-1270</wp:posOffset>
                </wp:positionV>
                <wp:extent cx="2851785" cy="681355"/>
                <wp:effectExtent l="0" t="0" r="24765" b="23495"/>
                <wp:wrapNone/>
                <wp:docPr id="634432974"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29DC2E5D" w14:textId="77777777" w:rsidR="00301446" w:rsidRPr="00301446" w:rsidRDefault="00301446" w:rsidP="00301446">
                            <w:pPr>
                              <w:jc w:val="center"/>
                              <w:rPr>
                                <w:lang w:val="en-US"/>
                              </w:rPr>
                            </w:pPr>
                            <w:r w:rsidRPr="00301446">
                              <w:rPr>
                                <w:b/>
                                <w:bCs/>
                                <w:color w:val="000000"/>
                                <w:lang w:val="en-US"/>
                              </w:rPr>
                              <w:t xml:space="preserve">Annex 12: </w:t>
                            </w:r>
                            <w:r w:rsidRPr="00301446">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CEC5" id="_x0000_s1480" type="#_x0000_t116" style="position:absolute;margin-left:.45pt;margin-top:-.1pt;width:224.55pt;height:53.65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" filled="f" strokecolor="windowText" strokeweight="1pt">
                <v:textbox>
                  <w:txbxContent>
                    <w:p w14:paraId="29DC2E5D" w14:textId="77777777" w:rsidR="00301446" w:rsidRPr="00301446" w:rsidRDefault="00301446" w:rsidP="00301446">
                      <w:pPr>
                        <w:jc w:val="center"/>
                        <w:rPr>
                          <w:lang w:val="en-US"/>
                        </w:rPr>
                      </w:pPr>
                      <w:r w:rsidRPr="00301446">
                        <w:rPr>
                          <w:b/>
                          <w:bCs/>
                          <w:color w:val="000000"/>
                          <w:lang w:val="en-US"/>
                        </w:rPr>
                        <w:t xml:space="preserve">Annex 12: </w:t>
                      </w:r>
                      <w:r w:rsidRPr="00301446">
                        <w:rPr>
                          <w:color w:val="000000"/>
                          <w:lang w:val="en-US"/>
                        </w:rPr>
                        <w:t>test modes to be selected for REESS coupled to the power grid.</w:t>
                      </w:r>
                    </w:p>
                  </w:txbxContent>
                </v:textbox>
              </v:shape>
            </w:pict>
          </mc:Fallback>
        </mc:AlternateContent>
      </w:r>
    </w:p>
    <w:p w14:paraId="5CDDA3A5" w14:textId="77777777" w:rsidR="00301446" w:rsidRPr="00C930B7" w:rsidRDefault="00301446" w:rsidP="00301446">
      <w:pPr>
        <w:spacing w:after="120"/>
        <w:ind w:left="2268" w:right="1134"/>
        <w:jc w:val="both"/>
        <w:rPr>
          <w:rFonts w:eastAsia="MS Mincho"/>
          <w:b/>
          <w:bCs/>
          <w:lang w:val="en-GB"/>
        </w:rPr>
      </w:pPr>
    </w:p>
    <w:p w14:paraId="3DDBCB88" w14:textId="77777777" w:rsidR="00301446" w:rsidRPr="00C930B7" w:rsidRDefault="00301446" w:rsidP="00301446">
      <w:pPr>
        <w:keepNext/>
        <w:keepLines/>
        <w:spacing w:after="120"/>
        <w:ind w:left="1134" w:right="1134"/>
        <w:jc w:val="both"/>
        <w:rPr>
          <w:rFonts w:eastAsia="MS Mincho"/>
          <w:b/>
          <w:bCs/>
          <w:lang w:val="en-GB"/>
        </w:rPr>
      </w:pPr>
    </w:p>
    <w:p w14:paraId="341BEB09" w14:textId="77777777" w:rsidR="00301446" w:rsidRPr="00C930B7" w:rsidRDefault="00301446" w:rsidP="00301446">
      <w:pPr>
        <w:suppressAutoHyphens w:val="0"/>
        <w:spacing w:line="240" w:lineRule="auto"/>
        <w:rPr>
          <w:rFonts w:eastAsia="MS Mincho"/>
          <w:b/>
          <w:bCs/>
          <w:lang w:val="en-GB"/>
        </w:rPr>
      </w:pPr>
      <w:r w:rsidRPr="00F20E64">
        <w:rPr>
          <w:rFonts w:eastAsia="MS Mincho"/>
          <w:noProof/>
        </w:rPr>
        <mc:AlternateContent>
          <mc:Choice Requires="wps">
            <w:drawing>
              <wp:anchor distT="45720" distB="45720" distL="114300" distR="114300" simplePos="0" relativeHeight="251658465" behindDoc="0" locked="0" layoutInCell="1" allowOverlap="1" wp14:anchorId="620D9E2B" wp14:editId="3F79D251">
                <wp:simplePos x="0" y="0"/>
                <wp:positionH relativeFrom="column">
                  <wp:posOffset>3711575</wp:posOffset>
                </wp:positionH>
                <wp:positionV relativeFrom="paragraph">
                  <wp:posOffset>6002020</wp:posOffset>
                </wp:positionV>
                <wp:extent cx="2058035" cy="1515745"/>
                <wp:effectExtent l="0" t="0" r="18415" b="27305"/>
                <wp:wrapSquare wrapText="bothSides"/>
                <wp:docPr id="13644148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15745"/>
                        </a:xfrm>
                        <a:prstGeom prst="rect">
                          <a:avLst/>
                        </a:prstGeom>
                        <a:solidFill>
                          <a:srgbClr val="FFFFFF"/>
                        </a:solidFill>
                        <a:ln w="9525">
                          <a:solidFill>
                            <a:sysClr val="window" lastClr="FFFFFF"/>
                          </a:solidFill>
                          <a:miter lim="800000"/>
                          <a:headEnd/>
                          <a:tailEnd/>
                        </a:ln>
                      </wps:spPr>
                      <wps:txbx>
                        <w:txbxContent>
                          <w:p w14:paraId="26562ACE" w14:textId="77777777" w:rsidR="00301446" w:rsidRPr="00301446" w:rsidRDefault="00301446" w:rsidP="00301446">
                            <w:pPr>
                              <w:rPr>
                                <w:sz w:val="16"/>
                                <w:szCs w:val="16"/>
                                <w:lang w:val="en-US"/>
                              </w:rPr>
                            </w:pPr>
                            <w:r w:rsidRPr="00301446">
                              <w:rPr>
                                <w:sz w:val="16"/>
                                <w:szCs w:val="16"/>
                                <w:vertAlign w:val="superscript"/>
                                <w:lang w:val="en-US"/>
                              </w:rPr>
                              <w:t xml:space="preserve">2 </w:t>
                            </w:r>
                            <w:r w:rsidRPr="00301446">
                              <w:rPr>
                                <w:sz w:val="16"/>
                                <w:szCs w:val="16"/>
                                <w:lang w:val="en-US"/>
                              </w:rPr>
                              <w:t xml:space="preserve">For available charging modes on the vehicle with a maximum current ≤ 16A, the test </w:t>
                            </w:r>
                            <w:r w:rsidRPr="00301446">
                              <w:rPr>
                                <w:strike/>
                                <w:sz w:val="16"/>
                                <w:szCs w:val="16"/>
                                <w:lang w:val="en-US"/>
                              </w:rPr>
                              <w:t>to</w:t>
                            </w:r>
                            <w:r w:rsidRPr="00301446">
                              <w:rPr>
                                <w:sz w:val="16"/>
                                <w:szCs w:val="16"/>
                                <w:lang w:val="en-US"/>
                              </w:rPr>
                              <w:t xml:space="preserve"> shall be done </w:t>
                            </w:r>
                            <w:r w:rsidRPr="00301446">
                              <w:rPr>
                                <w:strike/>
                                <w:sz w:val="16"/>
                                <w:szCs w:val="16"/>
                                <w:lang w:val="en-US"/>
                              </w:rPr>
                              <w:t>(</w:t>
                            </w:r>
                            <w:r w:rsidRPr="00301446">
                              <w:rPr>
                                <w:sz w:val="16"/>
                                <w:szCs w:val="16"/>
                                <w:lang w:val="en-US"/>
                              </w:rPr>
                              <w:t>either in Mode 2 or Mode 3</w:t>
                            </w:r>
                            <w:r w:rsidRPr="00301446">
                              <w:rPr>
                                <w:strike/>
                                <w:sz w:val="16"/>
                                <w:szCs w:val="16"/>
                                <w:lang w:val="en-US"/>
                              </w:rPr>
                              <w:t>)</w:t>
                            </w:r>
                            <w:r w:rsidRPr="00301446">
                              <w:rPr>
                                <w:sz w:val="16"/>
                                <w:szCs w:val="16"/>
                                <w:lang w:val="en-US"/>
                              </w:rPr>
                              <w:t xml:space="preserve"> according to IEC 61000-3-3;</w:t>
                            </w:r>
                          </w:p>
                          <w:p w14:paraId="52B4F461" w14:textId="77777777" w:rsidR="00301446" w:rsidRPr="00301446" w:rsidRDefault="00301446" w:rsidP="00301446">
                            <w:pPr>
                              <w:rPr>
                                <w:color w:val="000000"/>
                                <w:lang w:val="en-US"/>
                              </w:rPr>
                            </w:pPr>
                            <w:r w:rsidRPr="00301446">
                              <w:rPr>
                                <w:color w:val="000000"/>
                                <w:sz w:val="16"/>
                                <w:szCs w:val="16"/>
                                <w:lang w:val="en-US"/>
                              </w:rPr>
                              <w:t xml:space="preserve">For available charging </w:t>
                            </w:r>
                            <w:r w:rsidRPr="00301446">
                              <w:rPr>
                                <w:sz w:val="16"/>
                                <w:szCs w:val="16"/>
                                <w:lang w:val="en-US"/>
                              </w:rPr>
                              <w:t xml:space="preserve">modes on the vehicle with a maximum </w:t>
                            </w:r>
                            <w:r w:rsidRPr="00301446">
                              <w:rPr>
                                <w:color w:val="000000"/>
                                <w:sz w:val="16"/>
                                <w:szCs w:val="16"/>
                                <w:lang w:val="en-US"/>
                              </w:rPr>
                              <w:t xml:space="preserve">current &gt; 16A and &lt;75A, the test </w:t>
                            </w:r>
                            <w:r w:rsidRPr="00301446">
                              <w:rPr>
                                <w:strike/>
                                <w:color w:val="000000"/>
                                <w:sz w:val="16"/>
                                <w:szCs w:val="16"/>
                                <w:lang w:val="en-US"/>
                              </w:rPr>
                              <w:t>to</w:t>
                            </w:r>
                            <w:r w:rsidRPr="00301446">
                              <w:rPr>
                                <w:color w:val="000000"/>
                                <w:sz w:val="16"/>
                                <w:szCs w:val="16"/>
                                <w:lang w:val="en-US"/>
                              </w:rPr>
                              <w:t xml:space="preserve"> shall be done only once </w:t>
                            </w:r>
                            <w:r w:rsidRPr="00301446">
                              <w:rPr>
                                <w:strike/>
                                <w:color w:val="000000"/>
                                <w:sz w:val="16"/>
                                <w:szCs w:val="16"/>
                                <w:lang w:val="en-US"/>
                              </w:rPr>
                              <w:t>(</w:t>
                            </w:r>
                            <w:r w:rsidRPr="00301446">
                              <w:rPr>
                                <w:color w:val="000000"/>
                                <w:sz w:val="16"/>
                                <w:szCs w:val="16"/>
                                <w:lang w:val="en-US"/>
                              </w:rPr>
                              <w:t>either in Mode 2 or Mode 3</w:t>
                            </w:r>
                            <w:r w:rsidRPr="00301446">
                              <w:rPr>
                                <w:strike/>
                                <w:color w:val="000000"/>
                                <w:sz w:val="16"/>
                                <w:szCs w:val="16"/>
                                <w:lang w:val="en-US"/>
                              </w:rPr>
                              <w:t>)</w:t>
                            </w:r>
                            <w:r w:rsidRPr="00301446">
                              <w:rPr>
                                <w:color w:val="000000"/>
                                <w:sz w:val="16"/>
                                <w:szCs w:val="16"/>
                                <w:lang w:val="en-US"/>
                              </w:rPr>
                              <w:t xml:space="preserve"> with a charging current &gt; 16A according to IEC 61000-3-11.</w:t>
                            </w:r>
                          </w:p>
                          <w:p w14:paraId="03101B63" w14:textId="77777777" w:rsidR="00301446" w:rsidRPr="00301446" w:rsidRDefault="00301446" w:rsidP="00301446">
                            <w:pPr>
                              <w:jc w:val="center"/>
                              <w:rPr>
                                <w:color w:val="000000"/>
                                <w:lang w:val="en-US"/>
                              </w:rPr>
                            </w:pPr>
                          </w:p>
                          <w:p w14:paraId="1BF758E5" w14:textId="77777777" w:rsidR="00301446" w:rsidRPr="00301446" w:rsidRDefault="00301446" w:rsidP="00301446">
                            <w:pPr>
                              <w:jc w:val="center"/>
                              <w:rPr>
                                <w:color w:val="000000"/>
                                <w:lang w:val="en-US"/>
                              </w:rPr>
                            </w:pPr>
                          </w:p>
                          <w:p w14:paraId="7B19F7F2" w14:textId="77777777" w:rsidR="00301446" w:rsidRPr="00301446" w:rsidRDefault="00301446" w:rsidP="00301446">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D9E2B" id="_x0000_s1481" type="#_x0000_t202" style="position:absolute;margin-left:292.25pt;margin-top:472.6pt;width:162.05pt;height:119.35pt;z-index:2516584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" strokecolor="window">
                <v:textbox>
                  <w:txbxContent>
                    <w:p w14:paraId="26562ACE" w14:textId="77777777" w:rsidR="00301446" w:rsidRPr="00301446" w:rsidRDefault="00301446" w:rsidP="00301446">
                      <w:pPr>
                        <w:rPr>
                          <w:sz w:val="16"/>
                          <w:szCs w:val="16"/>
                          <w:lang w:val="en-US"/>
                        </w:rPr>
                      </w:pPr>
                      <w:r w:rsidRPr="00301446">
                        <w:rPr>
                          <w:sz w:val="16"/>
                          <w:szCs w:val="16"/>
                          <w:vertAlign w:val="superscript"/>
                          <w:lang w:val="en-US"/>
                        </w:rPr>
                        <w:t xml:space="preserve">2 </w:t>
                      </w:r>
                      <w:r w:rsidRPr="00301446">
                        <w:rPr>
                          <w:sz w:val="16"/>
                          <w:szCs w:val="16"/>
                          <w:lang w:val="en-US"/>
                        </w:rPr>
                        <w:t xml:space="preserve">For available charging modes on the vehicle with a maximum current ≤ 16A, the test </w:t>
                      </w:r>
                      <w:r w:rsidRPr="00301446">
                        <w:rPr>
                          <w:strike/>
                          <w:sz w:val="16"/>
                          <w:szCs w:val="16"/>
                          <w:lang w:val="en-US"/>
                        </w:rPr>
                        <w:t>to</w:t>
                      </w:r>
                      <w:r w:rsidRPr="00301446">
                        <w:rPr>
                          <w:sz w:val="16"/>
                          <w:szCs w:val="16"/>
                          <w:lang w:val="en-US"/>
                        </w:rPr>
                        <w:t xml:space="preserve"> shall be done </w:t>
                      </w:r>
                      <w:r w:rsidRPr="00301446">
                        <w:rPr>
                          <w:strike/>
                          <w:sz w:val="16"/>
                          <w:szCs w:val="16"/>
                          <w:lang w:val="en-US"/>
                        </w:rPr>
                        <w:t>(</w:t>
                      </w:r>
                      <w:r w:rsidRPr="00301446">
                        <w:rPr>
                          <w:sz w:val="16"/>
                          <w:szCs w:val="16"/>
                          <w:lang w:val="en-US"/>
                        </w:rPr>
                        <w:t>either in Mode 2 or Mode 3</w:t>
                      </w:r>
                      <w:r w:rsidRPr="00301446">
                        <w:rPr>
                          <w:strike/>
                          <w:sz w:val="16"/>
                          <w:szCs w:val="16"/>
                          <w:lang w:val="en-US"/>
                        </w:rPr>
                        <w:t>)</w:t>
                      </w:r>
                      <w:r w:rsidRPr="00301446">
                        <w:rPr>
                          <w:sz w:val="16"/>
                          <w:szCs w:val="16"/>
                          <w:lang w:val="en-US"/>
                        </w:rPr>
                        <w:t xml:space="preserve"> according to IEC 61000-3-3;</w:t>
                      </w:r>
                    </w:p>
                    <w:p w14:paraId="52B4F461" w14:textId="77777777" w:rsidR="00301446" w:rsidRPr="00301446" w:rsidRDefault="00301446" w:rsidP="00301446">
                      <w:pPr>
                        <w:rPr>
                          <w:color w:val="000000"/>
                          <w:lang w:val="en-US"/>
                        </w:rPr>
                      </w:pPr>
                      <w:r w:rsidRPr="00301446">
                        <w:rPr>
                          <w:color w:val="000000"/>
                          <w:sz w:val="16"/>
                          <w:szCs w:val="16"/>
                          <w:lang w:val="en-US"/>
                        </w:rPr>
                        <w:t xml:space="preserve">For available charging </w:t>
                      </w:r>
                      <w:r w:rsidRPr="00301446">
                        <w:rPr>
                          <w:sz w:val="16"/>
                          <w:szCs w:val="16"/>
                          <w:lang w:val="en-US"/>
                        </w:rPr>
                        <w:t xml:space="preserve">modes on the vehicle with a maximum </w:t>
                      </w:r>
                      <w:r w:rsidRPr="00301446">
                        <w:rPr>
                          <w:color w:val="000000"/>
                          <w:sz w:val="16"/>
                          <w:szCs w:val="16"/>
                          <w:lang w:val="en-US"/>
                        </w:rPr>
                        <w:t xml:space="preserve">current &gt; 16A and &lt;75A, the test </w:t>
                      </w:r>
                      <w:r w:rsidRPr="00301446">
                        <w:rPr>
                          <w:strike/>
                          <w:color w:val="000000"/>
                          <w:sz w:val="16"/>
                          <w:szCs w:val="16"/>
                          <w:lang w:val="en-US"/>
                        </w:rPr>
                        <w:t>to</w:t>
                      </w:r>
                      <w:r w:rsidRPr="00301446">
                        <w:rPr>
                          <w:color w:val="000000"/>
                          <w:sz w:val="16"/>
                          <w:szCs w:val="16"/>
                          <w:lang w:val="en-US"/>
                        </w:rPr>
                        <w:t xml:space="preserve"> shall be done only once </w:t>
                      </w:r>
                      <w:r w:rsidRPr="00301446">
                        <w:rPr>
                          <w:strike/>
                          <w:color w:val="000000"/>
                          <w:sz w:val="16"/>
                          <w:szCs w:val="16"/>
                          <w:lang w:val="en-US"/>
                        </w:rPr>
                        <w:t>(</w:t>
                      </w:r>
                      <w:r w:rsidRPr="00301446">
                        <w:rPr>
                          <w:color w:val="000000"/>
                          <w:sz w:val="16"/>
                          <w:szCs w:val="16"/>
                          <w:lang w:val="en-US"/>
                        </w:rPr>
                        <w:t>either in Mode 2 or Mode 3</w:t>
                      </w:r>
                      <w:r w:rsidRPr="00301446">
                        <w:rPr>
                          <w:strike/>
                          <w:color w:val="000000"/>
                          <w:sz w:val="16"/>
                          <w:szCs w:val="16"/>
                          <w:lang w:val="en-US"/>
                        </w:rPr>
                        <w:t>)</w:t>
                      </w:r>
                      <w:r w:rsidRPr="00301446">
                        <w:rPr>
                          <w:color w:val="000000"/>
                          <w:sz w:val="16"/>
                          <w:szCs w:val="16"/>
                          <w:lang w:val="en-US"/>
                        </w:rPr>
                        <w:t xml:space="preserve"> with a charging current &gt; 16A according to IEC 61000-3-11.</w:t>
                      </w:r>
                    </w:p>
                    <w:p w14:paraId="03101B63" w14:textId="77777777" w:rsidR="00301446" w:rsidRPr="00301446" w:rsidRDefault="00301446" w:rsidP="00301446">
                      <w:pPr>
                        <w:jc w:val="center"/>
                        <w:rPr>
                          <w:color w:val="000000"/>
                          <w:lang w:val="en-US"/>
                        </w:rPr>
                      </w:pPr>
                    </w:p>
                    <w:p w14:paraId="1BF758E5" w14:textId="77777777" w:rsidR="00301446" w:rsidRPr="00301446" w:rsidRDefault="00301446" w:rsidP="00301446">
                      <w:pPr>
                        <w:jc w:val="center"/>
                        <w:rPr>
                          <w:color w:val="000000"/>
                          <w:lang w:val="en-US"/>
                        </w:rPr>
                      </w:pPr>
                    </w:p>
                    <w:p w14:paraId="7B19F7F2" w14:textId="77777777" w:rsidR="00301446" w:rsidRPr="00301446" w:rsidRDefault="00301446" w:rsidP="00301446">
                      <w:pPr>
                        <w:jc w:val="center"/>
                        <w:rPr>
                          <w:lang w:val="en-US"/>
                        </w:rPr>
                      </w:pP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658466" behindDoc="0" locked="0" layoutInCell="1" allowOverlap="1" wp14:anchorId="3F8644CB" wp14:editId="1D09F1A5">
                <wp:simplePos x="0" y="0"/>
                <wp:positionH relativeFrom="column">
                  <wp:posOffset>3702216</wp:posOffset>
                </wp:positionH>
                <wp:positionV relativeFrom="paragraph">
                  <wp:posOffset>4935855</wp:posOffset>
                </wp:positionV>
                <wp:extent cx="2051050" cy="1130935"/>
                <wp:effectExtent l="0" t="0" r="6350" b="0"/>
                <wp:wrapNone/>
                <wp:docPr id="800704925" name="Textfeld 2"/>
                <wp:cNvGraphicFramePr/>
                <a:graphic xmlns:a="http://schemas.openxmlformats.org/drawingml/2006/main">
                  <a:graphicData uri="http://schemas.microsoft.com/office/word/2010/wordprocessingShape">
                    <wps:wsp>
                      <wps:cNvSpPr txBox="1"/>
                      <wps:spPr>
                        <a:xfrm>
                          <a:off x="0" y="0"/>
                          <a:ext cx="2051050" cy="1130935"/>
                        </a:xfrm>
                        <a:prstGeom prst="rect">
                          <a:avLst/>
                        </a:prstGeom>
                        <a:solidFill>
                          <a:sysClr val="window" lastClr="FFFFFF"/>
                        </a:solidFill>
                        <a:ln w="6350">
                          <a:noFill/>
                        </a:ln>
                      </wps:spPr>
                      <wps:txbx>
                        <w:txbxContent>
                          <w:p w14:paraId="67799778" w14:textId="77777777" w:rsidR="00301446" w:rsidRPr="00301446" w:rsidRDefault="00301446" w:rsidP="00301446">
                            <w:pPr>
                              <w:rPr>
                                <w:sz w:val="16"/>
                                <w:szCs w:val="16"/>
                                <w:lang w:val="en-US"/>
                              </w:rPr>
                            </w:pPr>
                            <w:r w:rsidRPr="00301446">
                              <w:rPr>
                                <w:sz w:val="16"/>
                                <w:szCs w:val="16"/>
                                <w:vertAlign w:val="superscript"/>
                                <w:lang w:val="en-US"/>
                              </w:rPr>
                              <w:t>1</w:t>
                            </w:r>
                            <w:r w:rsidRPr="00301446">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301446">
                              <w:rPr>
                                <w:sz w:val="16"/>
                                <w:szCs w:val="16"/>
                                <w:lang w:val="en-US"/>
                              </w:rPr>
                              <w:br/>
                            </w:r>
                          </w:p>
                          <w:p w14:paraId="3EB4C257" w14:textId="77777777" w:rsidR="00301446" w:rsidRPr="00301446" w:rsidRDefault="00301446" w:rsidP="0030144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44CB" id="_x0000_s1482" type="#_x0000_t202" style="position:absolute;margin-left:291.5pt;margin-top:388.65pt;width:161.5pt;height:89.05pt;z-index:251658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" fillcolor="window" stroked="f" strokeweight=".5pt">
                <v:textbox>
                  <w:txbxContent>
                    <w:p w14:paraId="67799778" w14:textId="77777777" w:rsidR="00301446" w:rsidRPr="00301446" w:rsidRDefault="00301446" w:rsidP="00301446">
                      <w:pPr>
                        <w:rPr>
                          <w:sz w:val="16"/>
                          <w:szCs w:val="16"/>
                          <w:lang w:val="en-US"/>
                        </w:rPr>
                      </w:pPr>
                      <w:r w:rsidRPr="00301446">
                        <w:rPr>
                          <w:sz w:val="16"/>
                          <w:szCs w:val="16"/>
                          <w:vertAlign w:val="superscript"/>
                          <w:lang w:val="en-US"/>
                        </w:rPr>
                        <w:t>1</w:t>
                      </w:r>
                      <w:r w:rsidRPr="00301446">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301446">
                        <w:rPr>
                          <w:sz w:val="16"/>
                          <w:szCs w:val="16"/>
                          <w:lang w:val="en-US"/>
                        </w:rPr>
                        <w:br/>
                      </w:r>
                    </w:p>
                    <w:p w14:paraId="3EB4C257" w14:textId="77777777" w:rsidR="00301446" w:rsidRPr="00301446" w:rsidRDefault="00301446" w:rsidP="00301446">
                      <w:pPr>
                        <w:rPr>
                          <w:lang w:val="en-US"/>
                        </w:rPr>
                      </w:pPr>
                    </w:p>
                  </w:txbxContent>
                </v:textbox>
              </v:shape>
            </w:pict>
          </mc:Fallback>
        </mc:AlternateContent>
      </w:r>
      <w:r w:rsidRPr="00F20E64">
        <w:rPr>
          <w:rFonts w:eastAsia="MS Mincho"/>
          <w:noProof/>
        </w:rPr>
        <mc:AlternateContent>
          <mc:Choice Requires="wps">
            <w:drawing>
              <wp:anchor distT="0" distB="0" distL="114300" distR="114300" simplePos="0" relativeHeight="251658430" behindDoc="0" locked="0" layoutInCell="1" allowOverlap="1" wp14:anchorId="21880EE0" wp14:editId="7BAF693C">
                <wp:simplePos x="0" y="0"/>
                <wp:positionH relativeFrom="column">
                  <wp:posOffset>3200248</wp:posOffset>
                </wp:positionH>
                <wp:positionV relativeFrom="paragraph">
                  <wp:posOffset>2819425</wp:posOffset>
                </wp:positionV>
                <wp:extent cx="1518513" cy="452222"/>
                <wp:effectExtent l="76200" t="0" r="24765" b="62230"/>
                <wp:wrapNone/>
                <wp:docPr id="1336516805" name="Verbinder: gewinkelt 27"/>
                <wp:cNvGraphicFramePr/>
                <a:graphic xmlns:a="http://schemas.openxmlformats.org/drawingml/2006/main">
                  <a:graphicData uri="http://schemas.microsoft.com/office/word/2010/wordprocessingShape">
                    <wps:wsp>
                      <wps:cNvCnPr/>
                      <wps:spPr>
                        <a:xfrm flipH="1">
                          <a:off x="0" y="0"/>
                          <a:ext cx="1518513" cy="452222"/>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29228E" id="Verbinder: gewinkelt 27" o:spid="_x0000_s1026" type="#_x0000_t34" style="position:absolute;margin-left:252pt;margin-top:222pt;width:119.55pt;height:35.6pt;flip:x;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" adj="21607"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31" behindDoc="0" locked="0" layoutInCell="1" allowOverlap="1" wp14:anchorId="1365160A" wp14:editId="280B3F32">
                <wp:simplePos x="0" y="0"/>
                <wp:positionH relativeFrom="column">
                  <wp:posOffset>4800599</wp:posOffset>
                </wp:positionH>
                <wp:positionV relativeFrom="paragraph">
                  <wp:posOffset>3042286</wp:posOffset>
                </wp:positionV>
                <wp:extent cx="982980" cy="241300"/>
                <wp:effectExtent l="76200" t="0" r="26670" b="63500"/>
                <wp:wrapNone/>
                <wp:docPr id="1185454789" name="Verbinder: gewinkelt 29"/>
                <wp:cNvGraphicFramePr/>
                <a:graphic xmlns:a="http://schemas.openxmlformats.org/drawingml/2006/main">
                  <a:graphicData uri="http://schemas.microsoft.com/office/word/2010/wordprocessingShape">
                    <wps:wsp>
                      <wps:cNvCnPr/>
                      <wps:spPr>
                        <a:xfrm flipH="1">
                          <a:off x="0" y="0"/>
                          <a:ext cx="982980" cy="241300"/>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7B4658" id="Verbinder: gewinkelt 29" o:spid="_x0000_s1026" type="#_x0000_t34" style="position:absolute;margin-left:378pt;margin-top:239.55pt;width:77.4pt;height:19pt;flip:x;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" adj="21717"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658433" behindDoc="0" locked="0" layoutInCell="1" allowOverlap="1" wp14:anchorId="52843888" wp14:editId="35798B4E">
                <wp:simplePos x="0" y="0"/>
                <wp:positionH relativeFrom="column">
                  <wp:posOffset>5784850</wp:posOffset>
                </wp:positionH>
                <wp:positionV relativeFrom="paragraph">
                  <wp:posOffset>2248535</wp:posOffset>
                </wp:positionV>
                <wp:extent cx="2453" cy="801216"/>
                <wp:effectExtent l="0" t="0" r="36195" b="37465"/>
                <wp:wrapNone/>
                <wp:docPr id="1241917686"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B53DB7" id="Gerader Verbinder 32" o:spid="_x0000_s1026" style="position:absolute;z-index:251658433;visibility:visible;mso-wrap-style:square;mso-wrap-distance-left:9pt;mso-wrap-distance-top:0;mso-wrap-distance-right:9pt;mso-wrap-distance-bottom:0;mso-position-horizontal:absolute;mso-position-horizontal-relative:text;mso-position-vertical:absolute;mso-position-vertical-relative:text" from="455.5pt,177.05pt" to="455.7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658425" behindDoc="0" locked="0" layoutInCell="1" allowOverlap="1" wp14:anchorId="12E1F745" wp14:editId="01D7D3EF">
                <wp:simplePos x="0" y="0"/>
                <wp:positionH relativeFrom="margin">
                  <wp:posOffset>3771900</wp:posOffset>
                </wp:positionH>
                <wp:positionV relativeFrom="paragraph">
                  <wp:posOffset>1675130</wp:posOffset>
                </wp:positionV>
                <wp:extent cx="1905000" cy="1141730"/>
                <wp:effectExtent l="0" t="0" r="19050" b="20320"/>
                <wp:wrapNone/>
                <wp:docPr id="237442769" name="Flussdiagramm: Verzweigung 22"/>
                <wp:cNvGraphicFramePr/>
                <a:graphic xmlns:a="http://schemas.openxmlformats.org/drawingml/2006/main">
                  <a:graphicData uri="http://schemas.microsoft.com/office/word/2010/wordprocessingShape">
                    <wps:wsp>
                      <wps:cNvSpPr/>
                      <wps:spPr>
                        <a:xfrm>
                          <a:off x="0" y="0"/>
                          <a:ext cx="190500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982E2E5" w14:textId="77777777" w:rsidR="00301446" w:rsidRPr="00C56C10" w:rsidRDefault="00301446" w:rsidP="00301446">
                            <w:pPr>
                              <w:jc w:val="center"/>
                            </w:pPr>
                            <w:r w:rsidRPr="00C56C10">
                              <w:t xml:space="preserve">ICCPD </w:t>
                            </w:r>
                          </w:p>
                          <w:p w14:paraId="6D47463A" w14:textId="77777777" w:rsidR="00301446" w:rsidRPr="00C56C10" w:rsidRDefault="00301446" w:rsidP="00301446">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F745" id="_x0000_s1483" type="#_x0000_t110" style="position:absolute;margin-left:297pt;margin-top:131.9pt;width:150pt;height:89.9pt;z-index:2516584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" fillcolor="window" strokecolor="windowText" strokeweight="1pt">
                <v:textbox inset="0,0,0,0">
                  <w:txbxContent>
                    <w:p w14:paraId="3982E2E5" w14:textId="77777777" w:rsidR="00301446" w:rsidRPr="00C56C10" w:rsidRDefault="00301446" w:rsidP="00301446">
                      <w:pPr>
                        <w:jc w:val="center"/>
                      </w:pPr>
                      <w:r w:rsidRPr="00C56C10">
                        <w:t xml:space="preserve">ICCPD </w:t>
                      </w:r>
                    </w:p>
                    <w:p w14:paraId="6D47463A" w14:textId="77777777" w:rsidR="00301446" w:rsidRPr="00C56C10" w:rsidRDefault="00301446" w:rsidP="00301446">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658432" behindDoc="0" locked="0" layoutInCell="1" allowOverlap="1" wp14:anchorId="4FEA1E56" wp14:editId="639AB105">
                <wp:simplePos x="0" y="0"/>
                <wp:positionH relativeFrom="column">
                  <wp:posOffset>5672455</wp:posOffset>
                </wp:positionH>
                <wp:positionV relativeFrom="paragraph">
                  <wp:posOffset>2247900</wp:posOffset>
                </wp:positionV>
                <wp:extent cx="115515" cy="0"/>
                <wp:effectExtent l="0" t="0" r="0" b="0"/>
                <wp:wrapNone/>
                <wp:docPr id="281631990"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BA599D2" id="Gerader Verbinder 31" o:spid="_x0000_s1026" style="position:absolute;z-index:251658432;visibility:visible;mso-wrap-style:square;mso-wrap-distance-left:9pt;mso-wrap-distance-top:0;mso-wrap-distance-right:9pt;mso-wrap-distance-bottom:0;mso-position-horizontal:absolute;mso-position-horizontal-relative:text;mso-position-vertical:absolute;mso-position-vertical-relative:text" from="446.65pt,177pt" to="45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" strokecolor="windowText" strokeweight="1pt">
                <v:stroke joinstyle="miter"/>
              </v:line>
            </w:pict>
          </mc:Fallback>
        </mc:AlternateContent>
      </w:r>
      <w:r w:rsidRPr="00C930B7">
        <w:rPr>
          <w:rFonts w:eastAsia="MS Mincho"/>
          <w:b/>
          <w:bCs/>
          <w:lang w:val="en-GB"/>
        </w:rPr>
        <w:br w:type="page"/>
      </w:r>
    </w:p>
    <w:p w14:paraId="2E148ED0" w14:textId="77777777" w:rsidR="00301446" w:rsidRPr="00301446" w:rsidRDefault="00301446" w:rsidP="00301446">
      <w:pPr>
        <w:keepNext/>
        <w:keepLines/>
        <w:ind w:left="2268" w:right="1134"/>
        <w:rPr>
          <w:lang w:val="en-US"/>
        </w:rPr>
      </w:pPr>
      <w:r w:rsidRPr="00301446">
        <w:rPr>
          <w:lang w:val="en-US"/>
        </w:rPr>
        <w:lastRenderedPageBreak/>
        <w:t xml:space="preserve">Figure 1 </w:t>
      </w:r>
    </w:p>
    <w:p w14:paraId="65B79388" w14:textId="77777777" w:rsidR="00301446" w:rsidRPr="00301446" w:rsidRDefault="00301446" w:rsidP="00301446">
      <w:pPr>
        <w:keepNext/>
        <w:keepLines/>
        <w:spacing w:after="120"/>
        <w:ind w:left="2268" w:right="1134"/>
        <w:rPr>
          <w:lang w:val="en-US"/>
        </w:rPr>
      </w:pPr>
      <w:r w:rsidRPr="00301446">
        <w:rPr>
          <w:lang w:val="en-US"/>
        </w:rPr>
        <w:t>Charging mode configuration for Annex 12</w:t>
      </w:r>
    </w:p>
    <w:p w14:paraId="7AB02D39" w14:textId="77777777" w:rsidR="00301446" w:rsidRPr="00301446" w:rsidRDefault="00301446" w:rsidP="00301446">
      <w:pPr>
        <w:spacing w:after="120"/>
        <w:ind w:left="2268" w:right="1134"/>
        <w:jc w:val="both"/>
        <w:rPr>
          <w:lang w:val="en-US"/>
        </w:rPr>
      </w:pPr>
      <w:r w:rsidRPr="00301446">
        <w:rPr>
          <w:lang w:val="en-US"/>
        </w:rPr>
        <w:t xml:space="preserve">The state of charge (SOC) of the traction battery shall be kept between 20 per cent and 80 per cent of the maximum SOC during the </w:t>
      </w:r>
      <w:proofErr w:type="gramStart"/>
      <w:r w:rsidRPr="00301446">
        <w:rPr>
          <w:lang w:val="en-US"/>
        </w:rPr>
        <w:t>whole time</w:t>
      </w:r>
      <w:proofErr w:type="gramEnd"/>
      <w:r w:rsidRPr="00301446">
        <w:rPr>
          <w:lang w:val="en-US"/>
        </w:rPr>
        <w:t xml:space="preserve"> duration of the measurement (this may lead to the measurement being split</w:t>
      </w:r>
      <w:r w:rsidRPr="00301446">
        <w:rPr>
          <w:color w:val="000000" w:themeColor="text1"/>
          <w:lang w:val="en-US"/>
        </w:rPr>
        <w:t>ting</w:t>
      </w:r>
      <w:r w:rsidRPr="00301446">
        <w:rPr>
          <w:lang w:val="en-US"/>
        </w:rPr>
        <w:t xml:space="preserve"> into different time slots with the need to discharge the vehicle’s traction battery before starting the next time slot). If the current consumption can be adjusted, then the current shall be set to at least 80 per cent of its </w:t>
      </w:r>
      <w:r w:rsidRPr="00301446">
        <w:rPr>
          <w:rFonts w:cstheme="minorHAnsi"/>
          <w:lang w:val="en-US"/>
        </w:rPr>
        <w:t>maximum rated charging/input current</w:t>
      </w:r>
      <w:r w:rsidRPr="00301446">
        <w:rPr>
          <w:lang w:val="en-US"/>
        </w:rPr>
        <w:t xml:space="preserve"> value for AC charging.</w:t>
      </w:r>
    </w:p>
    <w:p w14:paraId="53C3D752" w14:textId="77777777" w:rsidR="00301446" w:rsidRPr="00301446" w:rsidRDefault="00301446" w:rsidP="00301446">
      <w:pPr>
        <w:spacing w:after="120"/>
        <w:ind w:left="2268" w:right="1134"/>
        <w:jc w:val="both"/>
        <w:rPr>
          <w:lang w:val="en-US"/>
        </w:rPr>
      </w:pPr>
      <w:r w:rsidRPr="00301446">
        <w:rPr>
          <w:lang w:val="en-US"/>
        </w:rPr>
        <w:t xml:space="preserve">In case of multiple </w:t>
      </w:r>
      <w:proofErr w:type="gramStart"/>
      <w:r w:rsidRPr="00301446">
        <w:rPr>
          <w:lang w:val="en-US"/>
        </w:rPr>
        <w:t>batteries</w:t>
      </w:r>
      <w:proofErr w:type="gramEnd"/>
      <w:r w:rsidRPr="00301446">
        <w:rPr>
          <w:lang w:val="en-US"/>
        </w:rPr>
        <w:t xml:space="preserve"> the average state of charge </w:t>
      </w:r>
      <w:proofErr w:type="spellStart"/>
      <w:r w:rsidRPr="00301446">
        <w:rPr>
          <w:strike/>
          <w:lang w:val="en-US"/>
        </w:rPr>
        <w:t>must</w:t>
      </w:r>
      <w:r w:rsidRPr="00301446">
        <w:rPr>
          <w:b/>
          <w:bCs/>
          <w:lang w:val="en-US"/>
        </w:rPr>
        <w:t>shall</w:t>
      </w:r>
      <w:proofErr w:type="spellEnd"/>
      <w:r w:rsidRPr="00301446">
        <w:rPr>
          <w:lang w:val="en-US"/>
        </w:rPr>
        <w:t xml:space="preserve"> be considered.</w:t>
      </w:r>
    </w:p>
    <w:p w14:paraId="1B28491F" w14:textId="77777777" w:rsidR="00301446" w:rsidRPr="00301446" w:rsidRDefault="00301446" w:rsidP="00301446">
      <w:pPr>
        <w:spacing w:after="120"/>
        <w:ind w:left="2268" w:right="1134"/>
        <w:jc w:val="both"/>
        <w:rPr>
          <w:color w:val="000000" w:themeColor="text1"/>
          <w:lang w:val="en-US"/>
        </w:rPr>
      </w:pPr>
      <w:r w:rsidRPr="00301446">
        <w:rPr>
          <w:color w:val="000000" w:themeColor="text1"/>
          <w:lang w:val="en-US"/>
        </w:rPr>
        <w:t>The vehicle shall be immobilized, the engine(s) (ICE and / or electrical engine) shall be OFF and in charging mode.</w:t>
      </w:r>
    </w:p>
    <w:p w14:paraId="22F8B0CB" w14:textId="29497FEB" w:rsidR="00AF659F" w:rsidRDefault="00301446" w:rsidP="00C930B7">
      <w:pPr>
        <w:spacing w:after="120"/>
        <w:ind w:left="2268" w:right="1134"/>
        <w:jc w:val="both"/>
        <w:rPr>
          <w:lang w:val="en-US"/>
        </w:rPr>
      </w:pPr>
      <w:r w:rsidRPr="00301446">
        <w:rPr>
          <w:color w:val="000000" w:themeColor="text1"/>
          <w:lang w:val="en-US"/>
        </w:rPr>
        <w:t>All other equipment which can be switched ON by the driver or passengers shall be OFF.</w:t>
      </w:r>
      <w:r w:rsidRPr="00981956">
        <w:rPr>
          <w:rFonts w:eastAsia="Malgun Gothic"/>
          <w:lang w:val="en-US" w:eastAsia="ko-KR"/>
        </w:rPr>
        <w:t>"</w:t>
      </w:r>
    </w:p>
    <w:p w14:paraId="256A551C" w14:textId="371B5B53" w:rsidR="00301446" w:rsidRDefault="00C930B7" w:rsidP="00301446">
      <w:pPr>
        <w:spacing w:after="120"/>
        <w:ind w:left="2268" w:right="1134" w:hanging="1134"/>
        <w:rPr>
          <w:lang w:val="en-US"/>
        </w:rPr>
      </w:pPr>
      <w:r>
        <w:rPr>
          <w:i/>
          <w:iCs/>
          <w:lang w:val="en-US"/>
        </w:rPr>
        <w:t>P</w:t>
      </w:r>
      <w:r w:rsidR="00301446" w:rsidRPr="00AF659F">
        <w:rPr>
          <w:i/>
          <w:iCs/>
          <w:lang w:val="en-US"/>
        </w:rPr>
        <w:t>aragraph</w:t>
      </w:r>
      <w:r w:rsidR="00FA4BC8">
        <w:rPr>
          <w:i/>
          <w:iCs/>
          <w:lang w:val="en-US"/>
        </w:rPr>
        <w:t>s 3.1. to 3.3</w:t>
      </w:r>
      <w:r w:rsidR="00301446">
        <w:rPr>
          <w:i/>
          <w:iCs/>
          <w:lang w:val="en-US"/>
        </w:rPr>
        <w:t>.</w:t>
      </w:r>
      <w:r w:rsidR="00301446" w:rsidRPr="00AF659F">
        <w:rPr>
          <w:i/>
          <w:iCs/>
          <w:lang w:val="en-US"/>
        </w:rPr>
        <w:t>,</w:t>
      </w:r>
      <w:r w:rsidR="00301446" w:rsidRPr="00AF659F">
        <w:rPr>
          <w:lang w:val="en-US"/>
        </w:rPr>
        <w:t xml:space="preserve"> amend to r</w:t>
      </w:r>
      <w:r w:rsidR="00301446">
        <w:rPr>
          <w:lang w:val="en-US"/>
        </w:rPr>
        <w:t>ead:</w:t>
      </w:r>
    </w:p>
    <w:p w14:paraId="52CC5B4F" w14:textId="5209E1E4" w:rsidR="00FA4BC8" w:rsidRPr="00FA4BC8" w:rsidRDefault="00301446" w:rsidP="00FA4BC8">
      <w:pPr>
        <w:spacing w:after="120"/>
        <w:ind w:left="2268" w:right="1134" w:hanging="1134"/>
        <w:jc w:val="both"/>
        <w:rPr>
          <w:bCs/>
          <w:lang w:val="en-US"/>
        </w:rPr>
      </w:pPr>
      <w:r w:rsidRPr="00981956">
        <w:rPr>
          <w:rFonts w:eastAsia="Malgun Gothic"/>
          <w:lang w:val="en-US" w:eastAsia="ko-KR"/>
        </w:rPr>
        <w:t>"</w:t>
      </w:r>
      <w:r w:rsidR="00FA4BC8" w:rsidRPr="00FA4BC8">
        <w:rPr>
          <w:bCs/>
          <w:lang w:val="en-US"/>
        </w:rPr>
        <w:t>3.1.</w:t>
      </w:r>
      <w:r w:rsidR="00FA4BC8" w:rsidRPr="00FA4BC8">
        <w:rPr>
          <w:bCs/>
          <w:lang w:val="en-US"/>
        </w:rPr>
        <w:tab/>
      </w:r>
      <w:r w:rsidR="00FA4BC8" w:rsidRPr="00FA4BC8">
        <w:rPr>
          <w:lang w:val="en-US"/>
        </w:rPr>
        <w:tab/>
        <w:t>The tests for vehicle in configuration "</w:t>
      </w:r>
      <w:r w:rsidR="00FA4BC8" w:rsidRPr="00FA4BC8">
        <w:rPr>
          <w:bCs/>
          <w:lang w:val="en-US"/>
        </w:rPr>
        <w:t>REESS</w:t>
      </w:r>
      <w:r w:rsidR="00FA4BC8" w:rsidRPr="00FA4BC8">
        <w:rPr>
          <w:lang w:val="en-US"/>
        </w:rPr>
        <w:t xml:space="preserve"> charging mode coupled to the power grid" with rated current ≤ 16 A per phase and not subjected to conditional connection shall be performed according to </w:t>
      </w:r>
      <w:proofErr w:type="spellStart"/>
      <w:r w:rsidR="00FA4BC8" w:rsidRPr="00FA4BC8">
        <w:rPr>
          <w:strike/>
          <w:lang w:val="en-US"/>
        </w:rPr>
        <w:t>paragraph</w:t>
      </w:r>
      <w:r w:rsidR="00FA4BC8" w:rsidRPr="00FA4BC8">
        <w:rPr>
          <w:b/>
          <w:bCs/>
          <w:lang w:val="en-US"/>
        </w:rPr>
        <w:t>Clause</w:t>
      </w:r>
      <w:proofErr w:type="spellEnd"/>
      <w:r w:rsidR="00FA4BC8" w:rsidRPr="00FA4BC8">
        <w:rPr>
          <w:lang w:val="en-US"/>
        </w:rPr>
        <w:t xml:space="preserve"> 6</w:t>
      </w:r>
      <w:r w:rsidR="00FA4BC8" w:rsidRPr="00FA4BC8">
        <w:rPr>
          <w:strike/>
          <w:lang w:val="en-US"/>
        </w:rPr>
        <w:t>.</w:t>
      </w:r>
      <w:r w:rsidR="00FA4BC8" w:rsidRPr="00FA4BC8">
        <w:rPr>
          <w:lang w:val="en-US"/>
        </w:rPr>
        <w:t xml:space="preserve"> of </w:t>
      </w:r>
      <w:r w:rsidR="00FA4BC8" w:rsidRPr="00FA4BC8">
        <w:rPr>
          <w:lang w:val="en-US"/>
        </w:rPr>
        <w:br/>
        <w:t>IEC 61000-3-3.</w:t>
      </w:r>
    </w:p>
    <w:p w14:paraId="04D7C8FC" w14:textId="386C165E" w:rsidR="00FA4BC8" w:rsidRPr="00FA4BC8" w:rsidRDefault="00FA4BC8" w:rsidP="00FA4BC8">
      <w:pPr>
        <w:tabs>
          <w:tab w:val="left" w:pos="1620"/>
        </w:tabs>
        <w:spacing w:after="120"/>
        <w:ind w:left="2268" w:right="1134" w:hanging="1134"/>
        <w:jc w:val="both"/>
        <w:rPr>
          <w:lang w:val="en-US"/>
        </w:rPr>
      </w:pPr>
      <w:r w:rsidRPr="00FA4BC8">
        <w:rPr>
          <w:bCs/>
          <w:lang w:val="en-US"/>
        </w:rPr>
        <w:t>3.2.</w:t>
      </w:r>
      <w:r w:rsidRPr="00FA4BC8">
        <w:rPr>
          <w:bCs/>
          <w:lang w:val="en-US"/>
        </w:rPr>
        <w:tab/>
      </w:r>
      <w:r w:rsidRPr="00FA4BC8">
        <w:rPr>
          <w:lang w:val="en-US"/>
        </w:rPr>
        <w:tab/>
        <w:t>The tests for vehicle in configuration "</w:t>
      </w:r>
      <w:r w:rsidRPr="00FA4BC8">
        <w:rPr>
          <w:bCs/>
          <w:lang w:val="en-US"/>
        </w:rPr>
        <w:t>REESS</w:t>
      </w:r>
      <w:r w:rsidRPr="00FA4BC8">
        <w:rPr>
          <w:lang w:val="en-US"/>
        </w:rPr>
        <w:t xml:space="preserve"> charging mode coupled to the power grid" with rated current &gt; 16 A and ≤ 75 A per phase and subjected to conditional connection shall be performed according to </w:t>
      </w:r>
      <w:proofErr w:type="spellStart"/>
      <w:r w:rsidRPr="00FA4BC8">
        <w:rPr>
          <w:strike/>
          <w:lang w:val="en-US"/>
        </w:rPr>
        <w:t>paragraph</w:t>
      </w:r>
      <w:r w:rsidRPr="00FA4BC8">
        <w:rPr>
          <w:b/>
          <w:bCs/>
          <w:lang w:val="en-US"/>
        </w:rPr>
        <w:t>Clause</w:t>
      </w:r>
      <w:proofErr w:type="spellEnd"/>
      <w:r w:rsidRPr="00FA4BC8">
        <w:rPr>
          <w:lang w:val="en-US"/>
        </w:rPr>
        <w:t xml:space="preserve"> 6</w:t>
      </w:r>
      <w:r w:rsidRPr="00FA4BC8">
        <w:rPr>
          <w:strike/>
          <w:lang w:val="en-US"/>
        </w:rPr>
        <w:t>.</w:t>
      </w:r>
      <w:r w:rsidRPr="00FA4BC8">
        <w:rPr>
          <w:lang w:val="en-US"/>
        </w:rPr>
        <w:t xml:space="preserve"> of </w:t>
      </w:r>
      <w:r w:rsidRPr="00FA4BC8">
        <w:rPr>
          <w:lang w:val="en-US"/>
        </w:rPr>
        <w:br/>
        <w:t>IEC 61000-3-11.</w:t>
      </w:r>
    </w:p>
    <w:p w14:paraId="44356239" w14:textId="77777777" w:rsidR="00FA4BC8" w:rsidRPr="00301446" w:rsidRDefault="00FA4BC8" w:rsidP="00FA4BC8">
      <w:pPr>
        <w:spacing w:after="120"/>
        <w:ind w:left="2268" w:right="1134" w:hanging="1134"/>
        <w:jc w:val="both"/>
        <w:rPr>
          <w:color w:val="000000" w:themeColor="text1"/>
          <w:lang w:val="en-US"/>
        </w:rPr>
      </w:pPr>
      <w:r w:rsidRPr="00FA4BC8">
        <w:rPr>
          <w:bCs/>
          <w:lang w:val="en-US"/>
        </w:rPr>
        <w:t>3.3.</w:t>
      </w:r>
      <w:r w:rsidRPr="00FA4BC8">
        <w:rPr>
          <w:bCs/>
          <w:sz w:val="24"/>
          <w:lang w:val="en-US" w:eastAsia="en-GB"/>
        </w:rPr>
        <w:tab/>
      </w:r>
      <w:r w:rsidRPr="00FA4BC8">
        <w:rPr>
          <w:lang w:val="en-US" w:eastAsia="en-GB"/>
        </w:rPr>
        <w:tab/>
        <w:t>The test set-up for vehicle in configuration "</w:t>
      </w:r>
      <w:r w:rsidRPr="00FA4BC8">
        <w:rPr>
          <w:bCs/>
          <w:lang w:val="en-US" w:eastAsia="en-GB"/>
        </w:rPr>
        <w:t>REESS</w:t>
      </w:r>
      <w:r w:rsidRPr="00FA4BC8">
        <w:rPr>
          <w:lang w:val="en-US" w:eastAsia="en-GB"/>
        </w:rPr>
        <w:t xml:space="preserve"> charging mode coupled to the power grid"</w:t>
      </w:r>
      <w:r w:rsidRPr="00FA4BC8">
        <w:rPr>
          <w:bCs/>
          <w:lang w:val="en-US" w:eastAsia="en-GB"/>
        </w:rPr>
        <w:t xml:space="preserve"> is shown in Figures 1a to 1d of Appendix 1 to this </w:t>
      </w:r>
      <w:proofErr w:type="spellStart"/>
      <w:r w:rsidRPr="00FA4BC8">
        <w:rPr>
          <w:b/>
          <w:lang w:val="en-US" w:eastAsia="en-GB"/>
        </w:rPr>
        <w:t>A</w:t>
      </w:r>
      <w:r w:rsidRPr="00FA4BC8">
        <w:rPr>
          <w:bCs/>
          <w:strike/>
          <w:lang w:val="en-US" w:eastAsia="en-GB"/>
        </w:rPr>
        <w:t>a</w:t>
      </w:r>
      <w:r w:rsidRPr="00FA4BC8">
        <w:rPr>
          <w:bCs/>
          <w:lang w:val="en-US" w:eastAsia="en-GB"/>
        </w:rPr>
        <w:t>nnex</w:t>
      </w:r>
      <w:proofErr w:type="spellEnd"/>
      <w:r w:rsidRPr="00301446">
        <w:rPr>
          <w:color w:val="000000" w:themeColor="text1"/>
          <w:lang w:val="en-US"/>
        </w:rPr>
        <w:t>.</w:t>
      </w:r>
      <w:r w:rsidRPr="00981956">
        <w:rPr>
          <w:rFonts w:eastAsia="Malgun Gothic"/>
          <w:lang w:val="en-US" w:eastAsia="ko-KR"/>
        </w:rPr>
        <w:t>"</w:t>
      </w:r>
    </w:p>
    <w:p w14:paraId="356041DA" w14:textId="77777777" w:rsidR="005E3E80" w:rsidRDefault="00085390" w:rsidP="00085390">
      <w:pPr>
        <w:spacing w:after="120"/>
        <w:ind w:left="2268" w:right="1134" w:hanging="1134"/>
        <w:rPr>
          <w:i/>
          <w:iCs/>
          <w:lang w:val="en-US"/>
        </w:rPr>
      </w:pPr>
      <w:r w:rsidRPr="00AF659F">
        <w:rPr>
          <w:i/>
          <w:iCs/>
          <w:lang w:val="en-US"/>
        </w:rPr>
        <w:t>Annex 1</w:t>
      </w:r>
      <w:r>
        <w:rPr>
          <w:i/>
          <w:iCs/>
          <w:lang w:val="en-US"/>
        </w:rPr>
        <w:t>3</w:t>
      </w:r>
      <w:r w:rsidRPr="00AF659F">
        <w:rPr>
          <w:i/>
          <w:iCs/>
          <w:lang w:val="en-US"/>
        </w:rPr>
        <w:t xml:space="preserve">, </w:t>
      </w:r>
    </w:p>
    <w:p w14:paraId="3C88B135" w14:textId="33AC0787" w:rsidR="00085390" w:rsidRDefault="005E3E80" w:rsidP="00085390">
      <w:pPr>
        <w:spacing w:after="120"/>
        <w:ind w:left="2268" w:right="1134" w:hanging="1134"/>
        <w:rPr>
          <w:lang w:val="en-US"/>
        </w:rPr>
      </w:pPr>
      <w:r>
        <w:rPr>
          <w:i/>
          <w:iCs/>
          <w:lang w:val="en-US"/>
        </w:rPr>
        <w:t>P</w:t>
      </w:r>
      <w:r w:rsidR="00085390" w:rsidRPr="00AF659F">
        <w:rPr>
          <w:i/>
          <w:iCs/>
          <w:lang w:val="en-US"/>
        </w:rPr>
        <w:t>aragraph</w:t>
      </w:r>
      <w:r w:rsidR="00085390">
        <w:rPr>
          <w:i/>
          <w:iCs/>
          <w:lang w:val="en-US"/>
        </w:rPr>
        <w:t>s 1.1. and 1.2.</w:t>
      </w:r>
      <w:r w:rsidR="00085390" w:rsidRPr="00AF659F">
        <w:rPr>
          <w:i/>
          <w:iCs/>
          <w:lang w:val="en-US"/>
        </w:rPr>
        <w:t>,</w:t>
      </w:r>
      <w:r w:rsidR="00085390" w:rsidRPr="00AF659F">
        <w:rPr>
          <w:lang w:val="en-US"/>
        </w:rPr>
        <w:t xml:space="preserve"> amend to r</w:t>
      </w:r>
      <w:r w:rsidR="00085390">
        <w:rPr>
          <w:lang w:val="en-US"/>
        </w:rPr>
        <w:t>ead:</w:t>
      </w:r>
    </w:p>
    <w:p w14:paraId="2174AF27" w14:textId="321FECCA" w:rsidR="00085390" w:rsidRPr="00085390" w:rsidRDefault="00085390" w:rsidP="00085390">
      <w:pPr>
        <w:spacing w:after="120"/>
        <w:ind w:left="2268" w:right="1134" w:hanging="1134"/>
        <w:jc w:val="both"/>
        <w:rPr>
          <w:lang w:val="en-US"/>
        </w:rPr>
      </w:pPr>
      <w:r w:rsidRPr="00981956">
        <w:rPr>
          <w:rFonts w:eastAsia="Malgun Gothic"/>
          <w:lang w:val="en-US" w:eastAsia="ko-KR"/>
        </w:rPr>
        <w:t>"</w:t>
      </w:r>
      <w:r w:rsidRPr="00085390">
        <w:rPr>
          <w:bCs/>
          <w:lang w:val="en-US"/>
        </w:rPr>
        <w:t>1.1.</w:t>
      </w:r>
      <w:r w:rsidRPr="00085390">
        <w:rPr>
          <w:bCs/>
          <w:lang w:val="en-US"/>
        </w:rPr>
        <w:tab/>
        <w:t xml:space="preserve">The test method described in this </w:t>
      </w:r>
      <w:proofErr w:type="spellStart"/>
      <w:r w:rsidRPr="00FA4BC8">
        <w:rPr>
          <w:b/>
          <w:lang w:val="en-US" w:eastAsia="en-GB"/>
        </w:rPr>
        <w:t>A</w:t>
      </w:r>
      <w:r w:rsidRPr="00FA4BC8">
        <w:rPr>
          <w:bCs/>
          <w:strike/>
          <w:lang w:val="en-US" w:eastAsia="en-GB"/>
        </w:rPr>
        <w:t>a</w:t>
      </w:r>
      <w:r w:rsidRPr="00085390">
        <w:rPr>
          <w:bCs/>
          <w:lang w:val="en-US"/>
        </w:rPr>
        <w:t>nnex</w:t>
      </w:r>
      <w:proofErr w:type="spellEnd"/>
      <w:r w:rsidRPr="00085390">
        <w:rPr>
          <w:bCs/>
          <w:lang w:val="en-US"/>
        </w:rPr>
        <w:t xml:space="preserve"> shall be applied to vehicles </w:t>
      </w:r>
      <w:r w:rsidRPr="00085390">
        <w:rPr>
          <w:lang w:val="en-US"/>
        </w:rPr>
        <w:t>in configuration "</w:t>
      </w:r>
      <w:r w:rsidRPr="00085390">
        <w:rPr>
          <w:bCs/>
          <w:lang w:val="en-US"/>
        </w:rPr>
        <w:t>REESS</w:t>
      </w:r>
      <w:r w:rsidRPr="00085390">
        <w:rPr>
          <w:lang w:val="en-US"/>
        </w:rPr>
        <w:t xml:space="preserve"> charging mode coupled to the power grid".</w:t>
      </w:r>
    </w:p>
    <w:p w14:paraId="14703221" w14:textId="77777777" w:rsidR="00085390" w:rsidRPr="00085390" w:rsidRDefault="00085390" w:rsidP="00085390">
      <w:pPr>
        <w:spacing w:after="120"/>
        <w:ind w:left="2268" w:right="1134" w:hanging="1134"/>
        <w:jc w:val="both"/>
        <w:rPr>
          <w:bCs/>
          <w:lang w:val="en-US"/>
        </w:rPr>
      </w:pPr>
      <w:r w:rsidRPr="00085390">
        <w:rPr>
          <w:bCs/>
          <w:lang w:val="en-US"/>
        </w:rPr>
        <w:t>1.2.</w:t>
      </w:r>
      <w:r w:rsidRPr="00085390">
        <w:rPr>
          <w:bCs/>
          <w:lang w:val="en-US"/>
        </w:rPr>
        <w:tab/>
        <w:t>Test method</w:t>
      </w:r>
    </w:p>
    <w:p w14:paraId="2F3FCFFD" w14:textId="77777777" w:rsidR="00085390" w:rsidRPr="00085390" w:rsidRDefault="00085390" w:rsidP="00085390">
      <w:pPr>
        <w:spacing w:after="120"/>
        <w:ind w:left="2268" w:right="1134"/>
        <w:jc w:val="both"/>
        <w:rPr>
          <w:bCs/>
          <w:lang w:val="en-US"/>
        </w:rPr>
      </w:pPr>
      <w:r w:rsidRPr="00085390">
        <w:rPr>
          <w:bCs/>
          <w:lang w:val="en-US"/>
        </w:rPr>
        <w:t xml:space="preserve">This test is intended to measure the level of </w:t>
      </w:r>
      <w:r w:rsidRPr="00085390">
        <w:rPr>
          <w:lang w:val="en-US"/>
        </w:rPr>
        <w:t>radio frequency conducted disturbances</w:t>
      </w:r>
      <w:r w:rsidRPr="00085390">
        <w:rPr>
          <w:bCs/>
          <w:lang w:val="en-US"/>
        </w:rPr>
        <w:t xml:space="preserve"> generated by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through its AC or DC power lines </w:t>
      </w:r>
      <w:proofErr w:type="gramStart"/>
      <w:r w:rsidRPr="00085390">
        <w:rPr>
          <w:bCs/>
          <w:lang w:val="en-US"/>
        </w:rPr>
        <w:t>in order to</w:t>
      </w:r>
      <w:proofErr w:type="gramEnd"/>
      <w:r w:rsidRPr="00085390">
        <w:rPr>
          <w:bCs/>
          <w:lang w:val="en-US"/>
        </w:rPr>
        <w:t xml:space="preserve"> ensure it is compatible with residential, commercial and light industrial environments.</w:t>
      </w:r>
    </w:p>
    <w:p w14:paraId="3E1AF8FF" w14:textId="6F5FCF09" w:rsidR="00085390" w:rsidRPr="00085390" w:rsidRDefault="00085390" w:rsidP="00085390">
      <w:pPr>
        <w:spacing w:after="120"/>
        <w:ind w:left="2268" w:right="1134"/>
        <w:jc w:val="both"/>
        <w:rPr>
          <w:lang w:val="en-US"/>
        </w:rPr>
      </w:pPr>
      <w:r w:rsidRPr="00085390">
        <w:rPr>
          <w:bCs/>
          <w:lang w:val="en-US"/>
        </w:rPr>
        <w:t xml:space="preserve">If not otherwise stated in this </w:t>
      </w:r>
      <w:proofErr w:type="spellStart"/>
      <w:r w:rsidRPr="00FA4BC8">
        <w:rPr>
          <w:b/>
          <w:lang w:val="en-US" w:eastAsia="en-GB"/>
        </w:rPr>
        <w:t>A</w:t>
      </w:r>
      <w:r w:rsidRPr="00FA4BC8">
        <w:rPr>
          <w:bCs/>
          <w:strike/>
          <w:lang w:val="en-US" w:eastAsia="en-GB"/>
        </w:rPr>
        <w:t>a</w:t>
      </w:r>
      <w:r w:rsidRPr="00085390">
        <w:rPr>
          <w:bCs/>
          <w:lang w:val="en-US"/>
        </w:rPr>
        <w:t>nnex</w:t>
      </w:r>
      <w:proofErr w:type="spellEnd"/>
      <w:r w:rsidRPr="00085390">
        <w:rPr>
          <w:bCs/>
          <w:lang w:val="en-US"/>
        </w:rPr>
        <w:t xml:space="preserve"> the test shall be performed according to </w:t>
      </w:r>
      <w:r w:rsidRPr="00085390">
        <w:rPr>
          <w:lang w:val="en-US"/>
        </w:rPr>
        <w:t>CISPR 16-2-1.</w:t>
      </w:r>
      <w:r w:rsidRPr="00981956">
        <w:rPr>
          <w:rFonts w:eastAsia="Malgun Gothic"/>
          <w:lang w:val="en-US" w:eastAsia="ko-KR"/>
        </w:rPr>
        <w:t>"</w:t>
      </w:r>
    </w:p>
    <w:p w14:paraId="355EE2E2" w14:textId="105EA80A" w:rsidR="00FA4BC8" w:rsidRDefault="005E3E80" w:rsidP="00FA4BC8">
      <w:pPr>
        <w:spacing w:after="120"/>
        <w:ind w:left="2268" w:right="1134" w:hanging="1134"/>
        <w:rPr>
          <w:lang w:val="en-US"/>
        </w:rPr>
      </w:pPr>
      <w:r>
        <w:rPr>
          <w:i/>
          <w:iCs/>
          <w:lang w:val="en-US"/>
        </w:rPr>
        <w:t>P</w:t>
      </w:r>
      <w:r w:rsidR="00FA4BC8" w:rsidRPr="00AF659F">
        <w:rPr>
          <w:i/>
          <w:iCs/>
          <w:lang w:val="en-US"/>
        </w:rPr>
        <w:t>aragraph</w:t>
      </w:r>
      <w:r w:rsidR="00FA4BC8">
        <w:rPr>
          <w:i/>
          <w:iCs/>
          <w:lang w:val="en-US"/>
        </w:rPr>
        <w:t xml:space="preserve"> 2.1.</w:t>
      </w:r>
      <w:r w:rsidR="00FA4BC8" w:rsidRPr="00AF659F">
        <w:rPr>
          <w:i/>
          <w:iCs/>
          <w:lang w:val="en-US"/>
        </w:rPr>
        <w:t>,</w:t>
      </w:r>
      <w:r w:rsidR="00FA4BC8" w:rsidRPr="00AF659F">
        <w:rPr>
          <w:lang w:val="en-US"/>
        </w:rPr>
        <w:t xml:space="preserve"> amend to r</w:t>
      </w:r>
      <w:r w:rsidR="00FA4BC8">
        <w:rPr>
          <w:lang w:val="en-US"/>
        </w:rPr>
        <w:t>ead:</w:t>
      </w:r>
    </w:p>
    <w:p w14:paraId="08FC64BD" w14:textId="77777777" w:rsidR="00FA4BC8" w:rsidRPr="00FA4BC8" w:rsidRDefault="00FA4BC8" w:rsidP="00FA4BC8">
      <w:pPr>
        <w:spacing w:after="120"/>
        <w:ind w:left="2268" w:right="1134" w:hanging="1134"/>
        <w:jc w:val="both"/>
        <w:rPr>
          <w:strike/>
          <w:lang w:val="en-US"/>
        </w:rPr>
      </w:pPr>
      <w:r w:rsidRPr="00981956">
        <w:rPr>
          <w:rFonts w:eastAsia="Malgun Gothic"/>
          <w:lang w:val="en-US" w:eastAsia="ko-KR"/>
        </w:rPr>
        <w:t>"</w:t>
      </w:r>
      <w:r w:rsidRPr="00FA4BC8">
        <w:rPr>
          <w:bCs/>
          <w:lang w:val="en-US"/>
        </w:rPr>
        <w:t>2.1.</w:t>
      </w:r>
      <w:r w:rsidRPr="00FA4BC8">
        <w:rPr>
          <w:bCs/>
          <w:lang w:val="en-US"/>
        </w:rPr>
        <w:tab/>
      </w:r>
      <w:r w:rsidRPr="00FA4BC8">
        <w:rPr>
          <w:bCs/>
          <w:lang w:val="en-US"/>
        </w:rPr>
        <w:tab/>
        <w:t xml:space="preserve">The vehicle shall be in configuration </w:t>
      </w:r>
      <w:r w:rsidRPr="00FA4BC8">
        <w:rPr>
          <w:lang w:val="en-US"/>
        </w:rPr>
        <w:t>"</w:t>
      </w:r>
      <w:r w:rsidRPr="00FA4BC8">
        <w:rPr>
          <w:bCs/>
          <w:lang w:val="en-US"/>
        </w:rPr>
        <w:t>REESS</w:t>
      </w:r>
      <w:r w:rsidRPr="00FA4BC8">
        <w:rPr>
          <w:lang w:val="en-US"/>
        </w:rPr>
        <w:t xml:space="preserve"> charging mode coupled to the power grid"</w:t>
      </w:r>
      <w:r w:rsidRPr="00FA4BC8">
        <w:rPr>
          <w:bCs/>
          <w:lang w:val="en-US"/>
        </w:rPr>
        <w:t>.</w:t>
      </w:r>
    </w:p>
    <w:p w14:paraId="55B14B4D" w14:textId="2C30A9B9" w:rsidR="00FA4BC8" w:rsidRPr="00FA4BC8" w:rsidRDefault="00FA4BC8" w:rsidP="00FA4BC8">
      <w:pPr>
        <w:spacing w:after="120"/>
        <w:ind w:left="2268" w:right="1134"/>
        <w:jc w:val="both"/>
        <w:rPr>
          <w:bCs/>
          <w:lang w:val="en-US"/>
        </w:rPr>
      </w:pPr>
      <w:r w:rsidRPr="00FA4BC8">
        <w:rPr>
          <w:bCs/>
          <w:lang w:val="en-US"/>
        </w:rPr>
        <w:t>For two-wheeled vehicles, a non-conductive insulating support with a thickness of 5 – 20</w:t>
      </w:r>
      <w:r w:rsidR="005E3E80">
        <w:rPr>
          <w:bCs/>
          <w:lang w:val="en-US"/>
        </w:rPr>
        <w:t xml:space="preserve"> </w:t>
      </w:r>
      <w:r w:rsidRPr="00FA4BC8">
        <w:rPr>
          <w:bCs/>
          <w:lang w:val="en-US"/>
        </w:rPr>
        <w:t>mm shall be used between stand and ground plane.</w:t>
      </w:r>
    </w:p>
    <w:p w14:paraId="0DA29BFF" w14:textId="56A23F09" w:rsidR="00C732D1" w:rsidRDefault="00FA4BC8" w:rsidP="00FA4BC8">
      <w:pPr>
        <w:spacing w:after="120"/>
        <w:ind w:left="2268" w:right="1134"/>
        <w:jc w:val="both"/>
        <w:rPr>
          <w:b/>
          <w:lang w:val="en-US"/>
        </w:rPr>
      </w:pPr>
      <w:r w:rsidRPr="00FA4BC8">
        <w:rPr>
          <w:bCs/>
          <w:lang w:val="en-US"/>
        </w:rPr>
        <w:t xml:space="preserve">The vehicle shall be tested in the charging mode configuration (if available on vehicle) as defined in flowchart of </w:t>
      </w:r>
      <w:proofErr w:type="spellStart"/>
      <w:r w:rsidRPr="00FA4BC8">
        <w:rPr>
          <w:strike/>
          <w:lang w:val="en-US"/>
        </w:rPr>
        <w:t>f</w:t>
      </w:r>
      <w:r w:rsidRPr="00FA4BC8">
        <w:rPr>
          <w:b/>
          <w:bCs/>
          <w:lang w:val="en-US"/>
        </w:rPr>
        <w:t>F</w:t>
      </w:r>
      <w:r w:rsidRPr="00FA4BC8">
        <w:rPr>
          <w:bCs/>
          <w:lang w:val="en-US"/>
        </w:rPr>
        <w:t>igure</w:t>
      </w:r>
      <w:proofErr w:type="spellEnd"/>
      <w:r w:rsidRPr="00FA4BC8">
        <w:rPr>
          <w:bCs/>
          <w:lang w:val="en-US"/>
        </w:rPr>
        <w:t xml:space="preserve"> 1</w:t>
      </w:r>
      <w:r w:rsidRPr="00FA4BC8">
        <w:rPr>
          <w:b/>
          <w:lang w:val="en-US"/>
        </w:rPr>
        <w:t>.</w:t>
      </w:r>
    </w:p>
    <w:p w14:paraId="29592D43" w14:textId="77777777" w:rsidR="00C732D1" w:rsidRDefault="00C732D1">
      <w:pPr>
        <w:suppressAutoHyphens w:val="0"/>
        <w:spacing w:line="240" w:lineRule="auto"/>
        <w:rPr>
          <w:b/>
          <w:lang w:val="en-US"/>
        </w:rPr>
      </w:pPr>
      <w:r>
        <w:rPr>
          <w:b/>
          <w:lang w:val="en-US"/>
        </w:rPr>
        <w:br w:type="page"/>
      </w:r>
    </w:p>
    <w:p w14:paraId="0FC36910" w14:textId="77777777" w:rsidR="00FA4BC8" w:rsidRPr="00FA4BC8" w:rsidRDefault="00FA4BC8" w:rsidP="00FA4BC8">
      <w:pPr>
        <w:spacing w:after="120"/>
        <w:ind w:left="2268" w:right="1134"/>
        <w:jc w:val="both"/>
        <w:rPr>
          <w:bCs/>
          <w:lang w:val="en-US"/>
        </w:rPr>
      </w:pPr>
    </w:p>
    <w:p w14:paraId="6EDC6735" w14:textId="77777777" w:rsidR="00FA4BC8" w:rsidRPr="00FA4BC8" w:rsidRDefault="00FA4BC8" w:rsidP="00FA4BC8">
      <w:pPr>
        <w:rPr>
          <w:rFonts w:eastAsia="MS Mincho"/>
          <w:lang w:val="en-US"/>
        </w:rPr>
      </w:pPr>
      <w:r w:rsidRPr="00C56C10">
        <w:rPr>
          <w:rFonts w:eastAsia="MS Mincho"/>
          <w:noProof/>
        </w:rPr>
        <mc:AlternateContent>
          <mc:Choice Requires="wps">
            <w:drawing>
              <wp:anchor distT="0" distB="0" distL="114300" distR="114300" simplePos="0" relativeHeight="251658529" behindDoc="0" locked="0" layoutInCell="1" allowOverlap="1" wp14:anchorId="3EEE084C" wp14:editId="4CC11DF5">
                <wp:simplePos x="0" y="0"/>
                <wp:positionH relativeFrom="column">
                  <wp:posOffset>3824605</wp:posOffset>
                </wp:positionH>
                <wp:positionV relativeFrom="paragraph">
                  <wp:posOffset>5434330</wp:posOffset>
                </wp:positionV>
                <wp:extent cx="2025650" cy="1333500"/>
                <wp:effectExtent l="0" t="0" r="0" b="0"/>
                <wp:wrapNone/>
                <wp:docPr id="1176946363" name="Textfeld 2"/>
                <wp:cNvGraphicFramePr/>
                <a:graphic xmlns:a="http://schemas.openxmlformats.org/drawingml/2006/main">
                  <a:graphicData uri="http://schemas.microsoft.com/office/word/2010/wordprocessingShape">
                    <wps:wsp>
                      <wps:cNvSpPr txBox="1"/>
                      <wps:spPr>
                        <a:xfrm>
                          <a:off x="0" y="0"/>
                          <a:ext cx="2025650" cy="1333500"/>
                        </a:xfrm>
                        <a:prstGeom prst="rect">
                          <a:avLst/>
                        </a:prstGeom>
                        <a:solidFill>
                          <a:sysClr val="window" lastClr="FFFFFF"/>
                        </a:solidFill>
                        <a:ln w="6350">
                          <a:noFill/>
                        </a:ln>
                      </wps:spPr>
                      <wps:txbx>
                        <w:txbxContent>
                          <w:p w14:paraId="6CD61EAD" w14:textId="77777777" w:rsidR="00FA4BC8" w:rsidRPr="00FA4BC8" w:rsidRDefault="00FA4BC8" w:rsidP="00FA4BC8">
                            <w:pPr>
                              <w:rPr>
                                <w:sz w:val="16"/>
                                <w:szCs w:val="16"/>
                                <w:lang w:val="en-US"/>
                              </w:rPr>
                            </w:pPr>
                            <w:r w:rsidRPr="00FA4BC8">
                              <w:rPr>
                                <w:sz w:val="16"/>
                                <w:szCs w:val="16"/>
                                <w:vertAlign w:val="superscript"/>
                                <w:lang w:val="en-US"/>
                              </w:rPr>
                              <w:t>1</w:t>
                            </w:r>
                            <w:r w:rsidRPr="00FA4BC8">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FA4BC8">
                              <w:rPr>
                                <w:sz w:val="16"/>
                                <w:szCs w:val="16"/>
                                <w:lang w:val="en-US"/>
                              </w:rPr>
                              <w:br/>
                            </w:r>
                          </w:p>
                          <w:p w14:paraId="6D63CF27" w14:textId="77777777" w:rsidR="00FA4BC8" w:rsidRPr="00FA4BC8" w:rsidRDefault="00FA4BC8" w:rsidP="00FA4BC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E084C" id="_x0000_s1484" type="#_x0000_t202" style="position:absolute;margin-left:301.15pt;margin-top:427.9pt;width:159.5pt;height:105pt;z-index:25165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" fillcolor="window" stroked="f" strokeweight=".5pt">
                <v:textbox>
                  <w:txbxContent>
                    <w:p w14:paraId="6CD61EAD" w14:textId="77777777" w:rsidR="00FA4BC8" w:rsidRPr="00FA4BC8" w:rsidRDefault="00FA4BC8" w:rsidP="00FA4BC8">
                      <w:pPr>
                        <w:rPr>
                          <w:sz w:val="16"/>
                          <w:szCs w:val="16"/>
                          <w:lang w:val="en-US"/>
                        </w:rPr>
                      </w:pPr>
                      <w:r w:rsidRPr="00FA4BC8">
                        <w:rPr>
                          <w:sz w:val="16"/>
                          <w:szCs w:val="16"/>
                          <w:vertAlign w:val="superscript"/>
                          <w:lang w:val="en-US"/>
                        </w:rPr>
                        <w:t>1</w:t>
                      </w:r>
                      <w:r w:rsidRPr="00FA4BC8">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FA4BC8">
                        <w:rPr>
                          <w:sz w:val="16"/>
                          <w:szCs w:val="16"/>
                          <w:lang w:val="en-US"/>
                        </w:rPr>
                        <w:br/>
                      </w:r>
                    </w:p>
                    <w:p w14:paraId="6D63CF27" w14:textId="77777777" w:rsidR="00FA4BC8" w:rsidRPr="00FA4BC8" w:rsidRDefault="00FA4BC8" w:rsidP="00FA4BC8">
                      <w:pPr>
                        <w:rPr>
                          <w:lang w:val="en-US"/>
                        </w:rPr>
                      </w:pPr>
                    </w:p>
                  </w:txbxContent>
                </v:textbox>
              </v:shape>
            </w:pict>
          </mc:Fallback>
        </mc:AlternateContent>
      </w:r>
      <w:r w:rsidRPr="00C56C10">
        <w:rPr>
          <w:rFonts w:eastAsia="MS Mincho"/>
          <w:noProof/>
        </w:rPr>
        <mc:AlternateContent>
          <mc:Choice Requires="wps">
            <w:drawing>
              <wp:anchor distT="0" distB="0" distL="114300" distR="114300" simplePos="0" relativeHeight="251658508" behindDoc="0" locked="0" layoutInCell="1" allowOverlap="1" wp14:anchorId="27A70B62" wp14:editId="4E6C7E1A">
                <wp:simplePos x="0" y="0"/>
                <wp:positionH relativeFrom="column">
                  <wp:posOffset>2743518</wp:posOffset>
                </wp:positionH>
                <wp:positionV relativeFrom="paragraph">
                  <wp:posOffset>6267134</wp:posOffset>
                </wp:positionV>
                <wp:extent cx="0" cy="476250"/>
                <wp:effectExtent l="0" t="0" r="38100" b="19050"/>
                <wp:wrapNone/>
                <wp:docPr id="1412601152" name="Gerader Verbinder 53"/>
                <wp:cNvGraphicFramePr/>
                <a:graphic xmlns:a="http://schemas.openxmlformats.org/drawingml/2006/main">
                  <a:graphicData uri="http://schemas.microsoft.com/office/word/2010/wordprocessingShape">
                    <wps:wsp>
                      <wps:cNvCnPr/>
                      <wps:spPr>
                        <a:xfrm>
                          <a:off x="0" y="0"/>
                          <a:ext cx="0" cy="47625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2220C87" id="Gerader Verbinder 53" o:spid="_x0000_s1026" style="position:absolute;z-index:2516585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05pt,493.5pt" to="216.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96" behindDoc="0" locked="0" layoutInCell="1" allowOverlap="1" wp14:anchorId="332E7A92" wp14:editId="192105B0">
                <wp:simplePos x="0" y="0"/>
                <wp:positionH relativeFrom="column">
                  <wp:posOffset>1829118</wp:posOffset>
                </wp:positionH>
                <wp:positionV relativeFrom="paragraph">
                  <wp:posOffset>5639119</wp:posOffset>
                </wp:positionV>
                <wp:extent cx="1828800" cy="628332"/>
                <wp:effectExtent l="0" t="0" r="19050" b="19685"/>
                <wp:wrapNone/>
                <wp:docPr id="1926060442" name="Rechteck 40"/>
                <wp:cNvGraphicFramePr/>
                <a:graphic xmlns:a="http://schemas.openxmlformats.org/drawingml/2006/main">
                  <a:graphicData uri="http://schemas.microsoft.com/office/word/2010/wordprocessingShape">
                    <wps:wsp>
                      <wps:cNvSpPr/>
                      <wps:spPr>
                        <a:xfrm>
                          <a:off x="0" y="0"/>
                          <a:ext cx="1828800" cy="6283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6E38B6" w14:textId="77777777" w:rsidR="00FA4BC8" w:rsidRPr="00FA4BC8" w:rsidRDefault="00FA4BC8" w:rsidP="00FA4BC8">
                            <w:pPr>
                              <w:jc w:val="center"/>
                              <w:rPr>
                                <w:lang w:val="en-US"/>
                              </w:rPr>
                            </w:pPr>
                            <w:r w:rsidRPr="00FA4BC8">
                              <w:rPr>
                                <w:color w:val="000000"/>
                                <w:lang w:val="en-US"/>
                              </w:rPr>
                              <w:t>Mode 3 test in both configurations (single and 3-phase), if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E7A92" id="_x0000_s1485" style="position:absolute;margin-left:144.05pt;margin-top:444.05pt;width:2in;height:49.45pt;z-index:251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" fillcolor="window" strokecolor="windowText" strokeweight="1pt">
                <v:textbox>
                  <w:txbxContent>
                    <w:p w14:paraId="3D6E38B6" w14:textId="77777777" w:rsidR="00FA4BC8" w:rsidRPr="00FA4BC8" w:rsidRDefault="00FA4BC8" w:rsidP="00FA4BC8">
                      <w:pPr>
                        <w:jc w:val="center"/>
                        <w:rPr>
                          <w:lang w:val="en-US"/>
                        </w:rPr>
                      </w:pPr>
                      <w:r w:rsidRPr="00FA4BC8">
                        <w:rPr>
                          <w:color w:val="000000"/>
                          <w:lang w:val="en-US"/>
                        </w:rPr>
                        <w:t>Mode 3 test in both configurations (single and 3-phase), if available</w:t>
                      </w:r>
                    </w:p>
                  </w:txbxContent>
                </v:textbox>
              </v:rect>
            </w:pict>
          </mc:Fallback>
        </mc:AlternateContent>
      </w:r>
      <w:r w:rsidRPr="00C56C10">
        <w:rPr>
          <w:rFonts w:eastAsia="MS Mincho"/>
          <w:noProof/>
        </w:rPr>
        <mc:AlternateContent>
          <mc:Choice Requires="wps">
            <w:drawing>
              <wp:anchor distT="45720" distB="45720" distL="114300" distR="114300" simplePos="0" relativeHeight="251658527" behindDoc="0" locked="0" layoutInCell="1" allowOverlap="1" wp14:anchorId="22E3F1D4" wp14:editId="1DC11108">
                <wp:simplePos x="0" y="0"/>
                <wp:positionH relativeFrom="column">
                  <wp:posOffset>342582</wp:posOffset>
                </wp:positionH>
                <wp:positionV relativeFrom="paragraph">
                  <wp:posOffset>6390640</wp:posOffset>
                </wp:positionV>
                <wp:extent cx="342265" cy="227965"/>
                <wp:effectExtent l="0" t="0" r="0" b="635"/>
                <wp:wrapSquare wrapText="bothSides"/>
                <wp:docPr id="4090629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1C4D237"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3F1D4" id="_x0000_s1486" type="#_x0000_t202" style="position:absolute;margin-left:26.95pt;margin-top:503.2pt;width:26.95pt;height:17.95pt;z-index:251658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g/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" filled="f" stroked="f">
                <v:textbox>
                  <w:txbxContent>
                    <w:p w14:paraId="51C4D237"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4" behindDoc="0" locked="0" layoutInCell="1" allowOverlap="1" wp14:anchorId="12B73088" wp14:editId="18CD95F8">
                <wp:simplePos x="0" y="0"/>
                <wp:positionH relativeFrom="column">
                  <wp:posOffset>343535</wp:posOffset>
                </wp:positionH>
                <wp:positionV relativeFrom="paragraph">
                  <wp:posOffset>3315653</wp:posOffset>
                </wp:positionV>
                <wp:extent cx="342265" cy="227965"/>
                <wp:effectExtent l="0" t="0" r="0" b="635"/>
                <wp:wrapSquare wrapText="bothSides"/>
                <wp:docPr id="1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69E46C2"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3088" id="_x0000_s1487" type="#_x0000_t202" style="position:absolute;margin-left:27.05pt;margin-top:261.1pt;width:26.95pt;height:17.95pt;z-index:2516585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" filled="f" stroked="f">
                <v:textbox>
                  <w:txbxContent>
                    <w:p w14:paraId="469E46C2"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6" behindDoc="0" locked="0" layoutInCell="1" allowOverlap="1" wp14:anchorId="21FF064A" wp14:editId="4FA10B64">
                <wp:simplePos x="0" y="0"/>
                <wp:positionH relativeFrom="column">
                  <wp:posOffset>1371282</wp:posOffset>
                </wp:positionH>
                <wp:positionV relativeFrom="paragraph">
                  <wp:posOffset>7315518</wp:posOffset>
                </wp:positionV>
                <wp:extent cx="342265" cy="227965"/>
                <wp:effectExtent l="0" t="0" r="0" b="635"/>
                <wp:wrapSquare wrapText="bothSides"/>
                <wp:docPr id="1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39B03731"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F064A" id="_x0000_s1488" type="#_x0000_t202" style="position:absolute;margin-left:107.95pt;margin-top:576.05pt;width:26.95pt;height:17.95pt;z-index:2516585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" filled="f" stroked="f">
                <v:textbox>
                  <w:txbxContent>
                    <w:p w14:paraId="39B03731"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5" behindDoc="0" locked="0" layoutInCell="1" allowOverlap="1" wp14:anchorId="703ED23E" wp14:editId="35148956">
                <wp:simplePos x="0" y="0"/>
                <wp:positionH relativeFrom="column">
                  <wp:posOffset>1371600</wp:posOffset>
                </wp:positionH>
                <wp:positionV relativeFrom="paragraph">
                  <wp:posOffset>5710238</wp:posOffset>
                </wp:positionV>
                <wp:extent cx="342265" cy="227965"/>
                <wp:effectExtent l="0" t="0" r="0" b="635"/>
                <wp:wrapSquare wrapText="bothSides"/>
                <wp:docPr id="2404767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C6CD01F"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D23E" id="_x0000_s1489" type="#_x0000_t202" style="position:absolute;margin-left:108pt;margin-top:449.65pt;width:26.95pt;height:17.95pt;z-index:2516585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0h/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" filled="f" stroked="f">
                <v:textbox>
                  <w:txbxContent>
                    <w:p w14:paraId="5C6CD01F"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3" behindDoc="0" locked="0" layoutInCell="1" allowOverlap="1" wp14:anchorId="6FE588F9" wp14:editId="53C4A567">
                <wp:simplePos x="0" y="0"/>
                <wp:positionH relativeFrom="column">
                  <wp:posOffset>4229100</wp:posOffset>
                </wp:positionH>
                <wp:positionV relativeFrom="paragraph">
                  <wp:posOffset>3424872</wp:posOffset>
                </wp:positionV>
                <wp:extent cx="342265" cy="227965"/>
                <wp:effectExtent l="0" t="0" r="0" b="635"/>
                <wp:wrapSquare wrapText="bothSides"/>
                <wp:docPr id="1003587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23C337D"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88F9" id="_x0000_s1490" type="#_x0000_t202" style="position:absolute;margin-left:333pt;margin-top:269.65pt;width:26.95pt;height:17.95pt;z-index:2516585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ZR/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" filled="f" stroked="f">
                <v:textbox>
                  <w:txbxContent>
                    <w:p w14:paraId="223C337D"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2" behindDoc="0" locked="0" layoutInCell="1" allowOverlap="1" wp14:anchorId="3A0A3E74" wp14:editId="360AC068">
                <wp:simplePos x="0" y="0"/>
                <wp:positionH relativeFrom="column">
                  <wp:posOffset>5371782</wp:posOffset>
                </wp:positionH>
                <wp:positionV relativeFrom="paragraph">
                  <wp:posOffset>2971482</wp:posOffset>
                </wp:positionV>
                <wp:extent cx="342265" cy="227965"/>
                <wp:effectExtent l="0" t="0" r="0" b="635"/>
                <wp:wrapSquare wrapText="bothSides"/>
                <wp:docPr id="1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0EFAA99"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A3E74" id="_x0000_s1491" type="#_x0000_t202" style="position:absolute;margin-left:422.95pt;margin-top:233.95pt;width:26.95pt;height:17.95pt;z-index:2516585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in/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" filled="f" stroked="f">
                <v:textbox>
                  <w:txbxContent>
                    <w:p w14:paraId="00EFAA99"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1" behindDoc="0" locked="0" layoutInCell="1" allowOverlap="1" wp14:anchorId="55842E92" wp14:editId="4AFB7A3E">
                <wp:simplePos x="0" y="0"/>
                <wp:positionH relativeFrom="column">
                  <wp:posOffset>2171065</wp:posOffset>
                </wp:positionH>
                <wp:positionV relativeFrom="paragraph">
                  <wp:posOffset>3430270</wp:posOffset>
                </wp:positionV>
                <wp:extent cx="342265" cy="227965"/>
                <wp:effectExtent l="0" t="0" r="0" b="635"/>
                <wp:wrapSquare wrapText="bothSides"/>
                <wp:docPr id="1056247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11CA493"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2E92" id="_x0000_s1492" type="#_x0000_t202" style="position:absolute;margin-left:170.95pt;margin-top:270.1pt;width:26.95pt;height:17.95pt;z-index:2516585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n+w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" filled="f" stroked="f">
                <v:textbox>
                  <w:txbxContent>
                    <w:p w14:paraId="411CA493"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20" behindDoc="0" locked="0" layoutInCell="1" allowOverlap="1" wp14:anchorId="2C8D893F" wp14:editId="4CD6FEDE">
                <wp:simplePos x="0" y="0"/>
                <wp:positionH relativeFrom="column">
                  <wp:posOffset>3314382</wp:posOffset>
                </wp:positionH>
                <wp:positionV relativeFrom="paragraph">
                  <wp:posOffset>2628900</wp:posOffset>
                </wp:positionV>
                <wp:extent cx="342265" cy="227965"/>
                <wp:effectExtent l="0" t="0" r="0" b="635"/>
                <wp:wrapSquare wrapText="bothSides"/>
                <wp:docPr id="1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4440477"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D893F" id="_x0000_s1493" type="#_x0000_t202" style="position:absolute;margin-left:260.95pt;margin-top:207pt;width:26.95pt;height:17.95pt;z-index:251658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IR+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" filled="f" stroked="f">
                <v:textbox>
                  <w:txbxContent>
                    <w:p w14:paraId="44440477"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19" behindDoc="0" locked="0" layoutInCell="1" allowOverlap="1" wp14:anchorId="6EFC6157" wp14:editId="632F2683">
                <wp:simplePos x="0" y="0"/>
                <wp:positionH relativeFrom="column">
                  <wp:posOffset>1361757</wp:posOffset>
                </wp:positionH>
                <wp:positionV relativeFrom="paragraph">
                  <wp:posOffset>2629853</wp:posOffset>
                </wp:positionV>
                <wp:extent cx="342265" cy="227965"/>
                <wp:effectExtent l="0" t="0" r="0" b="635"/>
                <wp:wrapSquare wrapText="bothSides"/>
                <wp:docPr id="1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EFA98AE"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C6157" id="_x0000_s1494" type="#_x0000_t202" style="position:absolute;margin-left:107.2pt;margin-top:207.1pt;width:26.95pt;height:17.95pt;z-index:251658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DQ/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" filled="f" stroked="f">
                <v:textbox>
                  <w:txbxContent>
                    <w:p w14:paraId="4EFA98AE"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15" behindDoc="0" locked="0" layoutInCell="1" allowOverlap="1" wp14:anchorId="22E55C9D" wp14:editId="541EB186">
                <wp:simplePos x="0" y="0"/>
                <wp:positionH relativeFrom="column">
                  <wp:posOffset>350202</wp:posOffset>
                </wp:positionH>
                <wp:positionV relativeFrom="paragraph">
                  <wp:posOffset>1942783</wp:posOffset>
                </wp:positionV>
                <wp:extent cx="342265" cy="227965"/>
                <wp:effectExtent l="0" t="0" r="0" b="635"/>
                <wp:wrapSquare wrapText="bothSides"/>
                <wp:docPr id="1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D0F58B6"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5C9D" id="_x0000_s1495" type="#_x0000_t202" style="position:absolute;margin-left:27.55pt;margin-top:153pt;width:26.95pt;height:17.95pt;z-index:2516585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4m/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" filled="f" stroked="f">
                <v:textbox>
                  <w:txbxContent>
                    <w:p w14:paraId="2D0F58B6"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18" behindDoc="0" locked="0" layoutInCell="1" allowOverlap="1" wp14:anchorId="388D4E40" wp14:editId="1FFFCEA9">
                <wp:simplePos x="0" y="0"/>
                <wp:positionH relativeFrom="column">
                  <wp:posOffset>2057082</wp:posOffset>
                </wp:positionH>
                <wp:positionV relativeFrom="paragraph">
                  <wp:posOffset>1943100</wp:posOffset>
                </wp:positionV>
                <wp:extent cx="342265" cy="227965"/>
                <wp:effectExtent l="0" t="0" r="0" b="635"/>
                <wp:wrapSquare wrapText="bothSides"/>
                <wp:docPr id="1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A79E2A4"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D4E40" id="_x0000_s1496" type="#_x0000_t202" style="position:absolute;margin-left:161.95pt;margin-top:153pt;width:26.95pt;height:17.95pt;z-index:2516585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SI/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" filled="f" stroked="f">
                <v:textbox>
                  <w:txbxContent>
                    <w:p w14:paraId="4A79E2A4"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516" behindDoc="0" locked="0" layoutInCell="1" allowOverlap="1" wp14:anchorId="33A7E1F7" wp14:editId="4A949FE4">
                <wp:simplePos x="0" y="0"/>
                <wp:positionH relativeFrom="column">
                  <wp:posOffset>690880</wp:posOffset>
                </wp:positionH>
                <wp:positionV relativeFrom="paragraph">
                  <wp:posOffset>2172018</wp:posOffset>
                </wp:positionV>
                <wp:extent cx="1709420" cy="228918"/>
                <wp:effectExtent l="76200" t="0" r="24130" b="57150"/>
                <wp:wrapNone/>
                <wp:docPr id="114"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33C9ED" id="Verbinder: gewinkelt 61" o:spid="_x0000_s1026" type="#_x0000_t34" style="position:absolute;margin-left:54.4pt;margin-top:171.05pt;width:134.6pt;height:18.05pt;flip:x;z-index:25165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517" behindDoc="0" locked="0" layoutInCell="1" allowOverlap="1" wp14:anchorId="42C6BB87" wp14:editId="5D1511BE">
                <wp:simplePos x="0" y="0"/>
                <wp:positionH relativeFrom="column">
                  <wp:posOffset>2395855</wp:posOffset>
                </wp:positionH>
                <wp:positionV relativeFrom="paragraph">
                  <wp:posOffset>1943418</wp:posOffset>
                </wp:positionV>
                <wp:extent cx="2222" cy="228600"/>
                <wp:effectExtent l="0" t="0" r="36195" b="19050"/>
                <wp:wrapNone/>
                <wp:docPr id="115"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C2AE3" id="Gerader Verbinder 62" o:spid="_x0000_s1026" style="position:absolute;z-index:251658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658514" behindDoc="0" locked="0" layoutInCell="1" allowOverlap="1" wp14:anchorId="0C568EDA" wp14:editId="6FB2F917">
                <wp:simplePos x="0" y="0"/>
                <wp:positionH relativeFrom="column">
                  <wp:posOffset>3074670</wp:posOffset>
                </wp:positionH>
                <wp:positionV relativeFrom="paragraph">
                  <wp:posOffset>1254125</wp:posOffset>
                </wp:positionV>
                <wp:extent cx="342265" cy="227965"/>
                <wp:effectExtent l="0" t="0" r="0" b="635"/>
                <wp:wrapSquare wrapText="bothSides"/>
                <wp:docPr id="1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A2D9D03"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68EDA" id="_x0000_s1497" type="#_x0000_t202" style="position:absolute;margin-left:242.1pt;margin-top:98.75pt;width:26.95pt;height:17.95pt;z-index:2516585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p++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" filled="f" stroked="f">
                <v:textbox>
                  <w:txbxContent>
                    <w:p w14:paraId="1A2D9D03"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13" behindDoc="0" locked="0" layoutInCell="1" allowOverlap="1" wp14:anchorId="400AD487" wp14:editId="7A880B8B">
                <wp:simplePos x="0" y="0"/>
                <wp:positionH relativeFrom="column">
                  <wp:posOffset>1362710</wp:posOffset>
                </wp:positionH>
                <wp:positionV relativeFrom="paragraph">
                  <wp:posOffset>1251585</wp:posOffset>
                </wp:positionV>
                <wp:extent cx="342265" cy="227965"/>
                <wp:effectExtent l="0" t="0" r="0" b="635"/>
                <wp:wrapSquare wrapText="bothSides"/>
                <wp:docPr id="1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3FB12613"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D487" id="_x0000_s1498" type="#_x0000_t202" style="position:absolute;margin-left:107.3pt;margin-top:98.55pt;width:26.95pt;height:17.95pt;z-index:2516585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" filled="f" stroked="f">
                <v:textbox>
                  <w:txbxContent>
                    <w:p w14:paraId="3FB12613"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658512" behindDoc="0" locked="0" layoutInCell="1" allowOverlap="1" wp14:anchorId="502FBECB" wp14:editId="52B74FC8">
                <wp:simplePos x="0" y="0"/>
                <wp:positionH relativeFrom="column">
                  <wp:posOffset>3542982</wp:posOffset>
                </wp:positionH>
                <wp:positionV relativeFrom="paragraph">
                  <wp:posOffset>133350</wp:posOffset>
                </wp:positionV>
                <wp:extent cx="1028065" cy="1404620"/>
                <wp:effectExtent l="0" t="0" r="19685" b="13970"/>
                <wp:wrapSquare wrapText="bothSides"/>
                <wp:docPr id="1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6FB26E3" w14:textId="77777777" w:rsidR="00FA4BC8" w:rsidRPr="00B9380C" w:rsidRDefault="00FA4BC8" w:rsidP="00FA4BC8">
                            <w:pPr>
                              <w:autoSpaceDE w:val="0"/>
                              <w:autoSpaceDN w:val="0"/>
                              <w:adjustRightInd w:val="0"/>
                              <w:spacing w:line="288" w:lineRule="auto"/>
                              <w:ind w:left="426"/>
                              <w:rPr>
                                <w:strike/>
                                <w:color w:val="000000"/>
                                <w:lang w:val="en-US"/>
                              </w:rPr>
                            </w:pPr>
                            <w:r w:rsidRPr="00B9380C">
                              <w:rPr>
                                <w:b/>
                                <w:bCs/>
                                <w:color w:val="000000"/>
                                <w:lang w:val="en-US"/>
                              </w:rPr>
                              <w:t>Key</w:t>
                            </w:r>
                          </w:p>
                          <w:p w14:paraId="4C0FBBE3" w14:textId="77777777" w:rsidR="00FA4BC8" w:rsidRPr="00B9380C" w:rsidRDefault="00FA4BC8" w:rsidP="00FA4BC8">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12A7E31C" w14:textId="77777777" w:rsidR="00FA4BC8" w:rsidRPr="00B9380C" w:rsidRDefault="00FA4BC8" w:rsidP="00FA4BC8">
                            <w:pPr>
                              <w:jc w:val="center"/>
                              <w:rPr>
                                <w:strike/>
                                <w:lang w:val="en-US"/>
                              </w:rPr>
                            </w:pPr>
                            <w:r w:rsidRPr="00B9380C">
                              <w:rPr>
                                <w:color w:val="000000"/>
                                <w:lang w:val="en-US"/>
                              </w:rPr>
                              <w:t xml:space="preserve">N </w:t>
                            </w:r>
                            <w:r w:rsidRPr="00B9380C">
                              <w:rPr>
                                <w:b/>
                                <w:bCs/>
                                <w:color w:val="000000"/>
                                <w:lang w:val="en-US"/>
                              </w:rPr>
                              <w:t>no</w:t>
                            </w:r>
                          </w:p>
                          <w:p w14:paraId="4DC07560" w14:textId="77777777" w:rsidR="00FA4BC8" w:rsidRPr="00B9380C" w:rsidRDefault="00FA4BC8" w:rsidP="00FA4BC8">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FBECB" id="_x0000_s1499" type="#_x0000_t202" style="position:absolute;margin-left:278.95pt;margin-top:10.5pt;width:80.95pt;height:110.6pt;z-index:25165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" strokecolor="window">
                <v:textbox style="mso-fit-shape-to-text:t">
                  <w:txbxContent>
                    <w:p w14:paraId="66FB26E3" w14:textId="77777777" w:rsidR="00FA4BC8" w:rsidRPr="00B9380C" w:rsidRDefault="00FA4BC8" w:rsidP="00FA4BC8">
                      <w:pPr>
                        <w:autoSpaceDE w:val="0"/>
                        <w:autoSpaceDN w:val="0"/>
                        <w:adjustRightInd w:val="0"/>
                        <w:spacing w:line="288" w:lineRule="auto"/>
                        <w:ind w:left="426"/>
                        <w:rPr>
                          <w:strike/>
                          <w:color w:val="000000"/>
                          <w:lang w:val="en-US"/>
                        </w:rPr>
                      </w:pPr>
                      <w:r w:rsidRPr="00B9380C">
                        <w:rPr>
                          <w:b/>
                          <w:bCs/>
                          <w:color w:val="000000"/>
                          <w:lang w:val="en-US"/>
                        </w:rPr>
                        <w:t>Key</w:t>
                      </w:r>
                    </w:p>
                    <w:p w14:paraId="4C0FBBE3" w14:textId="77777777" w:rsidR="00FA4BC8" w:rsidRPr="00B9380C" w:rsidRDefault="00FA4BC8" w:rsidP="00FA4BC8">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12A7E31C" w14:textId="77777777" w:rsidR="00FA4BC8" w:rsidRPr="00B9380C" w:rsidRDefault="00FA4BC8" w:rsidP="00FA4BC8">
                      <w:pPr>
                        <w:jc w:val="center"/>
                        <w:rPr>
                          <w:strike/>
                          <w:lang w:val="en-US"/>
                        </w:rPr>
                      </w:pPr>
                      <w:r w:rsidRPr="00B9380C">
                        <w:rPr>
                          <w:color w:val="000000"/>
                          <w:lang w:val="en-US"/>
                        </w:rPr>
                        <w:t xml:space="preserve">N </w:t>
                      </w:r>
                      <w:r w:rsidRPr="00B9380C">
                        <w:rPr>
                          <w:b/>
                          <w:bCs/>
                          <w:color w:val="000000"/>
                          <w:lang w:val="en-US"/>
                        </w:rPr>
                        <w:t>no</w:t>
                      </w:r>
                    </w:p>
                    <w:p w14:paraId="4DC07560" w14:textId="77777777" w:rsidR="00FA4BC8" w:rsidRPr="00B9380C" w:rsidRDefault="00FA4BC8" w:rsidP="00FA4BC8">
                      <w:pPr>
                        <w:jc w:val="center"/>
                        <w:rPr>
                          <w:strike/>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658511" behindDoc="0" locked="0" layoutInCell="1" allowOverlap="1" wp14:anchorId="5D7C83EC" wp14:editId="0CDDCD87">
                <wp:simplePos x="0" y="0"/>
                <wp:positionH relativeFrom="column">
                  <wp:posOffset>5943918</wp:posOffset>
                </wp:positionH>
                <wp:positionV relativeFrom="paragraph">
                  <wp:posOffset>1486218</wp:posOffset>
                </wp:positionV>
                <wp:extent cx="318" cy="5371782"/>
                <wp:effectExtent l="0" t="0" r="38100" b="19685"/>
                <wp:wrapNone/>
                <wp:docPr id="122"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183EC" id="Gerader Verbinder 57" o:spid="_x0000_s1026" style="position:absolute;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510" behindDoc="0" locked="0" layoutInCell="1" allowOverlap="1" wp14:anchorId="342270E3" wp14:editId="28517AD3">
                <wp:simplePos x="0" y="0"/>
                <wp:positionH relativeFrom="column">
                  <wp:posOffset>5031105</wp:posOffset>
                </wp:positionH>
                <wp:positionV relativeFrom="paragraph">
                  <wp:posOffset>1487805</wp:posOffset>
                </wp:positionV>
                <wp:extent cx="914400" cy="0"/>
                <wp:effectExtent l="0" t="0" r="0" b="0"/>
                <wp:wrapNone/>
                <wp:docPr id="123"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A0B3214" id="Gerader Verbinder 56" o:spid="_x0000_s1026" style="position:absolute;z-index:251658510;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509" behindDoc="0" locked="0" layoutInCell="1" allowOverlap="1" wp14:anchorId="58E1B9A2" wp14:editId="669B528B">
                <wp:simplePos x="0" y="0"/>
                <wp:positionH relativeFrom="column">
                  <wp:posOffset>685470</wp:posOffset>
                </wp:positionH>
                <wp:positionV relativeFrom="paragraph">
                  <wp:posOffset>6857999</wp:posOffset>
                </wp:positionV>
                <wp:extent cx="5258130" cy="229845"/>
                <wp:effectExtent l="38100" t="0" r="19050" b="56515"/>
                <wp:wrapNone/>
                <wp:docPr id="1097888512"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B6898C" id="Verbinder: gewinkelt 55" o:spid="_x0000_s1026" type="#_x0000_t34" style="position:absolute;margin-left:53.95pt;margin-top:540pt;width:414.05pt;height:18.1pt;flip:x;z-index:25165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501" behindDoc="0" locked="0" layoutInCell="1" allowOverlap="1" wp14:anchorId="6FBA7E67" wp14:editId="60902270">
                <wp:simplePos x="0" y="0"/>
                <wp:positionH relativeFrom="column">
                  <wp:posOffset>1828775</wp:posOffset>
                </wp:positionH>
                <wp:positionV relativeFrom="paragraph">
                  <wp:posOffset>7315175</wp:posOffset>
                </wp:positionV>
                <wp:extent cx="1828800" cy="458470"/>
                <wp:effectExtent l="0" t="0" r="19050" b="17780"/>
                <wp:wrapNone/>
                <wp:docPr id="1097888513" name="Rechteck 46"/>
                <wp:cNvGraphicFramePr/>
                <a:graphic xmlns:a="http://schemas.openxmlformats.org/drawingml/2006/main">
                  <a:graphicData uri="http://schemas.microsoft.com/office/word/2010/wordprocessingShape">
                    <wps:wsp>
                      <wps:cNvSpPr/>
                      <wps:spPr>
                        <a:xfrm>
                          <a:off x="0" y="0"/>
                          <a:ext cx="1828800" cy="458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E25920" w14:textId="77777777" w:rsidR="00FA4BC8" w:rsidRPr="00FA4BC8" w:rsidRDefault="00FA4BC8" w:rsidP="00FA4BC8">
                            <w:pPr>
                              <w:jc w:val="center"/>
                              <w:rPr>
                                <w:lang w:val="en-US"/>
                              </w:rPr>
                            </w:pPr>
                            <w:r w:rsidRPr="00FA4BC8">
                              <w:rPr>
                                <w:color w:val="000000"/>
                                <w:lang w:val="en-US"/>
                              </w:rPr>
                              <w:t>Mode 4 test with cable from the test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7E67" id="_x0000_s1500" style="position:absolute;margin-left:2in;margin-top:8in;width:2in;height:36.1pt;z-index:25165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" fillcolor="window" strokecolor="windowText" strokeweight="1pt">
                <v:textbox>
                  <w:txbxContent>
                    <w:p w14:paraId="6AE25920" w14:textId="77777777" w:rsidR="00FA4BC8" w:rsidRPr="00FA4BC8" w:rsidRDefault="00FA4BC8" w:rsidP="00FA4BC8">
                      <w:pPr>
                        <w:jc w:val="center"/>
                        <w:rPr>
                          <w:lang w:val="en-US"/>
                        </w:rPr>
                      </w:pPr>
                      <w:r w:rsidRPr="00FA4BC8">
                        <w:rPr>
                          <w:color w:val="000000"/>
                          <w:lang w:val="en-US"/>
                        </w:rPr>
                        <w:t>Mode 4 test with cable from the test facility</w:t>
                      </w:r>
                    </w:p>
                  </w:txbxContent>
                </v:textbox>
              </v:rect>
            </w:pict>
          </mc:Fallback>
        </mc:AlternateContent>
      </w:r>
      <w:r w:rsidRPr="00C56C10">
        <w:rPr>
          <w:rFonts w:eastAsia="MS Mincho"/>
          <w:noProof/>
        </w:rPr>
        <mc:AlternateContent>
          <mc:Choice Requires="wps">
            <w:drawing>
              <wp:anchor distT="0" distB="0" distL="114300" distR="114300" simplePos="0" relativeHeight="251658505" behindDoc="0" locked="0" layoutInCell="1" allowOverlap="1" wp14:anchorId="1486079E" wp14:editId="74DF0592">
                <wp:simplePos x="0" y="0"/>
                <wp:positionH relativeFrom="column">
                  <wp:posOffset>686993</wp:posOffset>
                </wp:positionH>
                <wp:positionV relativeFrom="paragraph">
                  <wp:posOffset>8116189</wp:posOffset>
                </wp:positionV>
                <wp:extent cx="2056206" cy="228600"/>
                <wp:effectExtent l="76200" t="0" r="20320" b="57150"/>
                <wp:wrapNone/>
                <wp:docPr id="1097888515" name="Verbinder: gewinkelt 50"/>
                <wp:cNvGraphicFramePr/>
                <a:graphic xmlns:a="http://schemas.openxmlformats.org/drawingml/2006/main">
                  <a:graphicData uri="http://schemas.microsoft.com/office/word/2010/wordprocessingShape">
                    <wps:wsp>
                      <wps:cNvCnPr/>
                      <wps:spPr>
                        <a:xfrm flipH="1">
                          <a:off x="0" y="0"/>
                          <a:ext cx="2056206" cy="22860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16C9D" id="Verbinder: gewinkelt 50" o:spid="_x0000_s1026" type="#_x0000_t34" style="position:absolute;margin-left:54.1pt;margin-top:639.05pt;width:161.9pt;height:18pt;flip:x;z-index:25165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506" behindDoc="0" locked="0" layoutInCell="1" allowOverlap="1" wp14:anchorId="2AE5B5B1" wp14:editId="49780052">
                <wp:simplePos x="0" y="0"/>
                <wp:positionH relativeFrom="column">
                  <wp:posOffset>2739263</wp:posOffset>
                </wp:positionH>
                <wp:positionV relativeFrom="paragraph">
                  <wp:posOffset>7773060</wp:posOffset>
                </wp:positionV>
                <wp:extent cx="0" cy="342544"/>
                <wp:effectExtent l="0" t="0" r="38100" b="19685"/>
                <wp:wrapNone/>
                <wp:docPr id="1097888516" name="Gerader Verbinder 51"/>
                <wp:cNvGraphicFramePr/>
                <a:graphic xmlns:a="http://schemas.openxmlformats.org/drawingml/2006/main">
                  <a:graphicData uri="http://schemas.microsoft.com/office/word/2010/wordprocessingShape">
                    <wps:wsp>
                      <wps:cNvCnPr/>
                      <wps:spPr>
                        <a:xfrm>
                          <a:off x="0" y="0"/>
                          <a:ext cx="0" cy="34254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E5E619" id="Gerader Verbinder 51" o:spid="_x0000_s1026" style="position:absolute;z-index:251658506;visibility:visible;mso-wrap-style:square;mso-wrap-distance-left:9pt;mso-wrap-distance-top:0;mso-wrap-distance-right:9pt;mso-wrap-distance-bottom:0;mso-position-horizontal:absolute;mso-position-horizontal-relative:text;mso-position-vertical:absolute;mso-position-vertical-relative:text" from="215.7pt,612.05pt" to="215.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507" behindDoc="0" locked="0" layoutInCell="1" allowOverlap="1" wp14:anchorId="1BB12C66" wp14:editId="7700FA07">
                <wp:simplePos x="0" y="0"/>
                <wp:positionH relativeFrom="column">
                  <wp:posOffset>685470</wp:posOffset>
                </wp:positionH>
                <wp:positionV relativeFrom="paragraph">
                  <wp:posOffset>6744589</wp:posOffset>
                </wp:positionV>
                <wp:extent cx="2057374" cy="344576"/>
                <wp:effectExtent l="76200" t="0" r="19685" b="55880"/>
                <wp:wrapNone/>
                <wp:docPr id="1097888517" name="Verbinder: gewinkelt 52"/>
                <wp:cNvGraphicFramePr/>
                <a:graphic xmlns:a="http://schemas.openxmlformats.org/drawingml/2006/main">
                  <a:graphicData uri="http://schemas.microsoft.com/office/word/2010/wordprocessingShape">
                    <wps:wsp>
                      <wps:cNvCnPr/>
                      <wps:spPr>
                        <a:xfrm flipH="1">
                          <a:off x="0" y="0"/>
                          <a:ext cx="2057374" cy="344576"/>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8ACFBF" id="Verbinder: gewinkelt 52" o:spid="_x0000_s1026" type="#_x0000_t34" style="position:absolute;margin-left:53.95pt;margin-top:531.05pt;width:162pt;height:27.15pt;flip:x;z-index:251658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504" behindDoc="0" locked="0" layoutInCell="1" allowOverlap="1" wp14:anchorId="7B84C87D" wp14:editId="300C5D9F">
                <wp:simplePos x="0" y="0"/>
                <wp:positionH relativeFrom="column">
                  <wp:posOffset>685470</wp:posOffset>
                </wp:positionH>
                <wp:positionV relativeFrom="paragraph">
                  <wp:posOffset>6400902</wp:posOffset>
                </wp:positionV>
                <wp:extent cx="0" cy="688263"/>
                <wp:effectExtent l="76200" t="0" r="95250" b="55245"/>
                <wp:wrapNone/>
                <wp:docPr id="1097888518"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3FC7D80" id="Gerade Verbindung mit Pfeil 49" o:spid="_x0000_s1026" type="#_x0000_t32" style="position:absolute;margin-left:53.95pt;margin-top:7in;width:0;height:54.2pt;z-index:251658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503" behindDoc="0" locked="0" layoutInCell="1" allowOverlap="1" wp14:anchorId="65705A20" wp14:editId="223E74C3">
                <wp:simplePos x="0" y="0"/>
                <wp:positionH relativeFrom="column">
                  <wp:posOffset>1370229</wp:posOffset>
                </wp:positionH>
                <wp:positionV relativeFrom="paragraph">
                  <wp:posOffset>7542581</wp:posOffset>
                </wp:positionV>
                <wp:extent cx="461036" cy="0"/>
                <wp:effectExtent l="0" t="76200" r="15240" b="95250"/>
                <wp:wrapNone/>
                <wp:docPr id="1097888519" name="Gerade Verbindung mit Pfeil 48"/>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3EBE25D" id="Gerade Verbindung mit Pfeil 48" o:spid="_x0000_s1026" type="#_x0000_t32" style="position:absolute;margin-left:107.9pt;margin-top:593.9pt;width:36.3pt;height:0;z-index:2516585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502" behindDoc="0" locked="0" layoutInCell="1" allowOverlap="1" wp14:anchorId="51122F56" wp14:editId="41AECF8F">
                <wp:simplePos x="0" y="0"/>
                <wp:positionH relativeFrom="column">
                  <wp:posOffset>686461</wp:posOffset>
                </wp:positionH>
                <wp:positionV relativeFrom="paragraph">
                  <wp:posOffset>8007071</wp:posOffset>
                </wp:positionV>
                <wp:extent cx="0" cy="347813"/>
                <wp:effectExtent l="76200" t="0" r="76200" b="52705"/>
                <wp:wrapNone/>
                <wp:docPr id="1097888520" name="Gerade Verbindung mit Pfeil 47"/>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D6FB6E8" id="Gerade Verbindung mit Pfeil 47" o:spid="_x0000_s1026" type="#_x0000_t32" style="position:absolute;margin-left:54.05pt;margin-top:630.5pt;width:0;height:27.4pt;z-index:2516585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4" behindDoc="0" locked="0" layoutInCell="1" allowOverlap="1" wp14:anchorId="6A5D6834" wp14:editId="1C738921">
                <wp:simplePos x="0" y="0"/>
                <wp:positionH relativeFrom="margin">
                  <wp:posOffset>3962</wp:posOffset>
                </wp:positionH>
                <wp:positionV relativeFrom="paragraph">
                  <wp:posOffset>7087972</wp:posOffset>
                </wp:positionV>
                <wp:extent cx="1359687" cy="929856"/>
                <wp:effectExtent l="19050" t="19050" r="12065" b="41910"/>
                <wp:wrapNone/>
                <wp:docPr id="1097888521" name="Flussdiagramm: Verzweigung 11"/>
                <wp:cNvGraphicFramePr/>
                <a:graphic xmlns:a="http://schemas.openxmlformats.org/drawingml/2006/main">
                  <a:graphicData uri="http://schemas.microsoft.com/office/word/2010/wordprocessingShape">
                    <wps:wsp>
                      <wps:cNvSpPr/>
                      <wps:spPr>
                        <a:xfrm>
                          <a:off x="0" y="0"/>
                          <a:ext cx="1359687" cy="929856"/>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2BF3BF1" w14:textId="77777777" w:rsidR="00FA4BC8" w:rsidRPr="00C56C10" w:rsidRDefault="00FA4BC8" w:rsidP="00FA4BC8">
                            <w:pPr>
                              <w:jc w:val="center"/>
                            </w:pPr>
                            <w:r w:rsidRPr="00C56C10">
                              <w:t>Mode 4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6834" id="_x0000_s1501" type="#_x0000_t110" style="position:absolute;margin-left:.3pt;margin-top:558.1pt;width:107.05pt;height:73.2pt;z-index:2516584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" fillcolor="window" strokecolor="windowText" strokeweight="1pt">
                <v:textbox inset="0,0,0,0">
                  <w:txbxContent>
                    <w:p w14:paraId="02BF3BF1" w14:textId="77777777" w:rsidR="00FA4BC8" w:rsidRPr="00C56C10" w:rsidRDefault="00FA4BC8" w:rsidP="00FA4BC8">
                      <w:pPr>
                        <w:jc w:val="center"/>
                      </w:pPr>
                      <w:r w:rsidRPr="00C56C10">
                        <w:t>Mode 4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69" behindDoc="0" locked="0" layoutInCell="1" allowOverlap="1" wp14:anchorId="17608298" wp14:editId="6C7EBF42">
                <wp:simplePos x="0" y="0"/>
                <wp:positionH relativeFrom="margin">
                  <wp:posOffset>29234</wp:posOffset>
                </wp:positionH>
                <wp:positionV relativeFrom="paragraph">
                  <wp:posOffset>8342960</wp:posOffset>
                </wp:positionV>
                <wp:extent cx="2256765" cy="686740"/>
                <wp:effectExtent l="0" t="0" r="10795" b="18415"/>
                <wp:wrapNone/>
                <wp:docPr id="1097888522"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13736187" w14:textId="77777777" w:rsidR="00FA4BC8" w:rsidRPr="00FA4BC8" w:rsidRDefault="00FA4BC8" w:rsidP="00FA4BC8">
                            <w:pPr>
                              <w:jc w:val="center"/>
                              <w:rPr>
                                <w:lang w:val="en-US"/>
                              </w:rPr>
                            </w:pPr>
                            <w:r w:rsidRPr="00FA4BC8">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8298" id="_x0000_s1502" type="#_x0000_t116" style="position:absolute;margin-left:2.3pt;margin-top:656.95pt;width:177.7pt;height:54.05pt;z-index:2516584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" filled="f" strokecolor="windowText" strokeweight="1pt">
                <v:textbox>
                  <w:txbxContent>
                    <w:p w14:paraId="13736187" w14:textId="77777777" w:rsidR="00FA4BC8" w:rsidRPr="00FA4BC8" w:rsidRDefault="00FA4BC8" w:rsidP="00FA4BC8">
                      <w:pPr>
                        <w:jc w:val="center"/>
                        <w:rPr>
                          <w:lang w:val="en-US"/>
                        </w:rPr>
                      </w:pPr>
                      <w:r w:rsidRPr="00FA4BC8">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500" behindDoc="0" locked="0" layoutInCell="1" allowOverlap="1" wp14:anchorId="557C301A" wp14:editId="184E294B">
                <wp:simplePos x="0" y="0"/>
                <wp:positionH relativeFrom="column">
                  <wp:posOffset>1367739</wp:posOffset>
                </wp:positionH>
                <wp:positionV relativeFrom="paragraph">
                  <wp:posOffset>5943600</wp:posOffset>
                </wp:positionV>
                <wp:extent cx="461036" cy="0"/>
                <wp:effectExtent l="0" t="76200" r="15240" b="95250"/>
                <wp:wrapNone/>
                <wp:docPr id="1097888523"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59A035E" id="Gerade Verbindung mit Pfeil 45" o:spid="_x0000_s1026" type="#_x0000_t32" style="position:absolute;margin-left:107.7pt;margin-top:468pt;width:36.3pt;height:0;z-index:2516585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99" behindDoc="0" locked="0" layoutInCell="1" allowOverlap="1" wp14:anchorId="0992DF8B" wp14:editId="62967AEF">
                <wp:simplePos x="0" y="0"/>
                <wp:positionH relativeFrom="column">
                  <wp:posOffset>4801794</wp:posOffset>
                </wp:positionH>
                <wp:positionV relativeFrom="paragraph">
                  <wp:posOffset>4802403</wp:posOffset>
                </wp:positionV>
                <wp:extent cx="0" cy="453543"/>
                <wp:effectExtent l="0" t="0" r="38100" b="22860"/>
                <wp:wrapNone/>
                <wp:docPr id="1097888524"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CC8993" id="Gerader Verbinder 43" o:spid="_x0000_s1026" style="position:absolute;z-index:251658499;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94" behindDoc="0" locked="0" layoutInCell="1" allowOverlap="1" wp14:anchorId="41F71FCE" wp14:editId="408BFAC7">
                <wp:simplePos x="0" y="0"/>
                <wp:positionH relativeFrom="column">
                  <wp:posOffset>686994</wp:posOffset>
                </wp:positionH>
                <wp:positionV relativeFrom="paragraph">
                  <wp:posOffset>5142560</wp:posOffset>
                </wp:positionV>
                <wp:extent cx="2513406" cy="342062"/>
                <wp:effectExtent l="76200" t="0" r="20320" b="58420"/>
                <wp:wrapNone/>
                <wp:docPr id="1097888525"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573C6C" id="Verbinder: gewinkelt 38" o:spid="_x0000_s1026" type="#_x0000_t34" style="position:absolute;margin-left:54.1pt;margin-top:404.95pt;width:197.9pt;height:26.95pt;flip:x;z-index:25165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98" behindDoc="0" locked="0" layoutInCell="1" allowOverlap="1" wp14:anchorId="55206F12" wp14:editId="5851EA04">
                <wp:simplePos x="0" y="0"/>
                <wp:positionH relativeFrom="column">
                  <wp:posOffset>3199765</wp:posOffset>
                </wp:positionH>
                <wp:positionV relativeFrom="paragraph">
                  <wp:posOffset>4800600</wp:posOffset>
                </wp:positionV>
                <wp:extent cx="0" cy="341960"/>
                <wp:effectExtent l="0" t="0" r="38100" b="20320"/>
                <wp:wrapNone/>
                <wp:docPr id="1097888526"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2C4E33D" id="Gerader Verbinder 42" o:spid="_x0000_s1026" style="position:absolute;z-index:251658498;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97" behindDoc="0" locked="0" layoutInCell="1" allowOverlap="1" wp14:anchorId="598B8B8B" wp14:editId="59754982">
                <wp:simplePos x="0" y="0"/>
                <wp:positionH relativeFrom="column">
                  <wp:posOffset>1714779</wp:posOffset>
                </wp:positionH>
                <wp:positionV relativeFrom="paragraph">
                  <wp:posOffset>4800600</wp:posOffset>
                </wp:positionV>
                <wp:extent cx="2718" cy="228575"/>
                <wp:effectExtent l="0" t="0" r="35560" b="19685"/>
                <wp:wrapNone/>
                <wp:docPr id="1097888527"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542645" id="Gerader Verbinder 41" o:spid="_x0000_s1026" style="position:absolute;flip:x;z-index:251658497;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95" behindDoc="0" locked="0" layoutInCell="1" allowOverlap="1" wp14:anchorId="0391DD4B" wp14:editId="0DE32A4A">
                <wp:simplePos x="0" y="0"/>
                <wp:positionH relativeFrom="column">
                  <wp:posOffset>685470</wp:posOffset>
                </wp:positionH>
                <wp:positionV relativeFrom="paragraph">
                  <wp:posOffset>5257799</wp:posOffset>
                </wp:positionV>
                <wp:extent cx="4115130" cy="230403"/>
                <wp:effectExtent l="38100" t="0" r="19050" b="55880"/>
                <wp:wrapNone/>
                <wp:docPr id="1097888528"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CEEBC5" id="Verbinder: gewinkelt 39" o:spid="_x0000_s1026" type="#_x0000_t34" style="position:absolute;margin-left:53.95pt;margin-top:414pt;width:324.05pt;height:18.15pt;flip:x;z-index:25165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93" behindDoc="0" locked="0" layoutInCell="1" allowOverlap="1" wp14:anchorId="5EDA1A85" wp14:editId="70383EA6">
                <wp:simplePos x="0" y="0"/>
                <wp:positionH relativeFrom="column">
                  <wp:posOffset>686994</wp:posOffset>
                </wp:positionH>
                <wp:positionV relativeFrom="paragraph">
                  <wp:posOffset>5029200</wp:posOffset>
                </wp:positionV>
                <wp:extent cx="1026846" cy="457810"/>
                <wp:effectExtent l="76200" t="0" r="20955" b="57150"/>
                <wp:wrapNone/>
                <wp:docPr id="1097888529"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ED1871D" id="Verbinder: gewinkelt 37" o:spid="_x0000_s1026" type="#_x0000_t34" style="position:absolute;margin-left:54.1pt;margin-top:396pt;width:80.85pt;height:36.05pt;flip:x;z-index:2516584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92" behindDoc="0" locked="0" layoutInCell="1" allowOverlap="1" wp14:anchorId="38C85A72" wp14:editId="79428FDE">
                <wp:simplePos x="0" y="0"/>
                <wp:positionH relativeFrom="column">
                  <wp:posOffset>685800</wp:posOffset>
                </wp:positionH>
                <wp:positionV relativeFrom="paragraph">
                  <wp:posOffset>3312197</wp:posOffset>
                </wp:positionV>
                <wp:extent cx="813" cy="2174758"/>
                <wp:effectExtent l="76200" t="0" r="75565" b="54610"/>
                <wp:wrapNone/>
                <wp:docPr id="1097888531"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9AE80BD" id="Gerade Verbindung mit Pfeil 36" o:spid="_x0000_s1026" type="#_x0000_t32" style="position:absolute;margin-left:54pt;margin-top:260.8pt;width:.05pt;height:171.25pt;flip:x;z-index:2516584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3" behindDoc="0" locked="0" layoutInCell="1" allowOverlap="1" wp14:anchorId="09962A4B" wp14:editId="60E12F6C">
                <wp:simplePos x="0" y="0"/>
                <wp:positionH relativeFrom="margin">
                  <wp:posOffset>4692</wp:posOffset>
                </wp:positionH>
                <wp:positionV relativeFrom="paragraph">
                  <wp:posOffset>5486955</wp:posOffset>
                </wp:positionV>
                <wp:extent cx="1363405" cy="913845"/>
                <wp:effectExtent l="19050" t="19050" r="27305" b="38735"/>
                <wp:wrapNone/>
                <wp:docPr id="1097888532"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C20E4AE" w14:textId="77777777" w:rsidR="00FA4BC8" w:rsidRPr="00C56C10" w:rsidRDefault="00FA4BC8" w:rsidP="00FA4BC8">
                            <w:pPr>
                              <w:jc w:val="center"/>
                            </w:pPr>
                            <w:r w:rsidRPr="00C56C10">
                              <w:t>Mode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A4B" id="_x0000_s1503" type="#_x0000_t110" style="position:absolute;margin-left:.35pt;margin-top:432.05pt;width:107.35pt;height:71.95pt;z-index:2516584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" fillcolor="window" strokecolor="windowText" strokeweight="1pt">
                <v:textbox inset="0,0,0,0">
                  <w:txbxContent>
                    <w:p w14:paraId="2C20E4AE" w14:textId="77777777" w:rsidR="00FA4BC8" w:rsidRPr="00C56C10" w:rsidRDefault="00FA4BC8" w:rsidP="00FA4BC8">
                      <w:pPr>
                        <w:jc w:val="center"/>
                      </w:pPr>
                      <w:r w:rsidRPr="00C56C10">
                        <w:t>Mode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91" behindDoc="0" locked="0" layoutInCell="1" allowOverlap="1" wp14:anchorId="39E53A92" wp14:editId="2A04C1F1">
                <wp:simplePos x="0" y="0"/>
                <wp:positionH relativeFrom="column">
                  <wp:posOffset>3312433</wp:posOffset>
                </wp:positionH>
                <wp:positionV relativeFrom="paragraph">
                  <wp:posOffset>2857106</wp:posOffset>
                </wp:positionV>
                <wp:extent cx="457436" cy="0"/>
                <wp:effectExtent l="0" t="76200" r="19050" b="95250"/>
                <wp:wrapNone/>
                <wp:docPr id="1097888533"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BE524EE" id="Gerade Verbindung mit Pfeil 35" o:spid="_x0000_s1026" type="#_x0000_t32" style="position:absolute;margin-left:260.8pt;margin-top:224.95pt;width:36pt;height:0;z-index:2516584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90" behindDoc="0" locked="0" layoutInCell="1" allowOverlap="1" wp14:anchorId="1390F84B" wp14:editId="3B92227F">
                <wp:simplePos x="0" y="0"/>
                <wp:positionH relativeFrom="column">
                  <wp:posOffset>1374563</wp:posOffset>
                </wp:positionH>
                <wp:positionV relativeFrom="paragraph">
                  <wp:posOffset>2855885</wp:posOffset>
                </wp:positionV>
                <wp:extent cx="342565" cy="0"/>
                <wp:effectExtent l="0" t="76200" r="19685" b="95250"/>
                <wp:wrapNone/>
                <wp:docPr id="1097888534"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76CE495" id="Gerade Verbindung mit Pfeil 33" o:spid="_x0000_s1026" type="#_x0000_t32" style="position:absolute;margin-left:108.25pt;margin-top:224.85pt;width:26.95pt;height:0;z-index:2516584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85" behindDoc="0" locked="0" layoutInCell="1" allowOverlap="1" wp14:anchorId="70424663" wp14:editId="39934584">
                <wp:simplePos x="0" y="0"/>
                <wp:positionH relativeFrom="column">
                  <wp:posOffset>1714500</wp:posOffset>
                </wp:positionH>
                <wp:positionV relativeFrom="paragraph">
                  <wp:posOffset>3430531</wp:posOffset>
                </wp:positionV>
                <wp:extent cx="802017" cy="460457"/>
                <wp:effectExtent l="76200" t="0" r="17145" b="53975"/>
                <wp:wrapNone/>
                <wp:docPr id="1097888538"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908B2D3" id="Verbinder: gewinkelt 26" o:spid="_x0000_s1026" type="#_x0000_t34" style="position:absolute;margin-left:135pt;margin-top:270.1pt;width:63.15pt;height:36.25pt;flip:x;z-index:2516584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82" behindDoc="0" locked="0" layoutInCell="1" allowOverlap="1" wp14:anchorId="61DEB50A" wp14:editId="37D4238A">
                <wp:simplePos x="0" y="0"/>
                <wp:positionH relativeFrom="column">
                  <wp:posOffset>1028700</wp:posOffset>
                </wp:positionH>
                <wp:positionV relativeFrom="paragraph">
                  <wp:posOffset>3890988</wp:posOffset>
                </wp:positionV>
                <wp:extent cx="1486547" cy="909612"/>
                <wp:effectExtent l="0" t="0" r="18415" b="24130"/>
                <wp:wrapNone/>
                <wp:docPr id="1097888539"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E43447" w14:textId="77777777" w:rsidR="00FA4BC8" w:rsidRPr="00FA4BC8" w:rsidRDefault="00FA4BC8" w:rsidP="00FA4BC8">
                            <w:pPr>
                              <w:jc w:val="center"/>
                              <w:rPr>
                                <w:lang w:val="en-US"/>
                              </w:rPr>
                            </w:pPr>
                            <w:r w:rsidRPr="00FA4BC8">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EB50A" id="_x0000_s1504" style="position:absolute;margin-left:81pt;margin-top:306.4pt;width:117.05pt;height:71.6p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DERF6vbwIAAAMFAAAOAAAAAAAAAAAA&#10;AAAAAC4CAABkcnMvZTJvRG9jLnhtbFBLAQItABQABgAIAAAAIQCRGFN23wAAAAsBAAAPAAAAAAAA&#10;AAAAAAAAAMkEAABkcnMvZG93bnJldi54bWxQSwUGAAAAAAQABADzAAAA1QUAAAAA&#10;" fillcolor="window" strokecolor="windowText" strokeweight="1pt">
                <v:textbox>
                  <w:txbxContent>
                    <w:p w14:paraId="47E43447" w14:textId="77777777" w:rsidR="00FA4BC8" w:rsidRPr="00FA4BC8" w:rsidRDefault="00FA4BC8" w:rsidP="00FA4BC8">
                      <w:pPr>
                        <w:jc w:val="center"/>
                        <w:rPr>
                          <w:lang w:val="en-US"/>
                        </w:rPr>
                      </w:pPr>
                      <w:r w:rsidRPr="00FA4BC8">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483" behindDoc="0" locked="0" layoutInCell="1" allowOverlap="1" wp14:anchorId="606435FB" wp14:editId="7F77B7A5">
                <wp:simplePos x="0" y="0"/>
                <wp:positionH relativeFrom="column">
                  <wp:posOffset>2628779</wp:posOffset>
                </wp:positionH>
                <wp:positionV relativeFrom="paragraph">
                  <wp:posOffset>3890988</wp:posOffset>
                </wp:positionV>
                <wp:extent cx="1257421" cy="909320"/>
                <wp:effectExtent l="0" t="0" r="19050" b="24130"/>
                <wp:wrapNone/>
                <wp:docPr id="1097888540"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E96B41" w14:textId="77777777" w:rsidR="00FA4BC8" w:rsidRPr="00FA4BC8" w:rsidRDefault="00FA4BC8" w:rsidP="00FA4BC8">
                            <w:pPr>
                              <w:jc w:val="center"/>
                              <w:rPr>
                                <w:lang w:val="en-US"/>
                              </w:rPr>
                            </w:pPr>
                            <w:r w:rsidRPr="00FA4BC8">
                              <w:rPr>
                                <w:color w:val="000000"/>
                                <w:lang w:val="en-US"/>
                              </w:rPr>
                              <w:t>Mode 2 test with one representative cable delivered with the vehicle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35FB" id="_x0000_s1505" style="position:absolute;margin-left:207pt;margin-top:306.4pt;width:99pt;height:71.6pt;z-index:25165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" fillcolor="window" strokecolor="windowText" strokeweight="1pt">
                <v:textbox>
                  <w:txbxContent>
                    <w:p w14:paraId="25E96B41" w14:textId="77777777" w:rsidR="00FA4BC8" w:rsidRPr="00FA4BC8" w:rsidRDefault="00FA4BC8" w:rsidP="00FA4BC8">
                      <w:pPr>
                        <w:jc w:val="center"/>
                        <w:rPr>
                          <w:lang w:val="en-US"/>
                        </w:rPr>
                      </w:pPr>
                      <w:r w:rsidRPr="00FA4BC8">
                        <w:rPr>
                          <w:color w:val="000000"/>
                          <w:lang w:val="en-US"/>
                        </w:rPr>
                        <w:t>Mode 2 test with one representative cable delivered with the vehicle to the customer</w:t>
                      </w:r>
                    </w:p>
                  </w:txbxContent>
                </v:textbox>
              </v:rect>
            </w:pict>
          </mc:Fallback>
        </mc:AlternateContent>
      </w:r>
      <w:r w:rsidRPr="00C56C10">
        <w:rPr>
          <w:rFonts w:eastAsia="MS Mincho"/>
          <w:noProof/>
        </w:rPr>
        <mc:AlternateContent>
          <mc:Choice Requires="wps">
            <w:drawing>
              <wp:anchor distT="0" distB="0" distL="114300" distR="114300" simplePos="0" relativeHeight="251658484" behindDoc="0" locked="0" layoutInCell="1" allowOverlap="1" wp14:anchorId="2ECD3080" wp14:editId="10CA6636">
                <wp:simplePos x="0" y="0"/>
                <wp:positionH relativeFrom="column">
                  <wp:posOffset>4003184</wp:posOffset>
                </wp:positionH>
                <wp:positionV relativeFrom="paragraph">
                  <wp:posOffset>3890988</wp:posOffset>
                </wp:positionV>
                <wp:extent cx="1714204" cy="909612"/>
                <wp:effectExtent l="0" t="0" r="19685" b="24130"/>
                <wp:wrapNone/>
                <wp:docPr id="1097888541"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7511B3" w14:textId="77777777" w:rsidR="00FA4BC8" w:rsidRPr="00FA4BC8" w:rsidRDefault="00FA4BC8" w:rsidP="00FA4BC8">
                            <w:pPr>
                              <w:jc w:val="center"/>
                              <w:rPr>
                                <w:lang w:val="en-US"/>
                              </w:rPr>
                            </w:pPr>
                            <w:r w:rsidRPr="00FA4BC8">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3080" id="_x0000_s1506" style="position:absolute;margin-left:315.2pt;margin-top:306.4pt;width:135pt;height:71.6pt;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" fillcolor="window" strokecolor="windowText" strokeweight="1pt">
                <v:textbox>
                  <w:txbxContent>
                    <w:p w14:paraId="347511B3" w14:textId="77777777" w:rsidR="00FA4BC8" w:rsidRPr="00FA4BC8" w:rsidRDefault="00FA4BC8" w:rsidP="00FA4BC8">
                      <w:pPr>
                        <w:jc w:val="center"/>
                        <w:rPr>
                          <w:lang w:val="en-US"/>
                        </w:rPr>
                      </w:pPr>
                      <w:r w:rsidRPr="00FA4BC8">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658480" behindDoc="0" locked="0" layoutInCell="1" allowOverlap="1" wp14:anchorId="3FBFD293" wp14:editId="3CFE2AA4">
                <wp:simplePos x="0" y="0"/>
                <wp:positionH relativeFrom="margin">
                  <wp:posOffset>1715356</wp:posOffset>
                </wp:positionH>
                <wp:positionV relativeFrom="paragraph">
                  <wp:posOffset>2287850</wp:posOffset>
                </wp:positionV>
                <wp:extent cx="1599344" cy="1141095"/>
                <wp:effectExtent l="19050" t="19050" r="39370" b="40005"/>
                <wp:wrapNone/>
                <wp:docPr id="1097888543"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8E767B3" w14:textId="77777777" w:rsidR="00FA4BC8" w:rsidRPr="00FA4BC8" w:rsidRDefault="00FA4BC8" w:rsidP="00FA4BC8">
                            <w:pPr>
                              <w:jc w:val="center"/>
                              <w:rPr>
                                <w:lang w:val="en-US"/>
                              </w:rPr>
                            </w:pPr>
                            <w:r w:rsidRPr="00FA4BC8">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D293" id="_x0000_s1507" type="#_x0000_t110" style="position:absolute;margin-left:135.05pt;margin-top:180.15pt;width:125.95pt;height:89.85pt;z-index:25165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" fillcolor="window" strokecolor="windowText" strokeweight="1pt">
                <v:textbox inset="0,0,0,0">
                  <w:txbxContent>
                    <w:p w14:paraId="28E767B3" w14:textId="77777777" w:rsidR="00FA4BC8" w:rsidRPr="00FA4BC8" w:rsidRDefault="00FA4BC8" w:rsidP="00FA4BC8">
                      <w:pPr>
                        <w:jc w:val="center"/>
                        <w:rPr>
                          <w:lang w:val="en-US"/>
                        </w:rPr>
                      </w:pPr>
                      <w:r w:rsidRPr="00FA4BC8">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79" behindDoc="0" locked="0" layoutInCell="1" allowOverlap="1" wp14:anchorId="7DB6BC3A" wp14:editId="665FF76D">
                <wp:simplePos x="0" y="0"/>
                <wp:positionH relativeFrom="column">
                  <wp:posOffset>3086066</wp:posOffset>
                </wp:positionH>
                <wp:positionV relativeFrom="paragraph">
                  <wp:posOffset>1486400</wp:posOffset>
                </wp:positionV>
                <wp:extent cx="342565" cy="0"/>
                <wp:effectExtent l="0" t="76200" r="19685" b="95250"/>
                <wp:wrapNone/>
                <wp:docPr id="668967296"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57CB1DE" id="Gerade Verbindung mit Pfeil 20" o:spid="_x0000_s1026" type="#_x0000_t32" style="position:absolute;margin-left:243pt;margin-top:117.05pt;width:26.95pt;height:0;z-index:2516584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8" behindDoc="0" locked="0" layoutInCell="1" allowOverlap="1" wp14:anchorId="0AA40244" wp14:editId="50F7B33C">
                <wp:simplePos x="0" y="0"/>
                <wp:positionH relativeFrom="column">
                  <wp:posOffset>687460</wp:posOffset>
                </wp:positionH>
                <wp:positionV relativeFrom="paragraph">
                  <wp:posOffset>1942387</wp:posOffset>
                </wp:positionV>
                <wp:extent cx="0" cy="460235"/>
                <wp:effectExtent l="76200" t="0" r="57150" b="54610"/>
                <wp:wrapNone/>
                <wp:docPr id="668967297"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4A4C098" id="Gerade Verbindung mit Pfeil 19" o:spid="_x0000_s1026" type="#_x0000_t32" style="position:absolute;margin-left:54.15pt;margin-top:152.95pt;width:0;height:36.25pt;z-index:2516584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2" behindDoc="0" locked="0" layoutInCell="1" allowOverlap="1" wp14:anchorId="49A3D80B" wp14:editId="2DA3F045">
                <wp:simplePos x="0" y="0"/>
                <wp:positionH relativeFrom="margin">
                  <wp:posOffset>-1650</wp:posOffset>
                </wp:positionH>
                <wp:positionV relativeFrom="paragraph">
                  <wp:posOffset>2402622</wp:posOffset>
                </wp:positionV>
                <wp:extent cx="1373250" cy="912078"/>
                <wp:effectExtent l="19050" t="19050" r="17780" b="40640"/>
                <wp:wrapNone/>
                <wp:docPr id="668967298"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9BDB29D" w14:textId="77777777" w:rsidR="00FA4BC8" w:rsidRPr="00C56C10" w:rsidRDefault="00FA4BC8" w:rsidP="00FA4BC8">
                            <w:pPr>
                              <w:jc w:val="center"/>
                            </w:pPr>
                            <w:r w:rsidRPr="00C56C10">
                              <w:t>Mode 2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D80B" id="_x0000_s1508" type="#_x0000_t110" style="position:absolute;margin-left:-.15pt;margin-top:189.2pt;width:108.15pt;height:71.8pt;z-index:251658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" fillcolor="window" strokecolor="windowText" strokeweight="1pt">
                <v:textbox inset="0,0,0,0">
                  <w:txbxContent>
                    <w:p w14:paraId="29BDB29D" w14:textId="77777777" w:rsidR="00FA4BC8" w:rsidRPr="00C56C10" w:rsidRDefault="00FA4BC8" w:rsidP="00FA4BC8">
                      <w:pPr>
                        <w:jc w:val="center"/>
                      </w:pPr>
                      <w:r w:rsidRPr="00C56C10">
                        <w:t>Mode 2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71" behindDoc="0" locked="0" layoutInCell="1" allowOverlap="1" wp14:anchorId="05454B7B" wp14:editId="4E6D5AF1">
                <wp:simplePos x="0" y="0"/>
                <wp:positionH relativeFrom="column">
                  <wp:posOffset>3428600</wp:posOffset>
                </wp:positionH>
                <wp:positionV relativeFrom="paragraph">
                  <wp:posOffset>1140835</wp:posOffset>
                </wp:positionV>
                <wp:extent cx="1600600" cy="687965"/>
                <wp:effectExtent l="0" t="0" r="19050" b="17145"/>
                <wp:wrapNone/>
                <wp:docPr id="668967299"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5C00E8" w14:textId="77777777" w:rsidR="00FA4BC8" w:rsidRPr="00FA4BC8" w:rsidRDefault="00FA4BC8" w:rsidP="00FA4BC8">
                            <w:pPr>
                              <w:jc w:val="center"/>
                              <w:rPr>
                                <w:lang w:val="en-US"/>
                              </w:rPr>
                            </w:pPr>
                            <w:r w:rsidRPr="00FA4BC8">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4B7B" id="_x0000_s1509" style="position:absolute;margin-left:269.95pt;margin-top:89.85pt;width:126.05pt;height:54.15pt;z-index:25165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LHFp0ZuAgAAAwUAAA4AAAAAAAAAAAAA&#10;AAAALgIAAGRycy9lMm9Eb2MueG1sUEsBAi0AFAAGAAgAAAAhAPIMk5/fAAAACwEAAA8AAAAAAAAA&#10;AAAAAAAAyAQAAGRycy9kb3ducmV2LnhtbFBLBQYAAAAABAAEAPMAAADUBQAAAAA=&#10;" fillcolor="window" strokecolor="windowText" strokeweight="1pt">
                <v:textbox>
                  <w:txbxContent>
                    <w:p w14:paraId="7E5C00E8" w14:textId="77777777" w:rsidR="00FA4BC8" w:rsidRPr="00FA4BC8" w:rsidRDefault="00FA4BC8" w:rsidP="00FA4BC8">
                      <w:pPr>
                        <w:jc w:val="center"/>
                        <w:rPr>
                          <w:lang w:val="en-US"/>
                        </w:rPr>
                      </w:pPr>
                      <w:r w:rsidRPr="00FA4BC8">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58477" behindDoc="0" locked="0" layoutInCell="1" allowOverlap="1" wp14:anchorId="54469E4D" wp14:editId="3433C624">
                <wp:simplePos x="0" y="0"/>
                <wp:positionH relativeFrom="column">
                  <wp:posOffset>1371329</wp:posOffset>
                </wp:positionH>
                <wp:positionV relativeFrom="paragraph">
                  <wp:posOffset>1485215</wp:posOffset>
                </wp:positionV>
                <wp:extent cx="342565" cy="0"/>
                <wp:effectExtent l="0" t="76200" r="19685" b="95250"/>
                <wp:wrapNone/>
                <wp:docPr id="668967300"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2716C45" id="Gerade Verbindung mit Pfeil 18" o:spid="_x0000_s1026" type="#_x0000_t32" style="position:absolute;margin-left:108pt;margin-top:116.95pt;width:26.95pt;height:0;z-index:2516584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6" behindDoc="0" locked="0" layoutInCell="1" allowOverlap="1" wp14:anchorId="41452892" wp14:editId="15324C8C">
                <wp:simplePos x="0" y="0"/>
                <wp:positionH relativeFrom="column">
                  <wp:posOffset>685800</wp:posOffset>
                </wp:positionH>
                <wp:positionV relativeFrom="paragraph">
                  <wp:posOffset>680887</wp:posOffset>
                </wp:positionV>
                <wp:extent cx="0" cy="347813"/>
                <wp:effectExtent l="76200" t="0" r="76200" b="52705"/>
                <wp:wrapNone/>
                <wp:docPr id="668967301"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26268B7" id="Gerade Verbindung mit Pfeil 16" o:spid="_x0000_s1026" type="#_x0000_t32" style="position:absolute;margin-left:54pt;margin-top:53.6pt;width:0;height:27.4pt;z-index:2516584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58470" behindDoc="0" locked="0" layoutInCell="1" allowOverlap="1" wp14:anchorId="45AF52BA" wp14:editId="7205886D">
                <wp:simplePos x="0" y="0"/>
                <wp:positionH relativeFrom="margin">
                  <wp:posOffset>-6538</wp:posOffset>
                </wp:positionH>
                <wp:positionV relativeFrom="paragraph">
                  <wp:posOffset>1028442</wp:posOffset>
                </wp:positionV>
                <wp:extent cx="1378138" cy="913130"/>
                <wp:effectExtent l="19050" t="19050" r="12700" b="39370"/>
                <wp:wrapNone/>
                <wp:docPr id="668967302"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23E3848" w14:textId="77777777" w:rsidR="00FA4BC8" w:rsidRPr="00C56C10" w:rsidRDefault="00FA4BC8" w:rsidP="00FA4BC8">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F52BA" id="_x0000_s1510" type="#_x0000_t110" style="position:absolute;margin-left:-.5pt;margin-top:81pt;width:108.5pt;height:71.9pt;z-index:2516584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NcYrmhvAgAAAAUAAA4AAAAAAAAAAAAA&#10;AAAALgIAAGRycy9lMm9Eb2MueG1sUEsBAi0AFAAGAAgAAAAhANGbeXTeAAAACgEAAA8AAAAAAAAA&#10;AAAAAAAAyQQAAGRycy9kb3ducmV2LnhtbFBLBQYAAAAABAAEAPMAAADUBQAAAAA=&#10;" fillcolor="window" strokecolor="windowText" strokeweight="1pt">
                <v:textbox inset="0,0,0,0">
                  <w:txbxContent>
                    <w:p w14:paraId="323E3848" w14:textId="77777777" w:rsidR="00FA4BC8" w:rsidRPr="00C56C10" w:rsidRDefault="00FA4BC8" w:rsidP="00FA4BC8">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75" behindDoc="0" locked="0" layoutInCell="1" allowOverlap="1" wp14:anchorId="594FBC26" wp14:editId="62F1F610">
                <wp:simplePos x="0" y="0"/>
                <wp:positionH relativeFrom="margin">
                  <wp:posOffset>1716754</wp:posOffset>
                </wp:positionH>
                <wp:positionV relativeFrom="paragraph">
                  <wp:posOffset>1028442</wp:posOffset>
                </wp:positionV>
                <wp:extent cx="1369346" cy="913130"/>
                <wp:effectExtent l="19050" t="19050" r="21590" b="39370"/>
                <wp:wrapNone/>
                <wp:docPr id="668967303"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D3BEDAF" w14:textId="77777777" w:rsidR="00FA4BC8" w:rsidRPr="00C56C10" w:rsidRDefault="00FA4BC8" w:rsidP="00FA4BC8">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BC26" id="_x0000_s1511" type="#_x0000_t110" style="position:absolute;margin-left:135.2pt;margin-top:81pt;width:107.8pt;height:71.9pt;z-index:251658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" fillcolor="window" strokecolor="windowText" strokeweight="1pt">
                <v:textbox inset="0,0,0,0">
                  <w:txbxContent>
                    <w:p w14:paraId="1D3BEDAF" w14:textId="77777777" w:rsidR="00FA4BC8" w:rsidRPr="00C56C10" w:rsidRDefault="00FA4BC8" w:rsidP="00FA4BC8">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58468" behindDoc="0" locked="0" layoutInCell="1" allowOverlap="1" wp14:anchorId="7779B21B" wp14:editId="12B29E09">
                <wp:simplePos x="0" y="0"/>
                <wp:positionH relativeFrom="column">
                  <wp:posOffset>5715</wp:posOffset>
                </wp:positionH>
                <wp:positionV relativeFrom="paragraph">
                  <wp:posOffset>-1270</wp:posOffset>
                </wp:positionV>
                <wp:extent cx="2851785" cy="681355"/>
                <wp:effectExtent l="0" t="0" r="24765" b="23495"/>
                <wp:wrapNone/>
                <wp:docPr id="668967304"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47B12C80" w14:textId="77777777" w:rsidR="00FA4BC8" w:rsidRPr="00FA4BC8" w:rsidRDefault="00FA4BC8" w:rsidP="00FA4BC8">
                            <w:pPr>
                              <w:jc w:val="center"/>
                              <w:rPr>
                                <w:lang w:val="en-US"/>
                              </w:rPr>
                            </w:pPr>
                            <w:r w:rsidRPr="00FA4BC8">
                              <w:rPr>
                                <w:b/>
                                <w:bCs/>
                                <w:color w:val="000000"/>
                                <w:lang w:val="en-US"/>
                              </w:rPr>
                              <w:t xml:space="preserve">Annex 13: </w:t>
                            </w:r>
                            <w:r w:rsidRPr="00FA4BC8">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B21B" id="_x0000_s1512" type="#_x0000_t116" style="position:absolute;margin-left:.45pt;margin-top:-.1pt;width:224.55pt;height:53.65pt;z-index:251658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" filled="f" strokecolor="windowText" strokeweight="1pt">
                <v:textbox>
                  <w:txbxContent>
                    <w:p w14:paraId="47B12C80" w14:textId="77777777" w:rsidR="00FA4BC8" w:rsidRPr="00FA4BC8" w:rsidRDefault="00FA4BC8" w:rsidP="00FA4BC8">
                      <w:pPr>
                        <w:jc w:val="center"/>
                        <w:rPr>
                          <w:lang w:val="en-US"/>
                        </w:rPr>
                      </w:pPr>
                      <w:r w:rsidRPr="00FA4BC8">
                        <w:rPr>
                          <w:b/>
                          <w:bCs/>
                          <w:color w:val="000000"/>
                          <w:lang w:val="en-US"/>
                        </w:rPr>
                        <w:t xml:space="preserve">Annex 13: </w:t>
                      </w:r>
                      <w:r w:rsidRPr="00FA4BC8">
                        <w:rPr>
                          <w:color w:val="000000"/>
                          <w:lang w:val="en-US"/>
                        </w:rPr>
                        <w:t>test modes to be selected for REESS coupled to the power grid.</w:t>
                      </w:r>
                    </w:p>
                  </w:txbxContent>
                </v:textbox>
              </v:shape>
            </w:pict>
          </mc:Fallback>
        </mc:AlternateContent>
      </w:r>
    </w:p>
    <w:p w14:paraId="18705C02" w14:textId="77777777" w:rsidR="00FA4BC8" w:rsidRPr="00FA4BC8" w:rsidRDefault="00FA4BC8" w:rsidP="00FA4BC8">
      <w:pPr>
        <w:keepNext/>
        <w:keepLines/>
        <w:spacing w:after="120"/>
        <w:ind w:left="1134" w:right="1134"/>
        <w:jc w:val="both"/>
        <w:rPr>
          <w:rFonts w:eastAsia="MS Mincho"/>
          <w:lang w:val="en-US"/>
        </w:rPr>
      </w:pPr>
    </w:p>
    <w:p w14:paraId="29868707" w14:textId="77777777" w:rsidR="00FA4BC8" w:rsidRPr="00FA4BC8" w:rsidRDefault="00FA4BC8" w:rsidP="00FA4BC8">
      <w:pPr>
        <w:keepNext/>
        <w:keepLines/>
        <w:spacing w:after="120"/>
        <w:ind w:left="2268" w:right="1134"/>
        <w:jc w:val="center"/>
        <w:rPr>
          <w:rFonts w:eastAsia="MS Mincho"/>
          <w:b/>
          <w:bCs/>
          <w:lang w:val="en-US"/>
        </w:rPr>
      </w:pPr>
    </w:p>
    <w:p w14:paraId="28F6EA44" w14:textId="77777777" w:rsidR="00FA4BC8" w:rsidRPr="00FA4BC8" w:rsidRDefault="00FA4BC8" w:rsidP="00FA4BC8">
      <w:pPr>
        <w:suppressAutoHyphens w:val="0"/>
        <w:spacing w:line="240" w:lineRule="auto"/>
        <w:rPr>
          <w:rFonts w:eastAsia="MS Mincho"/>
          <w:b/>
          <w:bCs/>
          <w:lang w:val="en-US"/>
        </w:rPr>
      </w:pPr>
      <w:r w:rsidRPr="00C56C10">
        <w:rPr>
          <w:rFonts w:eastAsia="MS Mincho"/>
          <w:noProof/>
        </w:rPr>
        <mc:AlternateContent>
          <mc:Choice Requires="wps">
            <w:drawing>
              <wp:anchor distT="45720" distB="45720" distL="114300" distR="114300" simplePos="0" relativeHeight="251658528" behindDoc="0" locked="0" layoutInCell="1" allowOverlap="1" wp14:anchorId="69658C38" wp14:editId="77C12F16">
                <wp:simplePos x="0" y="0"/>
                <wp:positionH relativeFrom="column">
                  <wp:posOffset>213360</wp:posOffset>
                </wp:positionH>
                <wp:positionV relativeFrom="paragraph">
                  <wp:posOffset>7179310</wp:posOffset>
                </wp:positionV>
                <wp:extent cx="342265" cy="227965"/>
                <wp:effectExtent l="0" t="0" r="0" b="635"/>
                <wp:wrapThrough wrapText="bothSides">
                  <wp:wrapPolygon edited="0">
                    <wp:start x="3607" y="0"/>
                    <wp:lineTo x="3607" y="19855"/>
                    <wp:lineTo x="16831" y="19855"/>
                    <wp:lineTo x="16831" y="0"/>
                    <wp:lineTo x="3607" y="0"/>
                  </wp:wrapPolygon>
                </wp:wrapThrough>
                <wp:docPr id="18129936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5784D44"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8C38" id="_x0000_s1513" type="#_x0000_t202" style="position:absolute;margin-left:16.8pt;margin-top:565.3pt;width:26.95pt;height:17.95pt;z-index:25165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IX+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" filled="f" stroked="f">
                <v:textbox>
                  <w:txbxContent>
                    <w:p w14:paraId="25784D44" w14:textId="77777777" w:rsidR="00FA4BC8" w:rsidRPr="00C56C10" w:rsidRDefault="00FA4BC8" w:rsidP="00FA4BC8">
                      <w:pPr>
                        <w:jc w:val="center"/>
                      </w:pPr>
                      <w:r w:rsidRPr="00C56C10">
                        <w:rPr>
                          <w:color w:val="000000"/>
                        </w:rPr>
                        <w:t>N</w:t>
                      </w:r>
                    </w:p>
                  </w:txbxContent>
                </v:textbox>
                <w10:wrap type="through"/>
              </v:shape>
            </w:pict>
          </mc:Fallback>
        </mc:AlternateContent>
      </w:r>
      <w:r w:rsidRPr="00C56C10">
        <w:rPr>
          <w:rFonts w:eastAsia="MS Mincho"/>
          <w:noProof/>
        </w:rPr>
        <mc:AlternateContent>
          <mc:Choice Requires="wps">
            <w:drawing>
              <wp:anchor distT="0" distB="0" distL="114300" distR="114300" simplePos="0" relativeHeight="251658487" behindDoc="0" locked="0" layoutInCell="1" allowOverlap="1" wp14:anchorId="49384AAA" wp14:editId="0F953659">
                <wp:simplePos x="0" y="0"/>
                <wp:positionH relativeFrom="column">
                  <wp:posOffset>4800143</wp:posOffset>
                </wp:positionH>
                <wp:positionV relativeFrom="paragraph">
                  <wp:posOffset>3047213</wp:posOffset>
                </wp:positionV>
                <wp:extent cx="1000603" cy="234842"/>
                <wp:effectExtent l="76200" t="0" r="9525" b="51435"/>
                <wp:wrapNone/>
                <wp:docPr id="1097888530" name="Verbinder: gewinkelt 29"/>
                <wp:cNvGraphicFramePr/>
                <a:graphic xmlns:a="http://schemas.openxmlformats.org/drawingml/2006/main">
                  <a:graphicData uri="http://schemas.microsoft.com/office/word/2010/wordprocessingShape">
                    <wps:wsp>
                      <wps:cNvCnPr/>
                      <wps:spPr>
                        <a:xfrm flipH="1">
                          <a:off x="0" y="0"/>
                          <a:ext cx="1000603" cy="234842"/>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735A3D" id="Verbinder: gewinkelt 29" o:spid="_x0000_s1026" type="#_x0000_t34" style="position:absolute;margin-left:377.95pt;margin-top:239.95pt;width:78.8pt;height:18.5pt;flip:x;z-index:25165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" adj="2171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88" behindDoc="0" locked="0" layoutInCell="1" allowOverlap="1" wp14:anchorId="6A52BEF5" wp14:editId="0374B9EA">
                <wp:simplePos x="0" y="0"/>
                <wp:positionH relativeFrom="column">
                  <wp:posOffset>5690819</wp:posOffset>
                </wp:positionH>
                <wp:positionV relativeFrom="paragraph">
                  <wp:posOffset>2249913</wp:posOffset>
                </wp:positionV>
                <wp:extent cx="114935" cy="0"/>
                <wp:effectExtent l="0" t="0" r="0" b="0"/>
                <wp:wrapNone/>
                <wp:docPr id="1097888536" name="Gerader Verbinder 31"/>
                <wp:cNvGraphicFramePr/>
                <a:graphic xmlns:a="http://schemas.openxmlformats.org/drawingml/2006/main">
                  <a:graphicData uri="http://schemas.microsoft.com/office/word/2010/wordprocessingShape">
                    <wps:wsp>
                      <wps:cNvCnPr/>
                      <wps:spPr>
                        <a:xfrm>
                          <a:off x="0" y="0"/>
                          <a:ext cx="1149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E86485" id="Gerader Verbinder 31" o:spid="_x0000_s1026" style="position:absolute;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1pt,177.15pt" to="457.1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89" behindDoc="0" locked="0" layoutInCell="1" allowOverlap="1" wp14:anchorId="300CF19E" wp14:editId="7B9E094B">
                <wp:simplePos x="0" y="0"/>
                <wp:positionH relativeFrom="column">
                  <wp:posOffset>5805523</wp:posOffset>
                </wp:positionH>
                <wp:positionV relativeFrom="paragraph">
                  <wp:posOffset>2243153</wp:posOffset>
                </wp:positionV>
                <wp:extent cx="2453" cy="801216"/>
                <wp:effectExtent l="0" t="0" r="36195" b="37465"/>
                <wp:wrapNone/>
                <wp:docPr id="1097888535"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440425D" id="Gerader Verbinder 32" o:spid="_x0000_s1026" style="position:absolute;z-index:251658489;visibility:visible;mso-wrap-style:square;mso-wrap-distance-left:9pt;mso-wrap-distance-top:0;mso-wrap-distance-right:9pt;mso-wrap-distance-bottom:0;mso-position-horizontal:absolute;mso-position-horizontal-relative:text;mso-position-vertical:absolute;mso-position-vertical-relative:text" from="457.15pt,176.65pt" to="457.35pt,2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58486" behindDoc="0" locked="0" layoutInCell="1" allowOverlap="1" wp14:anchorId="78D78CB6" wp14:editId="003E15BC">
                <wp:simplePos x="0" y="0"/>
                <wp:positionH relativeFrom="column">
                  <wp:posOffset>3200566</wp:posOffset>
                </wp:positionH>
                <wp:positionV relativeFrom="paragraph">
                  <wp:posOffset>2821443</wp:posOffset>
                </wp:positionV>
                <wp:extent cx="1522012" cy="463881"/>
                <wp:effectExtent l="76200" t="0" r="21590" b="50800"/>
                <wp:wrapNone/>
                <wp:docPr id="1097888537" name="Verbinder: gewinkelt 27"/>
                <wp:cNvGraphicFramePr/>
                <a:graphic xmlns:a="http://schemas.openxmlformats.org/drawingml/2006/main">
                  <a:graphicData uri="http://schemas.microsoft.com/office/word/2010/wordprocessingShape">
                    <wps:wsp>
                      <wps:cNvCnPr/>
                      <wps:spPr>
                        <a:xfrm flipH="1">
                          <a:off x="0" y="0"/>
                          <a:ext cx="1522012" cy="463881"/>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8DE3DC" id="Verbinder: gewinkelt 27" o:spid="_x0000_s1026" type="#_x0000_t34" style="position:absolute;margin-left:252pt;margin-top:222.15pt;width:119.85pt;height:36.55pt;flip:x;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" adj="2160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58481" behindDoc="0" locked="0" layoutInCell="1" allowOverlap="1" wp14:anchorId="68D48B43" wp14:editId="3CEF6B7F">
                <wp:simplePos x="0" y="0"/>
                <wp:positionH relativeFrom="margin">
                  <wp:posOffset>3772397</wp:posOffset>
                </wp:positionH>
                <wp:positionV relativeFrom="paragraph">
                  <wp:posOffset>1680431</wp:posOffset>
                </wp:positionV>
                <wp:extent cx="1920240" cy="1141730"/>
                <wp:effectExtent l="0" t="0" r="22860" b="20320"/>
                <wp:wrapNone/>
                <wp:docPr id="1097888542" name="Flussdiagramm: Verzweigung 22"/>
                <wp:cNvGraphicFramePr/>
                <a:graphic xmlns:a="http://schemas.openxmlformats.org/drawingml/2006/main">
                  <a:graphicData uri="http://schemas.microsoft.com/office/word/2010/wordprocessingShape">
                    <wps:wsp>
                      <wps:cNvSpPr/>
                      <wps:spPr>
                        <a:xfrm>
                          <a:off x="0" y="0"/>
                          <a:ext cx="192024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BC88E80" w14:textId="77777777" w:rsidR="00FA4BC8" w:rsidRPr="00C56C10" w:rsidRDefault="00FA4BC8" w:rsidP="00FA4BC8">
                            <w:pPr>
                              <w:jc w:val="center"/>
                            </w:pPr>
                            <w:r w:rsidRPr="00C56C10">
                              <w:t xml:space="preserve">ICCPD </w:t>
                            </w:r>
                          </w:p>
                          <w:p w14:paraId="280F86AA" w14:textId="77777777" w:rsidR="00FA4BC8" w:rsidRPr="00C56C10" w:rsidRDefault="00FA4BC8" w:rsidP="00FA4BC8">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8B43" id="_x0000_s1514" type="#_x0000_t110" style="position:absolute;margin-left:297.05pt;margin-top:132.3pt;width:151.2pt;height:89.9pt;z-index:2516584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" fillcolor="window" strokecolor="windowText" strokeweight="1pt">
                <v:textbox inset="0,0,0,0">
                  <w:txbxContent>
                    <w:p w14:paraId="0BC88E80" w14:textId="77777777" w:rsidR="00FA4BC8" w:rsidRPr="00C56C10" w:rsidRDefault="00FA4BC8" w:rsidP="00FA4BC8">
                      <w:pPr>
                        <w:jc w:val="center"/>
                      </w:pPr>
                      <w:r w:rsidRPr="00C56C10">
                        <w:t xml:space="preserve">ICCPD </w:t>
                      </w:r>
                    </w:p>
                    <w:p w14:paraId="280F86AA" w14:textId="77777777" w:rsidR="00FA4BC8" w:rsidRPr="00C56C10" w:rsidRDefault="00FA4BC8" w:rsidP="00FA4BC8">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FA4BC8">
        <w:rPr>
          <w:rFonts w:eastAsia="MS Mincho"/>
          <w:b/>
          <w:bCs/>
          <w:lang w:val="en-US"/>
        </w:rPr>
        <w:br w:type="page"/>
      </w:r>
    </w:p>
    <w:p w14:paraId="2385FA90" w14:textId="77777777" w:rsidR="00FA4BC8" w:rsidRPr="00FA4BC8" w:rsidRDefault="00FA4BC8" w:rsidP="00FA4BC8">
      <w:pPr>
        <w:keepNext/>
        <w:keepLines/>
        <w:spacing w:after="120"/>
        <w:ind w:left="1134" w:right="1134"/>
        <w:jc w:val="both"/>
        <w:rPr>
          <w:lang w:val="en-US"/>
        </w:rPr>
      </w:pPr>
    </w:p>
    <w:p w14:paraId="65EA2134" w14:textId="77777777" w:rsidR="00FA4BC8" w:rsidRPr="00FA4BC8" w:rsidRDefault="00FA4BC8" w:rsidP="00C732D1">
      <w:pPr>
        <w:keepNext/>
        <w:keepLines/>
        <w:ind w:left="2268" w:right="1134"/>
        <w:rPr>
          <w:lang w:val="en-US"/>
        </w:rPr>
      </w:pPr>
      <w:r w:rsidRPr="00FA4BC8">
        <w:rPr>
          <w:lang w:val="en-US"/>
        </w:rPr>
        <w:t>Figure 1</w:t>
      </w:r>
    </w:p>
    <w:p w14:paraId="6208BF40" w14:textId="77777777" w:rsidR="00FA4BC8" w:rsidRPr="00FA4BC8" w:rsidRDefault="00FA4BC8" w:rsidP="00FA4BC8">
      <w:pPr>
        <w:keepNext/>
        <w:keepLines/>
        <w:spacing w:after="120"/>
        <w:ind w:left="2268" w:right="1134"/>
        <w:rPr>
          <w:lang w:val="en-US"/>
        </w:rPr>
      </w:pPr>
      <w:r w:rsidRPr="00FA4BC8">
        <w:rPr>
          <w:lang w:val="en-US"/>
        </w:rPr>
        <w:t>Charging mode configuration for Annex 13</w:t>
      </w:r>
    </w:p>
    <w:p w14:paraId="37E6909F" w14:textId="77777777" w:rsidR="00FA4BC8" w:rsidRPr="00FA4BC8" w:rsidRDefault="00FA4BC8" w:rsidP="00FA4BC8">
      <w:pPr>
        <w:spacing w:after="120"/>
        <w:ind w:left="2268" w:right="1134"/>
        <w:jc w:val="both"/>
        <w:rPr>
          <w:lang w:val="en-US"/>
        </w:rPr>
      </w:pPr>
      <w:r w:rsidRPr="00FA4BC8">
        <w:rPr>
          <w:lang w:val="en-US"/>
        </w:rPr>
        <w:t>The state of charge (SOC) of the traction battery shall be kept between 20 per cent and 80 per cent of the maximum SOC during the whole frequency range measurement (this may lead to split</w:t>
      </w:r>
      <w:r w:rsidRPr="00FA4BC8">
        <w:rPr>
          <w:color w:val="000000" w:themeColor="text1"/>
          <w:lang w:val="en-US"/>
        </w:rPr>
        <w:t>ting</w:t>
      </w:r>
      <w:r w:rsidRPr="00FA4BC8">
        <w:rPr>
          <w:lang w:val="en-US"/>
        </w:rPr>
        <w:t xml:space="preserve"> the measurement in different sub-bands with the need to discharge the vehicle's traction battery before starting the next sub-bands).</w:t>
      </w:r>
    </w:p>
    <w:p w14:paraId="2346EC25" w14:textId="77777777" w:rsidR="00FA4BC8" w:rsidRPr="00FA4BC8" w:rsidRDefault="00FA4BC8" w:rsidP="00FA4BC8">
      <w:pPr>
        <w:spacing w:after="120"/>
        <w:ind w:left="2268" w:right="1134"/>
        <w:jc w:val="both"/>
        <w:rPr>
          <w:lang w:val="en-US"/>
        </w:rPr>
      </w:pPr>
      <w:r w:rsidRPr="00FA4BC8">
        <w:rPr>
          <w:lang w:val="en-US"/>
        </w:rPr>
        <w:t xml:space="preserve">If the current consumption can be adjusted, then the current shall be set to at least 80 per cent of its </w:t>
      </w:r>
      <w:r w:rsidRPr="00FA4BC8">
        <w:rPr>
          <w:rFonts w:cstheme="minorHAnsi"/>
          <w:lang w:val="en-US"/>
        </w:rPr>
        <w:t>maximum rated charging/input current</w:t>
      </w:r>
      <w:r w:rsidRPr="00FA4BC8">
        <w:rPr>
          <w:lang w:val="en-US"/>
        </w:rPr>
        <w:t xml:space="preserve"> value for AC charging.</w:t>
      </w:r>
    </w:p>
    <w:p w14:paraId="72DE0CBF" w14:textId="77777777" w:rsidR="00FA4BC8" w:rsidRPr="00FA4BC8" w:rsidRDefault="00FA4BC8" w:rsidP="00FA4BC8">
      <w:pPr>
        <w:spacing w:after="120"/>
        <w:ind w:left="2268" w:right="1134"/>
        <w:jc w:val="both"/>
        <w:rPr>
          <w:lang w:val="en-US"/>
        </w:rPr>
      </w:pPr>
      <w:r w:rsidRPr="00FA4BC8">
        <w:rPr>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B9BFC43" w14:textId="77777777" w:rsidR="00FA4BC8" w:rsidRPr="00FA4BC8" w:rsidRDefault="00FA4BC8" w:rsidP="00FA4BC8">
      <w:pPr>
        <w:spacing w:after="120"/>
        <w:ind w:left="2268" w:right="1134"/>
        <w:jc w:val="both"/>
        <w:rPr>
          <w:lang w:val="en-US"/>
        </w:rPr>
      </w:pPr>
      <w:r w:rsidRPr="00FA4BC8">
        <w:rPr>
          <w:lang w:val="en-US"/>
        </w:rPr>
        <w:t xml:space="preserve">In case of multiple </w:t>
      </w:r>
      <w:proofErr w:type="gramStart"/>
      <w:r w:rsidRPr="00FA4BC8">
        <w:rPr>
          <w:lang w:val="en-US"/>
        </w:rPr>
        <w:t>batteries</w:t>
      </w:r>
      <w:proofErr w:type="gramEnd"/>
      <w:r w:rsidRPr="00FA4BC8">
        <w:rPr>
          <w:lang w:val="en-US"/>
        </w:rPr>
        <w:t xml:space="preserve"> the average state of charge </w:t>
      </w:r>
      <w:proofErr w:type="spellStart"/>
      <w:r w:rsidRPr="00FA4BC8">
        <w:rPr>
          <w:strike/>
          <w:lang w:val="en-US"/>
        </w:rPr>
        <w:t>must</w:t>
      </w:r>
      <w:r w:rsidRPr="00FA4BC8">
        <w:rPr>
          <w:b/>
          <w:bCs/>
          <w:lang w:val="en-US"/>
        </w:rPr>
        <w:t>shall</w:t>
      </w:r>
      <w:proofErr w:type="spellEnd"/>
      <w:r w:rsidRPr="00FA4BC8">
        <w:rPr>
          <w:lang w:val="en-US"/>
        </w:rPr>
        <w:t xml:space="preserve"> be considered.</w:t>
      </w:r>
    </w:p>
    <w:p w14:paraId="3A29805D" w14:textId="77777777" w:rsidR="00FA4BC8" w:rsidRPr="00FA4BC8" w:rsidRDefault="00FA4BC8" w:rsidP="00FA4BC8">
      <w:pPr>
        <w:spacing w:after="120"/>
        <w:ind w:left="2268" w:right="1134"/>
        <w:jc w:val="both"/>
        <w:rPr>
          <w:color w:val="000000" w:themeColor="text1"/>
          <w:lang w:val="en-US"/>
        </w:rPr>
      </w:pPr>
      <w:r w:rsidRPr="00FA4BC8">
        <w:rPr>
          <w:color w:val="000000" w:themeColor="text1"/>
          <w:lang w:val="en-US"/>
        </w:rPr>
        <w:t>The vehicle shall be immobilized, the engine(s) (ICE and / or electrical engine) shall be OFF and in charging mode.</w:t>
      </w:r>
    </w:p>
    <w:p w14:paraId="65461282" w14:textId="044A711C" w:rsidR="00FA4BC8" w:rsidRPr="00FA4BC8" w:rsidRDefault="00FA4BC8" w:rsidP="00C732D1">
      <w:pPr>
        <w:spacing w:after="120"/>
        <w:ind w:left="2268" w:right="1134"/>
        <w:jc w:val="both"/>
        <w:rPr>
          <w:bCs/>
          <w:lang w:val="en-US" w:eastAsia="en-GB"/>
        </w:rPr>
      </w:pPr>
      <w:r w:rsidRPr="00FA4BC8">
        <w:rPr>
          <w:color w:val="000000" w:themeColor="text1"/>
          <w:lang w:val="en-US"/>
        </w:rPr>
        <w:t>All other equipment which can be switched ON by the driver or passengers shall be OFF.</w:t>
      </w:r>
      <w:r w:rsidRPr="00981956">
        <w:rPr>
          <w:rFonts w:eastAsia="Malgun Gothic"/>
          <w:lang w:val="en-US" w:eastAsia="ko-KR"/>
        </w:rPr>
        <w:t>"</w:t>
      </w:r>
    </w:p>
    <w:p w14:paraId="1ED70180" w14:textId="1B12FF9D" w:rsidR="00FA4BC8" w:rsidRDefault="00C732D1" w:rsidP="00FA4BC8">
      <w:pPr>
        <w:spacing w:after="120"/>
        <w:ind w:left="2268" w:right="1134" w:hanging="1134"/>
        <w:rPr>
          <w:lang w:val="en-US"/>
        </w:rPr>
      </w:pPr>
      <w:r>
        <w:rPr>
          <w:i/>
          <w:iCs/>
          <w:lang w:val="en-US"/>
        </w:rPr>
        <w:t>P</w:t>
      </w:r>
      <w:r w:rsidR="00FA4BC8" w:rsidRPr="00AF659F">
        <w:rPr>
          <w:i/>
          <w:iCs/>
          <w:lang w:val="en-US"/>
        </w:rPr>
        <w:t>aragraph</w:t>
      </w:r>
      <w:r w:rsidR="00FA4BC8">
        <w:rPr>
          <w:i/>
          <w:iCs/>
          <w:lang w:val="en-US"/>
        </w:rPr>
        <w:t xml:space="preserve"> 3.1.</w:t>
      </w:r>
      <w:r w:rsidR="00FA4BC8" w:rsidRPr="00AF659F">
        <w:rPr>
          <w:i/>
          <w:iCs/>
          <w:lang w:val="en-US"/>
        </w:rPr>
        <w:t>,</w:t>
      </w:r>
      <w:r w:rsidR="00FA4BC8" w:rsidRPr="00AF659F">
        <w:rPr>
          <w:lang w:val="en-US"/>
        </w:rPr>
        <w:t xml:space="preserve"> amend to r</w:t>
      </w:r>
      <w:r w:rsidR="00FA4BC8">
        <w:rPr>
          <w:lang w:val="en-US"/>
        </w:rPr>
        <w:t>ead:</w:t>
      </w:r>
    </w:p>
    <w:p w14:paraId="2A3A9B73" w14:textId="24EBE2BD" w:rsidR="00301446" w:rsidRDefault="00FA4BC8" w:rsidP="00FA4BC8">
      <w:pPr>
        <w:spacing w:after="120"/>
        <w:ind w:left="2268" w:right="1134" w:hanging="1134"/>
        <w:rPr>
          <w:rFonts w:eastAsia="Malgun Gothic"/>
          <w:lang w:val="en-US" w:eastAsia="ko-KR"/>
        </w:rPr>
      </w:pPr>
      <w:r w:rsidRPr="00981956">
        <w:rPr>
          <w:rFonts w:eastAsia="Malgun Gothic"/>
          <w:lang w:val="en-US" w:eastAsia="ko-KR"/>
        </w:rPr>
        <w:t>"</w:t>
      </w:r>
      <w:r w:rsidRPr="00FA4BC8">
        <w:rPr>
          <w:lang w:val="en-US"/>
        </w:rPr>
        <w:t>3.1.</w:t>
      </w:r>
      <w:r w:rsidRPr="00FA4BC8">
        <w:rPr>
          <w:lang w:val="en-US"/>
        </w:rPr>
        <w:tab/>
        <w:t xml:space="preserve">The test shall be performed according to </w:t>
      </w:r>
      <w:proofErr w:type="spellStart"/>
      <w:r w:rsidRPr="00FA4BC8">
        <w:rPr>
          <w:strike/>
          <w:lang w:val="en-US"/>
        </w:rPr>
        <w:t>paragraph</w:t>
      </w:r>
      <w:r w:rsidRPr="00FA4BC8">
        <w:rPr>
          <w:b/>
          <w:bCs/>
          <w:lang w:val="en-US"/>
        </w:rPr>
        <w:t>Clause</w:t>
      </w:r>
      <w:proofErr w:type="spellEnd"/>
      <w:r w:rsidRPr="00FA4BC8">
        <w:rPr>
          <w:b/>
          <w:bCs/>
          <w:lang w:val="en-US"/>
        </w:rPr>
        <w:t xml:space="preserve"> </w:t>
      </w:r>
      <w:r w:rsidRPr="00FA4BC8">
        <w:rPr>
          <w:lang w:val="en-US"/>
        </w:rPr>
        <w:t>7.4.1</w:t>
      </w:r>
      <w:r w:rsidRPr="00FA4BC8">
        <w:rPr>
          <w:strike/>
          <w:lang w:val="en-US"/>
        </w:rPr>
        <w:t>.</w:t>
      </w:r>
      <w:r w:rsidRPr="00FA4BC8">
        <w:rPr>
          <w:lang w:val="en-US"/>
        </w:rPr>
        <w:t xml:space="preserve"> of </w:t>
      </w:r>
      <w:r w:rsidRPr="00FA4BC8">
        <w:rPr>
          <w:bCs/>
          <w:lang w:val="en-US"/>
        </w:rPr>
        <w:t>CISPR 16-2-1 as floor-standing equipment.</w:t>
      </w:r>
      <w:r w:rsidRPr="00981956">
        <w:rPr>
          <w:rFonts w:eastAsia="Malgun Gothic"/>
          <w:lang w:val="en-US" w:eastAsia="ko-KR"/>
        </w:rPr>
        <w:t>"</w:t>
      </w:r>
    </w:p>
    <w:p w14:paraId="698985C1" w14:textId="75A661B8"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085390">
        <w:rPr>
          <w:i/>
          <w:iCs/>
          <w:lang w:val="en-US"/>
        </w:rPr>
        <w:t>s</w:t>
      </w:r>
      <w:r w:rsidR="003626AB">
        <w:rPr>
          <w:i/>
          <w:iCs/>
          <w:lang w:val="en-US"/>
        </w:rPr>
        <w:t xml:space="preserve"> 3.3.</w:t>
      </w:r>
      <w:r w:rsidR="00085390">
        <w:rPr>
          <w:i/>
          <w:iCs/>
          <w:lang w:val="en-US"/>
        </w:rPr>
        <w:t xml:space="preserve"> and 3.4.</w:t>
      </w:r>
      <w:r w:rsidR="003626AB" w:rsidRPr="00AF659F">
        <w:rPr>
          <w:i/>
          <w:iCs/>
          <w:lang w:val="en-US"/>
        </w:rPr>
        <w:t>,</w:t>
      </w:r>
      <w:r w:rsidR="003626AB" w:rsidRPr="00AF659F">
        <w:rPr>
          <w:lang w:val="en-US"/>
        </w:rPr>
        <w:t xml:space="preserve"> amend to r</w:t>
      </w:r>
      <w:r w:rsidR="003626AB">
        <w:rPr>
          <w:lang w:val="en-US"/>
        </w:rPr>
        <w:t>ead:</w:t>
      </w:r>
    </w:p>
    <w:p w14:paraId="66EB9419" w14:textId="5BDD2B7B" w:rsidR="003626AB" w:rsidRPr="003626AB" w:rsidRDefault="003626AB" w:rsidP="003626AB">
      <w:pPr>
        <w:spacing w:after="120"/>
        <w:ind w:left="2268" w:right="1134" w:hanging="1134"/>
        <w:jc w:val="both"/>
        <w:rPr>
          <w:bCs/>
          <w:lang w:val="en-US"/>
        </w:rPr>
      </w:pPr>
      <w:r w:rsidRPr="00981956">
        <w:rPr>
          <w:rFonts w:eastAsia="Malgun Gothic"/>
          <w:lang w:val="en-US" w:eastAsia="ko-KR"/>
        </w:rPr>
        <w:t>"</w:t>
      </w:r>
      <w:r w:rsidRPr="003626AB">
        <w:rPr>
          <w:bCs/>
          <w:lang w:val="en-US"/>
        </w:rPr>
        <w:t>3.3.</w:t>
      </w:r>
      <w:r w:rsidRPr="003626AB">
        <w:rPr>
          <w:bCs/>
          <w:lang w:val="en-US"/>
        </w:rPr>
        <w:tab/>
        <w:t xml:space="preserve">The artificial network(s) to be used for the measurement on vehicle are </w:t>
      </w:r>
    </w:p>
    <w:p w14:paraId="769D7738" w14:textId="7DB7D8F6" w:rsidR="003626AB" w:rsidRPr="003626AB" w:rsidRDefault="003626AB" w:rsidP="003626AB">
      <w:pPr>
        <w:spacing w:after="120"/>
        <w:ind w:left="2268" w:right="1134" w:hanging="1134"/>
        <w:jc w:val="both"/>
        <w:rPr>
          <w:bCs/>
          <w:lang w:val="en-US"/>
        </w:rPr>
      </w:pPr>
      <w:r w:rsidRPr="003626AB">
        <w:rPr>
          <w:bCs/>
          <w:lang w:val="en-US"/>
        </w:rPr>
        <w:tab/>
        <w:t>(a)</w:t>
      </w:r>
      <w:r w:rsidRPr="003626AB">
        <w:rPr>
          <w:bCs/>
          <w:lang w:val="en-US"/>
        </w:rPr>
        <w:tab/>
        <w:t xml:space="preserve">The AMN(s) defined in Appendix </w:t>
      </w:r>
      <w:r w:rsidR="00C32181" w:rsidRPr="00F60D22">
        <w:rPr>
          <w:rFonts w:hint="eastAsia"/>
          <w:bCs/>
          <w:highlight w:val="yellow"/>
          <w:lang w:val="en-US" w:eastAsia="ko-KR"/>
        </w:rPr>
        <w:t>8</w:t>
      </w:r>
      <w:r w:rsidRPr="003626AB">
        <w:rPr>
          <w:b/>
          <w:lang w:val="en-US"/>
        </w:rPr>
        <w:t>,</w:t>
      </w:r>
      <w:r w:rsidRPr="003626AB">
        <w:rPr>
          <w:bCs/>
          <w:lang w:val="en-US"/>
        </w:rPr>
        <w:t xml:space="preserve"> </w:t>
      </w:r>
      <w:proofErr w:type="spellStart"/>
      <w:r w:rsidRPr="003626AB">
        <w:rPr>
          <w:bCs/>
          <w:strike/>
          <w:lang w:val="en-US"/>
        </w:rPr>
        <w:t>clause</w:t>
      </w:r>
      <w:r w:rsidRPr="003626AB">
        <w:rPr>
          <w:b/>
          <w:lang w:val="en-US"/>
        </w:rPr>
        <w:t>paragraph</w:t>
      </w:r>
      <w:proofErr w:type="spellEnd"/>
      <w:r w:rsidRPr="003626AB">
        <w:rPr>
          <w:bCs/>
          <w:lang w:val="en-US"/>
        </w:rPr>
        <w:t xml:space="preserve"> 4</w:t>
      </w:r>
      <w:r w:rsidRPr="003626AB">
        <w:rPr>
          <w:b/>
          <w:lang w:val="en-US"/>
        </w:rPr>
        <w:t>.</w:t>
      </w:r>
      <w:r w:rsidRPr="003626AB">
        <w:rPr>
          <w:bCs/>
          <w:lang w:val="en-US"/>
        </w:rPr>
        <w:t xml:space="preserve"> for AC power lines;</w:t>
      </w:r>
    </w:p>
    <w:p w14:paraId="11F38E04" w14:textId="1EEC2570" w:rsidR="003626AB" w:rsidRPr="003626AB" w:rsidRDefault="003626AB" w:rsidP="003626AB">
      <w:pPr>
        <w:spacing w:after="120"/>
        <w:ind w:left="2268" w:right="1134"/>
        <w:jc w:val="both"/>
        <w:rPr>
          <w:bCs/>
          <w:lang w:val="en-US"/>
        </w:rPr>
      </w:pPr>
      <w:r w:rsidRPr="003626AB">
        <w:rPr>
          <w:bCs/>
          <w:lang w:val="en-US"/>
        </w:rPr>
        <w:t>(b)</w:t>
      </w:r>
      <w:r w:rsidRPr="003626AB">
        <w:rPr>
          <w:bCs/>
          <w:lang w:val="en-US"/>
        </w:rPr>
        <w:tab/>
        <w:t>The DC-charging-AN(s) defined in Appendix</w:t>
      </w:r>
      <w:r w:rsidR="00F60D22">
        <w:rPr>
          <w:bCs/>
          <w:lang w:val="en-US"/>
        </w:rPr>
        <w:t xml:space="preserve"> </w:t>
      </w:r>
      <w:r w:rsidR="00C32181" w:rsidRPr="00F60D22">
        <w:rPr>
          <w:highlight w:val="yellow"/>
          <w:lang w:val="en-US"/>
        </w:rPr>
        <w:t>8</w:t>
      </w:r>
      <w:r w:rsidRPr="003626AB">
        <w:rPr>
          <w:b/>
          <w:lang w:val="en-US"/>
        </w:rPr>
        <w:t>,</w:t>
      </w:r>
      <w:r w:rsidRPr="003626AB">
        <w:rPr>
          <w:bCs/>
          <w:lang w:val="en-US"/>
        </w:rPr>
        <w:t xml:space="preserve"> </w:t>
      </w:r>
      <w:proofErr w:type="spellStart"/>
      <w:r w:rsidRPr="003626AB">
        <w:rPr>
          <w:bCs/>
          <w:strike/>
          <w:lang w:val="en-US"/>
        </w:rPr>
        <w:t>clause</w:t>
      </w:r>
      <w:r w:rsidRPr="003626AB">
        <w:rPr>
          <w:b/>
          <w:lang w:val="en-US"/>
        </w:rPr>
        <w:t>paragraph</w:t>
      </w:r>
      <w:proofErr w:type="spellEnd"/>
      <w:r w:rsidRPr="003626AB">
        <w:rPr>
          <w:bCs/>
          <w:lang w:val="en-US"/>
        </w:rPr>
        <w:t xml:space="preserve"> 3</w:t>
      </w:r>
      <w:r>
        <w:rPr>
          <w:bCs/>
          <w:lang w:val="en-US"/>
        </w:rPr>
        <w:t>.</w:t>
      </w:r>
      <w:r w:rsidRPr="003626AB">
        <w:rPr>
          <w:bCs/>
          <w:lang w:val="en-US"/>
        </w:rPr>
        <w:t xml:space="preserve"> for DC power lines.</w:t>
      </w:r>
    </w:p>
    <w:p w14:paraId="479BEDDE" w14:textId="77777777" w:rsidR="003626AB" w:rsidRPr="003626AB" w:rsidRDefault="003626AB" w:rsidP="003626AB">
      <w:pPr>
        <w:spacing w:after="120"/>
        <w:ind w:left="2268" w:right="1134"/>
        <w:jc w:val="both"/>
        <w:rPr>
          <w:lang w:val="en-US"/>
        </w:rPr>
      </w:pPr>
      <w:r w:rsidRPr="003626AB">
        <w:rPr>
          <w:lang w:val="en-US"/>
        </w:rPr>
        <w:t>Artificial networks</w:t>
      </w:r>
    </w:p>
    <w:p w14:paraId="44014340" w14:textId="77777777" w:rsidR="003626AB" w:rsidRPr="003626AB" w:rsidRDefault="003626AB" w:rsidP="003626AB">
      <w:pPr>
        <w:spacing w:after="120"/>
        <w:ind w:left="2268" w:right="1134"/>
        <w:jc w:val="both"/>
        <w:rPr>
          <w:lang w:val="en-US"/>
        </w:rPr>
      </w:pPr>
      <w:r w:rsidRPr="003626AB">
        <w:rPr>
          <w:lang w:val="en-US"/>
        </w:rPr>
        <w:t>The AMN(s)/DC-charging-AN(s) shall be mounted directly on the ground plane. The cases of the AMN(s)/DC-charging-AN(s) shall be bonded to the ground plane.</w:t>
      </w:r>
    </w:p>
    <w:p w14:paraId="7F7DD3C6" w14:textId="77777777" w:rsidR="003626AB" w:rsidRPr="003626AB" w:rsidRDefault="003626AB" w:rsidP="003626AB">
      <w:pPr>
        <w:spacing w:after="120"/>
        <w:ind w:left="2268" w:right="1134"/>
        <w:jc w:val="both"/>
        <w:rPr>
          <w:bCs/>
          <w:lang w:val="en-US"/>
        </w:rPr>
      </w:pPr>
      <w:r w:rsidRPr="003626AB">
        <w:rPr>
          <w:bCs/>
          <w:lang w:val="en-US"/>
        </w:rPr>
        <w:t xml:space="preserve">The conducted emissions on AC and DC power lines are measured successively on each power line by connecting the measuring receiver on the measuring port of the related </w:t>
      </w:r>
      <w:r w:rsidRPr="003626AB">
        <w:rPr>
          <w:lang w:val="en-US"/>
        </w:rPr>
        <w:t>AMN/DC-charging-AN. T</w:t>
      </w:r>
      <w:r w:rsidRPr="003626AB">
        <w:rPr>
          <w:bCs/>
          <w:lang w:val="en-US"/>
        </w:rPr>
        <w:t xml:space="preserve">he measuring port of the </w:t>
      </w:r>
      <w:r w:rsidRPr="003626AB">
        <w:rPr>
          <w:lang w:val="en-US"/>
        </w:rPr>
        <w:t>AMN/DC-charging-AN</w:t>
      </w:r>
      <w:r w:rsidRPr="003626AB">
        <w:rPr>
          <w:bCs/>
          <w:lang w:val="en-US"/>
        </w:rPr>
        <w:t xml:space="preserve"> inserted in the other power line shall be terminated with a 50 </w:t>
      </w:r>
      <w:r w:rsidRPr="00C56C10">
        <w:rPr>
          <w:bCs/>
        </w:rPr>
        <w:t>Ω</w:t>
      </w:r>
      <w:r w:rsidRPr="003626AB">
        <w:rPr>
          <w:bCs/>
          <w:lang w:val="en-US"/>
        </w:rPr>
        <w:t xml:space="preserve"> load.</w:t>
      </w:r>
    </w:p>
    <w:p w14:paraId="7CC744BC" w14:textId="77777777" w:rsidR="00085390" w:rsidRDefault="003626AB" w:rsidP="003626AB">
      <w:pPr>
        <w:spacing w:after="120"/>
        <w:ind w:left="2268" w:right="1134"/>
        <w:jc w:val="both"/>
        <w:rPr>
          <w:bCs/>
          <w:lang w:val="en-US"/>
        </w:rPr>
      </w:pPr>
      <w:r w:rsidRPr="003626AB">
        <w:rPr>
          <w:lang w:val="en-US"/>
        </w:rPr>
        <w:t>The AMN(s)/DC-charging-AN(s) shall be placed as defined in Figures 1a to 1d.</w:t>
      </w:r>
      <w:r w:rsidRPr="003626AB">
        <w:rPr>
          <w:bCs/>
          <w:lang w:val="en-US"/>
        </w:rPr>
        <w:t xml:space="preserve"> of Appendix 1 to this </w:t>
      </w:r>
      <w:proofErr w:type="spellStart"/>
      <w:r w:rsidRPr="003626AB">
        <w:rPr>
          <w:b/>
          <w:lang w:val="en-US"/>
        </w:rPr>
        <w:t>A</w:t>
      </w:r>
      <w:r w:rsidRPr="003626AB">
        <w:rPr>
          <w:bCs/>
          <w:strike/>
          <w:lang w:val="en-US"/>
        </w:rPr>
        <w:t>a</w:t>
      </w:r>
      <w:r w:rsidRPr="003626AB">
        <w:rPr>
          <w:bCs/>
          <w:lang w:val="en-US"/>
        </w:rPr>
        <w:t>nnex</w:t>
      </w:r>
      <w:proofErr w:type="spellEnd"/>
      <w:r w:rsidRPr="003626AB">
        <w:rPr>
          <w:bCs/>
          <w:lang w:val="en-US"/>
        </w:rPr>
        <w:t>.</w:t>
      </w:r>
    </w:p>
    <w:p w14:paraId="0BDEA2F0" w14:textId="5E7AADDF" w:rsidR="003626AB" w:rsidRDefault="00085390" w:rsidP="00C732D1">
      <w:pPr>
        <w:spacing w:after="120"/>
        <w:ind w:left="2268" w:right="1134" w:hanging="1134"/>
        <w:jc w:val="both"/>
        <w:rPr>
          <w:rFonts w:eastAsia="Malgun Gothic"/>
          <w:lang w:val="en-US" w:eastAsia="ko-KR"/>
        </w:rPr>
      </w:pPr>
      <w:r w:rsidRPr="00085390">
        <w:rPr>
          <w:bCs/>
          <w:lang w:val="en-US"/>
        </w:rPr>
        <w:t>3.4.</w:t>
      </w:r>
      <w:r w:rsidRPr="00085390">
        <w:rPr>
          <w:bCs/>
          <w:lang w:val="en-US" w:eastAsia="en-GB"/>
        </w:rPr>
        <w:tab/>
      </w:r>
      <w:r w:rsidRPr="00085390">
        <w:rPr>
          <w:bCs/>
          <w:lang w:val="en-US"/>
        </w:rPr>
        <w:t xml:space="preserve">The test set-up for the connection of the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is shown in Figure 1a to 1d of Appendix 1 to this </w:t>
      </w:r>
      <w:proofErr w:type="spellStart"/>
      <w:r w:rsidRPr="003626AB">
        <w:rPr>
          <w:b/>
          <w:lang w:val="en-US"/>
        </w:rPr>
        <w:t>A</w:t>
      </w:r>
      <w:r w:rsidRPr="003626AB">
        <w:rPr>
          <w:bCs/>
          <w:strike/>
          <w:lang w:val="en-US"/>
        </w:rPr>
        <w:t>a</w:t>
      </w:r>
      <w:r w:rsidRPr="00085390">
        <w:rPr>
          <w:bCs/>
          <w:lang w:val="en-US"/>
        </w:rPr>
        <w:t>nnex</w:t>
      </w:r>
      <w:proofErr w:type="spellEnd"/>
      <w:r w:rsidRPr="00085390">
        <w:rPr>
          <w:bCs/>
          <w:lang w:val="en-US"/>
        </w:rPr>
        <w:t>.</w:t>
      </w:r>
      <w:r w:rsidR="003626AB" w:rsidRPr="00981956">
        <w:rPr>
          <w:rFonts w:eastAsia="Malgun Gothic"/>
          <w:lang w:val="en-US" w:eastAsia="ko-KR"/>
        </w:rPr>
        <w:t>"</w:t>
      </w:r>
    </w:p>
    <w:p w14:paraId="307A53B1" w14:textId="77777777" w:rsidR="00C732D1" w:rsidRDefault="003626AB" w:rsidP="003626AB">
      <w:pPr>
        <w:spacing w:after="120"/>
        <w:ind w:left="2268" w:right="1134" w:hanging="1134"/>
        <w:rPr>
          <w:i/>
          <w:iCs/>
          <w:lang w:val="en-US"/>
        </w:rPr>
      </w:pPr>
      <w:r w:rsidRPr="00AF659F">
        <w:rPr>
          <w:i/>
          <w:iCs/>
          <w:lang w:val="en-US"/>
        </w:rPr>
        <w:t>Annex 1</w:t>
      </w:r>
      <w:r>
        <w:rPr>
          <w:i/>
          <w:iCs/>
          <w:lang w:val="en-US"/>
        </w:rPr>
        <w:t>5</w:t>
      </w:r>
      <w:r w:rsidRPr="00AF659F">
        <w:rPr>
          <w:i/>
          <w:iCs/>
          <w:lang w:val="en-US"/>
        </w:rPr>
        <w:t xml:space="preserve">, </w:t>
      </w:r>
    </w:p>
    <w:p w14:paraId="5A160DF4" w14:textId="18F8AF89"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085390">
        <w:rPr>
          <w:i/>
          <w:iCs/>
          <w:lang w:val="en-US"/>
        </w:rPr>
        <w:t>s</w:t>
      </w:r>
      <w:r w:rsidR="003626AB">
        <w:rPr>
          <w:i/>
          <w:iCs/>
          <w:lang w:val="en-US"/>
        </w:rPr>
        <w:t xml:space="preserve"> </w:t>
      </w:r>
      <w:r w:rsidR="00085390">
        <w:rPr>
          <w:i/>
          <w:iCs/>
          <w:lang w:val="en-US"/>
        </w:rPr>
        <w:t xml:space="preserve">1.1. and </w:t>
      </w:r>
      <w:r w:rsidR="003626AB">
        <w:rPr>
          <w:i/>
          <w:iCs/>
          <w:lang w:val="en-US"/>
        </w:rPr>
        <w:t>1.2.</w:t>
      </w:r>
      <w:r w:rsidR="003626AB" w:rsidRPr="00AF659F">
        <w:rPr>
          <w:i/>
          <w:iCs/>
          <w:lang w:val="en-US"/>
        </w:rPr>
        <w:t>,</w:t>
      </w:r>
      <w:r w:rsidR="003626AB" w:rsidRPr="00AF659F">
        <w:rPr>
          <w:lang w:val="en-US"/>
        </w:rPr>
        <w:t xml:space="preserve"> amend to r</w:t>
      </w:r>
      <w:r w:rsidR="003626AB">
        <w:rPr>
          <w:lang w:val="en-US"/>
        </w:rPr>
        <w:t>ead:</w:t>
      </w:r>
    </w:p>
    <w:p w14:paraId="3B46A06C" w14:textId="4C37063C" w:rsidR="00085390" w:rsidRPr="00085390" w:rsidRDefault="003626AB" w:rsidP="00085390">
      <w:pPr>
        <w:spacing w:after="120"/>
        <w:ind w:left="2268" w:right="1134" w:hanging="1134"/>
        <w:jc w:val="both"/>
        <w:rPr>
          <w:lang w:val="en-US"/>
        </w:rPr>
      </w:pPr>
      <w:r w:rsidRPr="00981956">
        <w:rPr>
          <w:rFonts w:eastAsia="Malgun Gothic"/>
          <w:lang w:val="en-US" w:eastAsia="ko-KR"/>
        </w:rPr>
        <w:t>"</w:t>
      </w:r>
      <w:r w:rsidR="00085390" w:rsidRPr="00085390">
        <w:rPr>
          <w:lang w:val="en-US"/>
        </w:rPr>
        <w:t>1.1.</w:t>
      </w:r>
      <w:r w:rsidR="00085390" w:rsidRPr="00085390">
        <w:rPr>
          <w:lang w:val="en-US"/>
        </w:rPr>
        <w:tab/>
        <w:t xml:space="preserve">The test method described in this </w:t>
      </w:r>
      <w:proofErr w:type="spellStart"/>
      <w:r w:rsidR="00085390" w:rsidRPr="003626AB">
        <w:rPr>
          <w:b/>
          <w:bCs/>
          <w:lang w:val="en-US"/>
        </w:rPr>
        <w:t>A</w:t>
      </w:r>
      <w:r w:rsidR="00085390" w:rsidRPr="003626AB">
        <w:rPr>
          <w:strike/>
          <w:lang w:val="en-US"/>
        </w:rPr>
        <w:t>a</w:t>
      </w:r>
      <w:r w:rsidR="00085390" w:rsidRPr="00085390">
        <w:rPr>
          <w:lang w:val="en-US"/>
        </w:rPr>
        <w:t>nnex</w:t>
      </w:r>
      <w:proofErr w:type="spellEnd"/>
      <w:r w:rsidR="00085390" w:rsidRPr="00085390">
        <w:rPr>
          <w:lang w:val="en-US"/>
        </w:rPr>
        <w:t xml:space="preserve"> shall only be applied to vehicles. This method concerns only the configuration of the vehicle with "</w:t>
      </w:r>
      <w:r w:rsidR="00085390" w:rsidRPr="00085390">
        <w:rPr>
          <w:bCs/>
          <w:lang w:val="en-US"/>
        </w:rPr>
        <w:t>REESS</w:t>
      </w:r>
      <w:r w:rsidR="00085390" w:rsidRPr="00085390">
        <w:rPr>
          <w:lang w:val="en-US"/>
        </w:rPr>
        <w:t xml:space="preserve"> charging mode coupled to the power grid".</w:t>
      </w:r>
    </w:p>
    <w:p w14:paraId="4CFC0888" w14:textId="4D1B86D1" w:rsidR="003626AB" w:rsidRPr="003626AB" w:rsidRDefault="003626AB" w:rsidP="003626AB">
      <w:pPr>
        <w:spacing w:after="120"/>
        <w:ind w:left="2268" w:right="1134" w:hanging="1134"/>
        <w:jc w:val="both"/>
        <w:rPr>
          <w:lang w:val="en-US"/>
        </w:rPr>
      </w:pPr>
      <w:r w:rsidRPr="003626AB">
        <w:rPr>
          <w:lang w:val="en-US"/>
        </w:rPr>
        <w:lastRenderedPageBreak/>
        <w:t>1.2.</w:t>
      </w:r>
      <w:r w:rsidRPr="003626AB">
        <w:rPr>
          <w:lang w:val="en-US"/>
        </w:rPr>
        <w:tab/>
        <w:t>Test method</w:t>
      </w:r>
    </w:p>
    <w:p w14:paraId="7BE01D3F" w14:textId="49DEDC76" w:rsidR="003626AB" w:rsidRPr="003626AB" w:rsidRDefault="003626AB" w:rsidP="003626AB">
      <w:pPr>
        <w:spacing w:after="120"/>
        <w:ind w:left="2268" w:right="1134"/>
        <w:jc w:val="both"/>
        <w:rPr>
          <w:lang w:val="en-US"/>
        </w:rPr>
      </w:pPr>
      <w:r w:rsidRPr="003626AB">
        <w:rPr>
          <w:lang w:val="en-US"/>
        </w:rPr>
        <w:t xml:space="preserve">This test is intended to demonstrate the immunity of the vehicle electronic systems. The vehicle shall be subject to electrical fast transient/burst disturbances conducted along AC and DC power lines of the vehicle as described in this </w:t>
      </w:r>
      <w:proofErr w:type="spellStart"/>
      <w:r w:rsidRPr="003626AB">
        <w:rPr>
          <w:b/>
          <w:bCs/>
          <w:lang w:val="en-US"/>
        </w:rPr>
        <w:t>A</w:t>
      </w:r>
      <w:r w:rsidRPr="003626AB">
        <w:rPr>
          <w:strike/>
          <w:lang w:val="en-US"/>
        </w:rPr>
        <w:t>a</w:t>
      </w:r>
      <w:r w:rsidRPr="003626AB">
        <w:rPr>
          <w:lang w:val="en-US"/>
        </w:rPr>
        <w:t>nnex</w:t>
      </w:r>
      <w:proofErr w:type="spellEnd"/>
      <w:r w:rsidRPr="003626AB">
        <w:rPr>
          <w:lang w:val="en-US"/>
        </w:rPr>
        <w:t>. The vehicle shall be monitored during the tests.</w:t>
      </w:r>
    </w:p>
    <w:p w14:paraId="5FCF03E7" w14:textId="559736ED" w:rsidR="003626AB" w:rsidRPr="003626AB" w:rsidRDefault="003626AB" w:rsidP="003626AB">
      <w:pPr>
        <w:spacing w:after="120"/>
        <w:ind w:left="2268" w:right="1134"/>
        <w:jc w:val="both"/>
        <w:rPr>
          <w:lang w:val="en-US"/>
        </w:rPr>
      </w:pPr>
      <w:r w:rsidRPr="003626AB">
        <w:rPr>
          <w:lang w:val="en-US"/>
        </w:rPr>
        <w:t xml:space="preserve">If not otherwise stated in this </w:t>
      </w:r>
      <w:proofErr w:type="spellStart"/>
      <w:r w:rsidRPr="003626AB">
        <w:rPr>
          <w:b/>
          <w:bCs/>
          <w:lang w:val="en-US"/>
        </w:rPr>
        <w:t>A</w:t>
      </w:r>
      <w:r w:rsidRPr="003626AB">
        <w:rPr>
          <w:strike/>
          <w:lang w:val="en-US"/>
        </w:rPr>
        <w:t>a</w:t>
      </w:r>
      <w:r w:rsidRPr="003626AB">
        <w:rPr>
          <w:lang w:val="en-US"/>
        </w:rPr>
        <w:t>nnex</w:t>
      </w:r>
      <w:proofErr w:type="spellEnd"/>
      <w:r w:rsidR="00514722" w:rsidRPr="00514722">
        <w:rPr>
          <w:b/>
          <w:bCs/>
          <w:lang w:val="en-US"/>
        </w:rPr>
        <w:t>,</w:t>
      </w:r>
      <w:r w:rsidRPr="003626AB">
        <w:rPr>
          <w:lang w:val="en-US"/>
        </w:rPr>
        <w:t xml:space="preserve"> the test shall be performed according to IEC 61000-4-4</w:t>
      </w:r>
      <w:r w:rsidRPr="003626AB">
        <w:rPr>
          <w:bCs/>
          <w:lang w:val="en-US"/>
        </w:rPr>
        <w:t>.</w:t>
      </w:r>
      <w:r w:rsidRPr="00981956">
        <w:rPr>
          <w:rFonts w:eastAsia="Malgun Gothic"/>
          <w:lang w:val="en-US" w:eastAsia="ko-KR"/>
        </w:rPr>
        <w:t>"</w:t>
      </w:r>
    </w:p>
    <w:p w14:paraId="1D0859DA" w14:textId="49D4F994"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3626AB">
        <w:rPr>
          <w:i/>
          <w:iCs/>
          <w:lang w:val="en-US"/>
        </w:rPr>
        <w:t xml:space="preserve"> 2.</w:t>
      </w:r>
      <w:r w:rsidR="003626AB" w:rsidRPr="00AF659F">
        <w:rPr>
          <w:i/>
          <w:iCs/>
          <w:lang w:val="en-US"/>
        </w:rPr>
        <w:t>,</w:t>
      </w:r>
      <w:r w:rsidR="003626AB" w:rsidRPr="00AF659F">
        <w:rPr>
          <w:lang w:val="en-US"/>
        </w:rPr>
        <w:t xml:space="preserve"> amend to r</w:t>
      </w:r>
      <w:r w:rsidR="003626AB">
        <w:rPr>
          <w:lang w:val="en-US"/>
        </w:rPr>
        <w:t>ead:</w:t>
      </w:r>
    </w:p>
    <w:p w14:paraId="08D6D2DE" w14:textId="77777777" w:rsidR="003626AB" w:rsidRPr="003626AB" w:rsidRDefault="003626AB" w:rsidP="003626AB">
      <w:pPr>
        <w:spacing w:after="120"/>
        <w:ind w:left="2268" w:right="1134" w:hanging="1134"/>
        <w:jc w:val="both"/>
        <w:rPr>
          <w:lang w:val="en-US"/>
        </w:rPr>
      </w:pPr>
      <w:r w:rsidRPr="00981956">
        <w:rPr>
          <w:rFonts w:eastAsia="Malgun Gothic"/>
          <w:lang w:val="en-US" w:eastAsia="ko-KR"/>
        </w:rPr>
        <w:t>"</w:t>
      </w:r>
      <w:r w:rsidRPr="003626AB">
        <w:rPr>
          <w:lang w:val="en-US"/>
        </w:rPr>
        <w:t>2.</w:t>
      </w:r>
      <w:r w:rsidRPr="003626AB">
        <w:rPr>
          <w:bCs/>
          <w:lang w:val="en-US"/>
        </w:rPr>
        <w:tab/>
      </w:r>
      <w:r w:rsidRPr="003626AB">
        <w:rPr>
          <w:lang w:val="en-US"/>
        </w:rPr>
        <w:t>Vehicle state during tests in configuration "</w:t>
      </w:r>
      <w:r w:rsidRPr="003626AB">
        <w:rPr>
          <w:bCs/>
          <w:lang w:val="en-US"/>
        </w:rPr>
        <w:t>REESS</w:t>
      </w:r>
      <w:r w:rsidRPr="003626AB">
        <w:rPr>
          <w:lang w:val="en-US"/>
        </w:rPr>
        <w:t xml:space="preserve"> in charging mode coupled to the power grid"</w:t>
      </w:r>
    </w:p>
    <w:p w14:paraId="34643E87" w14:textId="77777777" w:rsidR="003626AB" w:rsidRPr="003626AB" w:rsidRDefault="003626AB" w:rsidP="003626AB">
      <w:pPr>
        <w:spacing w:after="120"/>
        <w:ind w:left="2268" w:right="1134"/>
        <w:jc w:val="both"/>
        <w:rPr>
          <w:lang w:val="en-US"/>
        </w:rPr>
      </w:pPr>
      <w:r w:rsidRPr="003626AB">
        <w:rPr>
          <w:lang w:val="en-US"/>
        </w:rPr>
        <w:t xml:space="preserve">The vehicle shall be tested in the charging mode configuration (if available on vehicle) as defined in flowchart of </w:t>
      </w:r>
      <w:proofErr w:type="spellStart"/>
      <w:r w:rsidRPr="003626AB">
        <w:rPr>
          <w:strike/>
          <w:lang w:val="en-US"/>
        </w:rPr>
        <w:t>f</w:t>
      </w:r>
      <w:r w:rsidRPr="003626AB">
        <w:rPr>
          <w:b/>
          <w:bCs/>
          <w:lang w:val="en-US"/>
        </w:rPr>
        <w:t>F</w:t>
      </w:r>
      <w:r w:rsidRPr="003626AB">
        <w:rPr>
          <w:lang w:val="en-US"/>
        </w:rPr>
        <w:t>igure</w:t>
      </w:r>
      <w:proofErr w:type="spellEnd"/>
      <w:r w:rsidRPr="003626AB">
        <w:rPr>
          <w:lang w:val="en-US"/>
        </w:rPr>
        <w:t xml:space="preserve"> 1</w:t>
      </w:r>
      <w:r w:rsidRPr="003626AB">
        <w:rPr>
          <w:b/>
          <w:bCs/>
          <w:lang w:val="en-US"/>
        </w:rPr>
        <w:t>.</w:t>
      </w:r>
    </w:p>
    <w:p w14:paraId="46B4B173" w14:textId="4FC39BB6" w:rsidR="003626AB" w:rsidRPr="003626AB" w:rsidRDefault="003626AB" w:rsidP="00C732D1">
      <w:pPr>
        <w:spacing w:after="120"/>
        <w:ind w:left="1701" w:right="1134" w:firstLine="567"/>
        <w:jc w:val="both"/>
        <w:rPr>
          <w:bCs/>
          <w:lang w:val="en-US"/>
        </w:rPr>
      </w:pPr>
      <w:r>
        <w:rPr>
          <w:bCs/>
          <w:lang w:val="en-US"/>
        </w:rPr>
        <w:t>…</w:t>
      </w:r>
      <w:r w:rsidRPr="00981956">
        <w:rPr>
          <w:rFonts w:eastAsia="Malgun Gothic"/>
          <w:lang w:val="en-US" w:eastAsia="ko-KR"/>
        </w:rPr>
        <w:t>"</w:t>
      </w:r>
    </w:p>
    <w:p w14:paraId="79866C10" w14:textId="5552F549" w:rsidR="00085390" w:rsidRDefault="00C732D1" w:rsidP="00085390">
      <w:pPr>
        <w:spacing w:after="120"/>
        <w:ind w:left="2268" w:right="1134" w:hanging="1134"/>
        <w:rPr>
          <w:lang w:val="en-US"/>
        </w:rPr>
      </w:pPr>
      <w:r>
        <w:rPr>
          <w:i/>
          <w:iCs/>
          <w:lang w:val="en-US"/>
        </w:rPr>
        <w:t>P</w:t>
      </w:r>
      <w:r w:rsidR="003626AB" w:rsidRPr="00AF659F">
        <w:rPr>
          <w:i/>
          <w:iCs/>
          <w:lang w:val="en-US"/>
        </w:rPr>
        <w:t>aragraph</w:t>
      </w:r>
      <w:r w:rsidR="003626AB">
        <w:rPr>
          <w:i/>
          <w:iCs/>
          <w:lang w:val="en-US"/>
        </w:rPr>
        <w:t xml:space="preserve"> 2.1.2.</w:t>
      </w:r>
      <w:r w:rsidR="003626AB" w:rsidRPr="00AF659F">
        <w:rPr>
          <w:i/>
          <w:iCs/>
          <w:lang w:val="en-US"/>
        </w:rPr>
        <w:t>,</w:t>
      </w:r>
      <w:r w:rsidR="003626AB" w:rsidRPr="00AF659F">
        <w:rPr>
          <w:lang w:val="en-US"/>
        </w:rPr>
        <w:t xml:space="preserve"> amend to r</w:t>
      </w:r>
      <w:r w:rsidR="003626AB">
        <w:rPr>
          <w:lang w:val="en-US"/>
        </w:rPr>
        <w:t>ead:</w:t>
      </w:r>
    </w:p>
    <w:p w14:paraId="41A9724C" w14:textId="77777777" w:rsidR="00085390" w:rsidRDefault="003626AB" w:rsidP="00085390">
      <w:pPr>
        <w:spacing w:after="120"/>
        <w:ind w:left="2268" w:right="1134" w:hanging="1134"/>
        <w:rPr>
          <w:lang w:val="en-US"/>
        </w:rPr>
      </w:pPr>
      <w:r w:rsidRPr="00981956">
        <w:rPr>
          <w:rFonts w:eastAsia="Malgun Gothic"/>
          <w:lang w:val="en-US" w:eastAsia="ko-KR"/>
        </w:rPr>
        <w:t>"</w:t>
      </w:r>
      <w:r w:rsidRPr="003626AB">
        <w:rPr>
          <w:lang w:val="en-US"/>
        </w:rPr>
        <w:t>2.1.2.</w:t>
      </w:r>
      <w:r w:rsidRPr="003626AB">
        <w:rPr>
          <w:lang w:val="en-US"/>
        </w:rPr>
        <w:tab/>
        <w:t>Basic vehicle conditions</w:t>
      </w:r>
    </w:p>
    <w:p w14:paraId="246A34CF" w14:textId="7391F679" w:rsidR="003626AB" w:rsidRPr="003626AB" w:rsidRDefault="003626AB" w:rsidP="00085390">
      <w:pPr>
        <w:spacing w:after="120"/>
        <w:ind w:left="2268" w:right="1134"/>
        <w:rPr>
          <w:lang w:val="en-US"/>
        </w:rPr>
      </w:pPr>
      <w:r w:rsidRPr="003626AB">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45"/>
      </w:tblGrid>
      <w:tr w:rsidR="003626AB" w:rsidRPr="00C56C10" w14:paraId="75E74F81" w14:textId="77777777" w:rsidTr="000A14CA">
        <w:trPr>
          <w:cantSplit/>
          <w:trHeight w:val="162"/>
          <w:tblHeader/>
        </w:trPr>
        <w:tc>
          <w:tcPr>
            <w:tcW w:w="4825" w:type="dxa"/>
            <w:tcBorders>
              <w:bottom w:val="single" w:sz="12" w:space="0" w:color="auto"/>
            </w:tcBorders>
            <w:vAlign w:val="bottom"/>
          </w:tcPr>
          <w:p w14:paraId="1978A24C" w14:textId="77777777" w:rsidR="003626AB" w:rsidRPr="003626AB" w:rsidRDefault="003626AB" w:rsidP="000A14CA">
            <w:pPr>
              <w:suppressAutoHyphens w:val="0"/>
              <w:spacing w:before="40" w:after="40" w:line="200" w:lineRule="exact"/>
              <w:ind w:right="113"/>
              <w:jc w:val="center"/>
              <w:rPr>
                <w:bCs/>
                <w:i/>
                <w:sz w:val="16"/>
                <w:szCs w:val="16"/>
                <w:lang w:val="en-US" w:eastAsia="en-GB"/>
              </w:rPr>
            </w:pPr>
            <w:r w:rsidRPr="003626AB">
              <w:rPr>
                <w:bCs/>
                <w:i/>
                <w:sz w:val="16"/>
                <w:szCs w:val="16"/>
                <w:lang w:val="en-US" w:eastAsia="en-GB"/>
              </w:rPr>
              <w:t>"REESS charging mode" vehicle test conditions</w:t>
            </w:r>
          </w:p>
        </w:tc>
        <w:tc>
          <w:tcPr>
            <w:tcW w:w="2545" w:type="dxa"/>
            <w:tcBorders>
              <w:bottom w:val="single" w:sz="12" w:space="0" w:color="auto"/>
            </w:tcBorders>
            <w:tcMar>
              <w:left w:w="113" w:type="dxa"/>
            </w:tcMar>
            <w:vAlign w:val="bottom"/>
          </w:tcPr>
          <w:p w14:paraId="43F700D2" w14:textId="77777777" w:rsidR="003626AB" w:rsidRPr="00C56C10" w:rsidRDefault="003626AB" w:rsidP="000A14CA">
            <w:pPr>
              <w:suppressAutoHyphens w:val="0"/>
              <w:spacing w:before="40" w:after="40" w:line="200" w:lineRule="exact"/>
              <w:ind w:right="113"/>
              <w:rPr>
                <w:bCs/>
                <w:i/>
                <w:sz w:val="16"/>
                <w:szCs w:val="16"/>
                <w:lang w:eastAsia="en-GB"/>
              </w:rPr>
            </w:pPr>
            <w:r w:rsidRPr="00C56C10">
              <w:rPr>
                <w:bCs/>
                <w:i/>
                <w:sz w:val="16"/>
                <w:szCs w:val="16"/>
                <w:lang w:eastAsia="en-GB"/>
              </w:rPr>
              <w:t xml:space="preserve">Failure </w:t>
            </w:r>
            <w:proofErr w:type="spellStart"/>
            <w:r w:rsidRPr="00C56C10">
              <w:rPr>
                <w:bCs/>
                <w:i/>
                <w:sz w:val="16"/>
                <w:szCs w:val="16"/>
                <w:lang w:eastAsia="en-GB"/>
              </w:rPr>
              <w:t>criteria</w:t>
            </w:r>
            <w:proofErr w:type="spellEnd"/>
          </w:p>
        </w:tc>
      </w:tr>
      <w:tr w:rsidR="003626AB" w:rsidRPr="00987C29" w14:paraId="4703B7B6" w14:textId="77777777" w:rsidTr="000A14CA">
        <w:trPr>
          <w:cantSplit/>
          <w:trHeight w:val="734"/>
        </w:trPr>
        <w:tc>
          <w:tcPr>
            <w:tcW w:w="4825" w:type="dxa"/>
            <w:tcBorders>
              <w:top w:val="single" w:sz="12" w:space="0" w:color="auto"/>
              <w:bottom w:val="single" w:sz="12" w:space="0" w:color="auto"/>
            </w:tcBorders>
            <w:tcMar>
              <w:left w:w="113" w:type="dxa"/>
            </w:tcMar>
          </w:tcPr>
          <w:p w14:paraId="45E1F230" w14:textId="77777777" w:rsidR="003626AB" w:rsidRPr="003626AB" w:rsidRDefault="003626AB" w:rsidP="000A14CA">
            <w:pPr>
              <w:suppressAutoHyphens w:val="0"/>
              <w:spacing w:before="40" w:after="120"/>
              <w:ind w:right="113"/>
              <w:jc w:val="both"/>
              <w:rPr>
                <w:sz w:val="18"/>
                <w:szCs w:val="18"/>
                <w:lang w:val="en-US"/>
              </w:rPr>
            </w:pPr>
            <w:r w:rsidRPr="003626AB">
              <w:rPr>
                <w:bCs/>
                <w:sz w:val="18"/>
                <w:szCs w:val="18"/>
                <w:lang w:val="en-US"/>
              </w:rPr>
              <w:t>The REESS shall be in charging mode.</w:t>
            </w:r>
            <w:r w:rsidRPr="003626AB">
              <w:rPr>
                <w:sz w:val="18"/>
                <w:szCs w:val="18"/>
                <w:lang w:val="en-US"/>
              </w:rPr>
              <w:t xml:space="preserve"> The state of charge (SOC) of the traction battery shall be kept between 20 per cent and 80 per cent of the maximum SOC during the </w:t>
            </w:r>
            <w:proofErr w:type="gramStart"/>
            <w:r w:rsidRPr="003626AB">
              <w:rPr>
                <w:sz w:val="18"/>
                <w:szCs w:val="18"/>
                <w:lang w:val="en-US"/>
              </w:rPr>
              <w:t>whole time</w:t>
            </w:r>
            <w:proofErr w:type="gramEnd"/>
            <w:r w:rsidRPr="003626AB">
              <w:rPr>
                <w:sz w:val="18"/>
                <w:szCs w:val="18"/>
                <w:lang w:val="en-US"/>
              </w:rPr>
              <w:t xml:space="preserve"> duration of the measurement (this may lead to the measurement being split into different time slots with the need to discharge the vehicle’s traction battery before starting the next time slot). If the current consumption can be adjusted, then the current shall be set to at least 20 per cent of its </w:t>
            </w:r>
            <w:r w:rsidRPr="003626AB">
              <w:rPr>
                <w:rFonts w:cstheme="minorHAnsi"/>
                <w:sz w:val="18"/>
                <w:szCs w:val="18"/>
                <w:lang w:val="en-US"/>
              </w:rPr>
              <w:t>maximum rated charging/input current</w:t>
            </w:r>
            <w:r w:rsidRPr="003626AB">
              <w:rPr>
                <w:sz w:val="18"/>
                <w:szCs w:val="18"/>
                <w:lang w:val="en-US"/>
              </w:rPr>
              <w:t xml:space="preserve"> value for AC charging.</w:t>
            </w:r>
          </w:p>
          <w:p w14:paraId="0814EBB0" w14:textId="77777777" w:rsidR="003626AB" w:rsidRPr="003626AB" w:rsidRDefault="003626AB" w:rsidP="000A14CA">
            <w:pPr>
              <w:suppressAutoHyphens w:val="0"/>
              <w:spacing w:before="40" w:after="120"/>
              <w:ind w:right="113"/>
              <w:jc w:val="both"/>
              <w:rPr>
                <w:sz w:val="18"/>
                <w:szCs w:val="18"/>
                <w:lang w:val="en-US"/>
              </w:rPr>
            </w:pPr>
            <w:r w:rsidRPr="003626AB">
              <w:rPr>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25A28705" w14:textId="77777777" w:rsidR="003626AB" w:rsidRPr="003626AB" w:rsidRDefault="003626AB" w:rsidP="000A14CA">
            <w:pPr>
              <w:suppressAutoHyphens w:val="0"/>
              <w:spacing w:before="40" w:after="40" w:line="220" w:lineRule="exact"/>
              <w:ind w:left="5" w:right="113"/>
              <w:jc w:val="both"/>
              <w:rPr>
                <w:bCs/>
                <w:sz w:val="18"/>
                <w:szCs w:val="18"/>
                <w:lang w:val="en-US"/>
              </w:rPr>
            </w:pPr>
            <w:r w:rsidRPr="003626AB">
              <w:rPr>
                <w:sz w:val="18"/>
                <w:szCs w:val="18"/>
                <w:lang w:val="en-US"/>
              </w:rPr>
              <w:t xml:space="preserve">In case of multiple </w:t>
            </w:r>
            <w:proofErr w:type="gramStart"/>
            <w:r w:rsidRPr="003626AB">
              <w:rPr>
                <w:sz w:val="18"/>
                <w:szCs w:val="18"/>
                <w:lang w:val="en-US"/>
              </w:rPr>
              <w:t>batteries</w:t>
            </w:r>
            <w:proofErr w:type="gramEnd"/>
            <w:r w:rsidRPr="003626AB">
              <w:rPr>
                <w:sz w:val="18"/>
                <w:szCs w:val="18"/>
                <w:lang w:val="en-US"/>
              </w:rPr>
              <w:t xml:space="preserve"> the average state of charge </w:t>
            </w:r>
            <w:proofErr w:type="spellStart"/>
            <w:r w:rsidRPr="003626AB">
              <w:rPr>
                <w:strike/>
                <w:sz w:val="18"/>
                <w:szCs w:val="18"/>
                <w:lang w:val="en-US"/>
              </w:rPr>
              <w:t>must</w:t>
            </w:r>
            <w:r w:rsidRPr="003626AB">
              <w:rPr>
                <w:b/>
                <w:bCs/>
                <w:sz w:val="18"/>
                <w:szCs w:val="18"/>
                <w:lang w:val="en-US"/>
              </w:rPr>
              <w:t>shall</w:t>
            </w:r>
            <w:proofErr w:type="spellEnd"/>
            <w:r w:rsidRPr="003626AB">
              <w:rPr>
                <w:sz w:val="18"/>
                <w:szCs w:val="18"/>
                <w:lang w:val="en-US"/>
              </w:rPr>
              <w:t xml:space="preserve"> be considered.</w:t>
            </w:r>
          </w:p>
        </w:tc>
        <w:tc>
          <w:tcPr>
            <w:tcW w:w="2545" w:type="dxa"/>
            <w:tcBorders>
              <w:top w:val="single" w:sz="12" w:space="0" w:color="auto"/>
              <w:bottom w:val="single" w:sz="12" w:space="0" w:color="auto"/>
            </w:tcBorders>
            <w:tcMar>
              <w:left w:w="113" w:type="dxa"/>
            </w:tcMar>
          </w:tcPr>
          <w:p w14:paraId="67229A9D" w14:textId="77777777" w:rsidR="003626AB" w:rsidRPr="003626AB" w:rsidRDefault="003626AB" w:rsidP="000A14CA">
            <w:pPr>
              <w:suppressAutoHyphens w:val="0"/>
              <w:spacing w:before="40" w:after="40" w:line="240" w:lineRule="auto"/>
              <w:ind w:right="113"/>
              <w:rPr>
                <w:bCs/>
                <w:sz w:val="18"/>
                <w:szCs w:val="18"/>
                <w:lang w:val="en-US" w:eastAsia="en-GB"/>
              </w:rPr>
            </w:pPr>
            <w:r w:rsidRPr="003626AB">
              <w:rPr>
                <w:bCs/>
                <w:sz w:val="18"/>
                <w:szCs w:val="18"/>
                <w:lang w:val="en-US" w:eastAsia="en-GB"/>
              </w:rPr>
              <w:t>Vehicle sets in motion.</w:t>
            </w:r>
          </w:p>
          <w:p w14:paraId="35926409" w14:textId="77777777" w:rsidR="003626AB" w:rsidRPr="003626AB" w:rsidRDefault="003626AB" w:rsidP="000A14CA">
            <w:pPr>
              <w:suppressAutoHyphens w:val="0"/>
              <w:spacing w:before="40" w:after="40" w:line="240" w:lineRule="auto"/>
              <w:ind w:right="113"/>
              <w:rPr>
                <w:bCs/>
                <w:sz w:val="18"/>
                <w:szCs w:val="18"/>
                <w:lang w:val="en-US" w:eastAsia="en-GB"/>
              </w:rPr>
            </w:pPr>
            <w:r w:rsidRPr="003626AB">
              <w:rPr>
                <w:bCs/>
                <w:sz w:val="18"/>
                <w:szCs w:val="18"/>
                <w:lang w:val="en-US" w:eastAsia="en-GB"/>
              </w:rPr>
              <w:t>Unexpected release of the parking brake.</w:t>
            </w:r>
          </w:p>
          <w:p w14:paraId="4C146F6E" w14:textId="77777777" w:rsidR="003626AB" w:rsidRPr="003626AB" w:rsidRDefault="003626AB" w:rsidP="000A14CA">
            <w:pPr>
              <w:suppressAutoHyphens w:val="0"/>
              <w:spacing w:before="40" w:after="40" w:line="220" w:lineRule="exact"/>
              <w:ind w:right="113"/>
              <w:rPr>
                <w:bCs/>
                <w:sz w:val="18"/>
                <w:szCs w:val="18"/>
                <w:lang w:val="en-US" w:eastAsia="en-GB"/>
              </w:rPr>
            </w:pPr>
            <w:r w:rsidRPr="003626AB">
              <w:rPr>
                <w:bCs/>
                <w:sz w:val="18"/>
                <w:szCs w:val="18"/>
                <w:lang w:val="en-US" w:eastAsia="en-GB"/>
              </w:rPr>
              <w:t>Loss of Parking position for automatic transmission</w:t>
            </w:r>
            <w:r w:rsidRPr="003626AB">
              <w:rPr>
                <w:b/>
                <w:bCs/>
                <w:sz w:val="18"/>
                <w:szCs w:val="18"/>
                <w:lang w:val="en-US" w:eastAsia="en-GB"/>
              </w:rPr>
              <w:t>.</w:t>
            </w:r>
          </w:p>
        </w:tc>
      </w:tr>
    </w:tbl>
    <w:p w14:paraId="648C7CE8" w14:textId="77777777" w:rsidR="003626AB" w:rsidRDefault="003626AB" w:rsidP="003626AB">
      <w:pPr>
        <w:spacing w:after="120"/>
        <w:ind w:left="2268" w:right="1134" w:hanging="1134"/>
        <w:jc w:val="right"/>
        <w:rPr>
          <w:rFonts w:eastAsia="Malgun Gothic"/>
          <w:lang w:val="en-US" w:eastAsia="ko-KR"/>
        </w:rPr>
      </w:pPr>
      <w:r w:rsidRPr="00981956">
        <w:rPr>
          <w:rFonts w:eastAsia="Malgun Gothic"/>
          <w:lang w:val="en-US" w:eastAsia="ko-KR"/>
        </w:rPr>
        <w:t>"</w:t>
      </w:r>
    </w:p>
    <w:p w14:paraId="4E71E95A" w14:textId="0F7C5E75" w:rsidR="00085390" w:rsidRDefault="00C732D1" w:rsidP="00085390">
      <w:pPr>
        <w:spacing w:after="120"/>
        <w:ind w:left="2268" w:right="1134" w:hanging="1134"/>
        <w:rPr>
          <w:lang w:val="en-US"/>
        </w:rPr>
      </w:pPr>
      <w:r>
        <w:rPr>
          <w:i/>
          <w:iCs/>
          <w:lang w:val="en-US"/>
        </w:rPr>
        <w:t>P</w:t>
      </w:r>
      <w:r w:rsidR="00085390" w:rsidRPr="00AF659F">
        <w:rPr>
          <w:i/>
          <w:iCs/>
          <w:lang w:val="en-US"/>
        </w:rPr>
        <w:t>aragraph</w:t>
      </w:r>
      <w:r w:rsidR="00085390">
        <w:rPr>
          <w:i/>
          <w:iCs/>
          <w:lang w:val="en-US"/>
        </w:rPr>
        <w:t xml:space="preserve"> 2.2.</w:t>
      </w:r>
      <w:r w:rsidR="00085390" w:rsidRPr="00AF659F">
        <w:rPr>
          <w:i/>
          <w:iCs/>
          <w:lang w:val="en-US"/>
        </w:rPr>
        <w:t>,</w:t>
      </w:r>
      <w:r w:rsidR="00085390" w:rsidRPr="00AF659F">
        <w:rPr>
          <w:lang w:val="en-US"/>
        </w:rPr>
        <w:t xml:space="preserve"> amend to r</w:t>
      </w:r>
      <w:r w:rsidR="00085390">
        <w:rPr>
          <w:lang w:val="en-US"/>
        </w:rPr>
        <w:t>ead:</w:t>
      </w:r>
    </w:p>
    <w:p w14:paraId="7E521014" w14:textId="61D5B3DB" w:rsidR="00085390" w:rsidRPr="00085390" w:rsidRDefault="00085390" w:rsidP="00085390">
      <w:pPr>
        <w:spacing w:before="40" w:after="120"/>
        <w:ind w:left="2268" w:right="1134" w:hanging="1134"/>
        <w:jc w:val="both"/>
        <w:rPr>
          <w:bCs/>
          <w:lang w:val="en-US"/>
        </w:rPr>
      </w:pPr>
      <w:r w:rsidRPr="00981956">
        <w:rPr>
          <w:rFonts w:eastAsia="Malgun Gothic"/>
          <w:lang w:val="en-US" w:eastAsia="ko-KR"/>
        </w:rPr>
        <w:t>"</w:t>
      </w:r>
      <w:r w:rsidRPr="00085390">
        <w:rPr>
          <w:bCs/>
          <w:lang w:val="en-US"/>
        </w:rPr>
        <w:t>2.2.</w:t>
      </w:r>
      <w:r w:rsidRPr="00085390">
        <w:rPr>
          <w:bCs/>
          <w:lang w:val="en-US"/>
        </w:rPr>
        <w:tab/>
        <w:t xml:space="preserve">Only non-perturbing equipment shall be used while monitoring the vehicle. The vehicle exterior and the passenger compartment shall be monitored to determine whether the requirements of this </w:t>
      </w:r>
      <w:proofErr w:type="spellStart"/>
      <w:r w:rsidRPr="003626AB">
        <w:rPr>
          <w:b/>
          <w:bCs/>
          <w:color w:val="000000"/>
          <w:lang w:val="en-US"/>
        </w:rPr>
        <w:t>A</w:t>
      </w:r>
      <w:r w:rsidRPr="003626AB">
        <w:rPr>
          <w:strike/>
          <w:color w:val="000000"/>
          <w:lang w:val="en-US"/>
        </w:rPr>
        <w:t>a</w:t>
      </w:r>
      <w:r w:rsidRPr="00085390">
        <w:rPr>
          <w:bCs/>
          <w:lang w:val="en-US"/>
        </w:rPr>
        <w:t>nnex</w:t>
      </w:r>
      <w:proofErr w:type="spellEnd"/>
      <w:r w:rsidRPr="00085390">
        <w:rPr>
          <w:bCs/>
          <w:lang w:val="en-US"/>
        </w:rPr>
        <w:t xml:space="preserve"> are met (e.g. by using (a) video camera(s), a microphone, etc.).</w:t>
      </w:r>
      <w:r w:rsidRPr="00981956">
        <w:rPr>
          <w:rFonts w:eastAsia="Malgun Gothic"/>
          <w:lang w:val="en-US" w:eastAsia="ko-KR"/>
        </w:rPr>
        <w:t>"</w:t>
      </w:r>
    </w:p>
    <w:p w14:paraId="51F17440" w14:textId="7E4295DF"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3626AB">
        <w:rPr>
          <w:i/>
          <w:iCs/>
          <w:lang w:val="en-US"/>
        </w:rPr>
        <w:t>s 3.2. and 3.3.</w:t>
      </w:r>
      <w:r w:rsidR="003626AB" w:rsidRPr="00AF659F">
        <w:rPr>
          <w:i/>
          <w:iCs/>
          <w:lang w:val="en-US"/>
        </w:rPr>
        <w:t>,</w:t>
      </w:r>
      <w:r w:rsidR="003626AB" w:rsidRPr="00AF659F">
        <w:rPr>
          <w:lang w:val="en-US"/>
        </w:rPr>
        <w:t xml:space="preserve"> amend to r</w:t>
      </w:r>
      <w:r w:rsidR="003626AB">
        <w:rPr>
          <w:lang w:val="en-US"/>
        </w:rPr>
        <w:t>ead:</w:t>
      </w:r>
    </w:p>
    <w:p w14:paraId="59F27E51" w14:textId="33B4DB60" w:rsidR="003626AB" w:rsidRPr="003626AB" w:rsidRDefault="003626AB" w:rsidP="003626AB">
      <w:pPr>
        <w:spacing w:before="40" w:after="120"/>
        <w:ind w:left="2268" w:right="1134" w:hanging="1134"/>
        <w:jc w:val="both"/>
        <w:rPr>
          <w:bCs/>
          <w:lang w:val="en-US"/>
        </w:rPr>
      </w:pPr>
      <w:r w:rsidRPr="00981956">
        <w:rPr>
          <w:rFonts w:eastAsia="Malgun Gothic"/>
          <w:lang w:val="en-US" w:eastAsia="ko-KR"/>
        </w:rPr>
        <w:t>"</w:t>
      </w:r>
      <w:r w:rsidRPr="003626AB">
        <w:rPr>
          <w:bCs/>
          <w:lang w:val="en-US"/>
        </w:rPr>
        <w:t>3.2.</w:t>
      </w:r>
      <w:r w:rsidRPr="003626AB">
        <w:rPr>
          <w:bCs/>
          <w:lang w:val="en-US"/>
        </w:rPr>
        <w:tab/>
        <w:t xml:space="preserve">The transient/burst generator shall meet the condition defined in </w:t>
      </w:r>
      <w:proofErr w:type="spellStart"/>
      <w:r w:rsidRPr="003626AB">
        <w:rPr>
          <w:bCs/>
          <w:strike/>
          <w:lang w:val="en-US"/>
        </w:rPr>
        <w:t>paragraph</w:t>
      </w:r>
      <w:r w:rsidRPr="003626AB">
        <w:rPr>
          <w:b/>
          <w:lang w:val="en-US"/>
        </w:rPr>
        <w:t>Clause</w:t>
      </w:r>
      <w:proofErr w:type="spellEnd"/>
      <w:r w:rsidRPr="003626AB">
        <w:rPr>
          <w:bCs/>
          <w:lang w:val="en-US"/>
        </w:rPr>
        <w:t xml:space="preserve"> 6.1</w:t>
      </w:r>
      <w:r w:rsidRPr="003626AB">
        <w:rPr>
          <w:bCs/>
          <w:strike/>
          <w:lang w:val="en-US"/>
        </w:rPr>
        <w:t>.</w:t>
      </w:r>
      <w:r w:rsidRPr="003626AB">
        <w:rPr>
          <w:bCs/>
          <w:lang w:val="en-US"/>
        </w:rPr>
        <w:t xml:space="preserve"> of IEC 61000-4-4.</w:t>
      </w:r>
    </w:p>
    <w:p w14:paraId="46E4CCA1" w14:textId="57276BBC" w:rsidR="003626AB" w:rsidRPr="003626AB" w:rsidRDefault="003626AB" w:rsidP="003626AB">
      <w:pPr>
        <w:spacing w:before="40" w:after="120"/>
        <w:ind w:left="2268" w:right="1134" w:hanging="1134"/>
        <w:jc w:val="both"/>
        <w:rPr>
          <w:bCs/>
          <w:lang w:val="en-US"/>
        </w:rPr>
      </w:pPr>
      <w:r w:rsidRPr="003626AB">
        <w:rPr>
          <w:bCs/>
          <w:lang w:val="en-US"/>
        </w:rPr>
        <w:t>3.3.</w:t>
      </w:r>
      <w:r w:rsidRPr="003626AB">
        <w:rPr>
          <w:bCs/>
          <w:lang w:val="en-US"/>
        </w:rPr>
        <w:tab/>
        <w:t xml:space="preserve">The Coupling/Decoupling Network shall meet the condition defined in </w:t>
      </w:r>
      <w:proofErr w:type="spellStart"/>
      <w:r w:rsidRPr="003626AB">
        <w:rPr>
          <w:bCs/>
          <w:strike/>
          <w:lang w:val="en-US"/>
        </w:rPr>
        <w:t>paragraph</w:t>
      </w:r>
      <w:r w:rsidRPr="003626AB">
        <w:rPr>
          <w:b/>
          <w:lang w:val="en-US"/>
        </w:rPr>
        <w:t>Clause</w:t>
      </w:r>
      <w:proofErr w:type="spellEnd"/>
      <w:r w:rsidRPr="003626AB">
        <w:rPr>
          <w:bCs/>
          <w:lang w:val="en-US"/>
        </w:rPr>
        <w:t xml:space="preserve"> 6.2</w:t>
      </w:r>
      <w:r w:rsidRPr="003626AB">
        <w:rPr>
          <w:bCs/>
          <w:strike/>
          <w:lang w:val="en-US"/>
        </w:rPr>
        <w:t>.</w:t>
      </w:r>
      <w:r w:rsidRPr="003626AB">
        <w:rPr>
          <w:bCs/>
          <w:lang w:val="en-US"/>
        </w:rPr>
        <w:t xml:space="preserve"> of IEC 61000-4-4. When the Coupling/Decoupling Network cannot be used on AC or DC power lines, the capacitive coupling clamp defined in </w:t>
      </w:r>
      <w:proofErr w:type="spellStart"/>
      <w:r w:rsidRPr="003626AB">
        <w:rPr>
          <w:bCs/>
          <w:strike/>
          <w:lang w:val="en-US"/>
        </w:rPr>
        <w:t>paragraph</w:t>
      </w:r>
      <w:r w:rsidRPr="003626AB">
        <w:rPr>
          <w:b/>
          <w:lang w:val="en-US"/>
        </w:rPr>
        <w:t>Clause</w:t>
      </w:r>
      <w:proofErr w:type="spellEnd"/>
      <w:r w:rsidRPr="003626AB">
        <w:rPr>
          <w:bCs/>
          <w:lang w:val="en-US"/>
        </w:rPr>
        <w:t xml:space="preserve"> 6.3</w:t>
      </w:r>
      <w:r w:rsidRPr="003626AB">
        <w:rPr>
          <w:bCs/>
          <w:strike/>
          <w:lang w:val="en-US"/>
        </w:rPr>
        <w:t>.</w:t>
      </w:r>
      <w:r w:rsidRPr="003626AB">
        <w:rPr>
          <w:bCs/>
          <w:lang w:val="en-US"/>
        </w:rPr>
        <w:t xml:space="preserve"> of IEC 61000-4-4 can be used.</w:t>
      </w:r>
      <w:r w:rsidRPr="00981956">
        <w:rPr>
          <w:rFonts w:eastAsia="Malgun Gothic"/>
          <w:lang w:val="en-US" w:eastAsia="ko-KR"/>
        </w:rPr>
        <w:t>"</w:t>
      </w:r>
    </w:p>
    <w:p w14:paraId="20F73DDB" w14:textId="47533597" w:rsidR="003626AB" w:rsidRDefault="00C732D1" w:rsidP="003626AB">
      <w:pPr>
        <w:spacing w:after="120"/>
        <w:ind w:left="2268" w:right="1134" w:hanging="1134"/>
        <w:rPr>
          <w:lang w:val="en-US"/>
        </w:rPr>
      </w:pPr>
      <w:r>
        <w:rPr>
          <w:i/>
          <w:iCs/>
          <w:lang w:val="en-US"/>
        </w:rPr>
        <w:lastRenderedPageBreak/>
        <w:t>P</w:t>
      </w:r>
      <w:r w:rsidR="003626AB" w:rsidRPr="00AF659F">
        <w:rPr>
          <w:i/>
          <w:iCs/>
          <w:lang w:val="en-US"/>
        </w:rPr>
        <w:t>aragraph</w:t>
      </w:r>
      <w:r w:rsidR="003626AB">
        <w:rPr>
          <w:i/>
          <w:iCs/>
          <w:lang w:val="en-US"/>
        </w:rPr>
        <w:t>s 4.1. to 4.3.</w:t>
      </w:r>
      <w:r w:rsidR="003626AB" w:rsidRPr="00AF659F">
        <w:rPr>
          <w:i/>
          <w:iCs/>
          <w:lang w:val="en-US"/>
        </w:rPr>
        <w:t>,</w:t>
      </w:r>
      <w:r w:rsidR="003626AB" w:rsidRPr="00AF659F">
        <w:rPr>
          <w:lang w:val="en-US"/>
        </w:rPr>
        <w:t xml:space="preserve"> amend to r</w:t>
      </w:r>
      <w:r w:rsidR="003626AB">
        <w:rPr>
          <w:lang w:val="en-US"/>
        </w:rPr>
        <w:t>ead:</w:t>
      </w:r>
    </w:p>
    <w:p w14:paraId="039B1B8B" w14:textId="4ADF1EB2" w:rsidR="003626AB" w:rsidRPr="003626AB" w:rsidRDefault="003626AB" w:rsidP="003626AB">
      <w:pPr>
        <w:keepNext/>
        <w:keepLines/>
        <w:spacing w:before="40" w:after="120"/>
        <w:ind w:left="2268" w:right="1134" w:hanging="1134"/>
        <w:jc w:val="both"/>
        <w:rPr>
          <w:lang w:val="en-US"/>
        </w:rPr>
      </w:pPr>
      <w:r w:rsidRPr="00981956">
        <w:rPr>
          <w:rFonts w:eastAsia="Malgun Gothic"/>
          <w:lang w:val="en-US" w:eastAsia="ko-KR"/>
        </w:rPr>
        <w:t>"</w:t>
      </w:r>
      <w:r w:rsidRPr="003626AB">
        <w:rPr>
          <w:lang w:val="en-US"/>
        </w:rPr>
        <w:t>4.1.</w:t>
      </w:r>
      <w:r w:rsidRPr="003626AB">
        <w:rPr>
          <w:lang w:val="en-US"/>
        </w:rPr>
        <w:tab/>
        <w:t xml:space="preserve">The vehicle test setup is based on the laboratory type setup as described in </w:t>
      </w:r>
      <w:proofErr w:type="spellStart"/>
      <w:r w:rsidRPr="003626AB">
        <w:rPr>
          <w:bCs/>
          <w:strike/>
          <w:lang w:val="en-US"/>
        </w:rPr>
        <w:t>paragraph</w:t>
      </w:r>
      <w:r w:rsidRPr="003626AB">
        <w:rPr>
          <w:b/>
          <w:lang w:val="en-US"/>
        </w:rPr>
        <w:t>Clause</w:t>
      </w:r>
      <w:proofErr w:type="spellEnd"/>
      <w:r w:rsidRPr="003626AB">
        <w:rPr>
          <w:bCs/>
          <w:lang w:val="en-US"/>
        </w:rPr>
        <w:t xml:space="preserve"> 7.2</w:t>
      </w:r>
      <w:r w:rsidRPr="003626AB">
        <w:rPr>
          <w:bCs/>
          <w:strike/>
          <w:lang w:val="en-US"/>
        </w:rPr>
        <w:t>.</w:t>
      </w:r>
      <w:r w:rsidRPr="003626AB">
        <w:rPr>
          <w:bCs/>
          <w:lang w:val="en-US"/>
        </w:rPr>
        <w:t xml:space="preserve"> of IEC 61000-4-4</w:t>
      </w:r>
      <w:r w:rsidRPr="003626AB">
        <w:rPr>
          <w:lang w:val="en-US"/>
        </w:rPr>
        <w:t>.</w:t>
      </w:r>
    </w:p>
    <w:p w14:paraId="542DA12E" w14:textId="77777777" w:rsidR="003626AB" w:rsidRPr="003626AB" w:rsidRDefault="003626AB" w:rsidP="003626AB">
      <w:pPr>
        <w:keepNext/>
        <w:keepLines/>
        <w:spacing w:before="40" w:after="120"/>
        <w:ind w:left="2268" w:right="1134" w:hanging="1134"/>
        <w:jc w:val="both"/>
        <w:rPr>
          <w:lang w:val="en-US"/>
        </w:rPr>
      </w:pPr>
      <w:r w:rsidRPr="003626AB">
        <w:rPr>
          <w:lang w:val="en-US"/>
        </w:rPr>
        <w:t>4.2.</w:t>
      </w:r>
      <w:r w:rsidRPr="003626AB">
        <w:rPr>
          <w:lang w:val="en-US"/>
        </w:rPr>
        <w:tab/>
        <w:t>The vehicle shall be placed directly on the ground plane.</w:t>
      </w:r>
    </w:p>
    <w:p w14:paraId="3558CA6C" w14:textId="17C38018" w:rsidR="003626AB" w:rsidRDefault="003626AB" w:rsidP="003626AB">
      <w:pPr>
        <w:keepNext/>
        <w:keepLines/>
        <w:spacing w:before="40" w:after="120"/>
        <w:ind w:left="2268" w:right="1134"/>
        <w:jc w:val="both"/>
        <w:rPr>
          <w:bCs/>
          <w:lang w:val="en-US"/>
        </w:rPr>
      </w:pPr>
      <w:r w:rsidRPr="003626AB">
        <w:rPr>
          <w:bCs/>
          <w:lang w:val="en-US"/>
        </w:rPr>
        <w:t>For two-wheeled vehicles, a non-conductive insulating support with a thickness of 5 – 20</w:t>
      </w:r>
      <w:r w:rsidR="002A7D91">
        <w:rPr>
          <w:bCs/>
          <w:lang w:val="en-US"/>
        </w:rPr>
        <w:t xml:space="preserve"> </w:t>
      </w:r>
      <w:r w:rsidRPr="003626AB">
        <w:rPr>
          <w:bCs/>
          <w:lang w:val="en-US"/>
        </w:rPr>
        <w:t>mm shall be used between stand and ground plane.</w:t>
      </w:r>
    </w:p>
    <w:p w14:paraId="25953657" w14:textId="77777777" w:rsidR="003626AB" w:rsidRPr="003626AB" w:rsidRDefault="003626AB" w:rsidP="003626AB">
      <w:pPr>
        <w:spacing w:before="40" w:after="120"/>
        <w:ind w:left="2268" w:right="1134" w:hanging="1134"/>
        <w:jc w:val="both"/>
        <w:rPr>
          <w:color w:val="000000" w:themeColor="text1"/>
          <w:lang w:val="en-US"/>
        </w:rPr>
      </w:pPr>
      <w:r w:rsidRPr="003626AB">
        <w:rPr>
          <w:color w:val="000000" w:themeColor="text1"/>
          <w:lang w:val="en-US"/>
        </w:rPr>
        <w:t>4.3.</w:t>
      </w:r>
      <w:r w:rsidRPr="003626AB">
        <w:rPr>
          <w:color w:val="000000" w:themeColor="text1"/>
          <w:lang w:val="en-US"/>
        </w:rPr>
        <w:tab/>
        <w:t xml:space="preserve">The Technical Service shall perform the test as specified in </w:t>
      </w:r>
      <w:r w:rsidRPr="003626AB">
        <w:rPr>
          <w:bCs/>
          <w:color w:val="000000" w:themeColor="text1"/>
          <w:lang w:val="en-US"/>
        </w:rPr>
        <w:t>paragraph</w:t>
      </w:r>
      <w:r w:rsidRPr="003626AB">
        <w:rPr>
          <w:color w:val="000000" w:themeColor="text1"/>
          <w:lang w:val="en-US"/>
        </w:rPr>
        <w:t xml:space="preserve"> 7.8.2.1. of this Regulation.</w:t>
      </w:r>
    </w:p>
    <w:p w14:paraId="191F2522" w14:textId="6290E3AC" w:rsidR="003626AB" w:rsidRDefault="003626AB" w:rsidP="002A7D91">
      <w:pPr>
        <w:spacing w:before="40" w:after="120"/>
        <w:ind w:left="2268" w:right="1134"/>
        <w:jc w:val="both"/>
        <w:rPr>
          <w:i/>
          <w:iCs/>
          <w:lang w:val="en-US"/>
        </w:rPr>
      </w:pPr>
      <w:r w:rsidRPr="003626AB">
        <w:rPr>
          <w:color w:val="000000"/>
          <w:lang w:val="en-US"/>
        </w:rPr>
        <w:t>Alternatively, if the manufacturer provides measurement from a test laboratory accredited to the applicable parts of ISO 17025</w:t>
      </w:r>
      <w:r w:rsidRPr="003626AB">
        <w:rPr>
          <w:bCs/>
          <w:color w:val="000000"/>
          <w:lang w:val="en-US"/>
        </w:rPr>
        <w:t xml:space="preserve"> </w:t>
      </w:r>
      <w:r w:rsidRPr="003626AB">
        <w:rPr>
          <w:color w:val="000000"/>
          <w:lang w:val="en-US"/>
        </w:rPr>
        <w:t xml:space="preserve">and recognized by the Type Approval Authority, the Technical Service may choose not to perform the test to confirm that the vehicle meets the requirements of this </w:t>
      </w:r>
      <w:proofErr w:type="spellStart"/>
      <w:r w:rsidRPr="003626AB">
        <w:rPr>
          <w:b/>
          <w:bCs/>
          <w:color w:val="000000"/>
          <w:lang w:val="en-US"/>
        </w:rPr>
        <w:t>A</w:t>
      </w:r>
      <w:r w:rsidRPr="003626AB">
        <w:rPr>
          <w:strike/>
          <w:color w:val="000000"/>
          <w:lang w:val="en-US"/>
        </w:rPr>
        <w:t>a</w:t>
      </w:r>
      <w:r w:rsidRPr="003626AB">
        <w:rPr>
          <w:color w:val="000000"/>
          <w:lang w:val="en-US"/>
        </w:rPr>
        <w:t>nnex</w:t>
      </w:r>
      <w:proofErr w:type="spellEnd"/>
      <w:r w:rsidRPr="003626AB">
        <w:rPr>
          <w:color w:val="000000"/>
          <w:lang w:val="en-US"/>
        </w:rPr>
        <w:t>.</w:t>
      </w:r>
      <w:r w:rsidRPr="00981956">
        <w:rPr>
          <w:rFonts w:eastAsia="Malgun Gothic"/>
          <w:lang w:val="en-US" w:eastAsia="ko-KR"/>
        </w:rPr>
        <w:t>"</w:t>
      </w:r>
    </w:p>
    <w:p w14:paraId="2D60C861" w14:textId="642234B0" w:rsidR="003626AB" w:rsidRDefault="002A7D91" w:rsidP="003626AB">
      <w:pPr>
        <w:spacing w:after="120"/>
        <w:ind w:left="2268" w:right="1134" w:hanging="1134"/>
        <w:rPr>
          <w:lang w:val="en-US"/>
        </w:rPr>
      </w:pPr>
      <w:r>
        <w:rPr>
          <w:i/>
          <w:iCs/>
          <w:lang w:val="en-US"/>
        </w:rPr>
        <w:t>P</w:t>
      </w:r>
      <w:r w:rsidR="003626AB" w:rsidRPr="00AF659F">
        <w:rPr>
          <w:i/>
          <w:iCs/>
          <w:lang w:val="en-US"/>
        </w:rPr>
        <w:t>aragraph</w:t>
      </w:r>
      <w:r w:rsidR="00561B99">
        <w:rPr>
          <w:i/>
          <w:iCs/>
          <w:lang w:val="en-US"/>
        </w:rPr>
        <w:t xml:space="preserve"> </w:t>
      </w:r>
      <w:r w:rsidR="001A195A">
        <w:rPr>
          <w:i/>
          <w:iCs/>
          <w:lang w:val="en-US"/>
        </w:rPr>
        <w:t>5.1.2.</w:t>
      </w:r>
      <w:r w:rsidR="003626AB" w:rsidRPr="00AF659F">
        <w:rPr>
          <w:i/>
          <w:iCs/>
          <w:lang w:val="en-US"/>
        </w:rPr>
        <w:t>,</w:t>
      </w:r>
      <w:r w:rsidR="003626AB" w:rsidRPr="00AF659F">
        <w:rPr>
          <w:lang w:val="en-US"/>
        </w:rPr>
        <w:t xml:space="preserve"> amend to r</w:t>
      </w:r>
      <w:r w:rsidR="003626AB">
        <w:rPr>
          <w:lang w:val="en-US"/>
        </w:rPr>
        <w:t>ead:</w:t>
      </w:r>
    </w:p>
    <w:p w14:paraId="59760B4C" w14:textId="0F1D8E11" w:rsidR="001A195A" w:rsidRPr="001A195A" w:rsidRDefault="003626AB" w:rsidP="001A195A">
      <w:pPr>
        <w:spacing w:before="40" w:after="120"/>
        <w:ind w:left="2268" w:right="1134" w:hanging="1134"/>
        <w:jc w:val="both"/>
        <w:rPr>
          <w:lang w:val="en-US"/>
        </w:rPr>
      </w:pPr>
      <w:r w:rsidRPr="00981956">
        <w:rPr>
          <w:rFonts w:eastAsia="Malgun Gothic"/>
          <w:lang w:val="en-US" w:eastAsia="ko-KR"/>
        </w:rPr>
        <w:t>"</w:t>
      </w:r>
      <w:r w:rsidR="001A195A" w:rsidRPr="001A195A">
        <w:rPr>
          <w:lang w:val="en-US"/>
        </w:rPr>
        <w:t>5.1.2.</w:t>
      </w:r>
      <w:r w:rsidR="001A195A" w:rsidRPr="001A195A">
        <w:rPr>
          <w:lang w:val="en-US"/>
        </w:rPr>
        <w:tab/>
        <w:t>Test phase</w:t>
      </w:r>
    </w:p>
    <w:p w14:paraId="209C460B" w14:textId="188A6653" w:rsidR="001A195A" w:rsidRPr="001A195A" w:rsidRDefault="001A195A" w:rsidP="001A195A">
      <w:pPr>
        <w:spacing w:before="40" w:after="120"/>
        <w:ind w:left="2268" w:right="1134"/>
        <w:jc w:val="both"/>
        <w:rPr>
          <w:lang w:val="en-US"/>
        </w:rPr>
      </w:pPr>
      <w:r w:rsidRPr="001A195A">
        <w:rPr>
          <w:lang w:val="en-US"/>
        </w:rPr>
        <w:t xml:space="preserve">The vehicle shall be positioned on the ground plane. The electrical fast transient/burst (EFT/B) shall be applied on the vehicle on the AC/DC power lines in common modes by using CDN as described in Figure 1a to 1d of Appendix 1 to this </w:t>
      </w:r>
      <w:proofErr w:type="spellStart"/>
      <w:r w:rsidRPr="003626AB">
        <w:rPr>
          <w:b/>
          <w:bCs/>
          <w:color w:val="000000"/>
          <w:lang w:val="en-US"/>
        </w:rPr>
        <w:t>A</w:t>
      </w:r>
      <w:r w:rsidRPr="003626AB">
        <w:rPr>
          <w:strike/>
          <w:color w:val="000000"/>
          <w:lang w:val="en-US"/>
        </w:rPr>
        <w:t>a</w:t>
      </w:r>
      <w:r w:rsidRPr="001A195A">
        <w:rPr>
          <w:lang w:val="en-US"/>
        </w:rPr>
        <w:t>nnex</w:t>
      </w:r>
      <w:proofErr w:type="spellEnd"/>
      <w:r w:rsidRPr="001A195A">
        <w:rPr>
          <w:lang w:val="en-US"/>
        </w:rPr>
        <w:t>.</w:t>
      </w:r>
    </w:p>
    <w:p w14:paraId="305EB78A" w14:textId="47AA6848" w:rsidR="003626AB" w:rsidRPr="003626AB" w:rsidRDefault="001A195A" w:rsidP="001A195A">
      <w:pPr>
        <w:spacing w:before="40" w:after="120"/>
        <w:ind w:left="2268" w:right="1134"/>
        <w:jc w:val="both"/>
        <w:rPr>
          <w:lang w:val="en-US"/>
        </w:rPr>
      </w:pPr>
      <w:r w:rsidRPr="001A195A">
        <w:rPr>
          <w:lang w:val="en-US"/>
        </w:rPr>
        <w:t>The test set-up shall be noted in the test report.</w:t>
      </w:r>
      <w:r w:rsidR="00514722" w:rsidRPr="00981956">
        <w:rPr>
          <w:rFonts w:eastAsia="Malgun Gothic"/>
          <w:lang w:val="en-US" w:eastAsia="ko-KR"/>
        </w:rPr>
        <w:t>"</w:t>
      </w:r>
    </w:p>
    <w:p w14:paraId="4FA1959A" w14:textId="77777777" w:rsidR="002A7D91" w:rsidRDefault="00514722" w:rsidP="00514722">
      <w:pPr>
        <w:spacing w:after="120"/>
        <w:ind w:left="2268" w:right="1134" w:hanging="1134"/>
        <w:rPr>
          <w:i/>
          <w:iCs/>
          <w:lang w:val="en-US"/>
        </w:rPr>
      </w:pPr>
      <w:r w:rsidRPr="00AF659F">
        <w:rPr>
          <w:i/>
          <w:iCs/>
          <w:lang w:val="en-US"/>
        </w:rPr>
        <w:t>Annex 1</w:t>
      </w:r>
      <w:r>
        <w:rPr>
          <w:i/>
          <w:iCs/>
          <w:lang w:val="en-US"/>
        </w:rPr>
        <w:t>6</w:t>
      </w:r>
      <w:r w:rsidRPr="00AF659F">
        <w:rPr>
          <w:i/>
          <w:iCs/>
          <w:lang w:val="en-US"/>
        </w:rPr>
        <w:t xml:space="preserve">, </w:t>
      </w:r>
    </w:p>
    <w:p w14:paraId="58C09840" w14:textId="485925C9" w:rsidR="00514722" w:rsidRDefault="002A7D91" w:rsidP="00514722">
      <w:pPr>
        <w:spacing w:after="120"/>
        <w:ind w:left="2268" w:right="1134" w:hanging="1134"/>
        <w:rPr>
          <w:lang w:val="en-US"/>
        </w:rPr>
      </w:pPr>
      <w:r>
        <w:rPr>
          <w:i/>
          <w:iCs/>
          <w:lang w:val="en-US"/>
        </w:rPr>
        <w:t>P</w:t>
      </w:r>
      <w:r w:rsidR="00514722" w:rsidRPr="00AF659F">
        <w:rPr>
          <w:i/>
          <w:iCs/>
          <w:lang w:val="en-US"/>
        </w:rPr>
        <w:t>aragraph</w:t>
      </w:r>
      <w:r w:rsidR="001A195A">
        <w:rPr>
          <w:i/>
          <w:iCs/>
          <w:lang w:val="en-US"/>
        </w:rPr>
        <w:t xml:space="preserve">s 1.1. and </w:t>
      </w:r>
      <w:r w:rsidR="00514722">
        <w:rPr>
          <w:i/>
          <w:iCs/>
          <w:lang w:val="en-US"/>
        </w:rPr>
        <w:t>1.2.</w:t>
      </w:r>
      <w:r w:rsidR="00514722" w:rsidRPr="00AF659F">
        <w:rPr>
          <w:i/>
          <w:iCs/>
          <w:lang w:val="en-US"/>
        </w:rPr>
        <w:t>,</w:t>
      </w:r>
      <w:r w:rsidR="00514722" w:rsidRPr="00AF659F">
        <w:rPr>
          <w:lang w:val="en-US"/>
        </w:rPr>
        <w:t xml:space="preserve"> amend to r</w:t>
      </w:r>
      <w:r w:rsidR="00514722">
        <w:rPr>
          <w:lang w:val="en-US"/>
        </w:rPr>
        <w:t>ead:</w:t>
      </w:r>
    </w:p>
    <w:p w14:paraId="5CA839EE" w14:textId="1488C0D3" w:rsidR="00EE402D" w:rsidRPr="00EE402D" w:rsidRDefault="00514722" w:rsidP="00EE402D">
      <w:pPr>
        <w:spacing w:after="120"/>
        <w:ind w:left="2268" w:right="1134" w:hanging="1134"/>
        <w:jc w:val="both"/>
        <w:rPr>
          <w:lang w:val="en-US"/>
        </w:rPr>
      </w:pPr>
      <w:r w:rsidRPr="00981956">
        <w:rPr>
          <w:rFonts w:eastAsia="Malgun Gothic"/>
          <w:lang w:val="en-US" w:eastAsia="ko-KR"/>
        </w:rPr>
        <w:t>"</w:t>
      </w:r>
      <w:r w:rsidR="00EE402D" w:rsidRPr="00EE402D">
        <w:rPr>
          <w:lang w:val="en-US"/>
        </w:rPr>
        <w:t>1.1.</w:t>
      </w:r>
      <w:r w:rsidR="00EE402D" w:rsidRPr="00EE402D">
        <w:rPr>
          <w:lang w:val="en-US"/>
        </w:rPr>
        <w:tab/>
        <w:t xml:space="preserve">The test method described in this </w:t>
      </w:r>
      <w:proofErr w:type="spellStart"/>
      <w:r w:rsidR="00EE402D" w:rsidRPr="003626AB">
        <w:rPr>
          <w:b/>
          <w:bCs/>
          <w:color w:val="000000"/>
          <w:lang w:val="en-US"/>
        </w:rPr>
        <w:t>A</w:t>
      </w:r>
      <w:r w:rsidR="00EE402D" w:rsidRPr="003626AB">
        <w:rPr>
          <w:strike/>
          <w:color w:val="000000"/>
          <w:lang w:val="en-US"/>
        </w:rPr>
        <w:t>a</w:t>
      </w:r>
      <w:r w:rsidR="00EE402D" w:rsidRPr="00EE402D">
        <w:rPr>
          <w:lang w:val="en-US"/>
        </w:rPr>
        <w:t>nnex</w:t>
      </w:r>
      <w:proofErr w:type="spellEnd"/>
      <w:r w:rsidR="00EE402D" w:rsidRPr="00EE402D">
        <w:rPr>
          <w:lang w:val="en-US"/>
        </w:rPr>
        <w:t xml:space="preserve"> shall only be applied to vehicles. This method concerns only the configuration of the vehicle with "</w:t>
      </w:r>
      <w:r w:rsidR="00EE402D" w:rsidRPr="00EE402D">
        <w:rPr>
          <w:bCs/>
          <w:lang w:val="en-US"/>
        </w:rPr>
        <w:t>REESS</w:t>
      </w:r>
      <w:r w:rsidR="00EE402D" w:rsidRPr="00EE402D">
        <w:rPr>
          <w:lang w:val="en-US"/>
        </w:rPr>
        <w:t xml:space="preserve"> charging mode coupled to the power grid".</w:t>
      </w:r>
    </w:p>
    <w:p w14:paraId="34B7DBE5" w14:textId="5C396B97" w:rsidR="00514722" w:rsidRPr="00514722" w:rsidRDefault="00514722" w:rsidP="00514722">
      <w:pPr>
        <w:spacing w:after="120"/>
        <w:ind w:left="2268" w:right="1134" w:hanging="1134"/>
        <w:jc w:val="both"/>
        <w:rPr>
          <w:lang w:val="en-US"/>
        </w:rPr>
      </w:pPr>
      <w:r w:rsidRPr="00514722">
        <w:rPr>
          <w:lang w:val="en-US"/>
        </w:rPr>
        <w:t>1.2.</w:t>
      </w:r>
      <w:r w:rsidRPr="00514722">
        <w:rPr>
          <w:lang w:val="en-US"/>
        </w:rPr>
        <w:tab/>
        <w:t>Test method</w:t>
      </w:r>
    </w:p>
    <w:p w14:paraId="0C7BB8FC" w14:textId="27B18E6B" w:rsidR="00514722" w:rsidRPr="00514722" w:rsidRDefault="00514722" w:rsidP="00514722">
      <w:pPr>
        <w:spacing w:after="120"/>
        <w:ind w:left="2268" w:right="1134"/>
        <w:jc w:val="both"/>
        <w:rPr>
          <w:lang w:val="en-US"/>
        </w:rPr>
      </w:pPr>
      <w:r w:rsidRPr="00514722">
        <w:rPr>
          <w:lang w:val="en-US"/>
        </w:rPr>
        <w:t xml:space="preserve">This test is intended to demonstrate the immunity of the vehicle electronic systems. The vehicle shall be subject to surges conducted along AC and DC power lines of the vehicle as described in this </w:t>
      </w:r>
      <w:proofErr w:type="spellStart"/>
      <w:r w:rsidRPr="00514722">
        <w:rPr>
          <w:b/>
          <w:bCs/>
          <w:lang w:val="en-US"/>
        </w:rPr>
        <w:t>A</w:t>
      </w:r>
      <w:r w:rsidRPr="00514722">
        <w:rPr>
          <w:strike/>
          <w:lang w:val="en-US"/>
        </w:rPr>
        <w:t>a</w:t>
      </w:r>
      <w:r w:rsidRPr="00514722">
        <w:rPr>
          <w:lang w:val="en-US"/>
        </w:rPr>
        <w:t>nnex</w:t>
      </w:r>
      <w:proofErr w:type="spellEnd"/>
      <w:r w:rsidRPr="00514722">
        <w:rPr>
          <w:lang w:val="en-US"/>
        </w:rPr>
        <w:t>. The vehicle shall be monitored during the tests.</w:t>
      </w:r>
    </w:p>
    <w:p w14:paraId="01745865" w14:textId="55F5E677" w:rsidR="00514722" w:rsidRPr="00514722" w:rsidRDefault="00514722" w:rsidP="00514722">
      <w:pPr>
        <w:spacing w:after="120"/>
        <w:ind w:left="2268" w:right="1134"/>
        <w:jc w:val="both"/>
        <w:rPr>
          <w:lang w:val="en-US"/>
        </w:rPr>
      </w:pPr>
      <w:r w:rsidRPr="00514722">
        <w:rPr>
          <w:lang w:val="en-US"/>
        </w:rPr>
        <w:t xml:space="preserve">If not otherwise stated in this </w:t>
      </w:r>
      <w:proofErr w:type="spellStart"/>
      <w:r w:rsidRPr="00514722">
        <w:rPr>
          <w:b/>
          <w:bCs/>
          <w:lang w:val="en-US"/>
        </w:rPr>
        <w:t>A</w:t>
      </w:r>
      <w:r w:rsidRPr="00514722">
        <w:rPr>
          <w:strike/>
          <w:lang w:val="en-US"/>
        </w:rPr>
        <w:t>a</w:t>
      </w:r>
      <w:r w:rsidRPr="00514722">
        <w:rPr>
          <w:lang w:val="en-US"/>
        </w:rPr>
        <w:t>nnex</w:t>
      </w:r>
      <w:proofErr w:type="spellEnd"/>
      <w:r w:rsidRPr="00514722">
        <w:rPr>
          <w:b/>
          <w:bCs/>
          <w:lang w:val="en-US"/>
        </w:rPr>
        <w:t>,</w:t>
      </w:r>
      <w:r w:rsidRPr="00514722">
        <w:rPr>
          <w:lang w:val="en-US"/>
        </w:rPr>
        <w:t xml:space="preserve"> the test shall be performed according to IEC 61000-4-5</w:t>
      </w:r>
      <w:r w:rsidRPr="00514722">
        <w:rPr>
          <w:b/>
          <w:bCs/>
          <w:lang w:val="en-US"/>
        </w:rPr>
        <w:t xml:space="preserve">, Clause 4.2 </w:t>
      </w:r>
      <w:r w:rsidRPr="00514722">
        <w:rPr>
          <w:bCs/>
          <w:lang w:val="en-US"/>
        </w:rPr>
        <w:t xml:space="preserve">for lightning transients </w:t>
      </w:r>
      <w:r w:rsidRPr="00514722">
        <w:rPr>
          <w:bCs/>
          <w:strike/>
          <w:lang w:val="en-US"/>
        </w:rPr>
        <w:t>(clause 4.2)</w:t>
      </w:r>
      <w:r w:rsidRPr="00514722">
        <w:rPr>
          <w:b/>
          <w:lang w:val="en-US"/>
        </w:rPr>
        <w:t>.</w:t>
      </w:r>
      <w:r w:rsidRPr="00514722">
        <w:rPr>
          <w:rFonts w:eastAsia="Malgun Gothic"/>
          <w:lang w:val="en-US" w:eastAsia="ko-KR"/>
        </w:rPr>
        <w:t>"</w:t>
      </w:r>
    </w:p>
    <w:p w14:paraId="0DF8BCA4" w14:textId="4A8EE9E2" w:rsidR="00514722" w:rsidRDefault="002A7D91" w:rsidP="00514722">
      <w:pPr>
        <w:spacing w:after="120"/>
        <w:ind w:left="2268" w:right="1134" w:hanging="1134"/>
        <w:rPr>
          <w:lang w:val="en-US"/>
        </w:rPr>
      </w:pPr>
      <w:r>
        <w:rPr>
          <w:i/>
          <w:iCs/>
          <w:lang w:val="en-US"/>
        </w:rPr>
        <w:t>P</w:t>
      </w:r>
      <w:r w:rsidR="00514722" w:rsidRPr="00AF659F">
        <w:rPr>
          <w:i/>
          <w:iCs/>
          <w:lang w:val="en-US"/>
        </w:rPr>
        <w:t>aragraph</w:t>
      </w:r>
      <w:r w:rsidR="00514722">
        <w:rPr>
          <w:i/>
          <w:iCs/>
          <w:lang w:val="en-US"/>
        </w:rPr>
        <w:t xml:space="preserve"> 2.</w:t>
      </w:r>
      <w:r w:rsidR="00514722" w:rsidRPr="00AF659F">
        <w:rPr>
          <w:i/>
          <w:iCs/>
          <w:lang w:val="en-US"/>
        </w:rPr>
        <w:t>,</w:t>
      </w:r>
      <w:r w:rsidR="00514722" w:rsidRPr="00AF659F">
        <w:rPr>
          <w:lang w:val="en-US"/>
        </w:rPr>
        <w:t xml:space="preserve"> amend to r</w:t>
      </w:r>
      <w:r w:rsidR="00514722">
        <w:rPr>
          <w:lang w:val="en-US"/>
        </w:rPr>
        <w:t>ead:</w:t>
      </w:r>
    </w:p>
    <w:p w14:paraId="11558EAF" w14:textId="77777777" w:rsidR="00514722" w:rsidRPr="00514722" w:rsidRDefault="00514722" w:rsidP="00514722">
      <w:pPr>
        <w:spacing w:after="120"/>
        <w:ind w:left="2268" w:right="1134" w:hanging="1134"/>
        <w:jc w:val="both"/>
        <w:rPr>
          <w:lang w:val="en-US"/>
        </w:rPr>
      </w:pPr>
      <w:r w:rsidRPr="00981956">
        <w:rPr>
          <w:rFonts w:eastAsia="Malgun Gothic"/>
          <w:lang w:val="en-US" w:eastAsia="ko-KR"/>
        </w:rPr>
        <w:t>"</w:t>
      </w:r>
      <w:r w:rsidRPr="00514722">
        <w:rPr>
          <w:lang w:val="en-US"/>
        </w:rPr>
        <w:t>2.</w:t>
      </w:r>
      <w:r w:rsidRPr="00514722">
        <w:rPr>
          <w:bCs/>
          <w:lang w:val="en-US"/>
        </w:rPr>
        <w:tab/>
      </w:r>
      <w:r w:rsidRPr="00514722">
        <w:rPr>
          <w:lang w:val="en-US"/>
        </w:rPr>
        <w:t>Vehicle state during tests in configuration "</w:t>
      </w:r>
      <w:r w:rsidRPr="00514722">
        <w:rPr>
          <w:bCs/>
          <w:lang w:val="en-US"/>
        </w:rPr>
        <w:t>REESS</w:t>
      </w:r>
      <w:r w:rsidRPr="00514722">
        <w:rPr>
          <w:lang w:val="en-US"/>
        </w:rPr>
        <w:t xml:space="preserve"> in charging mode coupled to the power grid"</w:t>
      </w:r>
    </w:p>
    <w:p w14:paraId="1A4F9855" w14:textId="77777777" w:rsidR="00514722" w:rsidRPr="00514722" w:rsidRDefault="00514722" w:rsidP="00514722">
      <w:pPr>
        <w:spacing w:after="120"/>
        <w:ind w:left="2268" w:right="1134"/>
        <w:jc w:val="both"/>
        <w:rPr>
          <w:lang w:val="en-US"/>
        </w:rPr>
      </w:pPr>
      <w:r w:rsidRPr="00514722">
        <w:rPr>
          <w:lang w:val="en-US"/>
        </w:rPr>
        <w:t xml:space="preserve">The vehicle shall be tested in the charging mode configuration (if available on vehicle) as defined in flowchart of </w:t>
      </w:r>
      <w:proofErr w:type="spellStart"/>
      <w:r w:rsidRPr="00514722">
        <w:rPr>
          <w:strike/>
          <w:lang w:val="en-US"/>
        </w:rPr>
        <w:t>f</w:t>
      </w:r>
      <w:r w:rsidRPr="00514722">
        <w:rPr>
          <w:b/>
          <w:bCs/>
          <w:lang w:val="en-US"/>
        </w:rPr>
        <w:t>F</w:t>
      </w:r>
      <w:r w:rsidRPr="00514722">
        <w:rPr>
          <w:lang w:val="en-US"/>
        </w:rPr>
        <w:t>igure</w:t>
      </w:r>
      <w:proofErr w:type="spellEnd"/>
      <w:r w:rsidRPr="00514722">
        <w:rPr>
          <w:lang w:val="en-US"/>
        </w:rPr>
        <w:t xml:space="preserve"> 1</w:t>
      </w:r>
      <w:r w:rsidRPr="00514722">
        <w:rPr>
          <w:b/>
          <w:lang w:val="en-US"/>
        </w:rPr>
        <w:t>.</w:t>
      </w:r>
    </w:p>
    <w:p w14:paraId="2B5C4611" w14:textId="55E4F1BD" w:rsidR="00514722" w:rsidRDefault="00514722" w:rsidP="00514722">
      <w:pPr>
        <w:spacing w:after="120"/>
        <w:ind w:left="2268" w:right="1134" w:hanging="1134"/>
        <w:rPr>
          <w:rFonts w:eastAsia="Malgun Gothic"/>
          <w:lang w:val="en-US" w:eastAsia="ko-KR"/>
        </w:rPr>
      </w:pPr>
      <w:r>
        <w:rPr>
          <w:rFonts w:eastAsia="Malgun Gothic"/>
          <w:lang w:val="en-US" w:eastAsia="ko-KR"/>
        </w:rPr>
        <w:t>…</w:t>
      </w:r>
      <w:r w:rsidRPr="00981956">
        <w:rPr>
          <w:rFonts w:eastAsia="Malgun Gothic"/>
          <w:lang w:val="en-US" w:eastAsia="ko-KR"/>
        </w:rPr>
        <w:t>"</w:t>
      </w:r>
    </w:p>
    <w:p w14:paraId="23953D62" w14:textId="653A99E4" w:rsidR="003379AF" w:rsidRDefault="002A7D91" w:rsidP="003379AF">
      <w:pPr>
        <w:spacing w:after="120"/>
        <w:ind w:left="2268" w:right="1134" w:hanging="1134"/>
        <w:rPr>
          <w:lang w:val="en-US"/>
        </w:rPr>
      </w:pPr>
      <w:r>
        <w:rPr>
          <w:i/>
          <w:iCs/>
          <w:lang w:val="en-US"/>
        </w:rPr>
        <w:t>P</w:t>
      </w:r>
      <w:r w:rsidR="00514722" w:rsidRPr="00AF659F">
        <w:rPr>
          <w:i/>
          <w:iCs/>
          <w:lang w:val="en-US"/>
        </w:rPr>
        <w:t>aragraph</w:t>
      </w:r>
      <w:r w:rsidR="00514722">
        <w:rPr>
          <w:i/>
          <w:iCs/>
          <w:lang w:val="en-US"/>
        </w:rPr>
        <w:t xml:space="preserve"> 2.1.2.</w:t>
      </w:r>
      <w:r w:rsidR="00514722" w:rsidRPr="00AF659F">
        <w:rPr>
          <w:i/>
          <w:iCs/>
          <w:lang w:val="en-US"/>
        </w:rPr>
        <w:t>,</w:t>
      </w:r>
      <w:r w:rsidR="00514722" w:rsidRPr="00AF659F">
        <w:rPr>
          <w:lang w:val="en-US"/>
        </w:rPr>
        <w:t xml:space="preserve"> amend to r</w:t>
      </w:r>
      <w:r w:rsidR="00514722">
        <w:rPr>
          <w:lang w:val="en-US"/>
        </w:rPr>
        <w:t>ead:</w:t>
      </w:r>
    </w:p>
    <w:p w14:paraId="79956875" w14:textId="77777777" w:rsidR="003379AF" w:rsidRDefault="00514722" w:rsidP="003379AF">
      <w:pPr>
        <w:spacing w:after="120"/>
        <w:ind w:left="2268" w:right="1134" w:hanging="1134"/>
        <w:rPr>
          <w:lang w:val="en-US"/>
        </w:rPr>
      </w:pPr>
      <w:r w:rsidRPr="00981956">
        <w:rPr>
          <w:rFonts w:eastAsia="Malgun Gothic"/>
          <w:lang w:val="en-US" w:eastAsia="ko-KR"/>
        </w:rPr>
        <w:t>"</w:t>
      </w:r>
      <w:r w:rsidRPr="00514722">
        <w:rPr>
          <w:lang w:val="en-US"/>
        </w:rPr>
        <w:t>2.1.2.</w:t>
      </w:r>
      <w:r w:rsidRPr="00514722">
        <w:rPr>
          <w:lang w:val="en-US"/>
        </w:rPr>
        <w:tab/>
        <w:t>Basic vehicle conditions</w:t>
      </w:r>
    </w:p>
    <w:p w14:paraId="13349159" w14:textId="18212913" w:rsidR="003379AF" w:rsidRPr="00514722" w:rsidRDefault="00514722" w:rsidP="003379AF">
      <w:pPr>
        <w:spacing w:after="120"/>
        <w:ind w:left="2268" w:right="1134"/>
        <w:rPr>
          <w:lang w:val="en-US"/>
        </w:rPr>
      </w:pPr>
      <w:r w:rsidRPr="00514722">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37"/>
        <w:gridCol w:w="9"/>
      </w:tblGrid>
      <w:tr w:rsidR="00514722" w:rsidRPr="00C56C10" w14:paraId="03BFBEFD" w14:textId="77777777" w:rsidTr="000A14CA">
        <w:trPr>
          <w:cantSplit/>
          <w:trHeight w:val="224"/>
          <w:tblHeader/>
        </w:trPr>
        <w:tc>
          <w:tcPr>
            <w:tcW w:w="4825" w:type="dxa"/>
            <w:tcBorders>
              <w:bottom w:val="single" w:sz="12" w:space="0" w:color="auto"/>
            </w:tcBorders>
            <w:vAlign w:val="bottom"/>
          </w:tcPr>
          <w:p w14:paraId="42981A62" w14:textId="77777777" w:rsidR="00514722" w:rsidRPr="00514722" w:rsidRDefault="00514722" w:rsidP="000A14CA">
            <w:pPr>
              <w:suppressAutoHyphens w:val="0"/>
              <w:spacing w:before="40" w:after="40" w:line="240" w:lineRule="auto"/>
              <w:ind w:left="113" w:right="113"/>
              <w:jc w:val="center"/>
              <w:rPr>
                <w:bCs/>
                <w:i/>
                <w:sz w:val="16"/>
                <w:szCs w:val="16"/>
                <w:lang w:val="en-US" w:eastAsia="en-GB"/>
              </w:rPr>
            </w:pPr>
            <w:r w:rsidRPr="00514722">
              <w:rPr>
                <w:bCs/>
                <w:i/>
                <w:sz w:val="16"/>
                <w:szCs w:val="16"/>
                <w:lang w:val="en-US" w:eastAsia="en-GB"/>
              </w:rPr>
              <w:lastRenderedPageBreak/>
              <w:t>" REESS charging mode" vehicle test conditions</w:t>
            </w:r>
          </w:p>
        </w:tc>
        <w:tc>
          <w:tcPr>
            <w:tcW w:w="2546" w:type="dxa"/>
            <w:gridSpan w:val="2"/>
            <w:tcMar>
              <w:left w:w="113" w:type="dxa"/>
            </w:tcMar>
            <w:vAlign w:val="bottom"/>
          </w:tcPr>
          <w:p w14:paraId="6038F299" w14:textId="77777777" w:rsidR="00514722" w:rsidRPr="00C56C10" w:rsidRDefault="00514722" w:rsidP="000A14CA">
            <w:pPr>
              <w:suppressAutoHyphens w:val="0"/>
              <w:spacing w:before="40" w:after="40" w:line="240" w:lineRule="auto"/>
              <w:ind w:right="113"/>
              <w:jc w:val="center"/>
              <w:rPr>
                <w:bCs/>
                <w:i/>
                <w:sz w:val="16"/>
                <w:szCs w:val="16"/>
                <w:lang w:eastAsia="en-GB"/>
              </w:rPr>
            </w:pPr>
            <w:r w:rsidRPr="00C56C10">
              <w:rPr>
                <w:bCs/>
                <w:i/>
                <w:sz w:val="16"/>
                <w:szCs w:val="16"/>
                <w:lang w:eastAsia="en-GB"/>
              </w:rPr>
              <w:t xml:space="preserve">Failure </w:t>
            </w:r>
            <w:proofErr w:type="spellStart"/>
            <w:r w:rsidRPr="00C56C10">
              <w:rPr>
                <w:bCs/>
                <w:i/>
                <w:sz w:val="16"/>
                <w:szCs w:val="16"/>
                <w:lang w:eastAsia="en-GB"/>
              </w:rPr>
              <w:t>criteria</w:t>
            </w:r>
            <w:proofErr w:type="spellEnd"/>
          </w:p>
        </w:tc>
      </w:tr>
      <w:tr w:rsidR="00514722" w:rsidRPr="00987C29" w14:paraId="14537892" w14:textId="77777777" w:rsidTr="000A14CA">
        <w:trPr>
          <w:gridAfter w:val="1"/>
          <w:wAfter w:w="9" w:type="dxa"/>
          <w:cantSplit/>
          <w:trHeight w:val="734"/>
        </w:trPr>
        <w:tc>
          <w:tcPr>
            <w:tcW w:w="4825" w:type="dxa"/>
            <w:tcBorders>
              <w:top w:val="single" w:sz="12" w:space="0" w:color="auto"/>
              <w:bottom w:val="single" w:sz="12" w:space="0" w:color="auto"/>
            </w:tcBorders>
            <w:tcMar>
              <w:left w:w="113" w:type="dxa"/>
            </w:tcMar>
          </w:tcPr>
          <w:p w14:paraId="6E0E967F" w14:textId="77777777" w:rsidR="00514722" w:rsidRPr="00514722" w:rsidRDefault="00514722" w:rsidP="000A14CA">
            <w:pPr>
              <w:suppressAutoHyphens w:val="0"/>
              <w:spacing w:before="40" w:after="120"/>
              <w:ind w:right="113"/>
              <w:jc w:val="both"/>
              <w:rPr>
                <w:sz w:val="18"/>
                <w:szCs w:val="18"/>
                <w:lang w:val="en-US"/>
              </w:rPr>
            </w:pPr>
            <w:r w:rsidRPr="00514722">
              <w:rPr>
                <w:bCs/>
                <w:sz w:val="18"/>
                <w:szCs w:val="18"/>
                <w:lang w:val="en-US"/>
              </w:rPr>
              <w:t xml:space="preserve">The REESS shall be in charging mode. </w:t>
            </w:r>
            <w:r w:rsidRPr="00514722">
              <w:rPr>
                <w:sz w:val="18"/>
                <w:szCs w:val="18"/>
                <w:lang w:val="en-US"/>
              </w:rPr>
              <w:t>The state of charge (SOC) of the traction battery shall be kept between 20 per cent and 80 per cent of the maximum SOC during the whole time duration of the measurement (this may lead to the measurement being split into different time slots with the need to discharge the vehicle’s traction battery before starting the next time slot</w:t>
            </w:r>
            <w:proofErr w:type="gramStart"/>
            <w:r w:rsidRPr="00514722">
              <w:rPr>
                <w:sz w:val="18"/>
                <w:szCs w:val="18"/>
                <w:lang w:val="en-US"/>
              </w:rPr>
              <w:t>)..</w:t>
            </w:r>
            <w:proofErr w:type="gramEnd"/>
            <w:r w:rsidRPr="00514722">
              <w:rPr>
                <w:sz w:val="18"/>
                <w:szCs w:val="18"/>
                <w:lang w:val="en-US"/>
              </w:rPr>
              <w:t xml:space="preserve"> If the current consumption can be adjusted, then the current shall be set to at least 20 per cent of its </w:t>
            </w:r>
            <w:r w:rsidRPr="00514722">
              <w:rPr>
                <w:rFonts w:cstheme="minorHAnsi"/>
                <w:sz w:val="18"/>
                <w:szCs w:val="18"/>
                <w:lang w:val="en-US"/>
              </w:rPr>
              <w:t>maximum rated charging/input current</w:t>
            </w:r>
            <w:r w:rsidRPr="00514722">
              <w:rPr>
                <w:sz w:val="18"/>
                <w:szCs w:val="18"/>
                <w:lang w:val="en-US"/>
              </w:rPr>
              <w:t xml:space="preserve"> value for AC charging.</w:t>
            </w:r>
          </w:p>
          <w:p w14:paraId="40B074E2" w14:textId="77777777" w:rsidR="00514722" w:rsidRPr="00514722" w:rsidRDefault="00514722" w:rsidP="000A14CA">
            <w:pPr>
              <w:suppressAutoHyphens w:val="0"/>
              <w:spacing w:before="40" w:after="120"/>
              <w:ind w:right="113"/>
              <w:jc w:val="both"/>
              <w:rPr>
                <w:sz w:val="18"/>
                <w:szCs w:val="18"/>
                <w:lang w:val="en-US"/>
              </w:rPr>
            </w:pPr>
            <w:r w:rsidRPr="00514722">
              <w:rPr>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C80C78F" w14:textId="77777777" w:rsidR="00514722" w:rsidRPr="00514722" w:rsidRDefault="00514722" w:rsidP="000A14CA">
            <w:pPr>
              <w:suppressAutoHyphens w:val="0"/>
              <w:spacing w:before="40" w:after="40" w:line="240" w:lineRule="auto"/>
              <w:ind w:right="113"/>
              <w:jc w:val="both"/>
              <w:rPr>
                <w:bCs/>
                <w:sz w:val="18"/>
                <w:szCs w:val="18"/>
                <w:lang w:val="en-US"/>
              </w:rPr>
            </w:pPr>
            <w:r w:rsidRPr="00514722">
              <w:rPr>
                <w:sz w:val="18"/>
                <w:szCs w:val="18"/>
                <w:lang w:val="en-US"/>
              </w:rPr>
              <w:t xml:space="preserve">In case of multiple </w:t>
            </w:r>
            <w:proofErr w:type="gramStart"/>
            <w:r w:rsidRPr="00514722">
              <w:rPr>
                <w:sz w:val="18"/>
                <w:szCs w:val="18"/>
                <w:lang w:val="en-US"/>
              </w:rPr>
              <w:t>batteries</w:t>
            </w:r>
            <w:proofErr w:type="gramEnd"/>
            <w:r w:rsidRPr="00514722">
              <w:rPr>
                <w:sz w:val="18"/>
                <w:szCs w:val="18"/>
                <w:lang w:val="en-US"/>
              </w:rPr>
              <w:t xml:space="preserve"> the average state of charge </w:t>
            </w:r>
            <w:proofErr w:type="spellStart"/>
            <w:r w:rsidRPr="00514722">
              <w:rPr>
                <w:strike/>
                <w:sz w:val="18"/>
                <w:szCs w:val="18"/>
                <w:lang w:val="en-US"/>
              </w:rPr>
              <w:t>must</w:t>
            </w:r>
            <w:r w:rsidRPr="00514722">
              <w:rPr>
                <w:b/>
                <w:bCs/>
                <w:sz w:val="18"/>
                <w:szCs w:val="18"/>
                <w:lang w:val="en-US"/>
              </w:rPr>
              <w:t>shall</w:t>
            </w:r>
            <w:proofErr w:type="spellEnd"/>
            <w:r w:rsidRPr="00514722">
              <w:rPr>
                <w:sz w:val="18"/>
                <w:szCs w:val="18"/>
                <w:lang w:val="en-US"/>
              </w:rPr>
              <w:t xml:space="preserve"> be considered.</w:t>
            </w:r>
          </w:p>
        </w:tc>
        <w:tc>
          <w:tcPr>
            <w:tcW w:w="2537" w:type="dxa"/>
            <w:tcBorders>
              <w:top w:val="single" w:sz="12" w:space="0" w:color="auto"/>
              <w:bottom w:val="single" w:sz="12" w:space="0" w:color="auto"/>
            </w:tcBorders>
            <w:tcMar>
              <w:left w:w="113" w:type="dxa"/>
            </w:tcMar>
          </w:tcPr>
          <w:p w14:paraId="0374A167"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Vehicle sets in motion</w:t>
            </w:r>
          </w:p>
          <w:p w14:paraId="2C60A7D6"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Vehicle sets in motion.</w:t>
            </w:r>
          </w:p>
          <w:p w14:paraId="13139828"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Unexpected release of the parking brake.</w:t>
            </w:r>
          </w:p>
          <w:p w14:paraId="71C10115"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 xml:space="preserve">Loss </w:t>
            </w:r>
            <w:proofErr w:type="gramStart"/>
            <w:r w:rsidRPr="00514722">
              <w:rPr>
                <w:bCs/>
                <w:sz w:val="18"/>
                <w:szCs w:val="18"/>
                <w:lang w:val="en-US" w:eastAsia="en-GB"/>
              </w:rPr>
              <w:t>of  Parking</w:t>
            </w:r>
            <w:proofErr w:type="gramEnd"/>
            <w:r w:rsidRPr="00514722">
              <w:rPr>
                <w:bCs/>
                <w:sz w:val="18"/>
                <w:szCs w:val="18"/>
                <w:lang w:val="en-US" w:eastAsia="en-GB"/>
              </w:rPr>
              <w:t xml:space="preserve"> position for automatic transmission</w:t>
            </w:r>
            <w:r w:rsidRPr="00514722">
              <w:rPr>
                <w:b/>
                <w:bCs/>
                <w:sz w:val="18"/>
                <w:szCs w:val="18"/>
                <w:lang w:val="en-US" w:eastAsia="en-GB"/>
              </w:rPr>
              <w:t>.</w:t>
            </w:r>
          </w:p>
        </w:tc>
      </w:tr>
    </w:tbl>
    <w:p w14:paraId="1A8A911C" w14:textId="77777777" w:rsidR="003379AF" w:rsidRDefault="003379AF" w:rsidP="003379AF">
      <w:pPr>
        <w:spacing w:after="120"/>
        <w:ind w:left="2268" w:right="1134" w:hanging="1134"/>
        <w:jc w:val="right"/>
        <w:rPr>
          <w:rFonts w:eastAsia="Malgun Gothic"/>
          <w:lang w:val="en-US" w:eastAsia="ko-KR"/>
        </w:rPr>
      </w:pPr>
      <w:r w:rsidRPr="00981956">
        <w:rPr>
          <w:rFonts w:eastAsia="Malgun Gothic"/>
          <w:lang w:val="en-US" w:eastAsia="ko-KR"/>
        </w:rPr>
        <w:t>"</w:t>
      </w:r>
    </w:p>
    <w:p w14:paraId="0EF51328" w14:textId="66E90E59" w:rsid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 xml:space="preserve"> 2.2.</w:t>
      </w:r>
      <w:r w:rsidR="003379AF" w:rsidRPr="00AF659F">
        <w:rPr>
          <w:i/>
          <w:iCs/>
          <w:lang w:val="en-US"/>
        </w:rPr>
        <w:t>,</w:t>
      </w:r>
      <w:r w:rsidR="003379AF" w:rsidRPr="00AF659F">
        <w:rPr>
          <w:lang w:val="en-US"/>
        </w:rPr>
        <w:t xml:space="preserve"> amend to r</w:t>
      </w:r>
      <w:r w:rsidR="003379AF">
        <w:rPr>
          <w:lang w:val="en-US"/>
        </w:rPr>
        <w:t>ead:</w:t>
      </w:r>
    </w:p>
    <w:p w14:paraId="2CD3700D" w14:textId="23774AB7" w:rsidR="003379AF" w:rsidRPr="003379AF" w:rsidRDefault="003379AF" w:rsidP="003379AF">
      <w:pPr>
        <w:spacing w:after="120"/>
        <w:ind w:left="2268" w:right="1134" w:hanging="1134"/>
        <w:jc w:val="both"/>
        <w:rPr>
          <w:bCs/>
          <w:lang w:val="en-US"/>
        </w:rPr>
      </w:pPr>
      <w:r w:rsidRPr="00981956">
        <w:rPr>
          <w:rFonts w:eastAsia="Malgun Gothic"/>
          <w:lang w:val="en-US" w:eastAsia="ko-KR"/>
        </w:rPr>
        <w:t>"</w:t>
      </w:r>
      <w:r w:rsidRPr="003379AF">
        <w:rPr>
          <w:bCs/>
          <w:lang w:val="en-US"/>
        </w:rPr>
        <w:t>2.2.</w:t>
      </w:r>
      <w:r w:rsidRPr="003379AF">
        <w:rPr>
          <w:bCs/>
          <w:lang w:val="en-US"/>
        </w:rPr>
        <w:tab/>
        <w:t xml:space="preserve">Only non-perturbing equipment shall be used while monitoring the vehicle. The vehicle exterior and the passenger compartment shall be monitored to determine whether the requirements of this </w:t>
      </w:r>
      <w:proofErr w:type="spellStart"/>
      <w:r w:rsidRPr="00514722">
        <w:rPr>
          <w:b/>
          <w:bCs/>
          <w:lang w:val="en-US"/>
        </w:rPr>
        <w:t>A</w:t>
      </w:r>
      <w:r w:rsidRPr="00514722">
        <w:rPr>
          <w:strike/>
          <w:lang w:val="en-US"/>
        </w:rPr>
        <w:t>a</w:t>
      </w:r>
      <w:r w:rsidRPr="003379AF">
        <w:rPr>
          <w:bCs/>
          <w:lang w:val="en-US"/>
        </w:rPr>
        <w:t>nnex</w:t>
      </w:r>
      <w:proofErr w:type="spellEnd"/>
      <w:r w:rsidRPr="003379AF">
        <w:rPr>
          <w:bCs/>
          <w:lang w:val="en-US"/>
        </w:rPr>
        <w:t xml:space="preserve"> are met (e.g. by using (a) video camera(s), a microphone, etc.).</w:t>
      </w:r>
      <w:r w:rsidRPr="00981956">
        <w:rPr>
          <w:rFonts w:eastAsia="Malgun Gothic"/>
          <w:lang w:val="en-US" w:eastAsia="ko-KR"/>
        </w:rPr>
        <w:t>"</w:t>
      </w:r>
    </w:p>
    <w:p w14:paraId="22B17CEA" w14:textId="4190F185" w:rsidR="003379AF" w:rsidRP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s 3.2. and 3.3.</w:t>
      </w:r>
      <w:r w:rsidR="003379AF" w:rsidRPr="00AF659F">
        <w:rPr>
          <w:i/>
          <w:iCs/>
          <w:lang w:val="en-US"/>
        </w:rPr>
        <w:t>,</w:t>
      </w:r>
      <w:r w:rsidR="003379AF" w:rsidRPr="00AF659F">
        <w:rPr>
          <w:lang w:val="en-US"/>
        </w:rPr>
        <w:t xml:space="preserve"> amend to r</w:t>
      </w:r>
      <w:r w:rsidR="003379AF">
        <w:rPr>
          <w:lang w:val="en-US"/>
        </w:rPr>
        <w:t>ead:</w:t>
      </w:r>
    </w:p>
    <w:p w14:paraId="50F3E70B" w14:textId="0A7CAE30" w:rsidR="003379AF" w:rsidRPr="003379AF" w:rsidRDefault="003379AF" w:rsidP="003379AF">
      <w:pPr>
        <w:spacing w:after="120"/>
        <w:ind w:left="2268" w:right="1134" w:hanging="1134"/>
        <w:jc w:val="both"/>
        <w:rPr>
          <w:bCs/>
          <w:lang w:val="en-US"/>
        </w:rPr>
      </w:pPr>
      <w:r w:rsidRPr="003379AF">
        <w:rPr>
          <w:rFonts w:eastAsia="Malgun Gothic"/>
          <w:lang w:val="en-US" w:eastAsia="ko-KR"/>
        </w:rPr>
        <w:t>"</w:t>
      </w:r>
      <w:r w:rsidRPr="003379AF">
        <w:rPr>
          <w:bCs/>
          <w:lang w:val="en-US"/>
        </w:rPr>
        <w:t>3.2.</w:t>
      </w:r>
      <w:r w:rsidRPr="003379AF">
        <w:rPr>
          <w:bCs/>
          <w:lang w:val="en-US"/>
        </w:rPr>
        <w:tab/>
        <w:t xml:space="preserve">The surge generator shall meet the condition defined in </w:t>
      </w:r>
      <w:proofErr w:type="spellStart"/>
      <w:r w:rsidRPr="003379AF">
        <w:rPr>
          <w:bCs/>
          <w:strike/>
          <w:lang w:val="en-US"/>
        </w:rPr>
        <w:t>paragraph</w:t>
      </w:r>
      <w:r w:rsidRPr="003379AF">
        <w:rPr>
          <w:b/>
          <w:lang w:val="en-US"/>
        </w:rPr>
        <w:t>Clause</w:t>
      </w:r>
      <w:proofErr w:type="spellEnd"/>
      <w:r w:rsidRPr="003379AF">
        <w:rPr>
          <w:bCs/>
          <w:lang w:val="en-US"/>
        </w:rPr>
        <w:t xml:space="preserve"> 6.1</w:t>
      </w:r>
      <w:r w:rsidRPr="003379AF">
        <w:rPr>
          <w:bCs/>
          <w:strike/>
          <w:lang w:val="en-US"/>
        </w:rPr>
        <w:t>.</w:t>
      </w:r>
      <w:r w:rsidRPr="003379AF">
        <w:rPr>
          <w:bCs/>
          <w:lang w:val="en-US"/>
        </w:rPr>
        <w:t xml:space="preserve"> of IEC 61000-4-5</w:t>
      </w:r>
      <w:r w:rsidRPr="003379AF">
        <w:rPr>
          <w:lang w:val="en-US"/>
        </w:rPr>
        <w:t>.</w:t>
      </w:r>
    </w:p>
    <w:p w14:paraId="37F37A45" w14:textId="6E0F1CB4" w:rsidR="003379AF" w:rsidRPr="003379AF" w:rsidRDefault="003379AF" w:rsidP="003379AF">
      <w:pPr>
        <w:spacing w:after="120"/>
        <w:ind w:left="2268" w:right="1134" w:hanging="1134"/>
        <w:jc w:val="both"/>
        <w:rPr>
          <w:bCs/>
          <w:lang w:val="en-US"/>
        </w:rPr>
      </w:pPr>
      <w:r w:rsidRPr="003379AF">
        <w:rPr>
          <w:bCs/>
          <w:lang w:val="en-US"/>
        </w:rPr>
        <w:t>3.3.</w:t>
      </w:r>
      <w:r w:rsidRPr="003379AF">
        <w:rPr>
          <w:bCs/>
          <w:lang w:val="en-US"/>
        </w:rPr>
        <w:tab/>
        <w:t xml:space="preserve">The Coupling/Decoupling Network shall meet the condition defined in </w:t>
      </w:r>
      <w:proofErr w:type="spellStart"/>
      <w:r w:rsidRPr="003379AF">
        <w:rPr>
          <w:bCs/>
          <w:strike/>
          <w:lang w:val="en-US"/>
        </w:rPr>
        <w:t>paragraph</w:t>
      </w:r>
      <w:r w:rsidRPr="003379AF">
        <w:rPr>
          <w:b/>
          <w:lang w:val="en-US"/>
        </w:rPr>
        <w:t>Clause</w:t>
      </w:r>
      <w:proofErr w:type="spellEnd"/>
      <w:r w:rsidRPr="003379AF">
        <w:rPr>
          <w:bCs/>
          <w:lang w:val="en-US"/>
        </w:rPr>
        <w:t xml:space="preserve"> 6.3</w:t>
      </w:r>
      <w:r w:rsidRPr="003379AF">
        <w:rPr>
          <w:bCs/>
          <w:strike/>
          <w:lang w:val="en-US"/>
        </w:rPr>
        <w:t>.</w:t>
      </w:r>
      <w:r w:rsidRPr="003379AF">
        <w:rPr>
          <w:bCs/>
          <w:lang w:val="en-US"/>
        </w:rPr>
        <w:t xml:space="preserve"> of IEC 61000-4-5</w:t>
      </w:r>
      <w:r w:rsidRPr="003379AF">
        <w:rPr>
          <w:lang w:val="en-US"/>
        </w:rPr>
        <w:t>.</w:t>
      </w:r>
      <w:r w:rsidRPr="00981956">
        <w:rPr>
          <w:rFonts w:eastAsia="Malgun Gothic"/>
          <w:lang w:val="en-US" w:eastAsia="ko-KR"/>
        </w:rPr>
        <w:t>"</w:t>
      </w:r>
    </w:p>
    <w:p w14:paraId="55461107" w14:textId="2FA37673" w:rsidR="003379AF" w:rsidRP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s 4.1. to 4.3.</w:t>
      </w:r>
      <w:r w:rsidR="003379AF" w:rsidRPr="00AF659F">
        <w:rPr>
          <w:i/>
          <w:iCs/>
          <w:lang w:val="en-US"/>
        </w:rPr>
        <w:t>,</w:t>
      </w:r>
      <w:r w:rsidR="003379AF" w:rsidRPr="00AF659F">
        <w:rPr>
          <w:lang w:val="en-US"/>
        </w:rPr>
        <w:t xml:space="preserve"> amend to r</w:t>
      </w:r>
      <w:r w:rsidR="003379AF">
        <w:rPr>
          <w:lang w:val="en-US"/>
        </w:rPr>
        <w:t>ead:</w:t>
      </w:r>
    </w:p>
    <w:p w14:paraId="6B7FF3FF" w14:textId="4E94624D" w:rsidR="003379AF" w:rsidRPr="003379AF" w:rsidRDefault="003379AF" w:rsidP="003379AF">
      <w:pPr>
        <w:keepNext/>
        <w:keepLines/>
        <w:spacing w:after="120"/>
        <w:ind w:left="2268" w:right="1134" w:hanging="1134"/>
        <w:jc w:val="both"/>
        <w:rPr>
          <w:bCs/>
          <w:lang w:val="en-US"/>
        </w:rPr>
      </w:pPr>
      <w:r w:rsidRPr="003379AF">
        <w:rPr>
          <w:rFonts w:eastAsia="Malgun Gothic"/>
          <w:lang w:val="en-US" w:eastAsia="ko-KR"/>
        </w:rPr>
        <w:t>"</w:t>
      </w:r>
      <w:r w:rsidRPr="003379AF">
        <w:rPr>
          <w:lang w:val="en-US"/>
        </w:rPr>
        <w:t>4.1.</w:t>
      </w:r>
      <w:r w:rsidRPr="003379AF">
        <w:rPr>
          <w:lang w:val="en-US"/>
        </w:rPr>
        <w:tab/>
        <w:t xml:space="preserve">The vehicle test setup is based on the setup described in </w:t>
      </w:r>
      <w:proofErr w:type="spellStart"/>
      <w:r w:rsidRPr="003379AF">
        <w:rPr>
          <w:bCs/>
          <w:strike/>
          <w:lang w:val="en-US"/>
        </w:rPr>
        <w:t>paragraph</w:t>
      </w:r>
      <w:r w:rsidRPr="003379AF">
        <w:rPr>
          <w:b/>
          <w:lang w:val="en-US"/>
        </w:rPr>
        <w:t>Clause</w:t>
      </w:r>
      <w:proofErr w:type="spellEnd"/>
      <w:r w:rsidRPr="003379AF">
        <w:rPr>
          <w:bCs/>
          <w:lang w:val="en-US"/>
        </w:rPr>
        <w:t xml:space="preserve"> 7.2</w:t>
      </w:r>
      <w:r w:rsidRPr="003379AF">
        <w:rPr>
          <w:bCs/>
          <w:strike/>
          <w:lang w:val="en-US"/>
        </w:rPr>
        <w:t>.</w:t>
      </w:r>
      <w:r w:rsidRPr="003379AF">
        <w:rPr>
          <w:bCs/>
          <w:lang w:val="en-US"/>
        </w:rPr>
        <w:t xml:space="preserve"> of IEC 61000-4-5</w:t>
      </w:r>
      <w:r w:rsidRPr="003379AF">
        <w:rPr>
          <w:lang w:val="en-US"/>
        </w:rPr>
        <w:t>.</w:t>
      </w:r>
    </w:p>
    <w:p w14:paraId="26C07F90" w14:textId="77777777" w:rsidR="003379AF" w:rsidRPr="003379AF" w:rsidRDefault="003379AF" w:rsidP="003379AF">
      <w:pPr>
        <w:keepNext/>
        <w:keepLines/>
        <w:spacing w:after="120"/>
        <w:ind w:left="2268" w:right="1134" w:hanging="1134"/>
        <w:jc w:val="both"/>
        <w:rPr>
          <w:lang w:val="en-US"/>
        </w:rPr>
      </w:pPr>
      <w:r w:rsidRPr="003379AF">
        <w:rPr>
          <w:lang w:val="en-US"/>
        </w:rPr>
        <w:t>4.2.</w:t>
      </w:r>
      <w:r w:rsidRPr="003379AF">
        <w:rPr>
          <w:lang w:val="en-US"/>
        </w:rPr>
        <w:tab/>
        <w:t>The vehicle shall be placed directly on the ground plane.</w:t>
      </w:r>
    </w:p>
    <w:p w14:paraId="41EA8FF4" w14:textId="099D7D7B" w:rsidR="003379AF" w:rsidRPr="003379AF" w:rsidRDefault="003379AF" w:rsidP="003379AF">
      <w:pPr>
        <w:keepNext/>
        <w:keepLines/>
        <w:spacing w:after="120"/>
        <w:ind w:left="2268" w:right="1134"/>
        <w:jc w:val="both"/>
        <w:rPr>
          <w:bCs/>
          <w:lang w:val="en-US"/>
        </w:rPr>
      </w:pPr>
      <w:r w:rsidRPr="003379AF">
        <w:rPr>
          <w:bCs/>
          <w:lang w:val="en-US"/>
        </w:rPr>
        <w:t>For two-wheeled vehicles, a non-conductive insulating support with a thickness of 5 – 20</w:t>
      </w:r>
      <w:r w:rsidR="002A7D91">
        <w:rPr>
          <w:bCs/>
          <w:lang w:val="en-US"/>
        </w:rPr>
        <w:t xml:space="preserve"> </w:t>
      </w:r>
      <w:r w:rsidRPr="003379AF">
        <w:rPr>
          <w:bCs/>
          <w:lang w:val="en-US"/>
        </w:rPr>
        <w:t>mm shall be used between stand and ground plane.</w:t>
      </w:r>
    </w:p>
    <w:p w14:paraId="5EA158E8" w14:textId="77777777" w:rsidR="003379AF" w:rsidRPr="003379AF" w:rsidRDefault="003379AF" w:rsidP="003379AF">
      <w:pPr>
        <w:spacing w:after="120"/>
        <w:ind w:left="2268" w:right="1134" w:hanging="1134"/>
        <w:jc w:val="both"/>
        <w:rPr>
          <w:color w:val="000000" w:themeColor="text1"/>
          <w:lang w:val="en-US"/>
        </w:rPr>
      </w:pPr>
      <w:r w:rsidRPr="003379AF">
        <w:rPr>
          <w:color w:val="000000" w:themeColor="text1"/>
          <w:lang w:val="en-US"/>
        </w:rPr>
        <w:t>4.3.</w:t>
      </w:r>
      <w:r w:rsidRPr="003379AF">
        <w:rPr>
          <w:color w:val="000000" w:themeColor="text1"/>
          <w:lang w:val="en-US"/>
        </w:rPr>
        <w:tab/>
        <w:t xml:space="preserve">The Technical Service shall perform the test as specified in </w:t>
      </w:r>
      <w:r w:rsidRPr="003379AF">
        <w:rPr>
          <w:bCs/>
          <w:lang w:val="en-US"/>
        </w:rPr>
        <w:t>p</w:t>
      </w:r>
      <w:r w:rsidRPr="003379AF">
        <w:rPr>
          <w:bCs/>
          <w:color w:val="000000" w:themeColor="text1"/>
          <w:lang w:val="en-US"/>
        </w:rPr>
        <w:t>aragraph</w:t>
      </w:r>
      <w:r w:rsidRPr="003379AF">
        <w:rPr>
          <w:color w:val="000000" w:themeColor="text1"/>
          <w:lang w:val="en-US"/>
        </w:rPr>
        <w:t xml:space="preserve"> 7.9.2.1. of this Regulation.</w:t>
      </w:r>
    </w:p>
    <w:p w14:paraId="6EDCB13E" w14:textId="78E0D39A" w:rsidR="003379AF" w:rsidRPr="003379AF" w:rsidRDefault="003379AF" w:rsidP="003379AF">
      <w:pPr>
        <w:spacing w:after="120"/>
        <w:ind w:left="2268" w:right="1134"/>
        <w:jc w:val="both"/>
        <w:rPr>
          <w:lang w:val="en-US"/>
        </w:rPr>
      </w:pPr>
      <w:r w:rsidRPr="003379AF">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vehicle meets the requirements of this </w:t>
      </w:r>
      <w:proofErr w:type="spellStart"/>
      <w:r w:rsidRPr="00514722">
        <w:rPr>
          <w:b/>
          <w:bCs/>
          <w:lang w:val="en-US"/>
        </w:rPr>
        <w:t>A</w:t>
      </w:r>
      <w:r w:rsidRPr="00514722">
        <w:rPr>
          <w:strike/>
          <w:lang w:val="en-US"/>
        </w:rPr>
        <w:t>a</w:t>
      </w:r>
      <w:r w:rsidRPr="003379AF">
        <w:rPr>
          <w:lang w:val="en-US"/>
        </w:rPr>
        <w:t>nnex</w:t>
      </w:r>
      <w:proofErr w:type="spellEnd"/>
      <w:r w:rsidRPr="003379AF">
        <w:rPr>
          <w:lang w:val="en-US"/>
        </w:rPr>
        <w:t>.</w:t>
      </w:r>
      <w:r w:rsidRPr="003379AF">
        <w:rPr>
          <w:rFonts w:eastAsia="Malgun Gothic"/>
          <w:lang w:val="en-US" w:eastAsia="ko-KR"/>
        </w:rPr>
        <w:t>"</w:t>
      </w:r>
    </w:p>
    <w:p w14:paraId="3D6B2CA4" w14:textId="158FDCB3" w:rsid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5126B9">
        <w:rPr>
          <w:i/>
          <w:iCs/>
          <w:lang w:val="en-US"/>
        </w:rPr>
        <w:t xml:space="preserve"> </w:t>
      </w:r>
      <w:r w:rsidR="003379AF">
        <w:rPr>
          <w:i/>
          <w:iCs/>
          <w:lang w:val="en-US"/>
        </w:rPr>
        <w:t>5.1.2.</w:t>
      </w:r>
      <w:r w:rsidR="003379AF" w:rsidRPr="00AF659F">
        <w:rPr>
          <w:i/>
          <w:iCs/>
          <w:lang w:val="en-US"/>
        </w:rPr>
        <w:t>,</w:t>
      </w:r>
      <w:r w:rsidR="003379AF" w:rsidRPr="00AF659F">
        <w:rPr>
          <w:lang w:val="en-US"/>
        </w:rPr>
        <w:t xml:space="preserve"> amend to r</w:t>
      </w:r>
      <w:r w:rsidR="003379AF">
        <w:rPr>
          <w:lang w:val="en-US"/>
        </w:rPr>
        <w:t>ead:</w:t>
      </w:r>
    </w:p>
    <w:p w14:paraId="06D79E57" w14:textId="65973B39" w:rsidR="003379AF" w:rsidRPr="003379AF" w:rsidRDefault="003379AF" w:rsidP="003379AF">
      <w:pPr>
        <w:spacing w:after="120"/>
        <w:ind w:left="2268" w:right="1134" w:hanging="1134"/>
        <w:jc w:val="both"/>
        <w:rPr>
          <w:lang w:val="en-US"/>
        </w:rPr>
      </w:pPr>
      <w:r w:rsidRPr="00981956">
        <w:rPr>
          <w:rFonts w:eastAsia="Malgun Gothic"/>
          <w:lang w:val="en-US" w:eastAsia="ko-KR"/>
        </w:rPr>
        <w:t>"</w:t>
      </w:r>
      <w:r w:rsidRPr="003379AF">
        <w:rPr>
          <w:lang w:val="en-US"/>
        </w:rPr>
        <w:t>5.1.2.</w:t>
      </w:r>
      <w:r w:rsidRPr="003379AF">
        <w:rPr>
          <w:lang w:val="en-US"/>
        </w:rPr>
        <w:tab/>
        <w:t>Test phase</w:t>
      </w:r>
    </w:p>
    <w:p w14:paraId="18E2215C" w14:textId="223F0EDC" w:rsidR="003379AF" w:rsidRPr="003379AF" w:rsidRDefault="003379AF" w:rsidP="003379AF">
      <w:pPr>
        <w:spacing w:after="120"/>
        <w:ind w:left="2268" w:right="1134"/>
        <w:jc w:val="both"/>
        <w:rPr>
          <w:lang w:val="en-US"/>
        </w:rPr>
      </w:pPr>
      <w:r w:rsidRPr="003379AF">
        <w:rPr>
          <w:lang w:val="en-US"/>
        </w:rPr>
        <w:t xml:space="preserve">The vehicle shall be positioned on the ground plane. The electrical surge shall be applied on the vehicle on the AC/DC power lines between each line and earth and between lines by using CDN as described in Figures 1a to 1d of Appendix 1 to this </w:t>
      </w:r>
      <w:proofErr w:type="spellStart"/>
      <w:r w:rsidRPr="00514722">
        <w:rPr>
          <w:b/>
          <w:bCs/>
          <w:lang w:val="en-US"/>
        </w:rPr>
        <w:t>A</w:t>
      </w:r>
      <w:r w:rsidRPr="00514722">
        <w:rPr>
          <w:strike/>
          <w:lang w:val="en-US"/>
        </w:rPr>
        <w:t>a</w:t>
      </w:r>
      <w:r w:rsidRPr="003379AF">
        <w:rPr>
          <w:lang w:val="en-US"/>
        </w:rPr>
        <w:t>nnex</w:t>
      </w:r>
      <w:proofErr w:type="spellEnd"/>
      <w:r w:rsidRPr="003379AF">
        <w:rPr>
          <w:lang w:val="en-US"/>
        </w:rPr>
        <w:t>,</w:t>
      </w:r>
    </w:p>
    <w:p w14:paraId="1FDE870B" w14:textId="3C6AAA38" w:rsidR="003379AF" w:rsidRDefault="003379AF" w:rsidP="003379AF">
      <w:pPr>
        <w:spacing w:after="120"/>
        <w:ind w:left="2268" w:right="1134"/>
        <w:jc w:val="both"/>
        <w:rPr>
          <w:rFonts w:eastAsia="Malgun Gothic"/>
          <w:lang w:val="en-US" w:eastAsia="ko-KR"/>
        </w:rPr>
      </w:pPr>
      <w:r w:rsidRPr="003379AF">
        <w:rPr>
          <w:lang w:val="en-US"/>
        </w:rPr>
        <w:t>The test setup shall be noted in the test report.</w:t>
      </w:r>
      <w:r w:rsidRPr="00981956">
        <w:rPr>
          <w:rFonts w:eastAsia="Malgun Gothic"/>
          <w:lang w:val="en-US" w:eastAsia="ko-KR"/>
        </w:rPr>
        <w:t>"</w:t>
      </w:r>
    </w:p>
    <w:p w14:paraId="6D3F5462" w14:textId="77777777" w:rsidR="00CD135B" w:rsidRPr="00CD135B" w:rsidRDefault="00CD135B" w:rsidP="00CD135B">
      <w:pPr>
        <w:spacing w:after="120"/>
        <w:ind w:left="2268" w:right="1134" w:hanging="1134"/>
        <w:rPr>
          <w:lang w:val="en-US"/>
        </w:rPr>
      </w:pPr>
      <w:r w:rsidRPr="00CD135B">
        <w:rPr>
          <w:i/>
          <w:iCs/>
          <w:lang w:val="en-US"/>
        </w:rPr>
        <w:t>Paragraph 6.,</w:t>
      </w:r>
      <w:r w:rsidRPr="00CD135B">
        <w:rPr>
          <w:lang w:val="en-US"/>
        </w:rPr>
        <w:t xml:space="preserve"> amend to read:</w:t>
      </w:r>
    </w:p>
    <w:p w14:paraId="31951875" w14:textId="77777777" w:rsidR="00CD135B" w:rsidRPr="009B12A4" w:rsidRDefault="00CD135B" w:rsidP="00CD135B">
      <w:pPr>
        <w:tabs>
          <w:tab w:val="right" w:leader="dot" w:pos="8505"/>
          <w:tab w:val="right" w:leader="dot" w:pos="9468"/>
        </w:tabs>
        <w:spacing w:before="120" w:after="120"/>
        <w:ind w:left="2268" w:right="1134" w:hanging="1134"/>
        <w:jc w:val="both"/>
        <w:rPr>
          <w:rFonts w:eastAsia="Malgun Gothic"/>
          <w:strike/>
          <w:lang w:val="en-US" w:eastAsia="ko-KR"/>
        </w:rPr>
      </w:pPr>
      <w:r w:rsidRPr="00CD135B">
        <w:rPr>
          <w:rFonts w:eastAsia="Malgun Gothic"/>
          <w:lang w:val="en-US" w:eastAsia="ko-KR"/>
        </w:rPr>
        <w:lastRenderedPageBreak/>
        <w:t>"</w:t>
      </w:r>
      <w:r w:rsidRPr="00CD135B">
        <w:rPr>
          <w:lang w:val="en-US"/>
        </w:rPr>
        <w:t>6.</w:t>
      </w:r>
      <w:r w:rsidRPr="00CD135B">
        <w:rPr>
          <w:lang w:val="en-US"/>
        </w:rPr>
        <w:tab/>
        <w:t>If the manufacturer provides measurement data</w:t>
      </w:r>
      <w:bookmarkStart w:id="51" w:name="_Hlk151474857"/>
      <w:r w:rsidRPr="00CD135B">
        <w:rPr>
          <w:lang w:val="en-US"/>
        </w:rPr>
        <w:t xml:space="preserve"> for all applicable charging mode configurations</w:t>
      </w:r>
      <w:bookmarkEnd w:id="51"/>
      <w:r w:rsidRPr="00CD135B">
        <w:rPr>
          <w:lang w:val="en-US"/>
        </w:rPr>
        <w:t xml:space="preserve"> from a test laboratory accredited to the applicable parts of ISO 17025 and recognized by the Type-Approval Authority for all the available charging modes configurations defined in </w:t>
      </w:r>
      <w:r w:rsidRPr="00CD135B">
        <w:rPr>
          <w:b/>
          <w:bCs/>
          <w:highlight w:val="yellow"/>
          <w:lang w:val="en-US"/>
        </w:rPr>
        <w:t>paragraph</w:t>
      </w:r>
      <w:r w:rsidRPr="00CD135B">
        <w:rPr>
          <w:lang w:val="en-US"/>
        </w:rPr>
        <w:t xml:space="preserve"> 2.1</w:t>
      </w:r>
      <w:r w:rsidRPr="00CD135B">
        <w:rPr>
          <w:b/>
          <w:bCs/>
          <w:lang w:val="en-US"/>
        </w:rPr>
        <w:t>.</w:t>
      </w:r>
      <w:r w:rsidRPr="00CD135B">
        <w:rPr>
          <w:lang w:val="en-US"/>
        </w:rPr>
        <w:t>, the Technical Service may perform tests only for one of the available charging mode configuration defined in paragraph 2.1</w:t>
      </w:r>
      <w:r w:rsidRPr="00CD135B">
        <w:rPr>
          <w:b/>
          <w:bCs/>
          <w:lang w:val="en-US"/>
        </w:rPr>
        <w:t>.</w:t>
      </w:r>
      <w:r w:rsidRPr="00CD135B">
        <w:rPr>
          <w:lang w:val="en-US"/>
        </w:rPr>
        <w:t xml:space="preserve"> to confirm that the vehicle meets the requirements of this Annex.</w:t>
      </w:r>
      <w:r w:rsidRPr="00CD135B">
        <w:rPr>
          <w:rFonts w:eastAsia="Malgun Gothic"/>
          <w:lang w:val="en-US" w:eastAsia="ko-KR"/>
        </w:rPr>
        <w:t>"</w:t>
      </w:r>
    </w:p>
    <w:p w14:paraId="2D353502" w14:textId="77777777" w:rsidR="00CD135B" w:rsidRPr="003379AF" w:rsidRDefault="00CD135B" w:rsidP="003379AF">
      <w:pPr>
        <w:spacing w:after="120"/>
        <w:ind w:left="2268" w:right="1134"/>
        <w:jc w:val="both"/>
        <w:rPr>
          <w:b/>
          <w:lang w:val="en-US"/>
        </w:rPr>
      </w:pPr>
    </w:p>
    <w:p w14:paraId="732E4878" w14:textId="77777777" w:rsidR="00044AB9" w:rsidRDefault="007E582D" w:rsidP="0066629C">
      <w:pPr>
        <w:tabs>
          <w:tab w:val="right" w:leader="dot" w:pos="8505"/>
          <w:tab w:val="right" w:leader="dot" w:pos="9468"/>
        </w:tabs>
        <w:spacing w:before="120" w:after="120"/>
        <w:ind w:left="2268" w:right="1134" w:hanging="1134"/>
        <w:jc w:val="both"/>
        <w:rPr>
          <w:i/>
          <w:iCs/>
          <w:lang w:val="en-US"/>
        </w:rPr>
      </w:pPr>
      <w:r w:rsidRPr="00AF659F">
        <w:rPr>
          <w:i/>
          <w:iCs/>
          <w:lang w:val="en-US"/>
        </w:rPr>
        <w:t>Annex 1</w:t>
      </w:r>
      <w:r>
        <w:rPr>
          <w:i/>
          <w:iCs/>
          <w:lang w:val="en-US"/>
        </w:rPr>
        <w:t>7</w:t>
      </w:r>
      <w:r w:rsidRPr="00AF659F">
        <w:rPr>
          <w:i/>
          <w:iCs/>
          <w:lang w:val="en-US"/>
        </w:rPr>
        <w:t xml:space="preserve">, </w:t>
      </w:r>
    </w:p>
    <w:p w14:paraId="0A90A39D" w14:textId="519F0E84" w:rsidR="007E582D" w:rsidRDefault="007E582D" w:rsidP="0066629C">
      <w:pPr>
        <w:tabs>
          <w:tab w:val="right" w:leader="dot" w:pos="8505"/>
          <w:tab w:val="right" w:leader="dot" w:pos="9468"/>
        </w:tabs>
        <w:spacing w:before="120" w:after="120"/>
        <w:ind w:left="2268" w:right="1134" w:hanging="1134"/>
        <w:jc w:val="both"/>
        <w:rPr>
          <w:lang w:val="en-US"/>
        </w:rPr>
      </w:pPr>
      <w:r w:rsidRPr="00044AB9">
        <w:rPr>
          <w:i/>
          <w:iCs/>
          <w:lang w:val="en-US"/>
        </w:rPr>
        <w:t>Title</w:t>
      </w:r>
      <w:r w:rsidR="00044AB9" w:rsidRPr="00044AB9">
        <w:rPr>
          <w:i/>
          <w:iCs/>
          <w:lang w:val="en-US"/>
        </w:rPr>
        <w:t>,</w:t>
      </w:r>
      <w:r w:rsidRPr="00AF659F">
        <w:rPr>
          <w:lang w:val="en-US"/>
        </w:rPr>
        <w:t xml:space="preserve"> amend to r</w:t>
      </w:r>
      <w:r>
        <w:rPr>
          <w:lang w:val="en-US"/>
        </w:rPr>
        <w:t>ead:</w:t>
      </w:r>
    </w:p>
    <w:p w14:paraId="125E9D9F" w14:textId="48F71CFA" w:rsidR="007E582D" w:rsidRPr="007E582D" w:rsidRDefault="007E582D" w:rsidP="007E582D">
      <w:pPr>
        <w:pStyle w:val="HChG"/>
        <w:rPr>
          <w:lang w:val="en-US"/>
        </w:rPr>
      </w:pPr>
      <w:bookmarkStart w:id="52" w:name="_Toc384106428"/>
      <w:r w:rsidRPr="00981956">
        <w:rPr>
          <w:rFonts w:eastAsia="Malgun Gothic"/>
          <w:lang w:val="en-US" w:eastAsia="ko-KR"/>
        </w:rPr>
        <w:t>"</w:t>
      </w:r>
      <w:r w:rsidRPr="007E582D">
        <w:rPr>
          <w:lang w:val="en-US"/>
        </w:rPr>
        <w:t>Annex 17</w:t>
      </w:r>
      <w:bookmarkEnd w:id="52"/>
    </w:p>
    <w:p w14:paraId="52D19495" w14:textId="5C814204" w:rsidR="007E582D" w:rsidRPr="007E582D" w:rsidRDefault="007E582D" w:rsidP="007E582D">
      <w:pPr>
        <w:pStyle w:val="HChG"/>
        <w:rPr>
          <w:lang w:val="en-US"/>
        </w:rPr>
      </w:pPr>
      <w:r w:rsidRPr="007E582D">
        <w:rPr>
          <w:lang w:val="en-US"/>
        </w:rPr>
        <w:tab/>
      </w:r>
      <w:r w:rsidRPr="007E582D">
        <w:rPr>
          <w:lang w:val="en-US"/>
        </w:rPr>
        <w:tab/>
      </w:r>
      <w:bookmarkStart w:id="53" w:name="_Toc384106429"/>
      <w:r w:rsidRPr="007E582D">
        <w:rPr>
          <w:lang w:val="en-US"/>
        </w:rPr>
        <w:t xml:space="preserve">Method(s) of </w:t>
      </w:r>
      <w:r w:rsidRPr="00044AB9">
        <w:rPr>
          <w:lang w:val="en-US"/>
        </w:rPr>
        <w:t xml:space="preserve">testing for emission of harmonics generated on AC power lines from </w:t>
      </w:r>
      <w:proofErr w:type="spellStart"/>
      <w:r w:rsidRPr="00044AB9">
        <w:rPr>
          <w:strike/>
          <w:lang w:val="en-US"/>
        </w:rPr>
        <w:t>an</w:t>
      </w:r>
      <w:r w:rsidRPr="00044AB9">
        <w:rPr>
          <w:lang w:val="en-US"/>
        </w:rPr>
        <w:t>electrical</w:t>
      </w:r>
      <w:proofErr w:type="spellEnd"/>
      <w:r w:rsidRPr="00044AB9">
        <w:rPr>
          <w:lang w:val="en-US"/>
        </w:rPr>
        <w:t>/electronic sub</w:t>
      </w:r>
      <w:r w:rsidRPr="00044AB9">
        <w:rPr>
          <w:lang w:val="en-US"/>
        </w:rPr>
        <w:noBreakHyphen/>
        <w:t>assemblies (ESAs)</w:t>
      </w:r>
      <w:r w:rsidRPr="00044AB9">
        <w:rPr>
          <w:rFonts w:eastAsia="Malgun Gothic"/>
          <w:lang w:val="en-US" w:eastAsia="ko-KR"/>
        </w:rPr>
        <w:t>"</w:t>
      </w:r>
      <w:r w:rsidRPr="007E582D">
        <w:rPr>
          <w:lang w:val="en-US"/>
        </w:rPr>
        <w:t xml:space="preserve"> </w:t>
      </w:r>
      <w:bookmarkEnd w:id="53"/>
    </w:p>
    <w:p w14:paraId="5AD08861" w14:textId="43A408DA"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66629C">
        <w:rPr>
          <w:i/>
          <w:iCs/>
          <w:lang w:val="en-US"/>
        </w:rPr>
        <w:t>s 1.1. and</w:t>
      </w:r>
      <w:r w:rsidR="007E582D">
        <w:rPr>
          <w:i/>
          <w:iCs/>
          <w:lang w:val="en-US"/>
        </w:rPr>
        <w:t xml:space="preserve"> 1.2.</w:t>
      </w:r>
      <w:r w:rsidR="007E582D" w:rsidRPr="00AF659F">
        <w:rPr>
          <w:i/>
          <w:iCs/>
          <w:lang w:val="en-US"/>
        </w:rPr>
        <w:t>,</w:t>
      </w:r>
      <w:r w:rsidR="007E582D" w:rsidRPr="00AF659F">
        <w:rPr>
          <w:lang w:val="en-US"/>
        </w:rPr>
        <w:t xml:space="preserve"> amend to r</w:t>
      </w:r>
      <w:r w:rsidR="007E582D">
        <w:rPr>
          <w:lang w:val="en-US"/>
        </w:rPr>
        <w:t>ead:</w:t>
      </w:r>
    </w:p>
    <w:p w14:paraId="48C40317" w14:textId="57C2FA5D" w:rsidR="0066629C" w:rsidRPr="0066629C" w:rsidRDefault="007E582D" w:rsidP="0066629C">
      <w:pPr>
        <w:spacing w:after="120"/>
        <w:ind w:left="2268" w:right="1134" w:hanging="1134"/>
        <w:jc w:val="both"/>
        <w:rPr>
          <w:lang w:val="en-US"/>
        </w:rPr>
      </w:pPr>
      <w:r w:rsidRPr="00981956">
        <w:rPr>
          <w:rFonts w:eastAsia="Malgun Gothic"/>
          <w:lang w:val="en-US" w:eastAsia="ko-KR"/>
        </w:rPr>
        <w:t>"</w:t>
      </w:r>
      <w:r w:rsidR="0066629C" w:rsidRPr="0066629C">
        <w:rPr>
          <w:bCs/>
          <w:lang w:val="en-US"/>
        </w:rPr>
        <w:t>1.1.</w:t>
      </w:r>
      <w:r w:rsidR="0066629C" w:rsidRPr="0066629C">
        <w:rPr>
          <w:bCs/>
          <w:lang w:val="en-US"/>
        </w:rPr>
        <w:tab/>
        <w:t xml:space="preserve">The test method described in this </w:t>
      </w:r>
      <w:proofErr w:type="spellStart"/>
      <w:r w:rsidR="0066629C" w:rsidRPr="007E582D">
        <w:rPr>
          <w:b/>
          <w:lang w:val="en-US"/>
        </w:rPr>
        <w:t>A</w:t>
      </w:r>
      <w:r w:rsidR="0066629C" w:rsidRPr="007E582D">
        <w:rPr>
          <w:bCs/>
          <w:strike/>
          <w:lang w:val="en-US"/>
        </w:rPr>
        <w:t>a</w:t>
      </w:r>
      <w:r w:rsidR="0066629C" w:rsidRPr="0066629C">
        <w:rPr>
          <w:bCs/>
          <w:lang w:val="en-US"/>
        </w:rPr>
        <w:t>nnex</w:t>
      </w:r>
      <w:proofErr w:type="spellEnd"/>
      <w:r w:rsidR="0066629C" w:rsidRPr="0066629C">
        <w:rPr>
          <w:bCs/>
          <w:lang w:val="en-US"/>
        </w:rPr>
        <w:t xml:space="preserve"> shall be applied to ESAs </w:t>
      </w:r>
      <w:r w:rsidR="0066629C" w:rsidRPr="0066629C">
        <w:rPr>
          <w:lang w:val="en-US"/>
        </w:rPr>
        <w:t>in configuration "</w:t>
      </w:r>
      <w:r w:rsidR="0066629C" w:rsidRPr="0066629C">
        <w:rPr>
          <w:bCs/>
          <w:lang w:val="en-US"/>
        </w:rPr>
        <w:t>REESS</w:t>
      </w:r>
      <w:r w:rsidR="0066629C" w:rsidRPr="0066629C">
        <w:rPr>
          <w:lang w:val="en-US"/>
        </w:rPr>
        <w:t xml:space="preserve"> charging mode coupled to the power grid"</w:t>
      </w:r>
      <w:r w:rsidR="0066629C" w:rsidRPr="0066629C">
        <w:rPr>
          <w:b/>
          <w:bCs/>
          <w:lang w:val="en-US"/>
        </w:rPr>
        <w:t>.</w:t>
      </w:r>
    </w:p>
    <w:p w14:paraId="3183E5FF" w14:textId="6CF4583E" w:rsidR="007E582D" w:rsidRPr="007E582D" w:rsidRDefault="007E582D" w:rsidP="007E582D">
      <w:pPr>
        <w:spacing w:after="120"/>
        <w:ind w:left="2268" w:right="1134" w:hanging="1134"/>
        <w:jc w:val="both"/>
        <w:rPr>
          <w:bCs/>
          <w:lang w:val="en-US"/>
        </w:rPr>
      </w:pPr>
      <w:r w:rsidRPr="007E582D">
        <w:rPr>
          <w:bCs/>
          <w:lang w:val="en-US"/>
        </w:rPr>
        <w:t>1.2.</w:t>
      </w:r>
      <w:r w:rsidRPr="007E582D">
        <w:rPr>
          <w:bCs/>
          <w:lang w:val="en-US"/>
        </w:rPr>
        <w:tab/>
        <w:t>Test method</w:t>
      </w:r>
    </w:p>
    <w:p w14:paraId="2C1B254E" w14:textId="77777777" w:rsidR="007E582D" w:rsidRPr="007E582D" w:rsidRDefault="007E582D" w:rsidP="007E582D">
      <w:pPr>
        <w:spacing w:after="120"/>
        <w:ind w:left="2268" w:right="1134"/>
        <w:jc w:val="both"/>
        <w:rPr>
          <w:bCs/>
          <w:lang w:val="en-US"/>
        </w:rPr>
      </w:pPr>
      <w:r w:rsidRPr="007E582D">
        <w:rPr>
          <w:bCs/>
          <w:lang w:val="en-US"/>
        </w:rPr>
        <w:t xml:space="preserve">This test is intended to measure the level of harmonics generated by an ESA </w:t>
      </w:r>
      <w:r w:rsidRPr="007E582D">
        <w:rPr>
          <w:lang w:val="en-US"/>
        </w:rPr>
        <w:t>in configuration "</w:t>
      </w:r>
      <w:r w:rsidRPr="007E582D">
        <w:rPr>
          <w:bCs/>
          <w:lang w:val="en-US"/>
        </w:rPr>
        <w:t>REESS</w:t>
      </w:r>
      <w:r w:rsidRPr="007E582D">
        <w:rPr>
          <w:lang w:val="en-US"/>
        </w:rPr>
        <w:t xml:space="preserve"> charging mode coupled to the power grid"</w:t>
      </w:r>
      <w:r w:rsidRPr="007E582D">
        <w:rPr>
          <w:bCs/>
          <w:lang w:val="en-US"/>
        </w:rPr>
        <w:t xml:space="preserve"> through its AC power lines </w:t>
      </w:r>
      <w:proofErr w:type="gramStart"/>
      <w:r w:rsidRPr="007E582D">
        <w:rPr>
          <w:bCs/>
          <w:lang w:val="en-US"/>
        </w:rPr>
        <w:t>in order to</w:t>
      </w:r>
      <w:proofErr w:type="gramEnd"/>
      <w:r w:rsidRPr="007E582D">
        <w:rPr>
          <w:bCs/>
          <w:lang w:val="en-US"/>
        </w:rPr>
        <w:t xml:space="preserve"> ensure it is compatible with residential, commercial and light industrial environments.</w:t>
      </w:r>
    </w:p>
    <w:p w14:paraId="2872E79F" w14:textId="3CFE0F22" w:rsidR="007E582D" w:rsidRPr="007E582D" w:rsidRDefault="007E582D" w:rsidP="007E582D">
      <w:pPr>
        <w:spacing w:after="120"/>
        <w:ind w:left="2268" w:right="1134"/>
        <w:jc w:val="both"/>
        <w:rPr>
          <w:bCs/>
          <w:lang w:val="en-US"/>
        </w:rPr>
      </w:pPr>
      <w:r w:rsidRPr="007E582D">
        <w:rPr>
          <w:bCs/>
          <w:lang w:val="en-US"/>
        </w:rPr>
        <w:t xml:space="preserve">If not otherwise stated in this </w:t>
      </w:r>
      <w:proofErr w:type="spellStart"/>
      <w:r w:rsidRPr="007E582D">
        <w:rPr>
          <w:b/>
          <w:lang w:val="en-US"/>
        </w:rPr>
        <w:t>A</w:t>
      </w:r>
      <w:r w:rsidRPr="007E582D">
        <w:rPr>
          <w:bCs/>
          <w:strike/>
          <w:lang w:val="en-US"/>
        </w:rPr>
        <w:t>a</w:t>
      </w:r>
      <w:r w:rsidRPr="007E582D">
        <w:rPr>
          <w:bCs/>
          <w:lang w:val="en-US"/>
        </w:rPr>
        <w:t>nnex</w:t>
      </w:r>
      <w:proofErr w:type="spellEnd"/>
      <w:r w:rsidRPr="007E582D">
        <w:rPr>
          <w:bCs/>
          <w:lang w:val="en-US"/>
        </w:rPr>
        <w:t xml:space="preserve"> the test shall be performed according to:</w:t>
      </w:r>
    </w:p>
    <w:p w14:paraId="5B2C80C6" w14:textId="77777777" w:rsidR="007E582D" w:rsidRPr="007E582D" w:rsidRDefault="007E582D" w:rsidP="007E582D">
      <w:pPr>
        <w:spacing w:after="120"/>
        <w:ind w:left="2835" w:right="1134" w:hanging="567"/>
        <w:jc w:val="both"/>
        <w:rPr>
          <w:lang w:val="en-US"/>
        </w:rPr>
      </w:pPr>
      <w:r w:rsidRPr="007E582D">
        <w:rPr>
          <w:bCs/>
          <w:lang w:val="en-US"/>
        </w:rPr>
        <w:t>(a)</w:t>
      </w:r>
      <w:r w:rsidRPr="007E582D">
        <w:rPr>
          <w:bCs/>
          <w:lang w:val="en-US"/>
        </w:rPr>
        <w:tab/>
      </w:r>
      <w:r w:rsidRPr="007E582D">
        <w:rPr>
          <w:lang w:val="en-US"/>
        </w:rPr>
        <w:t>IEC 61000-3-2 for input current in charging mode ≤ 16 A per phase for class A equipment;</w:t>
      </w:r>
    </w:p>
    <w:p w14:paraId="555506BE" w14:textId="77CE3617" w:rsidR="007E582D" w:rsidRPr="007E582D" w:rsidRDefault="007E582D" w:rsidP="007E582D">
      <w:pPr>
        <w:spacing w:after="120"/>
        <w:ind w:left="2835" w:right="1134" w:hanging="567"/>
        <w:jc w:val="both"/>
        <w:rPr>
          <w:lang w:val="en-US"/>
        </w:rPr>
      </w:pPr>
      <w:r w:rsidRPr="007E582D">
        <w:rPr>
          <w:lang w:val="en-US"/>
        </w:rPr>
        <w:t>(b)</w:t>
      </w:r>
      <w:r w:rsidRPr="007E582D">
        <w:rPr>
          <w:lang w:val="en-US"/>
        </w:rPr>
        <w:tab/>
        <w:t>IEC 61000-3-12 for input current in charging mode &gt; 16 A and ≤ 75 A per phase.</w:t>
      </w:r>
      <w:r w:rsidRPr="00981956">
        <w:rPr>
          <w:rFonts w:eastAsia="Malgun Gothic"/>
          <w:lang w:val="en-US" w:eastAsia="ko-KR"/>
        </w:rPr>
        <w:t>"</w:t>
      </w:r>
    </w:p>
    <w:p w14:paraId="5161EB12" w14:textId="528F6789"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7E582D">
        <w:rPr>
          <w:i/>
          <w:iCs/>
          <w:lang w:val="en-US"/>
        </w:rPr>
        <w:t>s 3.2. and 3.3.</w:t>
      </w:r>
      <w:r w:rsidR="007E582D" w:rsidRPr="00AF659F">
        <w:rPr>
          <w:i/>
          <w:iCs/>
          <w:lang w:val="en-US"/>
        </w:rPr>
        <w:t>,</w:t>
      </w:r>
      <w:r w:rsidR="007E582D" w:rsidRPr="00AF659F">
        <w:rPr>
          <w:lang w:val="en-US"/>
        </w:rPr>
        <w:t xml:space="preserve"> amend to r</w:t>
      </w:r>
      <w:r w:rsidR="007E582D">
        <w:rPr>
          <w:lang w:val="en-US"/>
        </w:rPr>
        <w:t>ead:</w:t>
      </w:r>
    </w:p>
    <w:p w14:paraId="7EF64BE6" w14:textId="451B99E3" w:rsidR="007E582D" w:rsidRPr="007E582D" w:rsidRDefault="007E582D" w:rsidP="007E582D">
      <w:pPr>
        <w:spacing w:after="120"/>
        <w:ind w:left="2268" w:right="1134" w:hanging="1134"/>
        <w:jc w:val="both"/>
        <w:rPr>
          <w:bCs/>
          <w:lang w:val="en-US"/>
        </w:rPr>
      </w:pPr>
      <w:r w:rsidRPr="00981956">
        <w:rPr>
          <w:rFonts w:eastAsia="Malgun Gothic"/>
          <w:lang w:val="en-US" w:eastAsia="ko-KR"/>
        </w:rPr>
        <w:t>"</w:t>
      </w:r>
      <w:r w:rsidRPr="007E582D">
        <w:rPr>
          <w:bCs/>
          <w:lang w:val="en-US"/>
        </w:rPr>
        <w:t>3.2.</w:t>
      </w:r>
      <w:r w:rsidRPr="007E582D">
        <w:rPr>
          <w:bCs/>
          <w:lang w:val="en-US"/>
        </w:rPr>
        <w:tab/>
        <w:t xml:space="preserve">The test set-up for single phase ESA in configuration </w:t>
      </w:r>
      <w:r w:rsidRPr="007E582D">
        <w:rPr>
          <w:lang w:val="en-US"/>
        </w:rPr>
        <w:t>"REESS charging mode coupled to the power grid"</w:t>
      </w:r>
      <w:r w:rsidRPr="007E582D">
        <w:rPr>
          <w:bCs/>
          <w:lang w:val="en-US"/>
        </w:rPr>
        <w:t xml:space="preserve"> is shown in Figure 1 of Appendix 1 to this </w:t>
      </w:r>
      <w:proofErr w:type="spellStart"/>
      <w:r w:rsidRPr="007E582D">
        <w:rPr>
          <w:b/>
          <w:lang w:val="en-US"/>
        </w:rPr>
        <w:t>A</w:t>
      </w:r>
      <w:r w:rsidRPr="007E582D">
        <w:rPr>
          <w:bCs/>
          <w:strike/>
          <w:lang w:val="en-US"/>
        </w:rPr>
        <w:t>a</w:t>
      </w:r>
      <w:r w:rsidRPr="007E582D">
        <w:rPr>
          <w:bCs/>
          <w:lang w:val="en-US"/>
        </w:rPr>
        <w:t>nnex</w:t>
      </w:r>
      <w:proofErr w:type="spellEnd"/>
      <w:r w:rsidRPr="007E582D">
        <w:rPr>
          <w:bCs/>
          <w:lang w:val="en-US"/>
        </w:rPr>
        <w:t>.</w:t>
      </w:r>
    </w:p>
    <w:p w14:paraId="49CABAF4" w14:textId="58024CF8" w:rsidR="007E582D" w:rsidRPr="007E582D" w:rsidRDefault="007E582D" w:rsidP="007E582D">
      <w:pPr>
        <w:spacing w:after="120"/>
        <w:ind w:left="2268" w:right="1134" w:hanging="1134"/>
        <w:jc w:val="both"/>
        <w:rPr>
          <w:bCs/>
          <w:lang w:val="en-US"/>
        </w:rPr>
      </w:pPr>
      <w:r w:rsidRPr="007E582D">
        <w:rPr>
          <w:bCs/>
          <w:lang w:val="en-US"/>
        </w:rPr>
        <w:t>3.3.</w:t>
      </w:r>
      <w:r w:rsidRPr="007E582D">
        <w:rPr>
          <w:bCs/>
          <w:lang w:val="en-US"/>
        </w:rPr>
        <w:tab/>
        <w:t xml:space="preserve">The test set-up for three-phase ESA in configuration </w:t>
      </w:r>
      <w:r w:rsidRPr="007E582D">
        <w:rPr>
          <w:lang w:val="en-US"/>
        </w:rPr>
        <w:t>"REESS charging mode coupled to the power grid"</w:t>
      </w:r>
      <w:r w:rsidRPr="007E582D">
        <w:rPr>
          <w:bCs/>
          <w:lang w:val="en-US"/>
        </w:rPr>
        <w:t xml:space="preserve"> is shown in Figure 2 of Appendix 1 to this </w:t>
      </w:r>
      <w:proofErr w:type="spellStart"/>
      <w:r w:rsidRPr="007E582D">
        <w:rPr>
          <w:b/>
          <w:lang w:val="en-US"/>
        </w:rPr>
        <w:t>A</w:t>
      </w:r>
      <w:r w:rsidRPr="007E582D">
        <w:rPr>
          <w:bCs/>
          <w:strike/>
          <w:lang w:val="en-US"/>
        </w:rPr>
        <w:t>a</w:t>
      </w:r>
      <w:r w:rsidRPr="007E582D">
        <w:rPr>
          <w:bCs/>
          <w:lang w:val="en-US"/>
        </w:rPr>
        <w:t>nnex</w:t>
      </w:r>
      <w:proofErr w:type="spellEnd"/>
      <w:r w:rsidRPr="007E582D">
        <w:rPr>
          <w:bCs/>
          <w:lang w:val="en-US"/>
        </w:rPr>
        <w:t>.</w:t>
      </w:r>
      <w:r w:rsidR="00044AB9">
        <w:rPr>
          <w:bCs/>
          <w:lang w:val="en-US"/>
        </w:rPr>
        <w:t>”</w:t>
      </w:r>
      <w:r w:rsidRPr="007E582D">
        <w:rPr>
          <w:rFonts w:eastAsia="Malgun Gothic"/>
          <w:lang w:val="en-US" w:eastAsia="ko-KR"/>
        </w:rPr>
        <w:t xml:space="preserve"> </w:t>
      </w:r>
    </w:p>
    <w:p w14:paraId="29D89E44" w14:textId="34DB0BA0"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7E582D">
        <w:rPr>
          <w:i/>
          <w:iCs/>
          <w:lang w:val="en-US"/>
        </w:rPr>
        <w:t>s 4.4. and 4.5.</w:t>
      </w:r>
      <w:r w:rsidR="007E582D" w:rsidRPr="00AF659F">
        <w:rPr>
          <w:i/>
          <w:iCs/>
          <w:lang w:val="en-US"/>
        </w:rPr>
        <w:t>,</w:t>
      </w:r>
      <w:r w:rsidR="007E582D" w:rsidRPr="00AF659F">
        <w:rPr>
          <w:lang w:val="en-US"/>
        </w:rPr>
        <w:t xml:space="preserve"> amend to r</w:t>
      </w:r>
      <w:r w:rsidR="007E582D">
        <w:rPr>
          <w:lang w:val="en-US"/>
        </w:rPr>
        <w:t>ead:</w:t>
      </w:r>
    </w:p>
    <w:p w14:paraId="50BA0568" w14:textId="41C6F102" w:rsidR="007E582D" w:rsidRPr="007E582D" w:rsidRDefault="007E582D" w:rsidP="007E582D">
      <w:pPr>
        <w:spacing w:after="120"/>
        <w:ind w:left="2268" w:right="1134" w:hanging="1134"/>
        <w:jc w:val="both"/>
        <w:rPr>
          <w:bCs/>
          <w:lang w:val="en-US"/>
        </w:rPr>
      </w:pPr>
      <w:r w:rsidRPr="00981956">
        <w:rPr>
          <w:rFonts w:eastAsia="Malgun Gothic"/>
          <w:lang w:val="en-US" w:eastAsia="ko-KR"/>
        </w:rPr>
        <w:t>"</w:t>
      </w:r>
      <w:r w:rsidRPr="007E582D">
        <w:rPr>
          <w:lang w:val="en-US"/>
        </w:rPr>
        <w:t>4.4.</w:t>
      </w:r>
      <w:r w:rsidRPr="007E582D">
        <w:rPr>
          <w:lang w:val="en-US"/>
        </w:rPr>
        <w:tab/>
        <w:t xml:space="preserve">The limits for balanced three-phase </w:t>
      </w:r>
      <w:r w:rsidRPr="007E582D">
        <w:rPr>
          <w:bCs/>
          <w:lang w:val="en-US"/>
        </w:rPr>
        <w:t>ESAs in configuration</w:t>
      </w:r>
      <w:r w:rsidRPr="007E582D">
        <w:rPr>
          <w:lang w:val="en-US"/>
        </w:rPr>
        <w:t xml:space="preserve"> "REESS charging mode coupled to the power grid" with input current &gt; 16 A and ≤ 75 A per phase </w:t>
      </w:r>
      <w:r w:rsidRPr="007E582D">
        <w:rPr>
          <w:bCs/>
          <w:lang w:val="en-US"/>
        </w:rPr>
        <w:t xml:space="preserve">are given in Table 14 of </w:t>
      </w:r>
      <w:r w:rsidRPr="00544E8D">
        <w:rPr>
          <w:b/>
          <w:highlight w:val="yellow"/>
          <w:lang w:val="en-US"/>
        </w:rPr>
        <w:t>paragraph</w:t>
      </w:r>
      <w:r w:rsidRPr="007E582D">
        <w:rPr>
          <w:bCs/>
          <w:lang w:val="en-US"/>
        </w:rPr>
        <w:t xml:space="preserve"> 7.11.2.2. of this Regulation.</w:t>
      </w:r>
    </w:p>
    <w:p w14:paraId="3F1D1C39" w14:textId="4924CE3F" w:rsidR="007E582D" w:rsidRDefault="007E582D" w:rsidP="007E582D">
      <w:pPr>
        <w:spacing w:after="120"/>
        <w:ind w:left="2268" w:right="1134" w:hanging="1134"/>
        <w:jc w:val="both"/>
        <w:rPr>
          <w:rFonts w:eastAsia="Malgun Gothic"/>
          <w:lang w:val="en-US" w:eastAsia="ko-KR"/>
        </w:rPr>
      </w:pPr>
      <w:r w:rsidRPr="007E582D">
        <w:rPr>
          <w:lang w:val="en-US"/>
        </w:rPr>
        <w:t>4.5.</w:t>
      </w:r>
      <w:r w:rsidRPr="007E582D">
        <w:rPr>
          <w:lang w:val="en-US"/>
        </w:rPr>
        <w:tab/>
        <w:t xml:space="preserve">For three-phase </w:t>
      </w:r>
      <w:r w:rsidRPr="007E582D">
        <w:rPr>
          <w:bCs/>
          <w:lang w:val="en-US"/>
        </w:rPr>
        <w:t>ESAs in configuration</w:t>
      </w:r>
      <w:r w:rsidRPr="007E582D">
        <w:rPr>
          <w:lang w:val="en-US"/>
        </w:rPr>
        <w:t xml:space="preserve"> "REESS charging mode coupled to the power grid" with input current &gt; 16 A and ≤ 75 A per phase, when at least one of the three conditions a), b) or c) described in </w:t>
      </w:r>
      <w:proofErr w:type="spellStart"/>
      <w:r w:rsidRPr="007E582D">
        <w:rPr>
          <w:strike/>
          <w:lang w:val="en-US"/>
        </w:rPr>
        <w:t>paragraph</w:t>
      </w:r>
      <w:r w:rsidRPr="007E582D">
        <w:rPr>
          <w:b/>
          <w:bCs/>
          <w:lang w:val="en-US"/>
        </w:rPr>
        <w:t>Clause</w:t>
      </w:r>
      <w:proofErr w:type="spellEnd"/>
      <w:r w:rsidRPr="007E582D">
        <w:rPr>
          <w:lang w:val="en-US"/>
        </w:rPr>
        <w:t xml:space="preserve"> 5.2</w:t>
      </w:r>
      <w:r w:rsidRPr="007E582D">
        <w:rPr>
          <w:strike/>
          <w:lang w:val="en-US"/>
        </w:rPr>
        <w:t>.</w:t>
      </w:r>
      <w:r w:rsidRPr="007E582D">
        <w:rPr>
          <w:lang w:val="en-US"/>
        </w:rPr>
        <w:t xml:space="preserve"> of </w:t>
      </w:r>
      <w:r w:rsidRPr="007E582D">
        <w:rPr>
          <w:lang w:val="en-US"/>
        </w:rPr>
        <w:br/>
        <w:t>IEC 61000-3-12 is fulfilled, then the limits g</w:t>
      </w:r>
      <w:r w:rsidRPr="007E582D">
        <w:rPr>
          <w:bCs/>
          <w:lang w:val="en-US"/>
        </w:rPr>
        <w:t>iven in Table 15 of paragraph 7.11.2.2. of this Regulation can be applied.</w:t>
      </w:r>
      <w:r w:rsidRPr="00981956">
        <w:rPr>
          <w:rFonts w:eastAsia="Malgun Gothic"/>
          <w:lang w:val="en-US" w:eastAsia="ko-KR"/>
        </w:rPr>
        <w:t>"</w:t>
      </w:r>
    </w:p>
    <w:p w14:paraId="5A0DAA44" w14:textId="77777777" w:rsidR="00044AB9" w:rsidRDefault="007E582D" w:rsidP="0042284E">
      <w:pPr>
        <w:keepNext/>
        <w:keepLines/>
        <w:spacing w:after="120"/>
        <w:ind w:left="2268" w:right="1134" w:hanging="1134"/>
        <w:rPr>
          <w:i/>
          <w:iCs/>
          <w:lang w:val="en-US"/>
        </w:rPr>
      </w:pPr>
      <w:r w:rsidRPr="00AF659F">
        <w:rPr>
          <w:i/>
          <w:iCs/>
          <w:lang w:val="en-US"/>
        </w:rPr>
        <w:lastRenderedPageBreak/>
        <w:t>Annex 1</w:t>
      </w:r>
      <w:r>
        <w:rPr>
          <w:i/>
          <w:iCs/>
          <w:lang w:val="en-US"/>
        </w:rPr>
        <w:t>8</w:t>
      </w:r>
      <w:r w:rsidRPr="00AF659F">
        <w:rPr>
          <w:i/>
          <w:iCs/>
          <w:lang w:val="en-US"/>
        </w:rPr>
        <w:t xml:space="preserve">, </w:t>
      </w:r>
    </w:p>
    <w:p w14:paraId="3A321C56" w14:textId="5524405B" w:rsidR="007E582D" w:rsidRDefault="007E582D" w:rsidP="0042284E">
      <w:pPr>
        <w:keepNext/>
        <w:keepLines/>
        <w:spacing w:after="120"/>
        <w:ind w:left="2268" w:right="1134" w:hanging="1134"/>
        <w:rPr>
          <w:lang w:val="en-US"/>
        </w:rPr>
      </w:pPr>
      <w:r w:rsidRPr="00044AB9">
        <w:rPr>
          <w:i/>
          <w:iCs/>
          <w:lang w:val="en-US"/>
        </w:rPr>
        <w:t>Title</w:t>
      </w:r>
      <w:r w:rsidR="00044AB9" w:rsidRPr="00044AB9">
        <w:rPr>
          <w:i/>
          <w:iCs/>
          <w:lang w:val="en-US"/>
        </w:rPr>
        <w:t>,</w:t>
      </w:r>
      <w:r w:rsidR="00044AB9">
        <w:rPr>
          <w:lang w:val="en-US"/>
        </w:rPr>
        <w:t xml:space="preserve"> </w:t>
      </w:r>
      <w:r w:rsidRPr="00AF659F">
        <w:rPr>
          <w:lang w:val="en-US"/>
        </w:rPr>
        <w:t>amend to r</w:t>
      </w:r>
      <w:r>
        <w:rPr>
          <w:lang w:val="en-US"/>
        </w:rPr>
        <w:t>ead:</w:t>
      </w:r>
    </w:p>
    <w:p w14:paraId="65671E1C" w14:textId="78C1E071" w:rsidR="007E582D" w:rsidRPr="007E582D" w:rsidRDefault="007E582D" w:rsidP="007E582D">
      <w:pPr>
        <w:pStyle w:val="HChG"/>
        <w:spacing w:before="600"/>
        <w:rPr>
          <w:lang w:val="en-US"/>
        </w:rPr>
      </w:pPr>
      <w:bookmarkStart w:id="54" w:name="_Toc384106431"/>
      <w:r w:rsidRPr="00981956">
        <w:rPr>
          <w:rFonts w:eastAsia="Malgun Gothic"/>
          <w:lang w:val="en-US" w:eastAsia="ko-KR"/>
        </w:rPr>
        <w:t>"</w:t>
      </w:r>
      <w:r w:rsidRPr="007E582D">
        <w:rPr>
          <w:lang w:val="en-US"/>
        </w:rPr>
        <w:t>Annex 18</w:t>
      </w:r>
      <w:bookmarkEnd w:id="54"/>
    </w:p>
    <w:p w14:paraId="3FFAF6CE" w14:textId="7E0D4999" w:rsidR="007E582D" w:rsidRPr="007E582D" w:rsidRDefault="007E582D" w:rsidP="007E582D">
      <w:pPr>
        <w:pStyle w:val="HChG"/>
        <w:rPr>
          <w:lang w:val="en-US"/>
        </w:rPr>
      </w:pPr>
      <w:r w:rsidRPr="007E582D">
        <w:rPr>
          <w:lang w:val="en-US"/>
        </w:rPr>
        <w:tab/>
      </w:r>
      <w:r w:rsidRPr="007E582D">
        <w:rPr>
          <w:lang w:val="en-US"/>
        </w:rPr>
        <w:tab/>
      </w:r>
      <w:bookmarkStart w:id="55" w:name="_Toc384106432"/>
      <w:r w:rsidRPr="007E582D">
        <w:rPr>
          <w:lang w:val="en-US"/>
        </w:rPr>
        <w:t xml:space="preserve">Method(s) of testing for emission of voltage changes, voltage fluctuations and flicker on AC power lines from </w:t>
      </w:r>
      <w:bookmarkEnd w:id="55"/>
      <w:proofErr w:type="spellStart"/>
      <w:r w:rsidRPr="00044AB9">
        <w:rPr>
          <w:strike/>
          <w:lang w:val="en-US"/>
        </w:rPr>
        <w:t>an</w:t>
      </w:r>
      <w:r w:rsidRPr="00044AB9">
        <w:rPr>
          <w:lang w:val="en-US"/>
        </w:rPr>
        <w:t>electrical</w:t>
      </w:r>
      <w:proofErr w:type="spellEnd"/>
      <w:r w:rsidRPr="00044AB9">
        <w:rPr>
          <w:lang w:val="en-US"/>
        </w:rPr>
        <w:t>/electronic sub</w:t>
      </w:r>
      <w:r w:rsidRPr="00044AB9">
        <w:rPr>
          <w:lang w:val="en-US"/>
        </w:rPr>
        <w:noBreakHyphen/>
        <w:t>assemblies (ESAs)</w:t>
      </w:r>
      <w:r w:rsidRPr="00044AB9">
        <w:rPr>
          <w:rFonts w:eastAsia="Malgun Gothic"/>
          <w:lang w:val="en-US" w:eastAsia="ko-KR"/>
        </w:rPr>
        <w:t>"</w:t>
      </w:r>
    </w:p>
    <w:p w14:paraId="7B7ECBB3" w14:textId="5EC35237"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66629C">
        <w:rPr>
          <w:i/>
          <w:iCs/>
          <w:lang w:val="en-US"/>
        </w:rPr>
        <w:t>s 1.1. and</w:t>
      </w:r>
      <w:r w:rsidR="004B34D1">
        <w:rPr>
          <w:i/>
          <w:iCs/>
          <w:lang w:val="en-US"/>
        </w:rPr>
        <w:t xml:space="preserve"> 1.2.</w:t>
      </w:r>
      <w:r w:rsidR="004B34D1" w:rsidRPr="00AF659F">
        <w:rPr>
          <w:i/>
          <w:iCs/>
          <w:lang w:val="en-US"/>
        </w:rPr>
        <w:t>,</w:t>
      </w:r>
      <w:r w:rsidR="004B34D1" w:rsidRPr="00AF659F">
        <w:rPr>
          <w:lang w:val="en-US"/>
        </w:rPr>
        <w:t xml:space="preserve"> amend to r</w:t>
      </w:r>
      <w:r w:rsidR="004B34D1">
        <w:rPr>
          <w:lang w:val="en-US"/>
        </w:rPr>
        <w:t>ead:</w:t>
      </w:r>
    </w:p>
    <w:p w14:paraId="4589085A" w14:textId="7A398B50" w:rsidR="0066629C" w:rsidRPr="0066629C" w:rsidRDefault="004B34D1" w:rsidP="0066629C">
      <w:pPr>
        <w:spacing w:after="120"/>
        <w:ind w:left="2268" w:right="1134" w:hanging="1134"/>
        <w:jc w:val="both"/>
        <w:rPr>
          <w:lang w:val="en-US"/>
        </w:rPr>
      </w:pPr>
      <w:r w:rsidRPr="00981956">
        <w:rPr>
          <w:rFonts w:eastAsia="Malgun Gothic"/>
          <w:lang w:val="en-US" w:eastAsia="ko-KR"/>
        </w:rPr>
        <w:t>"</w:t>
      </w:r>
      <w:r w:rsidR="0066629C" w:rsidRPr="0066629C">
        <w:rPr>
          <w:bCs/>
          <w:lang w:val="en-US"/>
        </w:rPr>
        <w:t>1.1.</w:t>
      </w:r>
      <w:r w:rsidR="0066629C" w:rsidRPr="0066629C">
        <w:rPr>
          <w:bCs/>
          <w:lang w:val="en-US"/>
        </w:rPr>
        <w:tab/>
        <w:t xml:space="preserve">The test method described in this </w:t>
      </w:r>
      <w:proofErr w:type="spellStart"/>
      <w:r w:rsidR="0066629C" w:rsidRPr="007E582D">
        <w:rPr>
          <w:b/>
          <w:lang w:val="en-US"/>
        </w:rPr>
        <w:t>A</w:t>
      </w:r>
      <w:r w:rsidR="0066629C" w:rsidRPr="007E582D">
        <w:rPr>
          <w:bCs/>
          <w:strike/>
          <w:lang w:val="en-US"/>
        </w:rPr>
        <w:t>a</w:t>
      </w:r>
      <w:r w:rsidR="0066629C" w:rsidRPr="0066629C">
        <w:rPr>
          <w:bCs/>
          <w:lang w:val="en-US"/>
        </w:rPr>
        <w:t>nnex</w:t>
      </w:r>
      <w:proofErr w:type="spellEnd"/>
      <w:r w:rsidR="0066629C" w:rsidRPr="0066629C">
        <w:rPr>
          <w:bCs/>
          <w:lang w:val="en-US"/>
        </w:rPr>
        <w:t xml:space="preserve"> shall be applied to ESAs </w:t>
      </w:r>
      <w:r w:rsidR="0066629C" w:rsidRPr="0066629C">
        <w:rPr>
          <w:lang w:val="en-US"/>
        </w:rPr>
        <w:t>in configuration "REESS charging mode coupled to the power grid"</w:t>
      </w:r>
      <w:r w:rsidR="0066629C" w:rsidRPr="0066629C">
        <w:rPr>
          <w:b/>
          <w:bCs/>
          <w:lang w:val="en-US"/>
        </w:rPr>
        <w:t>.</w:t>
      </w:r>
    </w:p>
    <w:p w14:paraId="60EE1E38" w14:textId="4E98D416" w:rsidR="004B34D1" w:rsidRPr="004B34D1" w:rsidRDefault="004B34D1" w:rsidP="004B34D1">
      <w:pPr>
        <w:spacing w:after="120"/>
        <w:ind w:left="2268" w:right="1134" w:hanging="1134"/>
        <w:jc w:val="both"/>
        <w:rPr>
          <w:bCs/>
          <w:lang w:val="en-US"/>
        </w:rPr>
      </w:pPr>
      <w:r w:rsidRPr="004B34D1">
        <w:rPr>
          <w:bCs/>
          <w:lang w:val="en-US"/>
        </w:rPr>
        <w:t>1.2.</w:t>
      </w:r>
      <w:r w:rsidRPr="004B34D1">
        <w:rPr>
          <w:bCs/>
          <w:lang w:val="en-US"/>
        </w:rPr>
        <w:tab/>
        <w:t>Test method</w:t>
      </w:r>
    </w:p>
    <w:p w14:paraId="2A0A2ED3" w14:textId="77777777" w:rsidR="004B34D1" w:rsidRPr="004B34D1" w:rsidRDefault="004B34D1" w:rsidP="004B34D1">
      <w:pPr>
        <w:spacing w:after="120"/>
        <w:ind w:left="2268" w:right="1134"/>
        <w:jc w:val="both"/>
        <w:rPr>
          <w:bCs/>
          <w:lang w:val="en-US"/>
        </w:rPr>
      </w:pPr>
      <w:r w:rsidRPr="004B34D1">
        <w:rPr>
          <w:bCs/>
          <w:lang w:val="en-US"/>
        </w:rPr>
        <w:t xml:space="preserve">This test is intended to measure the level of </w:t>
      </w:r>
      <w:r w:rsidRPr="004B34D1">
        <w:rPr>
          <w:lang w:val="en-US"/>
        </w:rPr>
        <w:t>voltage changes, voltage fluctuations and flicker</w:t>
      </w:r>
      <w:r w:rsidRPr="004B34D1">
        <w:rPr>
          <w:bCs/>
          <w:lang w:val="en-US"/>
        </w:rPr>
        <w:t xml:space="preserve"> generated by ESA </w:t>
      </w:r>
      <w:r w:rsidRPr="004B34D1">
        <w:rPr>
          <w:lang w:val="en-US"/>
        </w:rPr>
        <w:t>in configuration "REESS charging mode coupled to the power grid"</w:t>
      </w:r>
      <w:r w:rsidRPr="004B34D1">
        <w:rPr>
          <w:bCs/>
          <w:lang w:val="en-US"/>
        </w:rPr>
        <w:t xml:space="preserve"> through its AC power lines </w:t>
      </w:r>
      <w:proofErr w:type="gramStart"/>
      <w:r w:rsidRPr="004B34D1">
        <w:rPr>
          <w:bCs/>
          <w:lang w:val="en-US"/>
        </w:rPr>
        <w:t>in order to</w:t>
      </w:r>
      <w:proofErr w:type="gramEnd"/>
      <w:r w:rsidRPr="004B34D1">
        <w:rPr>
          <w:bCs/>
          <w:lang w:val="en-US"/>
        </w:rPr>
        <w:t xml:space="preserve"> ensure it is compatible with residential, commercial and light industrial environments.</w:t>
      </w:r>
    </w:p>
    <w:p w14:paraId="63B31E61" w14:textId="727D2931" w:rsidR="004B34D1" w:rsidRPr="004B34D1" w:rsidRDefault="004B34D1" w:rsidP="004B34D1">
      <w:pPr>
        <w:spacing w:after="120"/>
        <w:ind w:left="2268" w:right="1134"/>
        <w:jc w:val="both"/>
        <w:rPr>
          <w:bCs/>
          <w:lang w:val="en-US"/>
        </w:rPr>
      </w:pPr>
      <w:r w:rsidRPr="004B34D1">
        <w:rPr>
          <w:bCs/>
          <w:lang w:val="en-US"/>
        </w:rPr>
        <w:t xml:space="preserve">If not otherwise stated in this </w:t>
      </w:r>
      <w:proofErr w:type="spellStart"/>
      <w:r w:rsidRPr="007E582D">
        <w:rPr>
          <w:b/>
          <w:lang w:val="en-US"/>
        </w:rPr>
        <w:t>A</w:t>
      </w:r>
      <w:r w:rsidRPr="007E582D">
        <w:rPr>
          <w:bCs/>
          <w:strike/>
          <w:lang w:val="en-US"/>
        </w:rPr>
        <w:t>a</w:t>
      </w:r>
      <w:r w:rsidRPr="004B34D1">
        <w:rPr>
          <w:bCs/>
          <w:lang w:val="en-US"/>
        </w:rPr>
        <w:t>nnex</w:t>
      </w:r>
      <w:proofErr w:type="spellEnd"/>
      <w:r w:rsidRPr="004B34D1">
        <w:rPr>
          <w:bCs/>
          <w:lang w:val="en-US"/>
        </w:rPr>
        <w:t xml:space="preserve"> the test shall be performed according to:</w:t>
      </w:r>
    </w:p>
    <w:p w14:paraId="69A16540" w14:textId="77777777" w:rsidR="004B34D1" w:rsidRPr="004B34D1" w:rsidRDefault="004B34D1" w:rsidP="004B34D1">
      <w:pPr>
        <w:spacing w:after="120"/>
        <w:ind w:left="2835" w:right="1134" w:hanging="567"/>
        <w:jc w:val="both"/>
        <w:rPr>
          <w:lang w:val="en-US"/>
        </w:rPr>
      </w:pPr>
      <w:r w:rsidRPr="004B34D1">
        <w:rPr>
          <w:bCs/>
          <w:lang w:val="en-US"/>
        </w:rPr>
        <w:t>(a)</w:t>
      </w:r>
      <w:r w:rsidRPr="004B34D1">
        <w:rPr>
          <w:bCs/>
          <w:lang w:val="en-US"/>
        </w:rPr>
        <w:tab/>
      </w:r>
      <w:r w:rsidRPr="004B34D1">
        <w:rPr>
          <w:lang w:val="en-US"/>
        </w:rPr>
        <w:t>IEC 61000-3-3 for rated current in "REESS charging mode" ≤ 16 A per phase and not subjected to conditional connection;</w:t>
      </w:r>
    </w:p>
    <w:p w14:paraId="6FB6254F" w14:textId="4A224A96" w:rsidR="004B34D1" w:rsidRDefault="004B34D1" w:rsidP="004B34D1">
      <w:pPr>
        <w:spacing w:after="120"/>
        <w:ind w:left="2835" w:right="1134" w:hanging="567"/>
        <w:jc w:val="both"/>
        <w:rPr>
          <w:rFonts w:eastAsia="Malgun Gothic"/>
          <w:lang w:val="en-US" w:eastAsia="ko-KR"/>
        </w:rPr>
      </w:pPr>
      <w:r w:rsidRPr="004B34D1">
        <w:rPr>
          <w:lang w:val="en-US"/>
        </w:rPr>
        <w:t>(b)</w:t>
      </w:r>
      <w:r w:rsidRPr="004B34D1">
        <w:rPr>
          <w:lang w:val="en-US"/>
        </w:rPr>
        <w:tab/>
        <w:t>IEC 61000-3-11 for rated current in "REESS charging mode" &gt; 16 A and ≤ 75 A per phase and subjected to conditional connection</w:t>
      </w:r>
      <w:r w:rsidRPr="00981956">
        <w:rPr>
          <w:rFonts w:eastAsia="Malgun Gothic"/>
          <w:lang w:val="en-US" w:eastAsia="ko-KR"/>
        </w:rPr>
        <w:t>"</w:t>
      </w:r>
    </w:p>
    <w:p w14:paraId="566DCDBB" w14:textId="54138168"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s 3.1. to 3.3.</w:t>
      </w:r>
      <w:r w:rsidR="004B34D1" w:rsidRPr="00AF659F">
        <w:rPr>
          <w:i/>
          <w:iCs/>
          <w:lang w:val="en-US"/>
        </w:rPr>
        <w:t>,</w:t>
      </w:r>
      <w:r w:rsidR="004B34D1" w:rsidRPr="00AF659F">
        <w:rPr>
          <w:lang w:val="en-US"/>
        </w:rPr>
        <w:t xml:space="preserve"> amend to r</w:t>
      </w:r>
      <w:r w:rsidR="004B34D1">
        <w:rPr>
          <w:lang w:val="en-US"/>
        </w:rPr>
        <w:t>ead:</w:t>
      </w:r>
    </w:p>
    <w:p w14:paraId="09C3D999" w14:textId="237BC9CF"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lang w:val="en-US"/>
        </w:rPr>
        <w:t>3.1.</w:t>
      </w:r>
      <w:r w:rsidRPr="004B34D1">
        <w:rPr>
          <w:bCs/>
          <w:lang w:val="en-US"/>
        </w:rPr>
        <w:tab/>
      </w:r>
      <w:r w:rsidRPr="004B34D1">
        <w:rPr>
          <w:lang w:val="en-US"/>
        </w:rPr>
        <w:tab/>
        <w:t xml:space="preserve">The tests for ESA in configuration "REESS charging mode coupled to the power grid" with rated current ≤ 16 A per phase and not subjected to conditional connection shall be performed according to </w:t>
      </w:r>
      <w:proofErr w:type="spellStart"/>
      <w:r w:rsidRPr="004B34D1">
        <w:rPr>
          <w:strike/>
          <w:lang w:val="en-US"/>
        </w:rPr>
        <w:t>paragraph</w:t>
      </w:r>
      <w:r w:rsidRPr="004B34D1">
        <w:rPr>
          <w:b/>
          <w:bCs/>
          <w:lang w:val="en-US"/>
        </w:rPr>
        <w:t>Clause</w:t>
      </w:r>
      <w:proofErr w:type="spellEnd"/>
      <w:r w:rsidRPr="004B34D1">
        <w:rPr>
          <w:lang w:val="en-US"/>
        </w:rPr>
        <w:t xml:space="preserve"> 4</w:t>
      </w:r>
      <w:r w:rsidRPr="004B34D1">
        <w:rPr>
          <w:strike/>
          <w:lang w:val="en-US"/>
        </w:rPr>
        <w:t>.</w:t>
      </w:r>
      <w:r w:rsidRPr="004B34D1">
        <w:rPr>
          <w:lang w:val="en-US"/>
        </w:rPr>
        <w:t xml:space="preserve"> of </w:t>
      </w:r>
      <w:r w:rsidRPr="004B34D1">
        <w:rPr>
          <w:lang w:val="en-US"/>
        </w:rPr>
        <w:br/>
        <w:t>IEC 61000-3-3.</w:t>
      </w:r>
    </w:p>
    <w:p w14:paraId="397F78AE" w14:textId="58D6C070" w:rsidR="004B34D1" w:rsidRPr="004B34D1" w:rsidRDefault="004B34D1" w:rsidP="004B34D1">
      <w:pPr>
        <w:tabs>
          <w:tab w:val="left" w:pos="1620"/>
        </w:tabs>
        <w:spacing w:after="120"/>
        <w:ind w:left="2268" w:right="1134" w:hanging="1134"/>
        <w:jc w:val="both"/>
        <w:rPr>
          <w:lang w:val="en-US"/>
        </w:rPr>
      </w:pPr>
      <w:r w:rsidRPr="004B34D1">
        <w:rPr>
          <w:bCs/>
          <w:lang w:val="en-US"/>
        </w:rPr>
        <w:t>3.2.</w:t>
      </w:r>
      <w:r w:rsidRPr="004B34D1">
        <w:rPr>
          <w:bCs/>
          <w:lang w:val="en-US"/>
        </w:rPr>
        <w:tab/>
      </w:r>
      <w:r w:rsidRPr="004B34D1">
        <w:rPr>
          <w:lang w:val="en-US"/>
        </w:rPr>
        <w:tab/>
        <w:t xml:space="preserve">The tests for ESA in configuration "REESS charging mode coupled to the power grid" with rated current &gt; 16 A and ≤ 75 A per phase and subjected to conditional connection shall be performed according to </w:t>
      </w:r>
      <w:proofErr w:type="spellStart"/>
      <w:r w:rsidRPr="004B34D1">
        <w:rPr>
          <w:strike/>
          <w:lang w:val="en-US"/>
        </w:rPr>
        <w:t>paragraph</w:t>
      </w:r>
      <w:r w:rsidRPr="004B34D1">
        <w:rPr>
          <w:b/>
          <w:bCs/>
          <w:lang w:val="en-US"/>
        </w:rPr>
        <w:t>Clause</w:t>
      </w:r>
      <w:proofErr w:type="spellEnd"/>
      <w:r w:rsidRPr="004B34D1">
        <w:rPr>
          <w:lang w:val="en-US"/>
        </w:rPr>
        <w:t xml:space="preserve"> 6</w:t>
      </w:r>
      <w:r w:rsidRPr="004B34D1">
        <w:rPr>
          <w:strike/>
          <w:lang w:val="en-US"/>
        </w:rPr>
        <w:t>.</w:t>
      </w:r>
      <w:r w:rsidRPr="004B34D1">
        <w:rPr>
          <w:lang w:val="en-US"/>
        </w:rPr>
        <w:t xml:space="preserve"> of </w:t>
      </w:r>
      <w:r w:rsidRPr="004B34D1">
        <w:rPr>
          <w:lang w:val="en-US"/>
        </w:rPr>
        <w:br/>
        <w:t>IEC 61000-3-11.</w:t>
      </w:r>
    </w:p>
    <w:p w14:paraId="6A458A98" w14:textId="3272AD65" w:rsidR="004B34D1" w:rsidRPr="004B34D1" w:rsidRDefault="004B34D1" w:rsidP="004B34D1">
      <w:pPr>
        <w:spacing w:after="120"/>
        <w:ind w:left="2268" w:right="1134" w:hanging="1134"/>
        <w:jc w:val="both"/>
        <w:rPr>
          <w:bCs/>
          <w:lang w:val="en-US"/>
        </w:rPr>
      </w:pPr>
      <w:r w:rsidRPr="004B34D1">
        <w:rPr>
          <w:bCs/>
          <w:lang w:val="en-US"/>
        </w:rPr>
        <w:t>3.3.</w:t>
      </w:r>
      <w:r w:rsidRPr="004B34D1">
        <w:rPr>
          <w:bCs/>
          <w:lang w:val="en-US"/>
        </w:rPr>
        <w:tab/>
      </w:r>
      <w:r w:rsidRPr="004B34D1">
        <w:rPr>
          <w:lang w:val="en-US"/>
        </w:rPr>
        <w:tab/>
        <w:t>The test set-up for ESA in configuration "REESS charging mode coupled to the power grid"</w:t>
      </w:r>
      <w:r w:rsidRPr="004B34D1">
        <w:rPr>
          <w:bCs/>
          <w:lang w:val="en-US"/>
        </w:rPr>
        <w:t xml:space="preserve"> is shown in Figures 1a and 1b of Appendix 1 to this </w:t>
      </w:r>
      <w:proofErr w:type="spellStart"/>
      <w:r w:rsidRPr="007E582D">
        <w:rPr>
          <w:b/>
          <w:lang w:val="en-US"/>
        </w:rPr>
        <w:t>A</w:t>
      </w:r>
      <w:r w:rsidRPr="007E582D">
        <w:rPr>
          <w:bCs/>
          <w:strike/>
          <w:lang w:val="en-US"/>
        </w:rPr>
        <w:t>a</w:t>
      </w:r>
      <w:r w:rsidRPr="004B34D1">
        <w:rPr>
          <w:bCs/>
          <w:lang w:val="en-US"/>
        </w:rPr>
        <w:t>nnex</w:t>
      </w:r>
      <w:proofErr w:type="spellEnd"/>
      <w:r w:rsidRPr="004B34D1">
        <w:rPr>
          <w:bCs/>
          <w:lang w:val="en-US"/>
        </w:rPr>
        <w:t>.</w:t>
      </w:r>
      <w:r w:rsidRPr="00981956">
        <w:rPr>
          <w:rFonts w:eastAsia="Malgun Gothic"/>
          <w:lang w:val="en-US" w:eastAsia="ko-KR"/>
        </w:rPr>
        <w:t>"</w:t>
      </w:r>
    </w:p>
    <w:p w14:paraId="63D9AEA6" w14:textId="77777777" w:rsidR="00044AB9" w:rsidRDefault="004B34D1" w:rsidP="004B34D1">
      <w:pPr>
        <w:spacing w:after="120"/>
        <w:ind w:left="2268" w:right="1134" w:hanging="1134"/>
        <w:rPr>
          <w:i/>
          <w:iCs/>
          <w:lang w:val="en-US"/>
        </w:rPr>
      </w:pPr>
      <w:r w:rsidRPr="00AF659F">
        <w:rPr>
          <w:i/>
          <w:iCs/>
          <w:lang w:val="en-US"/>
        </w:rPr>
        <w:t>Annex 1</w:t>
      </w:r>
      <w:r>
        <w:rPr>
          <w:i/>
          <w:iCs/>
          <w:lang w:val="en-US"/>
        </w:rPr>
        <w:t>9</w:t>
      </w:r>
      <w:r w:rsidRPr="00AF659F">
        <w:rPr>
          <w:i/>
          <w:iCs/>
          <w:lang w:val="en-US"/>
        </w:rPr>
        <w:t xml:space="preserve">, </w:t>
      </w:r>
    </w:p>
    <w:p w14:paraId="71EC0C82" w14:textId="310E0221" w:rsidR="004B34D1" w:rsidRDefault="004B34D1" w:rsidP="004B34D1">
      <w:pPr>
        <w:spacing w:after="120"/>
        <w:ind w:left="2268" w:right="1134" w:hanging="1134"/>
        <w:rPr>
          <w:lang w:val="en-US"/>
        </w:rPr>
      </w:pPr>
      <w:r w:rsidRPr="00044AB9">
        <w:rPr>
          <w:i/>
          <w:iCs/>
          <w:lang w:val="en-US"/>
        </w:rPr>
        <w:t>Title</w:t>
      </w:r>
      <w:r w:rsidR="00044AB9">
        <w:rPr>
          <w:lang w:val="en-US"/>
        </w:rPr>
        <w:t>,</w:t>
      </w:r>
      <w:r w:rsidRPr="00044AB9">
        <w:rPr>
          <w:lang w:val="en-US"/>
        </w:rPr>
        <w:t xml:space="preserve"> </w:t>
      </w:r>
      <w:r w:rsidRPr="00AF659F">
        <w:rPr>
          <w:lang w:val="en-US"/>
        </w:rPr>
        <w:t>amend to r</w:t>
      </w:r>
      <w:r>
        <w:rPr>
          <w:lang w:val="en-US"/>
        </w:rPr>
        <w:t>ead:</w:t>
      </w:r>
    </w:p>
    <w:p w14:paraId="47EC1E22" w14:textId="47DE8164" w:rsidR="004B34D1" w:rsidRPr="004B34D1" w:rsidRDefault="004B34D1" w:rsidP="00044AB9">
      <w:pPr>
        <w:pStyle w:val="HChG"/>
        <w:rPr>
          <w:lang w:val="en-US"/>
        </w:rPr>
      </w:pPr>
      <w:bookmarkStart w:id="56" w:name="_Toc384106434"/>
      <w:r w:rsidRPr="00981956">
        <w:rPr>
          <w:rFonts w:eastAsia="Malgun Gothic"/>
          <w:lang w:val="en-US" w:eastAsia="ko-KR"/>
        </w:rPr>
        <w:t>"</w:t>
      </w:r>
      <w:r w:rsidRPr="004B34D1">
        <w:rPr>
          <w:lang w:val="en-US"/>
        </w:rPr>
        <w:t>Annex 19</w:t>
      </w:r>
      <w:bookmarkEnd w:id="56"/>
    </w:p>
    <w:p w14:paraId="484CD844" w14:textId="6CDD6E87" w:rsidR="004B34D1" w:rsidRPr="004B34D1" w:rsidRDefault="004B34D1" w:rsidP="004B34D1">
      <w:pPr>
        <w:pStyle w:val="HChG"/>
        <w:rPr>
          <w:lang w:val="en-US"/>
        </w:rPr>
      </w:pPr>
      <w:r w:rsidRPr="004B34D1">
        <w:rPr>
          <w:lang w:val="en-US"/>
        </w:rPr>
        <w:tab/>
      </w:r>
      <w:r w:rsidRPr="004B34D1">
        <w:rPr>
          <w:lang w:val="en-US"/>
        </w:rPr>
        <w:tab/>
      </w:r>
      <w:bookmarkStart w:id="57" w:name="_Toc384106435"/>
      <w:r w:rsidRPr="004B34D1">
        <w:rPr>
          <w:lang w:val="en-US"/>
        </w:rPr>
        <w:t xml:space="preserve">Method(s) of testing for emission of radiofrequency conducted disturbances on AC or DC power lines from </w:t>
      </w:r>
      <w:proofErr w:type="spellStart"/>
      <w:r w:rsidRPr="00044AB9">
        <w:rPr>
          <w:strike/>
          <w:lang w:val="en-US"/>
        </w:rPr>
        <w:t>an</w:t>
      </w:r>
      <w:r w:rsidRPr="00044AB9">
        <w:rPr>
          <w:lang w:val="en-US"/>
        </w:rPr>
        <w:t>electrical</w:t>
      </w:r>
      <w:proofErr w:type="spellEnd"/>
      <w:r w:rsidRPr="00044AB9">
        <w:rPr>
          <w:lang w:val="en-US"/>
        </w:rPr>
        <w:t>/electronic sub</w:t>
      </w:r>
      <w:r w:rsidRPr="00044AB9">
        <w:rPr>
          <w:lang w:val="en-US"/>
        </w:rPr>
        <w:noBreakHyphen/>
        <w:t>assemblies (ESAs)</w:t>
      </w:r>
      <w:r w:rsidRPr="00044AB9">
        <w:rPr>
          <w:rFonts w:eastAsia="Malgun Gothic"/>
          <w:lang w:val="en-US" w:eastAsia="ko-KR"/>
        </w:rPr>
        <w:t>"</w:t>
      </w:r>
      <w:r w:rsidRPr="004B34D1">
        <w:rPr>
          <w:lang w:val="en-US"/>
        </w:rPr>
        <w:t xml:space="preserve"> </w:t>
      </w:r>
      <w:bookmarkEnd w:id="57"/>
    </w:p>
    <w:p w14:paraId="69787238" w14:textId="3074BE37"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995258">
        <w:rPr>
          <w:i/>
          <w:iCs/>
          <w:lang w:val="en-US"/>
        </w:rPr>
        <w:t>s 1.1. and</w:t>
      </w:r>
      <w:r w:rsidR="004B34D1">
        <w:rPr>
          <w:i/>
          <w:iCs/>
          <w:lang w:val="en-US"/>
        </w:rPr>
        <w:t xml:space="preserve"> 1.2.</w:t>
      </w:r>
      <w:r w:rsidR="004B34D1" w:rsidRPr="00AF659F">
        <w:rPr>
          <w:i/>
          <w:iCs/>
          <w:lang w:val="en-US"/>
        </w:rPr>
        <w:t>,</w:t>
      </w:r>
      <w:r w:rsidR="004B34D1" w:rsidRPr="00AF659F">
        <w:rPr>
          <w:lang w:val="en-US"/>
        </w:rPr>
        <w:t xml:space="preserve"> amend to r</w:t>
      </w:r>
      <w:r w:rsidR="004B34D1">
        <w:rPr>
          <w:lang w:val="en-US"/>
        </w:rPr>
        <w:t>ead:</w:t>
      </w:r>
    </w:p>
    <w:p w14:paraId="5974851C" w14:textId="772A8B2D" w:rsidR="00995258" w:rsidRPr="00995258" w:rsidRDefault="004B34D1" w:rsidP="00995258">
      <w:pPr>
        <w:spacing w:after="120"/>
        <w:ind w:left="2268" w:right="1134" w:hanging="1134"/>
        <w:jc w:val="both"/>
        <w:rPr>
          <w:lang w:val="en-US"/>
        </w:rPr>
      </w:pPr>
      <w:r w:rsidRPr="00981956">
        <w:rPr>
          <w:rFonts w:eastAsia="Malgun Gothic"/>
          <w:lang w:val="en-US" w:eastAsia="ko-KR"/>
        </w:rPr>
        <w:t>"</w:t>
      </w:r>
      <w:r w:rsidR="00995258" w:rsidRPr="00995258">
        <w:rPr>
          <w:bCs/>
          <w:lang w:val="en-US"/>
        </w:rPr>
        <w:t>1.1.</w:t>
      </w:r>
      <w:r w:rsidR="00995258" w:rsidRPr="00995258">
        <w:rPr>
          <w:bCs/>
          <w:lang w:val="en-US"/>
        </w:rPr>
        <w:tab/>
        <w:t xml:space="preserve">The test method described in this </w:t>
      </w:r>
      <w:proofErr w:type="spellStart"/>
      <w:r w:rsidR="00995258" w:rsidRPr="007E582D">
        <w:rPr>
          <w:b/>
          <w:lang w:val="en-US"/>
        </w:rPr>
        <w:t>A</w:t>
      </w:r>
      <w:r w:rsidR="00995258" w:rsidRPr="007E582D">
        <w:rPr>
          <w:bCs/>
          <w:strike/>
          <w:lang w:val="en-US"/>
        </w:rPr>
        <w:t>a</w:t>
      </w:r>
      <w:r w:rsidR="00995258" w:rsidRPr="00995258">
        <w:rPr>
          <w:bCs/>
          <w:lang w:val="en-US"/>
        </w:rPr>
        <w:t>nnex</w:t>
      </w:r>
      <w:proofErr w:type="spellEnd"/>
      <w:r w:rsidR="00995258" w:rsidRPr="00995258">
        <w:rPr>
          <w:bCs/>
          <w:lang w:val="en-US"/>
        </w:rPr>
        <w:t xml:space="preserve"> shall be applied to ESAs </w:t>
      </w:r>
      <w:r w:rsidR="00995258" w:rsidRPr="00995258">
        <w:rPr>
          <w:lang w:val="en-US"/>
        </w:rPr>
        <w:t>in configuration "REESS charging mode coupled to the power grid".</w:t>
      </w:r>
    </w:p>
    <w:p w14:paraId="716C76A9" w14:textId="75A49C68" w:rsidR="004B34D1" w:rsidRPr="004B34D1" w:rsidRDefault="004B34D1" w:rsidP="004B34D1">
      <w:pPr>
        <w:spacing w:after="120"/>
        <w:ind w:left="2268" w:right="1134" w:hanging="1134"/>
        <w:jc w:val="both"/>
        <w:rPr>
          <w:bCs/>
          <w:lang w:val="en-US"/>
        </w:rPr>
      </w:pPr>
      <w:r w:rsidRPr="004B34D1">
        <w:rPr>
          <w:bCs/>
          <w:lang w:val="en-US"/>
        </w:rPr>
        <w:t>1.2.</w:t>
      </w:r>
      <w:r w:rsidRPr="004B34D1">
        <w:rPr>
          <w:bCs/>
          <w:lang w:val="en-US"/>
        </w:rPr>
        <w:tab/>
        <w:t>Test method</w:t>
      </w:r>
    </w:p>
    <w:p w14:paraId="69111E1D" w14:textId="77777777" w:rsidR="004B34D1" w:rsidRPr="004B34D1" w:rsidRDefault="004B34D1" w:rsidP="004B34D1">
      <w:pPr>
        <w:spacing w:after="120"/>
        <w:ind w:left="2268" w:right="1134"/>
        <w:jc w:val="both"/>
        <w:rPr>
          <w:bCs/>
          <w:lang w:val="en-US"/>
        </w:rPr>
      </w:pPr>
      <w:r w:rsidRPr="004B34D1">
        <w:rPr>
          <w:bCs/>
          <w:lang w:val="en-US"/>
        </w:rPr>
        <w:lastRenderedPageBreak/>
        <w:t xml:space="preserve">This test is intended to measure the level of </w:t>
      </w:r>
      <w:r w:rsidRPr="004B34D1">
        <w:rPr>
          <w:lang w:val="en-US"/>
        </w:rPr>
        <w:t>radio frequency conducted disturbances</w:t>
      </w:r>
      <w:r w:rsidRPr="004B34D1">
        <w:rPr>
          <w:bCs/>
          <w:lang w:val="en-US"/>
        </w:rPr>
        <w:t xml:space="preserve"> generated by ESA </w:t>
      </w:r>
      <w:r w:rsidRPr="004B34D1">
        <w:rPr>
          <w:lang w:val="en-US"/>
        </w:rPr>
        <w:t>in configuration "REESS charging mode coupled to the power grid"</w:t>
      </w:r>
      <w:r w:rsidRPr="004B34D1">
        <w:rPr>
          <w:bCs/>
          <w:lang w:val="en-US"/>
        </w:rPr>
        <w:t xml:space="preserve"> through its AC or DC power lines </w:t>
      </w:r>
      <w:proofErr w:type="gramStart"/>
      <w:r w:rsidRPr="004B34D1">
        <w:rPr>
          <w:bCs/>
          <w:lang w:val="en-US"/>
        </w:rPr>
        <w:t>in order to</w:t>
      </w:r>
      <w:proofErr w:type="gramEnd"/>
      <w:r w:rsidRPr="004B34D1">
        <w:rPr>
          <w:bCs/>
          <w:lang w:val="en-US"/>
        </w:rPr>
        <w:t xml:space="preserve"> ensure it is compatible with residential, commercial and light industrial environments.</w:t>
      </w:r>
    </w:p>
    <w:p w14:paraId="50BD2DF4" w14:textId="39A4D4E8" w:rsidR="004B34D1" w:rsidRPr="004B34D1" w:rsidRDefault="004B34D1" w:rsidP="004B34D1">
      <w:pPr>
        <w:spacing w:after="120"/>
        <w:ind w:left="2268" w:right="1134"/>
        <w:jc w:val="both"/>
        <w:rPr>
          <w:lang w:val="en-US"/>
        </w:rPr>
      </w:pPr>
      <w:r w:rsidRPr="004B34D1">
        <w:rPr>
          <w:bCs/>
          <w:lang w:val="en-US"/>
        </w:rPr>
        <w:t xml:space="preserve">If not otherwise stated in this </w:t>
      </w:r>
      <w:proofErr w:type="spellStart"/>
      <w:r w:rsidRPr="007E582D">
        <w:rPr>
          <w:b/>
          <w:lang w:val="en-US"/>
        </w:rPr>
        <w:t>A</w:t>
      </w:r>
      <w:r w:rsidRPr="007E582D">
        <w:rPr>
          <w:bCs/>
          <w:strike/>
          <w:lang w:val="en-US"/>
        </w:rPr>
        <w:t>a</w:t>
      </w:r>
      <w:r w:rsidRPr="004B34D1">
        <w:rPr>
          <w:bCs/>
          <w:lang w:val="en-US"/>
        </w:rPr>
        <w:t>nnex</w:t>
      </w:r>
      <w:proofErr w:type="spellEnd"/>
      <w:r w:rsidRPr="004B34D1">
        <w:rPr>
          <w:bCs/>
          <w:lang w:val="en-US"/>
        </w:rPr>
        <w:t xml:space="preserve"> the test shall be performed according to </w:t>
      </w:r>
      <w:r w:rsidRPr="004B34D1">
        <w:rPr>
          <w:lang w:val="en-US"/>
        </w:rPr>
        <w:t>CISPR 16-2-1.</w:t>
      </w:r>
      <w:r w:rsidRPr="00981956">
        <w:rPr>
          <w:rFonts w:eastAsia="Malgun Gothic"/>
          <w:lang w:val="en-US" w:eastAsia="ko-KR"/>
        </w:rPr>
        <w:t>"</w:t>
      </w:r>
    </w:p>
    <w:p w14:paraId="563FF28D" w14:textId="50294583"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 xml:space="preserve"> 3.1.</w:t>
      </w:r>
      <w:r w:rsidR="004B34D1" w:rsidRPr="00AF659F">
        <w:rPr>
          <w:i/>
          <w:iCs/>
          <w:lang w:val="en-US"/>
        </w:rPr>
        <w:t>,</w:t>
      </w:r>
      <w:r w:rsidR="004B34D1" w:rsidRPr="00AF659F">
        <w:rPr>
          <w:lang w:val="en-US"/>
        </w:rPr>
        <w:t xml:space="preserve"> amend to r</w:t>
      </w:r>
      <w:r w:rsidR="004B34D1">
        <w:rPr>
          <w:lang w:val="en-US"/>
        </w:rPr>
        <w:t>ead:</w:t>
      </w:r>
    </w:p>
    <w:p w14:paraId="734208DB" w14:textId="77777777"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color w:val="000000" w:themeColor="text1"/>
          <w:lang w:val="en-US"/>
        </w:rPr>
        <w:t>3.1</w:t>
      </w:r>
      <w:r w:rsidRPr="004B34D1">
        <w:rPr>
          <w:bCs/>
          <w:lang w:val="en-US"/>
        </w:rPr>
        <w:tab/>
        <w:t>The artificial</w:t>
      </w:r>
      <w:r w:rsidRPr="004B34D1">
        <w:rPr>
          <w:bCs/>
          <w:strike/>
          <w:lang w:val="en-US"/>
        </w:rPr>
        <w:t xml:space="preserve"> </w:t>
      </w:r>
      <w:r w:rsidRPr="004B34D1">
        <w:rPr>
          <w:bCs/>
          <w:lang w:val="en-US"/>
        </w:rPr>
        <w:t xml:space="preserve">network(s) to be used for the measurement on vehicle are </w:t>
      </w:r>
    </w:p>
    <w:p w14:paraId="475AB20B" w14:textId="146A403D" w:rsidR="004B34D1" w:rsidRPr="004B34D1" w:rsidRDefault="004B34D1" w:rsidP="004B34D1">
      <w:pPr>
        <w:spacing w:after="120"/>
        <w:ind w:left="2268" w:right="1134" w:hanging="1134"/>
        <w:jc w:val="both"/>
        <w:rPr>
          <w:bCs/>
          <w:lang w:val="en-US"/>
        </w:rPr>
      </w:pPr>
      <w:r w:rsidRPr="004B34D1">
        <w:rPr>
          <w:bCs/>
          <w:lang w:val="en-US"/>
        </w:rPr>
        <w:tab/>
      </w:r>
      <w:r w:rsidRPr="004B34D1">
        <w:rPr>
          <w:bCs/>
          <w:lang w:val="en-US"/>
        </w:rPr>
        <w:tab/>
        <w:t>(a)</w:t>
      </w:r>
      <w:r w:rsidRPr="004B34D1">
        <w:rPr>
          <w:bCs/>
          <w:lang w:val="en-US"/>
        </w:rPr>
        <w:tab/>
        <w:t xml:space="preserve">The AMN(s) defined in Appendix </w:t>
      </w:r>
      <w:r w:rsidR="00B942E2" w:rsidRPr="00C87A9B">
        <w:rPr>
          <w:rFonts w:hint="eastAsia"/>
          <w:bCs/>
          <w:highlight w:val="yellow"/>
          <w:lang w:val="en-US" w:eastAsia="ko-KR"/>
        </w:rPr>
        <w:t>8</w:t>
      </w:r>
      <w:r w:rsidRPr="004B34D1">
        <w:rPr>
          <w:b/>
          <w:lang w:val="en-US"/>
        </w:rPr>
        <w:t>,</w:t>
      </w:r>
      <w:r w:rsidRPr="004B34D1">
        <w:rPr>
          <w:bCs/>
          <w:lang w:val="en-US"/>
        </w:rPr>
        <w:t xml:space="preserve"> </w:t>
      </w:r>
      <w:proofErr w:type="spellStart"/>
      <w:r w:rsidRPr="004B34D1">
        <w:rPr>
          <w:bCs/>
          <w:strike/>
          <w:lang w:val="en-US"/>
        </w:rPr>
        <w:t>clause</w:t>
      </w:r>
      <w:r w:rsidRPr="004B34D1">
        <w:rPr>
          <w:b/>
          <w:lang w:val="en-US"/>
        </w:rPr>
        <w:t>paragraph</w:t>
      </w:r>
      <w:proofErr w:type="spellEnd"/>
      <w:r w:rsidRPr="004B34D1">
        <w:rPr>
          <w:bCs/>
          <w:lang w:val="en-US"/>
        </w:rPr>
        <w:t xml:space="preserve"> 4</w:t>
      </w:r>
      <w:r w:rsidRPr="004B34D1">
        <w:rPr>
          <w:b/>
          <w:lang w:val="en-US"/>
        </w:rPr>
        <w:t>.</w:t>
      </w:r>
      <w:r w:rsidRPr="004B34D1">
        <w:rPr>
          <w:bCs/>
          <w:lang w:val="en-US"/>
        </w:rPr>
        <w:t xml:space="preserve"> for AC power lines;</w:t>
      </w:r>
    </w:p>
    <w:p w14:paraId="7D6D2CD4" w14:textId="6B7379D0" w:rsidR="004B34D1" w:rsidRPr="004B34D1" w:rsidRDefault="004B34D1" w:rsidP="004B34D1">
      <w:pPr>
        <w:spacing w:after="120"/>
        <w:ind w:left="2268" w:right="1134"/>
        <w:jc w:val="both"/>
        <w:rPr>
          <w:bCs/>
          <w:lang w:val="en-US"/>
        </w:rPr>
      </w:pPr>
      <w:r w:rsidRPr="004B34D1">
        <w:rPr>
          <w:bCs/>
          <w:lang w:val="en-US"/>
        </w:rPr>
        <w:t>(b)</w:t>
      </w:r>
      <w:r w:rsidRPr="004B34D1">
        <w:rPr>
          <w:bCs/>
          <w:lang w:val="en-US"/>
        </w:rPr>
        <w:tab/>
        <w:t xml:space="preserve">The DC-charging-AN(s) defined in Appendix </w:t>
      </w:r>
      <w:r w:rsidR="00B942E2" w:rsidRPr="00C87A9B">
        <w:rPr>
          <w:bCs/>
          <w:highlight w:val="yellow"/>
          <w:lang w:val="en-US"/>
        </w:rPr>
        <w:t>8</w:t>
      </w:r>
      <w:r w:rsidRPr="004B34D1">
        <w:rPr>
          <w:b/>
          <w:lang w:val="en-US"/>
        </w:rPr>
        <w:t>,</w:t>
      </w:r>
      <w:r w:rsidRPr="004B34D1">
        <w:rPr>
          <w:bCs/>
          <w:lang w:val="en-US"/>
        </w:rPr>
        <w:t xml:space="preserve"> </w:t>
      </w:r>
      <w:proofErr w:type="spellStart"/>
      <w:r w:rsidRPr="004B34D1">
        <w:rPr>
          <w:bCs/>
          <w:strike/>
          <w:lang w:val="en-US"/>
        </w:rPr>
        <w:t>clause</w:t>
      </w:r>
      <w:r w:rsidRPr="004B34D1">
        <w:rPr>
          <w:b/>
          <w:lang w:val="en-US"/>
        </w:rPr>
        <w:t>paragraph</w:t>
      </w:r>
      <w:proofErr w:type="spellEnd"/>
      <w:r w:rsidRPr="004B34D1">
        <w:rPr>
          <w:bCs/>
          <w:lang w:val="en-US"/>
        </w:rPr>
        <w:t xml:space="preserve"> 3</w:t>
      </w:r>
      <w:r w:rsidRPr="004B34D1">
        <w:rPr>
          <w:b/>
          <w:lang w:val="en-US"/>
        </w:rPr>
        <w:t>.</w:t>
      </w:r>
      <w:r w:rsidRPr="004B34D1">
        <w:rPr>
          <w:bCs/>
          <w:lang w:val="en-US"/>
        </w:rPr>
        <w:t xml:space="preserve"> for DC power lines.</w:t>
      </w:r>
    </w:p>
    <w:p w14:paraId="605DC33D" w14:textId="77777777" w:rsidR="004B34D1" w:rsidRPr="004B34D1" w:rsidRDefault="004B34D1" w:rsidP="004B34D1">
      <w:pPr>
        <w:spacing w:after="120"/>
        <w:ind w:left="2268" w:right="1134"/>
        <w:jc w:val="both"/>
        <w:rPr>
          <w:lang w:val="en-US"/>
        </w:rPr>
      </w:pPr>
      <w:r w:rsidRPr="004B34D1">
        <w:rPr>
          <w:lang w:val="en-US"/>
        </w:rPr>
        <w:t>Artificial networks</w:t>
      </w:r>
    </w:p>
    <w:p w14:paraId="0817EFAD" w14:textId="77777777" w:rsidR="004B34D1" w:rsidRPr="004B34D1" w:rsidRDefault="004B34D1" w:rsidP="004B34D1">
      <w:pPr>
        <w:spacing w:after="120"/>
        <w:ind w:left="2268" w:right="1134"/>
        <w:jc w:val="both"/>
        <w:rPr>
          <w:lang w:val="en-US"/>
        </w:rPr>
      </w:pPr>
      <w:r w:rsidRPr="004B34D1">
        <w:rPr>
          <w:lang w:val="en-US"/>
        </w:rPr>
        <w:t>The AMN(s)/DC-charging-AN(s) shall be mounted directly on the ground plane. The cases of the AMN(s)/DC-charging-AN(s) shall be bonded to the ground plane.</w:t>
      </w:r>
    </w:p>
    <w:p w14:paraId="195284A2" w14:textId="77777777" w:rsidR="004B34D1" w:rsidRPr="004B34D1" w:rsidRDefault="004B34D1" w:rsidP="004B34D1">
      <w:pPr>
        <w:spacing w:after="120"/>
        <w:ind w:left="2268" w:right="1134"/>
        <w:jc w:val="both"/>
        <w:rPr>
          <w:bCs/>
          <w:lang w:val="en-US"/>
        </w:rPr>
      </w:pPr>
      <w:r w:rsidRPr="004B34D1">
        <w:rPr>
          <w:bCs/>
          <w:lang w:val="en-US"/>
        </w:rPr>
        <w:t xml:space="preserve">The conducted emissions on AC and DC power lines are measured successively on each power line by connecting the measuring receiver on the measuring port of the related </w:t>
      </w:r>
      <w:r w:rsidRPr="004B34D1">
        <w:rPr>
          <w:lang w:val="en-US"/>
        </w:rPr>
        <w:t>AMN/DC-charging-AN</w:t>
      </w:r>
      <w:r w:rsidRPr="004B34D1">
        <w:rPr>
          <w:bCs/>
          <w:lang w:val="en-US"/>
        </w:rPr>
        <w:t xml:space="preserve">. The measuring port of the </w:t>
      </w:r>
      <w:r w:rsidRPr="004B34D1">
        <w:rPr>
          <w:lang w:val="en-US"/>
        </w:rPr>
        <w:t>AMN/DC-charging-AN</w:t>
      </w:r>
      <w:r w:rsidRPr="004B34D1">
        <w:rPr>
          <w:bCs/>
          <w:lang w:val="en-US"/>
        </w:rPr>
        <w:t xml:space="preserve"> inserted in the other power lines shall be terminated with a 50 </w:t>
      </w:r>
      <w:r w:rsidRPr="00C56C10">
        <w:rPr>
          <w:bCs/>
        </w:rPr>
        <w:t>Ω</w:t>
      </w:r>
      <w:r w:rsidRPr="004B34D1">
        <w:rPr>
          <w:bCs/>
          <w:lang w:val="en-US"/>
        </w:rPr>
        <w:t xml:space="preserve"> load.</w:t>
      </w:r>
    </w:p>
    <w:p w14:paraId="0DB70AF4" w14:textId="77777777" w:rsidR="004B34D1" w:rsidRPr="004B34D1" w:rsidRDefault="004B34D1" w:rsidP="004B34D1">
      <w:pPr>
        <w:spacing w:after="120"/>
        <w:ind w:left="2268" w:right="1134"/>
        <w:jc w:val="both"/>
        <w:rPr>
          <w:bCs/>
          <w:lang w:val="en-US"/>
        </w:rPr>
      </w:pPr>
      <w:r w:rsidRPr="004B34D1">
        <w:rPr>
          <w:bCs/>
          <w:lang w:val="en-US"/>
        </w:rPr>
        <w:t xml:space="preserve">The </w:t>
      </w:r>
      <w:r w:rsidRPr="004B34D1">
        <w:rPr>
          <w:lang w:val="en-US"/>
        </w:rPr>
        <w:t>AMN(s)/DC-charging-AN(s)</w:t>
      </w:r>
      <w:r w:rsidRPr="004B34D1">
        <w:rPr>
          <w:bCs/>
          <w:lang w:val="en-US"/>
        </w:rPr>
        <w:t xml:space="preserve"> shall be placed in front, aligned and on the same side of the vehicle power charging plug.</w:t>
      </w:r>
    </w:p>
    <w:p w14:paraId="728AF318" w14:textId="3AA08D66" w:rsidR="00995258" w:rsidRDefault="00FC646A" w:rsidP="00044AB9">
      <w:pPr>
        <w:spacing w:after="120"/>
        <w:ind w:left="2268" w:right="1134"/>
        <w:jc w:val="both"/>
        <w:rPr>
          <w:rFonts w:eastAsia="Malgun Gothic"/>
          <w:lang w:val="en-US" w:eastAsia="ko-KR"/>
        </w:rPr>
      </w:pPr>
      <w:r w:rsidRPr="00FE6F95">
        <w:rPr>
          <w:b/>
          <w:bCs/>
          <w:color w:val="000000" w:themeColor="text1"/>
          <w:highlight w:val="yellow"/>
          <w:lang w:val="en-US"/>
        </w:rPr>
        <w:t>CISPR</w:t>
      </w:r>
      <w:r>
        <w:rPr>
          <w:color w:val="000000" w:themeColor="text1"/>
          <w:lang w:val="en-US"/>
        </w:rPr>
        <w:t xml:space="preserve"> </w:t>
      </w:r>
      <w:r w:rsidR="004B34D1" w:rsidRPr="004B34D1">
        <w:rPr>
          <w:color w:val="000000" w:themeColor="text1"/>
          <w:lang w:val="en-US"/>
        </w:rPr>
        <w:t>16-1-4 may be used.</w:t>
      </w:r>
      <w:r w:rsidR="004B34D1" w:rsidRPr="00981956">
        <w:rPr>
          <w:rFonts w:eastAsia="Malgun Gothic"/>
          <w:lang w:val="en-US" w:eastAsia="ko-KR"/>
        </w:rPr>
        <w:t>"</w:t>
      </w:r>
    </w:p>
    <w:p w14:paraId="14807641" w14:textId="3FEABE2A"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 xml:space="preserve"> 3.3.</w:t>
      </w:r>
      <w:r w:rsidR="004B34D1" w:rsidRPr="00AF659F">
        <w:rPr>
          <w:i/>
          <w:iCs/>
          <w:lang w:val="en-US"/>
        </w:rPr>
        <w:t>,</w:t>
      </w:r>
      <w:r w:rsidR="004B34D1" w:rsidRPr="00AF659F">
        <w:rPr>
          <w:lang w:val="en-US"/>
        </w:rPr>
        <w:t xml:space="preserve"> amend to r</w:t>
      </w:r>
      <w:r w:rsidR="004B34D1">
        <w:rPr>
          <w:lang w:val="en-US"/>
        </w:rPr>
        <w:t>ead:</w:t>
      </w:r>
    </w:p>
    <w:p w14:paraId="305E19F1" w14:textId="0DD80181"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lang w:val="en-US" w:eastAsia="en-GB"/>
        </w:rPr>
        <w:t>3</w:t>
      </w:r>
      <w:r w:rsidRPr="004B34D1">
        <w:rPr>
          <w:bCs/>
          <w:color w:val="000000" w:themeColor="text1"/>
          <w:lang w:val="en-US" w:eastAsia="en-GB"/>
        </w:rPr>
        <w:t>.3.</w:t>
      </w:r>
      <w:r w:rsidRPr="004B34D1">
        <w:rPr>
          <w:bCs/>
          <w:lang w:val="en-US" w:eastAsia="en-GB"/>
        </w:rPr>
        <w:tab/>
      </w:r>
      <w:r w:rsidRPr="004B34D1">
        <w:rPr>
          <w:bCs/>
          <w:lang w:val="en-US"/>
        </w:rPr>
        <w:t xml:space="preserve">The test set-up </w:t>
      </w:r>
      <w:r w:rsidRPr="004B34D1">
        <w:rPr>
          <w:bCs/>
          <w:color w:val="000000" w:themeColor="text1"/>
          <w:lang w:val="en-US"/>
        </w:rPr>
        <w:t xml:space="preserve">(floor-standing equipment) </w:t>
      </w:r>
      <w:r w:rsidRPr="004B34D1">
        <w:rPr>
          <w:bCs/>
          <w:lang w:val="en-US"/>
        </w:rPr>
        <w:t xml:space="preserve">for the connection of the ESAs </w:t>
      </w:r>
      <w:r w:rsidRPr="004B34D1">
        <w:rPr>
          <w:lang w:val="en-US"/>
        </w:rPr>
        <w:t>in configuration "REESS charging mode coupled to the power grid"</w:t>
      </w:r>
      <w:r w:rsidRPr="004B34D1">
        <w:rPr>
          <w:bCs/>
          <w:lang w:val="en-US"/>
        </w:rPr>
        <w:t xml:space="preserve"> is shown in Figure 1 of Appendix 1 to this </w:t>
      </w:r>
      <w:proofErr w:type="spellStart"/>
      <w:r w:rsidRPr="007E582D">
        <w:rPr>
          <w:b/>
          <w:lang w:val="en-US"/>
        </w:rPr>
        <w:t>A</w:t>
      </w:r>
      <w:r w:rsidRPr="007E582D">
        <w:rPr>
          <w:bCs/>
          <w:strike/>
          <w:lang w:val="en-US"/>
        </w:rPr>
        <w:t>a</w:t>
      </w:r>
      <w:r w:rsidRPr="004B34D1">
        <w:rPr>
          <w:bCs/>
          <w:lang w:val="en-US"/>
        </w:rPr>
        <w:t>nnex</w:t>
      </w:r>
      <w:proofErr w:type="spellEnd"/>
      <w:r w:rsidRPr="004B34D1">
        <w:rPr>
          <w:bCs/>
          <w:lang w:val="en-US"/>
        </w:rPr>
        <w:t>.</w:t>
      </w:r>
      <w:r w:rsidRPr="00981956">
        <w:rPr>
          <w:rFonts w:eastAsia="Malgun Gothic"/>
          <w:lang w:val="en-US" w:eastAsia="ko-KR"/>
        </w:rPr>
        <w:t>"</w:t>
      </w:r>
    </w:p>
    <w:p w14:paraId="1C80CE15" w14:textId="24DB1E05" w:rsidR="004B34D1" w:rsidRPr="00030A17" w:rsidRDefault="00471ABD" w:rsidP="004B34D1">
      <w:pPr>
        <w:spacing w:after="120"/>
        <w:ind w:left="2268" w:right="1134" w:hanging="1134"/>
        <w:rPr>
          <w:lang w:val="en-US"/>
        </w:rPr>
      </w:pPr>
      <w:r w:rsidRPr="00030A17">
        <w:rPr>
          <w:i/>
          <w:iCs/>
          <w:lang w:val="en-US"/>
        </w:rPr>
        <w:t>Paragraph 3.</w:t>
      </w:r>
      <w:r w:rsidRPr="00030A17">
        <w:rPr>
          <w:rFonts w:hint="eastAsia"/>
          <w:i/>
          <w:iCs/>
          <w:lang w:val="en-US" w:eastAsia="ko-KR"/>
        </w:rPr>
        <w:t>4</w:t>
      </w:r>
      <w:r w:rsidRPr="00030A17">
        <w:rPr>
          <w:i/>
          <w:iCs/>
          <w:lang w:val="en-US"/>
        </w:rPr>
        <w:t>.</w:t>
      </w:r>
      <w:r w:rsidRPr="00030A17">
        <w:rPr>
          <w:rFonts w:hint="eastAsia"/>
          <w:i/>
          <w:iCs/>
          <w:lang w:val="en-US" w:eastAsia="ko-KR"/>
        </w:rPr>
        <w:t xml:space="preserve">, </w:t>
      </w:r>
      <w:r w:rsidR="00995258" w:rsidRPr="00030A17">
        <w:rPr>
          <w:i/>
          <w:iCs/>
          <w:lang w:val="en-US"/>
        </w:rPr>
        <w:t>Tables 1 and 2</w:t>
      </w:r>
      <w:r w:rsidR="004B34D1" w:rsidRPr="00030A17">
        <w:rPr>
          <w:i/>
          <w:iCs/>
          <w:lang w:val="en-US"/>
        </w:rPr>
        <w:t>,</w:t>
      </w:r>
      <w:r w:rsidR="004B34D1" w:rsidRPr="00030A17">
        <w:rPr>
          <w:lang w:val="en-US"/>
        </w:rPr>
        <w:t xml:space="preserve"> amend to read:</w:t>
      </w:r>
    </w:p>
    <w:p w14:paraId="65A00A0A" w14:textId="4418A25A" w:rsidR="004B34D1" w:rsidRPr="00030A17" w:rsidRDefault="004B34D1" w:rsidP="004B34D1">
      <w:pPr>
        <w:pStyle w:val="Heading1"/>
      </w:pPr>
      <w:r w:rsidRPr="00030A17">
        <w:rPr>
          <w:rFonts w:eastAsia="Malgun Gothic"/>
          <w:lang w:val="en-US" w:eastAsia="ko-KR"/>
        </w:rPr>
        <w:t>"</w:t>
      </w:r>
      <w:r w:rsidRPr="00030A17">
        <w:t xml:space="preserve">Table 1 </w:t>
      </w:r>
    </w:p>
    <w:p w14:paraId="47AE1C11" w14:textId="77777777" w:rsidR="004B34D1" w:rsidRPr="00C56C10" w:rsidRDefault="004B34D1" w:rsidP="004B34D1">
      <w:pPr>
        <w:pStyle w:val="Heading1"/>
        <w:spacing w:after="120"/>
        <w:rPr>
          <w:b/>
          <w:bCs/>
        </w:rPr>
      </w:pPr>
      <w:r w:rsidRPr="00C56C10">
        <w:rPr>
          <w:b/>
          <w:bCs/>
        </w:rPr>
        <w:t xml:space="preserve">Spectrum analyser </w:t>
      </w:r>
      <w:proofErr w:type="spellStart"/>
      <w:r w:rsidRPr="00C56C10">
        <w:rPr>
          <w:b/>
          <w:bCs/>
        </w:rPr>
        <w:t>parameters</w:t>
      </w:r>
      <w:proofErr w:type="spellEnd"/>
    </w:p>
    <w:tbl>
      <w:tblPr>
        <w:tblW w:w="73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1269"/>
        <w:gridCol w:w="1037"/>
        <w:gridCol w:w="1037"/>
        <w:gridCol w:w="1036"/>
        <w:gridCol w:w="1037"/>
        <w:gridCol w:w="1037"/>
      </w:tblGrid>
      <w:tr w:rsidR="004B34D1" w:rsidRPr="004B34D1" w14:paraId="291F3033" w14:textId="77777777" w:rsidTr="000A14CA">
        <w:trPr>
          <w:cantSplit/>
          <w:trHeight w:val="147"/>
          <w:tblHeader/>
        </w:trPr>
        <w:tc>
          <w:tcPr>
            <w:tcW w:w="918" w:type="dxa"/>
            <w:vMerge w:val="restart"/>
            <w:vAlign w:val="bottom"/>
          </w:tcPr>
          <w:p w14:paraId="7D778A5E" w14:textId="77777777" w:rsidR="004B34D1" w:rsidRPr="004B34D1" w:rsidRDefault="004B34D1" w:rsidP="000A14CA">
            <w:pPr>
              <w:suppressAutoHyphens w:val="0"/>
              <w:snapToGrid w:val="0"/>
              <w:spacing w:before="40" w:after="40" w:line="240" w:lineRule="auto"/>
              <w:ind w:right="113"/>
              <w:rPr>
                <w:i/>
                <w:strike/>
                <w:sz w:val="16"/>
                <w:szCs w:val="16"/>
                <w:lang w:eastAsia="zh-CN"/>
              </w:rPr>
            </w:pPr>
            <w:r w:rsidRPr="004B34D1">
              <w:rPr>
                <w:i/>
                <w:strike/>
                <w:sz w:val="16"/>
                <w:szCs w:val="16"/>
                <w:lang w:eastAsia="zh-CN"/>
              </w:rPr>
              <w:t>Frequency range</w:t>
            </w:r>
            <w:r w:rsidRPr="004B34D1">
              <w:rPr>
                <w:i/>
                <w:strike/>
                <w:sz w:val="16"/>
                <w:szCs w:val="16"/>
                <w:lang w:eastAsia="zh-CN"/>
              </w:rPr>
              <w:br/>
              <w:t>MHz</w:t>
            </w:r>
          </w:p>
        </w:tc>
        <w:tc>
          <w:tcPr>
            <w:tcW w:w="2306" w:type="dxa"/>
            <w:gridSpan w:val="2"/>
            <w:vAlign w:val="bottom"/>
          </w:tcPr>
          <w:p w14:paraId="6E044250"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r w:rsidRPr="004B34D1">
              <w:rPr>
                <w:i/>
                <w:strike/>
                <w:sz w:val="16"/>
                <w:szCs w:val="16"/>
                <w:lang w:eastAsia="zh-CN"/>
              </w:rPr>
              <w:t>Peak detector</w:t>
            </w:r>
          </w:p>
        </w:tc>
        <w:tc>
          <w:tcPr>
            <w:tcW w:w="2073" w:type="dxa"/>
            <w:gridSpan w:val="2"/>
            <w:vAlign w:val="bottom"/>
          </w:tcPr>
          <w:p w14:paraId="3470F52B"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r w:rsidRPr="004B34D1">
              <w:rPr>
                <w:i/>
                <w:strike/>
                <w:sz w:val="16"/>
                <w:szCs w:val="16"/>
                <w:lang w:eastAsia="zh-CN"/>
              </w:rPr>
              <w:t>Quasi-</w:t>
            </w:r>
            <w:proofErr w:type="spellStart"/>
            <w:r w:rsidRPr="004B34D1">
              <w:rPr>
                <w:i/>
                <w:strike/>
                <w:sz w:val="16"/>
                <w:szCs w:val="16"/>
                <w:lang w:eastAsia="zh-CN"/>
              </w:rPr>
              <w:t>peak</w:t>
            </w:r>
            <w:proofErr w:type="spellEnd"/>
            <w:r w:rsidRPr="004B34D1">
              <w:rPr>
                <w:i/>
                <w:strike/>
                <w:sz w:val="16"/>
                <w:szCs w:val="16"/>
                <w:lang w:eastAsia="zh-CN"/>
              </w:rPr>
              <w:t xml:space="preserve"> detector</w:t>
            </w:r>
          </w:p>
        </w:tc>
        <w:tc>
          <w:tcPr>
            <w:tcW w:w="2074" w:type="dxa"/>
            <w:gridSpan w:val="2"/>
            <w:vAlign w:val="bottom"/>
          </w:tcPr>
          <w:p w14:paraId="6C7A4112"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proofErr w:type="spellStart"/>
            <w:r w:rsidRPr="004B34D1">
              <w:rPr>
                <w:i/>
                <w:strike/>
                <w:sz w:val="16"/>
                <w:szCs w:val="16"/>
                <w:lang w:eastAsia="zh-CN"/>
              </w:rPr>
              <w:t>Average</w:t>
            </w:r>
            <w:proofErr w:type="spellEnd"/>
            <w:r w:rsidRPr="004B34D1">
              <w:rPr>
                <w:i/>
                <w:strike/>
                <w:sz w:val="16"/>
                <w:szCs w:val="16"/>
                <w:lang w:eastAsia="zh-CN"/>
              </w:rPr>
              <w:t xml:space="preserve"> detector</w:t>
            </w:r>
          </w:p>
        </w:tc>
      </w:tr>
      <w:tr w:rsidR="004B34D1" w:rsidRPr="004B34D1" w14:paraId="766BABE0" w14:textId="77777777" w:rsidTr="000A14CA">
        <w:trPr>
          <w:cantSplit/>
          <w:trHeight w:val="353"/>
          <w:tblHeader/>
        </w:trPr>
        <w:tc>
          <w:tcPr>
            <w:tcW w:w="918" w:type="dxa"/>
            <w:vMerge/>
            <w:tcBorders>
              <w:bottom w:val="single" w:sz="12" w:space="0" w:color="auto"/>
            </w:tcBorders>
          </w:tcPr>
          <w:p w14:paraId="2C88D44B" w14:textId="77777777" w:rsidR="004B34D1" w:rsidRPr="004B34D1" w:rsidRDefault="004B34D1" w:rsidP="000A14CA">
            <w:pPr>
              <w:suppressAutoHyphens w:val="0"/>
              <w:snapToGrid w:val="0"/>
              <w:spacing w:before="40" w:after="40" w:line="240" w:lineRule="auto"/>
              <w:ind w:right="113"/>
              <w:jc w:val="center"/>
              <w:rPr>
                <w:b/>
                <w:i/>
                <w:strike/>
                <w:szCs w:val="16"/>
                <w:lang w:eastAsia="zh-CN"/>
              </w:rPr>
            </w:pPr>
          </w:p>
        </w:tc>
        <w:tc>
          <w:tcPr>
            <w:tcW w:w="1269" w:type="dxa"/>
            <w:tcBorders>
              <w:bottom w:val="single" w:sz="12" w:space="0" w:color="auto"/>
            </w:tcBorders>
          </w:tcPr>
          <w:p w14:paraId="18450AD4"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-3 dB</w:t>
            </w:r>
          </w:p>
        </w:tc>
        <w:tc>
          <w:tcPr>
            <w:tcW w:w="1037" w:type="dxa"/>
            <w:tcBorders>
              <w:bottom w:val="single" w:sz="12" w:space="0" w:color="auto"/>
            </w:tcBorders>
          </w:tcPr>
          <w:p w14:paraId="2BBD28BB"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c>
          <w:tcPr>
            <w:tcW w:w="1037" w:type="dxa"/>
            <w:tcBorders>
              <w:bottom w:val="single" w:sz="12" w:space="0" w:color="auto"/>
            </w:tcBorders>
          </w:tcPr>
          <w:p w14:paraId="12D04CE0"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-6 dB</w:t>
            </w:r>
          </w:p>
        </w:tc>
        <w:tc>
          <w:tcPr>
            <w:tcW w:w="1036" w:type="dxa"/>
            <w:tcBorders>
              <w:bottom w:val="single" w:sz="12" w:space="0" w:color="auto"/>
            </w:tcBorders>
          </w:tcPr>
          <w:p w14:paraId="5C21F707"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c>
          <w:tcPr>
            <w:tcW w:w="1037" w:type="dxa"/>
            <w:tcBorders>
              <w:bottom w:val="single" w:sz="12" w:space="0" w:color="auto"/>
            </w:tcBorders>
          </w:tcPr>
          <w:p w14:paraId="1E0EB697"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-3 dB</w:t>
            </w:r>
          </w:p>
        </w:tc>
        <w:tc>
          <w:tcPr>
            <w:tcW w:w="1037" w:type="dxa"/>
            <w:tcBorders>
              <w:bottom w:val="single" w:sz="12" w:space="0" w:color="auto"/>
            </w:tcBorders>
          </w:tcPr>
          <w:p w14:paraId="357F79AD"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r>
      <w:tr w:rsidR="004B34D1" w:rsidRPr="004B34D1" w14:paraId="2EAA2998" w14:textId="77777777" w:rsidTr="000A14CA">
        <w:tblPrEx>
          <w:tblCellMar>
            <w:left w:w="71" w:type="dxa"/>
            <w:right w:w="71" w:type="dxa"/>
          </w:tblCellMar>
        </w:tblPrEx>
        <w:trPr>
          <w:cantSplit/>
        </w:trPr>
        <w:tc>
          <w:tcPr>
            <w:tcW w:w="918" w:type="dxa"/>
            <w:tcBorders>
              <w:top w:val="single" w:sz="12" w:space="0" w:color="auto"/>
              <w:bottom w:val="single" w:sz="12" w:space="0" w:color="auto"/>
            </w:tcBorders>
          </w:tcPr>
          <w:p w14:paraId="1BAD9BE6" w14:textId="77777777" w:rsidR="004B34D1" w:rsidRPr="004B34D1" w:rsidRDefault="004B34D1" w:rsidP="000A14CA">
            <w:pPr>
              <w:suppressAutoHyphens w:val="0"/>
              <w:snapToGrid w:val="0"/>
              <w:spacing w:before="40" w:after="40" w:line="240" w:lineRule="auto"/>
              <w:ind w:right="113"/>
              <w:rPr>
                <w:strike/>
                <w:sz w:val="18"/>
                <w:szCs w:val="18"/>
                <w:lang w:eastAsia="zh-CN"/>
              </w:rPr>
            </w:pPr>
            <w:r w:rsidRPr="004B34D1">
              <w:rPr>
                <w:strike/>
                <w:sz w:val="18"/>
                <w:szCs w:val="18"/>
                <w:lang w:eastAsia="zh-CN"/>
              </w:rPr>
              <w:t>0.15 to 30</w:t>
            </w:r>
          </w:p>
        </w:tc>
        <w:tc>
          <w:tcPr>
            <w:tcW w:w="1269" w:type="dxa"/>
            <w:tcBorders>
              <w:top w:val="single" w:sz="12" w:space="0" w:color="auto"/>
              <w:bottom w:val="single" w:sz="12" w:space="0" w:color="auto"/>
            </w:tcBorders>
          </w:tcPr>
          <w:p w14:paraId="6E429334"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9/10</w:t>
            </w:r>
            <w:r w:rsidRPr="004B34D1">
              <w:rPr>
                <w:strike/>
                <w:sz w:val="18"/>
                <w:szCs w:val="18"/>
              </w:rPr>
              <w:br/>
              <w:t xml:space="preserve"> kHz</w:t>
            </w:r>
          </w:p>
        </w:tc>
        <w:tc>
          <w:tcPr>
            <w:tcW w:w="1037" w:type="dxa"/>
            <w:tcBorders>
              <w:top w:val="single" w:sz="12" w:space="0" w:color="auto"/>
              <w:bottom w:val="single" w:sz="12" w:space="0" w:color="auto"/>
            </w:tcBorders>
          </w:tcPr>
          <w:p w14:paraId="0B162B21"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10</w:t>
            </w:r>
            <w:r w:rsidRPr="004B34D1">
              <w:rPr>
                <w:strike/>
                <w:sz w:val="18"/>
                <w:szCs w:val="18"/>
              </w:rPr>
              <w:br/>
              <w:t xml:space="preserve"> s/MHz</w:t>
            </w:r>
          </w:p>
        </w:tc>
        <w:tc>
          <w:tcPr>
            <w:tcW w:w="1037" w:type="dxa"/>
            <w:tcBorders>
              <w:top w:val="single" w:sz="12" w:space="0" w:color="auto"/>
              <w:bottom w:val="single" w:sz="12" w:space="0" w:color="auto"/>
            </w:tcBorders>
          </w:tcPr>
          <w:p w14:paraId="6C814091"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r w:rsidRPr="004B34D1">
              <w:rPr>
                <w:strike/>
                <w:sz w:val="18"/>
                <w:szCs w:val="18"/>
              </w:rPr>
              <w:br/>
              <w:t xml:space="preserve"> kHz</w:t>
            </w:r>
          </w:p>
        </w:tc>
        <w:tc>
          <w:tcPr>
            <w:tcW w:w="1036" w:type="dxa"/>
            <w:tcBorders>
              <w:top w:val="single" w:sz="12" w:space="0" w:color="auto"/>
              <w:bottom w:val="single" w:sz="12" w:space="0" w:color="auto"/>
            </w:tcBorders>
          </w:tcPr>
          <w:p w14:paraId="3596E1A1" w14:textId="77777777" w:rsidR="004B34D1" w:rsidRPr="004B34D1" w:rsidRDefault="004B34D1" w:rsidP="000A14CA">
            <w:pPr>
              <w:suppressAutoHyphens w:val="0"/>
              <w:spacing w:before="40" w:after="40" w:line="240" w:lineRule="auto"/>
              <w:ind w:left="-79"/>
              <w:jc w:val="right"/>
              <w:rPr>
                <w:strike/>
                <w:sz w:val="18"/>
                <w:szCs w:val="18"/>
              </w:rPr>
            </w:pPr>
            <w:r w:rsidRPr="004B34D1">
              <w:rPr>
                <w:strike/>
                <w:sz w:val="18"/>
                <w:szCs w:val="18"/>
              </w:rPr>
              <w:t>200</w:t>
            </w:r>
            <w:r w:rsidRPr="004B34D1">
              <w:rPr>
                <w:strike/>
                <w:sz w:val="18"/>
                <w:szCs w:val="18"/>
              </w:rPr>
              <w:br/>
              <w:t xml:space="preserve"> s/MHz</w:t>
            </w:r>
          </w:p>
        </w:tc>
        <w:tc>
          <w:tcPr>
            <w:tcW w:w="1037" w:type="dxa"/>
            <w:tcBorders>
              <w:top w:val="single" w:sz="12" w:space="0" w:color="auto"/>
              <w:bottom w:val="single" w:sz="12" w:space="0" w:color="auto"/>
            </w:tcBorders>
          </w:tcPr>
          <w:p w14:paraId="785AA724"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9/10</w:t>
            </w:r>
            <w:r w:rsidRPr="004B34D1">
              <w:rPr>
                <w:strike/>
                <w:sz w:val="18"/>
                <w:szCs w:val="18"/>
              </w:rPr>
              <w:br/>
              <w:t xml:space="preserve"> kHz</w:t>
            </w:r>
          </w:p>
        </w:tc>
        <w:tc>
          <w:tcPr>
            <w:tcW w:w="1037" w:type="dxa"/>
            <w:tcBorders>
              <w:top w:val="single" w:sz="12" w:space="0" w:color="auto"/>
              <w:bottom w:val="single" w:sz="12" w:space="0" w:color="auto"/>
            </w:tcBorders>
          </w:tcPr>
          <w:p w14:paraId="48CAFF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10</w:t>
            </w:r>
            <w:r w:rsidRPr="004B34D1">
              <w:rPr>
                <w:strike/>
                <w:sz w:val="18"/>
                <w:szCs w:val="18"/>
              </w:rPr>
              <w:br/>
              <w:t xml:space="preserve"> s/MHz</w:t>
            </w:r>
          </w:p>
        </w:tc>
      </w:tr>
    </w:tbl>
    <w:p w14:paraId="510A842F" w14:textId="77777777" w:rsidR="004B34D1" w:rsidRPr="004B34D1" w:rsidRDefault="004B34D1" w:rsidP="004B34D1">
      <w:pPr>
        <w:spacing w:before="120" w:after="120" w:line="240" w:lineRule="auto"/>
        <w:ind w:left="1134" w:right="1134"/>
        <w:jc w:val="both"/>
        <w:rPr>
          <w:i/>
          <w:sz w:val="18"/>
        </w:rPr>
      </w:pPr>
    </w:p>
    <w:tbl>
      <w:tblPr>
        <w:tblW w:w="73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1128"/>
        <w:gridCol w:w="1037"/>
        <w:gridCol w:w="1037"/>
        <w:gridCol w:w="1036"/>
        <w:gridCol w:w="1037"/>
        <w:gridCol w:w="1037"/>
      </w:tblGrid>
      <w:tr w:rsidR="004B34D1" w:rsidRPr="004B34D1" w14:paraId="79C28C3A" w14:textId="77777777" w:rsidTr="000A14CA">
        <w:trPr>
          <w:cantSplit/>
          <w:trHeight w:val="147"/>
          <w:tblHeader/>
        </w:trPr>
        <w:tc>
          <w:tcPr>
            <w:tcW w:w="1059" w:type="dxa"/>
            <w:vMerge w:val="restart"/>
            <w:vAlign w:val="bottom"/>
          </w:tcPr>
          <w:p w14:paraId="1B7DE25B" w14:textId="77777777" w:rsidR="004B34D1" w:rsidRPr="004B34D1" w:rsidRDefault="004B34D1" w:rsidP="000A14CA">
            <w:pPr>
              <w:suppressAutoHyphens w:val="0"/>
              <w:snapToGrid w:val="0"/>
              <w:spacing w:before="40" w:after="40" w:line="240" w:lineRule="auto"/>
              <w:ind w:right="113"/>
              <w:rPr>
                <w:b/>
                <w:bCs/>
                <w:i/>
                <w:sz w:val="16"/>
                <w:szCs w:val="16"/>
                <w:lang w:eastAsia="zh-CN"/>
              </w:rPr>
            </w:pPr>
            <w:r w:rsidRPr="004B34D1">
              <w:rPr>
                <w:b/>
                <w:bCs/>
                <w:i/>
                <w:sz w:val="16"/>
                <w:szCs w:val="16"/>
                <w:lang w:eastAsia="zh-CN"/>
              </w:rPr>
              <w:t>Frequency range</w:t>
            </w:r>
            <w:r w:rsidRPr="004B34D1">
              <w:rPr>
                <w:b/>
                <w:bCs/>
                <w:i/>
                <w:sz w:val="16"/>
                <w:szCs w:val="16"/>
                <w:lang w:eastAsia="zh-CN"/>
              </w:rPr>
              <w:br/>
              <w:t>MHz</w:t>
            </w:r>
          </w:p>
        </w:tc>
        <w:tc>
          <w:tcPr>
            <w:tcW w:w="2165" w:type="dxa"/>
            <w:gridSpan w:val="2"/>
            <w:vAlign w:val="bottom"/>
          </w:tcPr>
          <w:p w14:paraId="47618A62"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r w:rsidRPr="004B34D1">
              <w:rPr>
                <w:b/>
                <w:bCs/>
                <w:i/>
                <w:sz w:val="16"/>
                <w:szCs w:val="16"/>
                <w:lang w:eastAsia="zh-CN"/>
              </w:rPr>
              <w:t>Peak detector</w:t>
            </w:r>
          </w:p>
        </w:tc>
        <w:tc>
          <w:tcPr>
            <w:tcW w:w="2073" w:type="dxa"/>
            <w:gridSpan w:val="2"/>
            <w:vAlign w:val="bottom"/>
          </w:tcPr>
          <w:p w14:paraId="0406BCD4"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r w:rsidRPr="004B34D1">
              <w:rPr>
                <w:b/>
                <w:bCs/>
                <w:i/>
                <w:sz w:val="16"/>
                <w:szCs w:val="16"/>
                <w:lang w:eastAsia="zh-CN"/>
              </w:rPr>
              <w:t>Quasi-</w:t>
            </w:r>
            <w:proofErr w:type="spellStart"/>
            <w:r w:rsidRPr="004B34D1">
              <w:rPr>
                <w:b/>
                <w:bCs/>
                <w:i/>
                <w:sz w:val="16"/>
                <w:szCs w:val="16"/>
                <w:lang w:eastAsia="zh-CN"/>
              </w:rPr>
              <w:t>peak</w:t>
            </w:r>
            <w:proofErr w:type="spellEnd"/>
            <w:r w:rsidRPr="004B34D1">
              <w:rPr>
                <w:b/>
                <w:bCs/>
                <w:i/>
                <w:sz w:val="16"/>
                <w:szCs w:val="16"/>
                <w:lang w:eastAsia="zh-CN"/>
              </w:rPr>
              <w:t xml:space="preserve"> detector</w:t>
            </w:r>
          </w:p>
        </w:tc>
        <w:tc>
          <w:tcPr>
            <w:tcW w:w="2074" w:type="dxa"/>
            <w:gridSpan w:val="2"/>
            <w:vAlign w:val="bottom"/>
          </w:tcPr>
          <w:p w14:paraId="1186C1B9"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proofErr w:type="spellStart"/>
            <w:r w:rsidRPr="004B34D1">
              <w:rPr>
                <w:b/>
                <w:bCs/>
                <w:i/>
                <w:sz w:val="16"/>
                <w:szCs w:val="16"/>
                <w:lang w:eastAsia="zh-CN"/>
              </w:rPr>
              <w:t>Average</w:t>
            </w:r>
            <w:proofErr w:type="spellEnd"/>
            <w:r w:rsidRPr="004B34D1">
              <w:rPr>
                <w:b/>
                <w:bCs/>
                <w:i/>
                <w:sz w:val="16"/>
                <w:szCs w:val="16"/>
                <w:lang w:eastAsia="zh-CN"/>
              </w:rPr>
              <w:t xml:space="preserve"> detector</w:t>
            </w:r>
          </w:p>
        </w:tc>
      </w:tr>
      <w:tr w:rsidR="004B34D1" w:rsidRPr="004B34D1" w14:paraId="70BC88C2" w14:textId="77777777" w:rsidTr="000A14CA">
        <w:trPr>
          <w:cantSplit/>
          <w:trHeight w:val="95"/>
          <w:tblHeader/>
        </w:trPr>
        <w:tc>
          <w:tcPr>
            <w:tcW w:w="1059" w:type="dxa"/>
            <w:vMerge/>
            <w:tcBorders>
              <w:bottom w:val="single" w:sz="12" w:space="0" w:color="auto"/>
            </w:tcBorders>
          </w:tcPr>
          <w:p w14:paraId="378A8BDA" w14:textId="77777777" w:rsidR="004B34D1" w:rsidRPr="004B34D1" w:rsidRDefault="004B34D1" w:rsidP="000A14CA">
            <w:pPr>
              <w:suppressAutoHyphens w:val="0"/>
              <w:snapToGrid w:val="0"/>
              <w:spacing w:before="40" w:after="40" w:line="240" w:lineRule="auto"/>
              <w:ind w:right="113"/>
              <w:jc w:val="center"/>
              <w:rPr>
                <w:b/>
                <w:bCs/>
                <w:i/>
                <w:szCs w:val="16"/>
                <w:lang w:eastAsia="zh-CN"/>
              </w:rPr>
            </w:pPr>
          </w:p>
        </w:tc>
        <w:tc>
          <w:tcPr>
            <w:tcW w:w="1128" w:type="dxa"/>
            <w:tcBorders>
              <w:bottom w:val="single" w:sz="12" w:space="0" w:color="auto"/>
            </w:tcBorders>
          </w:tcPr>
          <w:p w14:paraId="5923EA8F"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-3 dB</w:t>
            </w:r>
          </w:p>
        </w:tc>
        <w:tc>
          <w:tcPr>
            <w:tcW w:w="1037" w:type="dxa"/>
            <w:tcBorders>
              <w:bottom w:val="single" w:sz="12" w:space="0" w:color="auto"/>
            </w:tcBorders>
          </w:tcPr>
          <w:p w14:paraId="51EA4AE9"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c>
          <w:tcPr>
            <w:tcW w:w="1037" w:type="dxa"/>
            <w:tcBorders>
              <w:bottom w:val="single" w:sz="12" w:space="0" w:color="auto"/>
            </w:tcBorders>
          </w:tcPr>
          <w:p w14:paraId="2448BA1E"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-6 dB</w:t>
            </w:r>
          </w:p>
        </w:tc>
        <w:tc>
          <w:tcPr>
            <w:tcW w:w="1036" w:type="dxa"/>
            <w:tcBorders>
              <w:bottom w:val="single" w:sz="12" w:space="0" w:color="auto"/>
            </w:tcBorders>
          </w:tcPr>
          <w:p w14:paraId="1518D2D7"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c>
          <w:tcPr>
            <w:tcW w:w="1037" w:type="dxa"/>
            <w:tcBorders>
              <w:bottom w:val="single" w:sz="12" w:space="0" w:color="auto"/>
            </w:tcBorders>
          </w:tcPr>
          <w:p w14:paraId="745D2F96"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-3 dB</w:t>
            </w:r>
          </w:p>
        </w:tc>
        <w:tc>
          <w:tcPr>
            <w:tcW w:w="1037" w:type="dxa"/>
            <w:tcBorders>
              <w:bottom w:val="single" w:sz="12" w:space="0" w:color="auto"/>
            </w:tcBorders>
          </w:tcPr>
          <w:p w14:paraId="35F77126"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r>
      <w:tr w:rsidR="004B34D1" w:rsidRPr="00C56C10" w14:paraId="4B0D0F3C" w14:textId="77777777" w:rsidTr="000A14CA">
        <w:tblPrEx>
          <w:tblCellMar>
            <w:left w:w="71" w:type="dxa"/>
            <w:right w:w="71" w:type="dxa"/>
          </w:tblCellMar>
        </w:tblPrEx>
        <w:trPr>
          <w:cantSplit/>
        </w:trPr>
        <w:tc>
          <w:tcPr>
            <w:tcW w:w="1059" w:type="dxa"/>
            <w:tcBorders>
              <w:top w:val="single" w:sz="12" w:space="0" w:color="auto"/>
              <w:bottom w:val="single" w:sz="12" w:space="0" w:color="auto"/>
            </w:tcBorders>
          </w:tcPr>
          <w:p w14:paraId="0BD75F09" w14:textId="77777777" w:rsidR="004B34D1" w:rsidRPr="004B34D1" w:rsidRDefault="004B34D1" w:rsidP="000A14CA">
            <w:pPr>
              <w:suppressAutoHyphens w:val="0"/>
              <w:snapToGrid w:val="0"/>
              <w:spacing w:before="40" w:after="40" w:line="240" w:lineRule="auto"/>
              <w:ind w:right="113"/>
              <w:rPr>
                <w:b/>
                <w:bCs/>
                <w:sz w:val="18"/>
                <w:szCs w:val="18"/>
                <w:lang w:eastAsia="zh-CN"/>
              </w:rPr>
            </w:pPr>
            <w:r w:rsidRPr="004B34D1">
              <w:rPr>
                <w:b/>
                <w:bCs/>
                <w:sz w:val="18"/>
                <w:szCs w:val="18"/>
                <w:lang w:eastAsia="zh-CN"/>
              </w:rPr>
              <w:t>0.15 to 30</w:t>
            </w:r>
          </w:p>
        </w:tc>
        <w:tc>
          <w:tcPr>
            <w:tcW w:w="1128" w:type="dxa"/>
            <w:tcBorders>
              <w:top w:val="single" w:sz="12" w:space="0" w:color="auto"/>
              <w:bottom w:val="single" w:sz="12" w:space="0" w:color="auto"/>
            </w:tcBorders>
          </w:tcPr>
          <w:p w14:paraId="606586C1"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9/10</w:t>
            </w:r>
            <w:r w:rsidRPr="004B34D1">
              <w:rPr>
                <w:b/>
                <w:bCs/>
                <w:sz w:val="18"/>
                <w:szCs w:val="18"/>
              </w:rPr>
              <w:br/>
              <w:t xml:space="preserve"> kHz</w:t>
            </w:r>
          </w:p>
        </w:tc>
        <w:tc>
          <w:tcPr>
            <w:tcW w:w="1037" w:type="dxa"/>
            <w:tcBorders>
              <w:top w:val="single" w:sz="12" w:space="0" w:color="auto"/>
              <w:bottom w:val="single" w:sz="12" w:space="0" w:color="auto"/>
            </w:tcBorders>
          </w:tcPr>
          <w:p w14:paraId="31EF7394"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10</w:t>
            </w:r>
            <w:r w:rsidRPr="004B34D1">
              <w:rPr>
                <w:b/>
                <w:bCs/>
                <w:sz w:val="18"/>
                <w:szCs w:val="18"/>
              </w:rPr>
              <w:br/>
              <w:t xml:space="preserve"> s/MHz</w:t>
            </w:r>
          </w:p>
        </w:tc>
        <w:tc>
          <w:tcPr>
            <w:tcW w:w="1037" w:type="dxa"/>
            <w:tcBorders>
              <w:top w:val="single" w:sz="12" w:space="0" w:color="auto"/>
              <w:bottom w:val="single" w:sz="12" w:space="0" w:color="auto"/>
            </w:tcBorders>
          </w:tcPr>
          <w:p w14:paraId="4A31C9F5"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w:t>
            </w:r>
            <w:r w:rsidRPr="004B34D1">
              <w:rPr>
                <w:b/>
                <w:bCs/>
                <w:sz w:val="18"/>
                <w:szCs w:val="18"/>
              </w:rPr>
              <w:br/>
              <w:t xml:space="preserve"> kHz</w:t>
            </w:r>
          </w:p>
        </w:tc>
        <w:tc>
          <w:tcPr>
            <w:tcW w:w="1036" w:type="dxa"/>
            <w:tcBorders>
              <w:top w:val="single" w:sz="12" w:space="0" w:color="auto"/>
              <w:bottom w:val="single" w:sz="12" w:space="0" w:color="auto"/>
            </w:tcBorders>
          </w:tcPr>
          <w:p w14:paraId="731DA9FF" w14:textId="77777777" w:rsidR="004B34D1" w:rsidRPr="004B34D1" w:rsidRDefault="004B34D1" w:rsidP="000A14CA">
            <w:pPr>
              <w:suppressAutoHyphens w:val="0"/>
              <w:spacing w:before="40" w:after="40" w:line="240" w:lineRule="auto"/>
              <w:ind w:left="-79"/>
              <w:jc w:val="right"/>
              <w:rPr>
                <w:b/>
                <w:bCs/>
                <w:sz w:val="18"/>
                <w:szCs w:val="18"/>
              </w:rPr>
            </w:pPr>
            <w:r w:rsidRPr="004B34D1">
              <w:rPr>
                <w:b/>
                <w:bCs/>
                <w:sz w:val="18"/>
                <w:szCs w:val="18"/>
              </w:rPr>
              <w:t>200</w:t>
            </w:r>
            <w:r w:rsidRPr="004B34D1">
              <w:rPr>
                <w:b/>
                <w:bCs/>
                <w:sz w:val="18"/>
                <w:szCs w:val="18"/>
              </w:rPr>
              <w:br/>
              <w:t xml:space="preserve"> s/MHz</w:t>
            </w:r>
          </w:p>
        </w:tc>
        <w:tc>
          <w:tcPr>
            <w:tcW w:w="1037" w:type="dxa"/>
            <w:tcBorders>
              <w:top w:val="single" w:sz="12" w:space="0" w:color="auto"/>
              <w:bottom w:val="single" w:sz="12" w:space="0" w:color="auto"/>
            </w:tcBorders>
          </w:tcPr>
          <w:p w14:paraId="540F8E5A"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9/10</w:t>
            </w:r>
            <w:r w:rsidRPr="004B34D1">
              <w:rPr>
                <w:b/>
                <w:bCs/>
                <w:sz w:val="18"/>
                <w:szCs w:val="18"/>
              </w:rPr>
              <w:br/>
              <w:t xml:space="preserve"> kHz</w:t>
            </w:r>
          </w:p>
        </w:tc>
        <w:tc>
          <w:tcPr>
            <w:tcW w:w="1037" w:type="dxa"/>
            <w:tcBorders>
              <w:top w:val="single" w:sz="12" w:space="0" w:color="auto"/>
              <w:bottom w:val="single" w:sz="12" w:space="0" w:color="auto"/>
            </w:tcBorders>
          </w:tcPr>
          <w:p w14:paraId="73D4F021"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10</w:t>
            </w:r>
            <w:r w:rsidRPr="004B34D1">
              <w:rPr>
                <w:b/>
                <w:bCs/>
                <w:sz w:val="18"/>
                <w:szCs w:val="18"/>
              </w:rPr>
              <w:br/>
              <w:t xml:space="preserve"> s/MHz</w:t>
            </w:r>
          </w:p>
        </w:tc>
      </w:tr>
    </w:tbl>
    <w:p w14:paraId="7160ABBF" w14:textId="77777777" w:rsidR="004B34D1" w:rsidRPr="004B34D1" w:rsidRDefault="004B34D1" w:rsidP="004B34D1">
      <w:pPr>
        <w:spacing w:before="120" w:after="120" w:line="240" w:lineRule="auto"/>
        <w:ind w:left="1134" w:right="1134"/>
        <w:jc w:val="both"/>
        <w:rPr>
          <w:sz w:val="18"/>
          <w:lang w:val="en-US"/>
        </w:rPr>
      </w:pPr>
      <w:r w:rsidRPr="004B34D1">
        <w:rPr>
          <w:i/>
          <w:sz w:val="18"/>
          <w:lang w:val="en-US"/>
        </w:rPr>
        <w:t>Note:</w:t>
      </w:r>
      <w:r w:rsidRPr="004B34D1">
        <w:rPr>
          <w:sz w:val="18"/>
          <w:lang w:val="en-US"/>
        </w:rPr>
        <w:t xml:space="preserve"> If a spectrum analyser is used for peak measurements, the video bandwidth shall be at least three times the resolution bandwidth (RBW)</w:t>
      </w:r>
    </w:p>
    <w:p w14:paraId="24A9BF0A" w14:textId="77777777" w:rsidR="004B34D1" w:rsidRPr="00C56C10" w:rsidRDefault="004B34D1" w:rsidP="004B34D1">
      <w:pPr>
        <w:pStyle w:val="Heading1"/>
        <w:spacing w:after="120"/>
        <w:rPr>
          <w:b/>
          <w:bCs/>
        </w:rPr>
      </w:pPr>
      <w:r w:rsidRPr="00C56C10">
        <w:lastRenderedPageBreak/>
        <w:t xml:space="preserve">Table 2 </w:t>
      </w:r>
      <w:r w:rsidRPr="00C56C10">
        <w:br/>
      </w:r>
      <w:r w:rsidRPr="00C56C10">
        <w:rPr>
          <w:b/>
          <w:bCs/>
        </w:rPr>
        <w:t xml:space="preserve">Scanning </w:t>
      </w:r>
      <w:proofErr w:type="spellStart"/>
      <w:r w:rsidRPr="00C56C10">
        <w:rPr>
          <w:b/>
          <w:bCs/>
        </w:rPr>
        <w:t>receiver</w:t>
      </w:r>
      <w:proofErr w:type="spellEnd"/>
      <w:r w:rsidRPr="00C56C10">
        <w:rPr>
          <w:b/>
          <w:bCs/>
        </w:rPr>
        <w:t xml:space="preserve"> </w:t>
      </w:r>
      <w:proofErr w:type="spellStart"/>
      <w:r w:rsidRPr="00C56C10">
        <w:rPr>
          <w:b/>
          <w:bCs/>
        </w:rPr>
        <w:t>parameters</w:t>
      </w:r>
      <w:proofErr w:type="spellEnd"/>
    </w:p>
    <w:tbl>
      <w:tblPr>
        <w:tblW w:w="759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567"/>
        <w:gridCol w:w="850"/>
        <w:gridCol w:w="868"/>
        <w:gridCol w:w="550"/>
        <w:gridCol w:w="850"/>
        <w:gridCol w:w="851"/>
        <w:gridCol w:w="577"/>
        <w:gridCol w:w="851"/>
        <w:gridCol w:w="850"/>
      </w:tblGrid>
      <w:tr w:rsidR="004B34D1" w:rsidRPr="00D224C2" w14:paraId="1120B39C" w14:textId="77777777" w:rsidTr="000A14CA">
        <w:trPr>
          <w:cantSplit/>
          <w:trHeight w:val="158"/>
          <w:tblHeader/>
        </w:trPr>
        <w:tc>
          <w:tcPr>
            <w:tcW w:w="776" w:type="dxa"/>
            <w:vMerge w:val="restart"/>
            <w:vAlign w:val="bottom"/>
          </w:tcPr>
          <w:p w14:paraId="1F12B7D4" w14:textId="77777777" w:rsidR="004B34D1" w:rsidRPr="004B34D1" w:rsidRDefault="004B34D1" w:rsidP="000A14CA">
            <w:pPr>
              <w:suppressAutoHyphens w:val="0"/>
              <w:snapToGrid w:val="0"/>
              <w:spacing w:before="40" w:after="40" w:line="240" w:lineRule="auto"/>
              <w:rPr>
                <w:bCs/>
                <w:i/>
                <w:strike/>
                <w:sz w:val="16"/>
                <w:szCs w:val="16"/>
                <w:lang w:eastAsia="zh-CN"/>
              </w:rPr>
            </w:pPr>
            <w:r w:rsidRPr="004B34D1">
              <w:rPr>
                <w:bCs/>
                <w:i/>
                <w:strike/>
                <w:sz w:val="16"/>
                <w:szCs w:val="16"/>
                <w:lang w:eastAsia="zh-CN"/>
              </w:rPr>
              <w:t>Frequency range</w:t>
            </w:r>
            <w:r w:rsidRPr="004B34D1">
              <w:rPr>
                <w:bCs/>
                <w:i/>
                <w:strike/>
                <w:sz w:val="16"/>
                <w:szCs w:val="16"/>
                <w:lang w:eastAsia="zh-CN"/>
              </w:rPr>
              <w:br/>
              <w:t>MHz</w:t>
            </w:r>
          </w:p>
        </w:tc>
        <w:tc>
          <w:tcPr>
            <w:tcW w:w="2285" w:type="dxa"/>
            <w:gridSpan w:val="3"/>
            <w:vAlign w:val="bottom"/>
          </w:tcPr>
          <w:p w14:paraId="2C2307A6" w14:textId="77777777" w:rsidR="004B34D1" w:rsidRPr="004B34D1" w:rsidRDefault="004B34D1" w:rsidP="000A14CA">
            <w:pPr>
              <w:suppressAutoHyphens w:val="0"/>
              <w:snapToGrid w:val="0"/>
              <w:spacing w:before="40" w:after="40" w:line="240" w:lineRule="auto"/>
              <w:jc w:val="right"/>
              <w:rPr>
                <w:bCs/>
                <w:i/>
                <w:strike/>
                <w:sz w:val="16"/>
                <w:szCs w:val="16"/>
                <w:lang w:eastAsia="zh-CN"/>
              </w:rPr>
            </w:pPr>
            <w:r w:rsidRPr="004B34D1">
              <w:rPr>
                <w:bCs/>
                <w:i/>
                <w:strike/>
                <w:sz w:val="16"/>
                <w:szCs w:val="16"/>
                <w:lang w:eastAsia="zh-CN"/>
              </w:rPr>
              <w:t>Peak detector</w:t>
            </w:r>
          </w:p>
        </w:tc>
        <w:tc>
          <w:tcPr>
            <w:tcW w:w="2251" w:type="dxa"/>
            <w:gridSpan w:val="3"/>
            <w:vAlign w:val="bottom"/>
          </w:tcPr>
          <w:p w14:paraId="56E937A8" w14:textId="77777777" w:rsidR="004B34D1" w:rsidRPr="004B34D1" w:rsidRDefault="004B34D1" w:rsidP="000A14CA">
            <w:pPr>
              <w:suppressAutoHyphens w:val="0"/>
              <w:snapToGrid w:val="0"/>
              <w:spacing w:before="40" w:after="40" w:line="240" w:lineRule="auto"/>
              <w:jc w:val="right"/>
              <w:rPr>
                <w:bCs/>
                <w:i/>
                <w:strike/>
                <w:sz w:val="16"/>
                <w:szCs w:val="16"/>
                <w:lang w:eastAsia="zh-CN"/>
              </w:rPr>
            </w:pPr>
            <w:r w:rsidRPr="004B34D1">
              <w:rPr>
                <w:bCs/>
                <w:i/>
                <w:strike/>
                <w:sz w:val="16"/>
                <w:szCs w:val="16"/>
                <w:lang w:eastAsia="zh-CN"/>
              </w:rPr>
              <w:t>Quasi-</w:t>
            </w:r>
            <w:proofErr w:type="spellStart"/>
            <w:r w:rsidRPr="004B34D1">
              <w:rPr>
                <w:bCs/>
                <w:i/>
                <w:strike/>
                <w:sz w:val="16"/>
                <w:szCs w:val="16"/>
                <w:lang w:eastAsia="zh-CN"/>
              </w:rPr>
              <w:t>peak</w:t>
            </w:r>
            <w:proofErr w:type="spellEnd"/>
            <w:r w:rsidRPr="004B34D1">
              <w:rPr>
                <w:bCs/>
                <w:i/>
                <w:strike/>
                <w:sz w:val="16"/>
                <w:szCs w:val="16"/>
                <w:lang w:eastAsia="zh-CN"/>
              </w:rPr>
              <w:t xml:space="preserve"> detector</w:t>
            </w:r>
          </w:p>
        </w:tc>
        <w:tc>
          <w:tcPr>
            <w:tcW w:w="2278" w:type="dxa"/>
            <w:gridSpan w:val="3"/>
            <w:vAlign w:val="bottom"/>
          </w:tcPr>
          <w:p w14:paraId="4C090564" w14:textId="77777777" w:rsidR="004B34D1" w:rsidRPr="004B34D1" w:rsidRDefault="004B34D1" w:rsidP="000A14CA">
            <w:pPr>
              <w:suppressAutoHyphens w:val="0"/>
              <w:snapToGrid w:val="0"/>
              <w:spacing w:before="40" w:after="40" w:line="240" w:lineRule="auto"/>
              <w:jc w:val="right"/>
              <w:rPr>
                <w:bCs/>
                <w:i/>
                <w:strike/>
                <w:sz w:val="16"/>
                <w:szCs w:val="16"/>
                <w:lang w:eastAsia="zh-CN"/>
              </w:rPr>
            </w:pPr>
            <w:proofErr w:type="spellStart"/>
            <w:r w:rsidRPr="004B34D1">
              <w:rPr>
                <w:bCs/>
                <w:i/>
                <w:strike/>
                <w:sz w:val="16"/>
                <w:szCs w:val="16"/>
                <w:lang w:eastAsia="zh-CN"/>
              </w:rPr>
              <w:t>Average</w:t>
            </w:r>
            <w:proofErr w:type="spellEnd"/>
            <w:r w:rsidRPr="004B34D1">
              <w:rPr>
                <w:bCs/>
                <w:i/>
                <w:strike/>
                <w:sz w:val="16"/>
                <w:szCs w:val="16"/>
                <w:lang w:eastAsia="zh-CN"/>
              </w:rPr>
              <w:t xml:space="preserve"> detector</w:t>
            </w:r>
          </w:p>
        </w:tc>
      </w:tr>
      <w:tr w:rsidR="004B34D1" w:rsidRPr="00D224C2" w14:paraId="0894BE2A" w14:textId="77777777" w:rsidTr="000A14CA">
        <w:trPr>
          <w:cantSplit/>
          <w:trHeight w:val="353"/>
          <w:tblHeader/>
        </w:trPr>
        <w:tc>
          <w:tcPr>
            <w:tcW w:w="776" w:type="dxa"/>
            <w:vMerge/>
            <w:tcBorders>
              <w:bottom w:val="single" w:sz="12" w:space="0" w:color="auto"/>
            </w:tcBorders>
          </w:tcPr>
          <w:p w14:paraId="2E9718D4" w14:textId="77777777" w:rsidR="004B34D1" w:rsidRPr="004B34D1" w:rsidRDefault="004B34D1" w:rsidP="000A14CA">
            <w:pPr>
              <w:suppressAutoHyphens w:val="0"/>
              <w:snapToGrid w:val="0"/>
              <w:spacing w:before="40" w:after="40" w:line="240" w:lineRule="auto"/>
              <w:jc w:val="center"/>
              <w:rPr>
                <w:b/>
                <w:bCs/>
                <w:i/>
                <w:strike/>
                <w:szCs w:val="16"/>
                <w:lang w:eastAsia="zh-CN"/>
              </w:rPr>
            </w:pPr>
          </w:p>
        </w:tc>
        <w:tc>
          <w:tcPr>
            <w:tcW w:w="567" w:type="dxa"/>
            <w:tcBorders>
              <w:bottom w:val="single" w:sz="12" w:space="0" w:color="auto"/>
            </w:tcBorders>
          </w:tcPr>
          <w:p w14:paraId="75A0367C"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0" w:type="dxa"/>
            <w:tcBorders>
              <w:bottom w:val="single" w:sz="12" w:space="0" w:color="auto"/>
            </w:tcBorders>
          </w:tcPr>
          <w:p w14:paraId="1E57191A"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 xml:space="preserve">Maximum </w:t>
            </w:r>
            <w:proofErr w:type="spellStart"/>
            <w:r w:rsidRPr="004B34D1">
              <w:rPr>
                <w:bCs/>
                <w:i/>
                <w:strike/>
                <w:sz w:val="16"/>
                <w:szCs w:val="18"/>
                <w:lang w:eastAsia="zh-CN"/>
              </w:rPr>
              <w:t>step</w:t>
            </w:r>
            <w:proofErr w:type="spellEnd"/>
            <w:r w:rsidRPr="004B34D1">
              <w:rPr>
                <w:bCs/>
                <w:i/>
                <w:strike/>
                <w:sz w:val="16"/>
                <w:szCs w:val="18"/>
                <w:lang w:eastAsia="zh-CN"/>
              </w:rPr>
              <w:br/>
              <w:t>size</w:t>
            </w:r>
          </w:p>
        </w:tc>
        <w:tc>
          <w:tcPr>
            <w:tcW w:w="868" w:type="dxa"/>
            <w:tcBorders>
              <w:bottom w:val="single" w:sz="12" w:space="0" w:color="auto"/>
            </w:tcBorders>
          </w:tcPr>
          <w:p w14:paraId="0E6ABD36"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 xml:space="preserve">Minimum </w:t>
            </w:r>
            <w:proofErr w:type="spellStart"/>
            <w:r w:rsidRPr="004B34D1">
              <w:rPr>
                <w:i/>
                <w:strike/>
                <w:sz w:val="16"/>
                <w:szCs w:val="18"/>
                <w:lang w:eastAsia="zh-CN"/>
              </w:rPr>
              <w:t>dwell</w:t>
            </w:r>
            <w:proofErr w:type="spellEnd"/>
            <w:r w:rsidRPr="004B34D1">
              <w:rPr>
                <w:i/>
                <w:strike/>
                <w:sz w:val="16"/>
                <w:szCs w:val="18"/>
                <w:lang w:eastAsia="zh-CN"/>
              </w:rPr>
              <w:br/>
              <w:t>time</w:t>
            </w:r>
          </w:p>
        </w:tc>
        <w:tc>
          <w:tcPr>
            <w:tcW w:w="550" w:type="dxa"/>
            <w:tcBorders>
              <w:bottom w:val="single" w:sz="12" w:space="0" w:color="auto"/>
            </w:tcBorders>
          </w:tcPr>
          <w:p w14:paraId="2FE96E06"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0" w:type="dxa"/>
            <w:tcBorders>
              <w:bottom w:val="single" w:sz="12" w:space="0" w:color="auto"/>
            </w:tcBorders>
          </w:tcPr>
          <w:p w14:paraId="292EB8DE"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 xml:space="preserve">Maximum </w:t>
            </w:r>
            <w:proofErr w:type="spellStart"/>
            <w:r w:rsidRPr="004B34D1">
              <w:rPr>
                <w:bCs/>
                <w:i/>
                <w:strike/>
                <w:sz w:val="16"/>
                <w:szCs w:val="18"/>
                <w:lang w:eastAsia="zh-CN"/>
              </w:rPr>
              <w:t>step</w:t>
            </w:r>
            <w:proofErr w:type="spellEnd"/>
            <w:r w:rsidRPr="004B34D1">
              <w:rPr>
                <w:bCs/>
                <w:i/>
                <w:strike/>
                <w:sz w:val="16"/>
                <w:szCs w:val="18"/>
                <w:lang w:eastAsia="zh-CN"/>
              </w:rPr>
              <w:br/>
              <w:t>size</w:t>
            </w:r>
          </w:p>
        </w:tc>
        <w:tc>
          <w:tcPr>
            <w:tcW w:w="851" w:type="dxa"/>
            <w:tcBorders>
              <w:bottom w:val="single" w:sz="12" w:space="0" w:color="auto"/>
            </w:tcBorders>
          </w:tcPr>
          <w:p w14:paraId="0076EA94"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 xml:space="preserve">Minimum </w:t>
            </w:r>
            <w:proofErr w:type="spellStart"/>
            <w:r w:rsidRPr="004B34D1">
              <w:rPr>
                <w:i/>
                <w:strike/>
                <w:sz w:val="16"/>
                <w:szCs w:val="18"/>
                <w:lang w:eastAsia="zh-CN"/>
              </w:rPr>
              <w:t>dwell</w:t>
            </w:r>
            <w:proofErr w:type="spellEnd"/>
            <w:r w:rsidRPr="004B34D1">
              <w:rPr>
                <w:i/>
                <w:strike/>
                <w:sz w:val="16"/>
                <w:szCs w:val="18"/>
                <w:lang w:eastAsia="zh-CN"/>
              </w:rPr>
              <w:br/>
              <w:t>time</w:t>
            </w:r>
          </w:p>
        </w:tc>
        <w:tc>
          <w:tcPr>
            <w:tcW w:w="577" w:type="dxa"/>
            <w:tcBorders>
              <w:bottom w:val="single" w:sz="12" w:space="0" w:color="auto"/>
            </w:tcBorders>
          </w:tcPr>
          <w:p w14:paraId="6D11DFA4"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1" w:type="dxa"/>
            <w:tcBorders>
              <w:bottom w:val="single" w:sz="12" w:space="0" w:color="auto"/>
            </w:tcBorders>
          </w:tcPr>
          <w:p w14:paraId="61BD9967"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 xml:space="preserve">Maximum </w:t>
            </w:r>
            <w:proofErr w:type="spellStart"/>
            <w:r w:rsidRPr="004B34D1">
              <w:rPr>
                <w:bCs/>
                <w:i/>
                <w:strike/>
                <w:sz w:val="16"/>
                <w:szCs w:val="18"/>
                <w:lang w:eastAsia="zh-CN"/>
              </w:rPr>
              <w:t>Step</w:t>
            </w:r>
            <w:proofErr w:type="spellEnd"/>
            <w:r w:rsidRPr="004B34D1">
              <w:rPr>
                <w:bCs/>
                <w:i/>
                <w:strike/>
                <w:sz w:val="16"/>
                <w:szCs w:val="18"/>
                <w:lang w:eastAsia="zh-CN"/>
              </w:rPr>
              <w:br/>
              <w:t>size</w:t>
            </w:r>
          </w:p>
        </w:tc>
        <w:tc>
          <w:tcPr>
            <w:tcW w:w="850" w:type="dxa"/>
            <w:tcBorders>
              <w:bottom w:val="single" w:sz="12" w:space="0" w:color="auto"/>
            </w:tcBorders>
          </w:tcPr>
          <w:p w14:paraId="41B2EF57"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 xml:space="preserve">Minimum </w:t>
            </w:r>
            <w:proofErr w:type="spellStart"/>
            <w:r w:rsidRPr="004B34D1">
              <w:rPr>
                <w:i/>
                <w:strike/>
                <w:sz w:val="16"/>
                <w:szCs w:val="18"/>
                <w:lang w:eastAsia="zh-CN"/>
              </w:rPr>
              <w:t>dwell</w:t>
            </w:r>
            <w:proofErr w:type="spellEnd"/>
            <w:r w:rsidRPr="004B34D1">
              <w:rPr>
                <w:i/>
                <w:strike/>
                <w:sz w:val="16"/>
                <w:szCs w:val="18"/>
                <w:lang w:eastAsia="zh-CN"/>
              </w:rPr>
              <w:br/>
              <w:t>time</w:t>
            </w:r>
          </w:p>
        </w:tc>
      </w:tr>
      <w:tr w:rsidR="004B34D1" w:rsidRPr="00D224C2" w14:paraId="7948BC79" w14:textId="77777777" w:rsidTr="000A14CA">
        <w:tblPrEx>
          <w:tblCellMar>
            <w:left w:w="71" w:type="dxa"/>
            <w:right w:w="71" w:type="dxa"/>
          </w:tblCellMar>
        </w:tblPrEx>
        <w:trPr>
          <w:cantSplit/>
        </w:trPr>
        <w:tc>
          <w:tcPr>
            <w:tcW w:w="776" w:type="dxa"/>
            <w:tcBorders>
              <w:top w:val="single" w:sz="12" w:space="0" w:color="auto"/>
              <w:bottom w:val="single" w:sz="12" w:space="0" w:color="auto"/>
            </w:tcBorders>
          </w:tcPr>
          <w:p w14:paraId="4D5017C4" w14:textId="77777777" w:rsidR="004B34D1" w:rsidRPr="004B34D1" w:rsidRDefault="004B34D1" w:rsidP="000A14CA">
            <w:pPr>
              <w:suppressAutoHyphens w:val="0"/>
              <w:snapToGrid w:val="0"/>
              <w:spacing w:before="40" w:after="40" w:line="240" w:lineRule="auto"/>
              <w:rPr>
                <w:strike/>
                <w:sz w:val="18"/>
                <w:szCs w:val="18"/>
                <w:lang w:eastAsia="zh-CN"/>
              </w:rPr>
            </w:pPr>
            <w:r w:rsidRPr="004B34D1">
              <w:rPr>
                <w:strike/>
                <w:sz w:val="18"/>
                <w:szCs w:val="18"/>
                <w:lang w:eastAsia="zh-CN"/>
              </w:rPr>
              <w:t>0.15 to 30</w:t>
            </w:r>
          </w:p>
        </w:tc>
        <w:tc>
          <w:tcPr>
            <w:tcW w:w="567" w:type="dxa"/>
            <w:tcBorders>
              <w:top w:val="single" w:sz="12" w:space="0" w:color="auto"/>
              <w:bottom w:val="single" w:sz="12" w:space="0" w:color="auto"/>
            </w:tcBorders>
          </w:tcPr>
          <w:p w14:paraId="14AC91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 kHz</w:t>
            </w:r>
          </w:p>
        </w:tc>
        <w:tc>
          <w:tcPr>
            <w:tcW w:w="850" w:type="dxa"/>
            <w:tcBorders>
              <w:top w:val="single" w:sz="12" w:space="0" w:color="auto"/>
              <w:bottom w:val="single" w:sz="12" w:space="0" w:color="auto"/>
            </w:tcBorders>
          </w:tcPr>
          <w:p w14:paraId="3B4820B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68" w:type="dxa"/>
            <w:tcBorders>
              <w:top w:val="single" w:sz="12" w:space="0" w:color="auto"/>
              <w:bottom w:val="single" w:sz="12" w:space="0" w:color="auto"/>
            </w:tcBorders>
          </w:tcPr>
          <w:p w14:paraId="591BC6C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50</w:t>
            </w:r>
            <w:r w:rsidRPr="004B34D1">
              <w:rPr>
                <w:strike/>
                <w:sz w:val="18"/>
                <w:szCs w:val="18"/>
              </w:rPr>
              <w:br/>
              <w:t xml:space="preserve"> ms</w:t>
            </w:r>
          </w:p>
        </w:tc>
        <w:tc>
          <w:tcPr>
            <w:tcW w:w="550" w:type="dxa"/>
            <w:tcBorders>
              <w:top w:val="single" w:sz="12" w:space="0" w:color="auto"/>
              <w:bottom w:val="single" w:sz="12" w:space="0" w:color="auto"/>
            </w:tcBorders>
          </w:tcPr>
          <w:p w14:paraId="19A57FE9"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p>
          <w:p w14:paraId="7D28C949" w14:textId="77777777" w:rsidR="004B34D1" w:rsidRPr="004B34D1" w:rsidRDefault="004B34D1" w:rsidP="000A14CA">
            <w:pPr>
              <w:suppressAutoHyphens w:val="0"/>
              <w:spacing w:before="40" w:after="40" w:line="240" w:lineRule="auto"/>
              <w:ind w:right="113"/>
              <w:jc w:val="right"/>
              <w:rPr>
                <w:strike/>
                <w:sz w:val="18"/>
                <w:szCs w:val="18"/>
              </w:rPr>
            </w:pPr>
            <w:proofErr w:type="gramStart"/>
            <w:r w:rsidRPr="004B34D1">
              <w:rPr>
                <w:strike/>
                <w:sz w:val="16"/>
                <w:szCs w:val="16"/>
              </w:rPr>
              <w:t>kHz</w:t>
            </w:r>
            <w:proofErr w:type="gramEnd"/>
          </w:p>
        </w:tc>
        <w:tc>
          <w:tcPr>
            <w:tcW w:w="850" w:type="dxa"/>
            <w:tcBorders>
              <w:top w:val="single" w:sz="12" w:space="0" w:color="auto"/>
              <w:bottom w:val="single" w:sz="12" w:space="0" w:color="auto"/>
            </w:tcBorders>
          </w:tcPr>
          <w:p w14:paraId="20BEE5D7"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51" w:type="dxa"/>
            <w:tcBorders>
              <w:top w:val="single" w:sz="12" w:space="0" w:color="auto"/>
              <w:bottom w:val="single" w:sz="12" w:space="0" w:color="auto"/>
            </w:tcBorders>
          </w:tcPr>
          <w:p w14:paraId="5684275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w:t>
            </w:r>
            <w:r w:rsidRPr="004B34D1">
              <w:rPr>
                <w:strike/>
                <w:sz w:val="18"/>
                <w:szCs w:val="18"/>
              </w:rPr>
              <w:br/>
              <w:t xml:space="preserve"> s</w:t>
            </w:r>
          </w:p>
        </w:tc>
        <w:tc>
          <w:tcPr>
            <w:tcW w:w="577" w:type="dxa"/>
            <w:tcBorders>
              <w:top w:val="single" w:sz="12" w:space="0" w:color="auto"/>
              <w:bottom w:val="single" w:sz="12" w:space="0" w:color="auto"/>
            </w:tcBorders>
          </w:tcPr>
          <w:p w14:paraId="26E73F2E"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r w:rsidRPr="004B34D1">
              <w:rPr>
                <w:strike/>
                <w:sz w:val="18"/>
                <w:szCs w:val="18"/>
              </w:rPr>
              <w:br/>
              <w:t>kHz</w:t>
            </w:r>
          </w:p>
        </w:tc>
        <w:tc>
          <w:tcPr>
            <w:tcW w:w="851" w:type="dxa"/>
            <w:tcBorders>
              <w:top w:val="single" w:sz="12" w:space="0" w:color="auto"/>
              <w:bottom w:val="single" w:sz="12" w:space="0" w:color="auto"/>
            </w:tcBorders>
          </w:tcPr>
          <w:p w14:paraId="106F8F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50" w:type="dxa"/>
            <w:tcBorders>
              <w:top w:val="single" w:sz="12" w:space="0" w:color="auto"/>
              <w:bottom w:val="single" w:sz="12" w:space="0" w:color="auto"/>
            </w:tcBorders>
          </w:tcPr>
          <w:p w14:paraId="22D24FB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50</w:t>
            </w:r>
            <w:r w:rsidRPr="004B34D1">
              <w:rPr>
                <w:strike/>
                <w:sz w:val="18"/>
                <w:szCs w:val="18"/>
              </w:rPr>
              <w:br/>
              <w:t xml:space="preserve"> ms</w:t>
            </w:r>
          </w:p>
        </w:tc>
      </w:tr>
    </w:tbl>
    <w:p w14:paraId="76737978" w14:textId="77777777" w:rsidR="004B34D1" w:rsidRDefault="004B34D1" w:rsidP="004B34D1">
      <w:pPr>
        <w:tabs>
          <w:tab w:val="left" w:pos="2268"/>
        </w:tabs>
        <w:spacing w:before="120" w:after="120" w:line="240" w:lineRule="auto"/>
        <w:ind w:left="2268" w:right="1134" w:hanging="1134"/>
        <w:jc w:val="both"/>
        <w:rPr>
          <w:bCs/>
        </w:rPr>
      </w:pPr>
    </w:p>
    <w:tbl>
      <w:tblPr>
        <w:tblW w:w="7863"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567"/>
        <w:gridCol w:w="850"/>
        <w:gridCol w:w="851"/>
        <w:gridCol w:w="611"/>
        <w:gridCol w:w="806"/>
        <w:gridCol w:w="851"/>
        <w:gridCol w:w="643"/>
        <w:gridCol w:w="916"/>
        <w:gridCol w:w="850"/>
      </w:tblGrid>
      <w:tr w:rsidR="004B34D1" w:rsidRPr="00D224C2" w14:paraId="58DC82C6" w14:textId="77777777" w:rsidTr="000A14CA">
        <w:trPr>
          <w:cantSplit/>
          <w:trHeight w:val="158"/>
          <w:tblHeader/>
        </w:trPr>
        <w:tc>
          <w:tcPr>
            <w:tcW w:w="918" w:type="dxa"/>
            <w:vMerge w:val="restart"/>
            <w:vAlign w:val="bottom"/>
          </w:tcPr>
          <w:p w14:paraId="4707F930" w14:textId="77777777" w:rsidR="004B34D1" w:rsidRPr="004B34D1" w:rsidRDefault="004B34D1" w:rsidP="000A14CA">
            <w:pPr>
              <w:suppressAutoHyphens w:val="0"/>
              <w:snapToGrid w:val="0"/>
              <w:spacing w:before="40" w:after="40" w:line="240" w:lineRule="auto"/>
              <w:rPr>
                <w:b/>
                <w:i/>
                <w:sz w:val="16"/>
                <w:szCs w:val="16"/>
                <w:lang w:eastAsia="zh-CN"/>
              </w:rPr>
            </w:pPr>
            <w:r w:rsidRPr="004B34D1">
              <w:rPr>
                <w:b/>
                <w:i/>
                <w:sz w:val="16"/>
                <w:szCs w:val="16"/>
                <w:lang w:eastAsia="zh-CN"/>
              </w:rPr>
              <w:t>Frequency range</w:t>
            </w:r>
            <w:r w:rsidRPr="004B34D1">
              <w:rPr>
                <w:b/>
                <w:i/>
                <w:sz w:val="16"/>
                <w:szCs w:val="16"/>
                <w:lang w:eastAsia="zh-CN"/>
              </w:rPr>
              <w:br/>
              <w:t>MHz</w:t>
            </w:r>
          </w:p>
        </w:tc>
        <w:tc>
          <w:tcPr>
            <w:tcW w:w="2268" w:type="dxa"/>
            <w:gridSpan w:val="3"/>
            <w:vAlign w:val="bottom"/>
          </w:tcPr>
          <w:p w14:paraId="17EF8560" w14:textId="77777777" w:rsidR="004B34D1" w:rsidRPr="004B34D1" w:rsidRDefault="004B34D1" w:rsidP="000A14CA">
            <w:pPr>
              <w:suppressAutoHyphens w:val="0"/>
              <w:snapToGrid w:val="0"/>
              <w:spacing w:before="40" w:after="40" w:line="240" w:lineRule="auto"/>
              <w:jc w:val="right"/>
              <w:rPr>
                <w:b/>
                <w:i/>
                <w:sz w:val="16"/>
                <w:szCs w:val="16"/>
                <w:lang w:eastAsia="zh-CN"/>
              </w:rPr>
            </w:pPr>
            <w:r w:rsidRPr="004B34D1">
              <w:rPr>
                <w:b/>
                <w:i/>
                <w:sz w:val="16"/>
                <w:szCs w:val="16"/>
                <w:lang w:eastAsia="zh-CN"/>
              </w:rPr>
              <w:t>Peak detector</w:t>
            </w:r>
          </w:p>
        </w:tc>
        <w:tc>
          <w:tcPr>
            <w:tcW w:w="2268" w:type="dxa"/>
            <w:gridSpan w:val="3"/>
            <w:vAlign w:val="bottom"/>
          </w:tcPr>
          <w:p w14:paraId="5ADC6CAB" w14:textId="77777777" w:rsidR="004B34D1" w:rsidRPr="004B34D1" w:rsidRDefault="004B34D1" w:rsidP="000A14CA">
            <w:pPr>
              <w:suppressAutoHyphens w:val="0"/>
              <w:snapToGrid w:val="0"/>
              <w:spacing w:before="40" w:after="40" w:line="240" w:lineRule="auto"/>
              <w:jc w:val="right"/>
              <w:rPr>
                <w:b/>
                <w:i/>
                <w:sz w:val="16"/>
                <w:szCs w:val="16"/>
                <w:lang w:eastAsia="zh-CN"/>
              </w:rPr>
            </w:pPr>
            <w:r w:rsidRPr="004B34D1">
              <w:rPr>
                <w:b/>
                <w:i/>
                <w:sz w:val="16"/>
                <w:szCs w:val="16"/>
                <w:lang w:eastAsia="zh-CN"/>
              </w:rPr>
              <w:t>Quasi-</w:t>
            </w:r>
            <w:proofErr w:type="spellStart"/>
            <w:r w:rsidRPr="004B34D1">
              <w:rPr>
                <w:b/>
                <w:i/>
                <w:sz w:val="16"/>
                <w:szCs w:val="16"/>
                <w:lang w:eastAsia="zh-CN"/>
              </w:rPr>
              <w:t>peak</w:t>
            </w:r>
            <w:proofErr w:type="spellEnd"/>
            <w:r w:rsidRPr="004B34D1">
              <w:rPr>
                <w:b/>
                <w:i/>
                <w:sz w:val="16"/>
                <w:szCs w:val="16"/>
                <w:lang w:eastAsia="zh-CN"/>
              </w:rPr>
              <w:t xml:space="preserve"> detector</w:t>
            </w:r>
          </w:p>
        </w:tc>
        <w:tc>
          <w:tcPr>
            <w:tcW w:w="2409" w:type="dxa"/>
            <w:gridSpan w:val="3"/>
            <w:vAlign w:val="bottom"/>
          </w:tcPr>
          <w:p w14:paraId="5541D02F" w14:textId="77777777" w:rsidR="004B34D1" w:rsidRPr="004B34D1" w:rsidRDefault="004B34D1" w:rsidP="000A14CA">
            <w:pPr>
              <w:suppressAutoHyphens w:val="0"/>
              <w:snapToGrid w:val="0"/>
              <w:spacing w:before="40" w:after="40" w:line="240" w:lineRule="auto"/>
              <w:jc w:val="right"/>
              <w:rPr>
                <w:b/>
                <w:i/>
                <w:sz w:val="16"/>
                <w:szCs w:val="16"/>
                <w:lang w:eastAsia="zh-CN"/>
              </w:rPr>
            </w:pPr>
            <w:proofErr w:type="spellStart"/>
            <w:r w:rsidRPr="004B34D1">
              <w:rPr>
                <w:b/>
                <w:i/>
                <w:sz w:val="16"/>
                <w:szCs w:val="16"/>
                <w:lang w:eastAsia="zh-CN"/>
              </w:rPr>
              <w:t>Average</w:t>
            </w:r>
            <w:proofErr w:type="spellEnd"/>
            <w:r w:rsidRPr="004B34D1">
              <w:rPr>
                <w:b/>
                <w:i/>
                <w:sz w:val="16"/>
                <w:szCs w:val="16"/>
                <w:lang w:eastAsia="zh-CN"/>
              </w:rPr>
              <w:t xml:space="preserve"> detector</w:t>
            </w:r>
          </w:p>
        </w:tc>
      </w:tr>
      <w:tr w:rsidR="004B34D1" w:rsidRPr="00D224C2" w14:paraId="0F887ADE" w14:textId="77777777" w:rsidTr="000A14CA">
        <w:trPr>
          <w:cantSplit/>
          <w:trHeight w:val="353"/>
          <w:tblHeader/>
        </w:trPr>
        <w:tc>
          <w:tcPr>
            <w:tcW w:w="918" w:type="dxa"/>
            <w:vMerge/>
            <w:tcBorders>
              <w:bottom w:val="single" w:sz="12" w:space="0" w:color="auto"/>
            </w:tcBorders>
          </w:tcPr>
          <w:p w14:paraId="1E91CEC2" w14:textId="77777777" w:rsidR="004B34D1" w:rsidRPr="004B34D1" w:rsidRDefault="004B34D1" w:rsidP="000A14CA">
            <w:pPr>
              <w:suppressAutoHyphens w:val="0"/>
              <w:snapToGrid w:val="0"/>
              <w:spacing w:before="40" w:after="40" w:line="240" w:lineRule="auto"/>
              <w:jc w:val="center"/>
              <w:rPr>
                <w:b/>
                <w:i/>
                <w:szCs w:val="16"/>
                <w:lang w:eastAsia="zh-CN"/>
              </w:rPr>
            </w:pPr>
          </w:p>
        </w:tc>
        <w:tc>
          <w:tcPr>
            <w:tcW w:w="567" w:type="dxa"/>
            <w:tcBorders>
              <w:bottom w:val="single" w:sz="12" w:space="0" w:color="auto"/>
            </w:tcBorders>
          </w:tcPr>
          <w:p w14:paraId="5AB5A05F"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850" w:type="dxa"/>
            <w:tcBorders>
              <w:bottom w:val="single" w:sz="12" w:space="0" w:color="auto"/>
            </w:tcBorders>
          </w:tcPr>
          <w:p w14:paraId="04D649B0"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Maximum </w:t>
            </w:r>
            <w:proofErr w:type="spellStart"/>
            <w:r w:rsidRPr="004B34D1">
              <w:rPr>
                <w:b/>
                <w:i/>
                <w:sz w:val="16"/>
                <w:szCs w:val="18"/>
                <w:lang w:eastAsia="zh-CN"/>
              </w:rPr>
              <w:t>step</w:t>
            </w:r>
            <w:proofErr w:type="spellEnd"/>
            <w:r w:rsidRPr="004B34D1">
              <w:rPr>
                <w:b/>
                <w:i/>
                <w:sz w:val="16"/>
                <w:szCs w:val="18"/>
                <w:lang w:eastAsia="zh-CN"/>
              </w:rPr>
              <w:t xml:space="preserve"> size</w:t>
            </w:r>
          </w:p>
        </w:tc>
        <w:tc>
          <w:tcPr>
            <w:tcW w:w="851" w:type="dxa"/>
            <w:tcBorders>
              <w:bottom w:val="single" w:sz="12" w:space="0" w:color="auto"/>
            </w:tcBorders>
          </w:tcPr>
          <w:p w14:paraId="2BD58B01"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Minimum </w:t>
            </w:r>
            <w:proofErr w:type="spellStart"/>
            <w:r w:rsidRPr="004B34D1">
              <w:rPr>
                <w:b/>
                <w:i/>
                <w:sz w:val="16"/>
                <w:szCs w:val="18"/>
                <w:lang w:eastAsia="zh-CN"/>
              </w:rPr>
              <w:t>dwell</w:t>
            </w:r>
            <w:proofErr w:type="spellEnd"/>
            <w:r w:rsidRPr="004B34D1">
              <w:rPr>
                <w:b/>
                <w:i/>
                <w:sz w:val="16"/>
                <w:szCs w:val="18"/>
                <w:lang w:eastAsia="zh-CN"/>
              </w:rPr>
              <w:br/>
              <w:t>time</w:t>
            </w:r>
          </w:p>
        </w:tc>
        <w:tc>
          <w:tcPr>
            <w:tcW w:w="611" w:type="dxa"/>
            <w:tcBorders>
              <w:bottom w:val="single" w:sz="12" w:space="0" w:color="auto"/>
            </w:tcBorders>
          </w:tcPr>
          <w:p w14:paraId="3A426354"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806" w:type="dxa"/>
            <w:tcBorders>
              <w:bottom w:val="single" w:sz="12" w:space="0" w:color="auto"/>
            </w:tcBorders>
          </w:tcPr>
          <w:p w14:paraId="1FE96FAD"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Maximum </w:t>
            </w:r>
            <w:proofErr w:type="spellStart"/>
            <w:r w:rsidRPr="004B34D1">
              <w:rPr>
                <w:b/>
                <w:i/>
                <w:sz w:val="16"/>
                <w:szCs w:val="18"/>
                <w:lang w:eastAsia="zh-CN"/>
              </w:rPr>
              <w:t>step</w:t>
            </w:r>
            <w:proofErr w:type="spellEnd"/>
            <w:r w:rsidRPr="004B34D1">
              <w:rPr>
                <w:b/>
                <w:i/>
                <w:sz w:val="16"/>
                <w:szCs w:val="18"/>
                <w:lang w:eastAsia="zh-CN"/>
              </w:rPr>
              <w:t xml:space="preserve"> size</w:t>
            </w:r>
          </w:p>
        </w:tc>
        <w:tc>
          <w:tcPr>
            <w:tcW w:w="851" w:type="dxa"/>
            <w:tcBorders>
              <w:bottom w:val="single" w:sz="12" w:space="0" w:color="auto"/>
            </w:tcBorders>
          </w:tcPr>
          <w:p w14:paraId="596DF160"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Minimum </w:t>
            </w:r>
            <w:proofErr w:type="spellStart"/>
            <w:r w:rsidRPr="004B34D1">
              <w:rPr>
                <w:b/>
                <w:i/>
                <w:sz w:val="16"/>
                <w:szCs w:val="18"/>
                <w:lang w:eastAsia="zh-CN"/>
              </w:rPr>
              <w:t>dwell</w:t>
            </w:r>
            <w:proofErr w:type="spellEnd"/>
            <w:r w:rsidRPr="004B34D1">
              <w:rPr>
                <w:b/>
                <w:i/>
                <w:sz w:val="16"/>
                <w:szCs w:val="18"/>
                <w:lang w:eastAsia="zh-CN"/>
              </w:rPr>
              <w:br/>
              <w:t>time</w:t>
            </w:r>
          </w:p>
        </w:tc>
        <w:tc>
          <w:tcPr>
            <w:tcW w:w="643" w:type="dxa"/>
            <w:tcBorders>
              <w:bottom w:val="single" w:sz="12" w:space="0" w:color="auto"/>
            </w:tcBorders>
          </w:tcPr>
          <w:p w14:paraId="69D1CC2F"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916" w:type="dxa"/>
            <w:tcBorders>
              <w:bottom w:val="single" w:sz="12" w:space="0" w:color="auto"/>
            </w:tcBorders>
          </w:tcPr>
          <w:p w14:paraId="30931EE3"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Maximum </w:t>
            </w:r>
            <w:proofErr w:type="spellStart"/>
            <w:r w:rsidRPr="004B34D1">
              <w:rPr>
                <w:b/>
                <w:i/>
                <w:strike/>
                <w:sz w:val="16"/>
                <w:szCs w:val="18"/>
                <w:lang w:eastAsia="zh-CN"/>
              </w:rPr>
              <w:t>S</w:t>
            </w:r>
            <w:r w:rsidRPr="004B34D1">
              <w:rPr>
                <w:b/>
                <w:i/>
                <w:sz w:val="16"/>
                <w:szCs w:val="18"/>
                <w:lang w:eastAsia="zh-CN"/>
              </w:rPr>
              <w:t>step</w:t>
            </w:r>
            <w:proofErr w:type="spellEnd"/>
            <w:r w:rsidRPr="004B34D1">
              <w:rPr>
                <w:b/>
                <w:i/>
                <w:sz w:val="16"/>
                <w:szCs w:val="18"/>
                <w:lang w:eastAsia="zh-CN"/>
              </w:rPr>
              <w:t xml:space="preserve"> size</w:t>
            </w:r>
          </w:p>
        </w:tc>
        <w:tc>
          <w:tcPr>
            <w:tcW w:w="850" w:type="dxa"/>
            <w:tcBorders>
              <w:bottom w:val="single" w:sz="12" w:space="0" w:color="auto"/>
            </w:tcBorders>
          </w:tcPr>
          <w:p w14:paraId="1714AEF4"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Minimum </w:t>
            </w:r>
            <w:proofErr w:type="spellStart"/>
            <w:r w:rsidRPr="004B34D1">
              <w:rPr>
                <w:b/>
                <w:i/>
                <w:sz w:val="16"/>
                <w:szCs w:val="18"/>
                <w:lang w:eastAsia="zh-CN"/>
              </w:rPr>
              <w:t>dwell</w:t>
            </w:r>
            <w:proofErr w:type="spellEnd"/>
            <w:r w:rsidRPr="004B34D1">
              <w:rPr>
                <w:b/>
                <w:i/>
                <w:sz w:val="16"/>
                <w:szCs w:val="18"/>
                <w:lang w:eastAsia="zh-CN"/>
              </w:rPr>
              <w:br/>
              <w:t>time</w:t>
            </w:r>
          </w:p>
        </w:tc>
      </w:tr>
      <w:tr w:rsidR="004B34D1" w:rsidRPr="00C56C10" w14:paraId="134B9255" w14:textId="77777777" w:rsidTr="000A14CA">
        <w:tblPrEx>
          <w:tblCellMar>
            <w:left w:w="71" w:type="dxa"/>
            <w:right w:w="71" w:type="dxa"/>
          </w:tblCellMar>
        </w:tblPrEx>
        <w:trPr>
          <w:cantSplit/>
        </w:trPr>
        <w:tc>
          <w:tcPr>
            <w:tcW w:w="918" w:type="dxa"/>
            <w:tcBorders>
              <w:top w:val="single" w:sz="12" w:space="0" w:color="auto"/>
              <w:bottom w:val="single" w:sz="12" w:space="0" w:color="auto"/>
            </w:tcBorders>
          </w:tcPr>
          <w:p w14:paraId="01DE6148" w14:textId="77777777" w:rsidR="004B34D1" w:rsidRPr="004B34D1" w:rsidRDefault="004B34D1" w:rsidP="000A14CA">
            <w:pPr>
              <w:suppressAutoHyphens w:val="0"/>
              <w:snapToGrid w:val="0"/>
              <w:spacing w:before="40" w:after="40" w:line="240" w:lineRule="auto"/>
              <w:rPr>
                <w:b/>
                <w:sz w:val="18"/>
                <w:szCs w:val="18"/>
                <w:lang w:eastAsia="zh-CN"/>
              </w:rPr>
            </w:pPr>
            <w:r w:rsidRPr="004B34D1">
              <w:rPr>
                <w:b/>
                <w:sz w:val="18"/>
                <w:szCs w:val="18"/>
                <w:lang w:eastAsia="zh-CN"/>
              </w:rPr>
              <w:t>0.15 to 30</w:t>
            </w:r>
          </w:p>
        </w:tc>
        <w:tc>
          <w:tcPr>
            <w:tcW w:w="567" w:type="dxa"/>
            <w:tcBorders>
              <w:top w:val="single" w:sz="12" w:space="0" w:color="auto"/>
              <w:bottom w:val="single" w:sz="12" w:space="0" w:color="auto"/>
            </w:tcBorders>
          </w:tcPr>
          <w:p w14:paraId="4B46B756"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 kHz</w:t>
            </w:r>
          </w:p>
        </w:tc>
        <w:tc>
          <w:tcPr>
            <w:tcW w:w="850" w:type="dxa"/>
            <w:tcBorders>
              <w:top w:val="single" w:sz="12" w:space="0" w:color="auto"/>
              <w:bottom w:val="single" w:sz="12" w:space="0" w:color="auto"/>
            </w:tcBorders>
          </w:tcPr>
          <w:p w14:paraId="72F43037"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1" w:type="dxa"/>
            <w:tcBorders>
              <w:top w:val="single" w:sz="12" w:space="0" w:color="auto"/>
              <w:bottom w:val="single" w:sz="12" w:space="0" w:color="auto"/>
            </w:tcBorders>
          </w:tcPr>
          <w:p w14:paraId="1CEA93E3"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50</w:t>
            </w:r>
            <w:r w:rsidRPr="004B34D1">
              <w:rPr>
                <w:b/>
                <w:sz w:val="18"/>
                <w:szCs w:val="18"/>
              </w:rPr>
              <w:br/>
              <w:t xml:space="preserve"> ms</w:t>
            </w:r>
          </w:p>
        </w:tc>
        <w:tc>
          <w:tcPr>
            <w:tcW w:w="611" w:type="dxa"/>
            <w:tcBorders>
              <w:top w:val="single" w:sz="12" w:space="0" w:color="auto"/>
              <w:bottom w:val="single" w:sz="12" w:space="0" w:color="auto"/>
            </w:tcBorders>
          </w:tcPr>
          <w:p w14:paraId="6E382023"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w:t>
            </w:r>
          </w:p>
          <w:p w14:paraId="7A35D326" w14:textId="77777777" w:rsidR="004B34D1" w:rsidRPr="004B34D1" w:rsidRDefault="004B34D1" w:rsidP="000A14CA">
            <w:pPr>
              <w:suppressAutoHyphens w:val="0"/>
              <w:spacing w:before="40" w:after="40" w:line="240" w:lineRule="auto"/>
              <w:ind w:right="113"/>
              <w:jc w:val="right"/>
              <w:rPr>
                <w:b/>
                <w:sz w:val="18"/>
                <w:szCs w:val="18"/>
              </w:rPr>
            </w:pPr>
            <w:proofErr w:type="gramStart"/>
            <w:r w:rsidRPr="004B34D1">
              <w:rPr>
                <w:b/>
                <w:sz w:val="16"/>
                <w:szCs w:val="16"/>
              </w:rPr>
              <w:t>kHz</w:t>
            </w:r>
            <w:proofErr w:type="gramEnd"/>
          </w:p>
        </w:tc>
        <w:tc>
          <w:tcPr>
            <w:tcW w:w="806" w:type="dxa"/>
            <w:tcBorders>
              <w:top w:val="single" w:sz="12" w:space="0" w:color="auto"/>
              <w:bottom w:val="single" w:sz="12" w:space="0" w:color="auto"/>
            </w:tcBorders>
          </w:tcPr>
          <w:p w14:paraId="7DF2637E"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1" w:type="dxa"/>
            <w:tcBorders>
              <w:top w:val="single" w:sz="12" w:space="0" w:color="auto"/>
              <w:bottom w:val="single" w:sz="12" w:space="0" w:color="auto"/>
            </w:tcBorders>
          </w:tcPr>
          <w:p w14:paraId="56DFE15E"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1</w:t>
            </w:r>
            <w:r w:rsidRPr="004B34D1">
              <w:rPr>
                <w:b/>
                <w:sz w:val="18"/>
                <w:szCs w:val="18"/>
              </w:rPr>
              <w:br/>
              <w:t xml:space="preserve"> s</w:t>
            </w:r>
          </w:p>
        </w:tc>
        <w:tc>
          <w:tcPr>
            <w:tcW w:w="643" w:type="dxa"/>
            <w:tcBorders>
              <w:top w:val="single" w:sz="12" w:space="0" w:color="auto"/>
              <w:bottom w:val="single" w:sz="12" w:space="0" w:color="auto"/>
            </w:tcBorders>
          </w:tcPr>
          <w:p w14:paraId="65D5B215"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w:t>
            </w:r>
            <w:r w:rsidRPr="004B34D1">
              <w:rPr>
                <w:b/>
                <w:sz w:val="18"/>
                <w:szCs w:val="18"/>
              </w:rPr>
              <w:br/>
              <w:t>kHz</w:t>
            </w:r>
          </w:p>
        </w:tc>
        <w:tc>
          <w:tcPr>
            <w:tcW w:w="916" w:type="dxa"/>
            <w:tcBorders>
              <w:top w:val="single" w:sz="12" w:space="0" w:color="auto"/>
              <w:bottom w:val="single" w:sz="12" w:space="0" w:color="auto"/>
            </w:tcBorders>
          </w:tcPr>
          <w:p w14:paraId="521DAEC9"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0" w:type="dxa"/>
            <w:tcBorders>
              <w:top w:val="single" w:sz="12" w:space="0" w:color="auto"/>
              <w:bottom w:val="single" w:sz="12" w:space="0" w:color="auto"/>
            </w:tcBorders>
          </w:tcPr>
          <w:p w14:paraId="57C74915"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50</w:t>
            </w:r>
            <w:r w:rsidRPr="004B34D1">
              <w:rPr>
                <w:b/>
                <w:sz w:val="18"/>
                <w:szCs w:val="18"/>
              </w:rPr>
              <w:br/>
              <w:t xml:space="preserve"> ms</w:t>
            </w:r>
          </w:p>
        </w:tc>
      </w:tr>
    </w:tbl>
    <w:p w14:paraId="2E2D923A" w14:textId="734CBB74" w:rsidR="004B34D1" w:rsidRDefault="004B34D1" w:rsidP="004B34D1">
      <w:pPr>
        <w:spacing w:after="120"/>
        <w:ind w:left="2268" w:right="1134" w:hanging="1134"/>
        <w:jc w:val="right"/>
        <w:rPr>
          <w:rFonts w:eastAsia="Malgun Gothic"/>
          <w:lang w:val="en-US" w:eastAsia="ko-KR"/>
        </w:rPr>
      </w:pPr>
      <w:r w:rsidRPr="00981956">
        <w:rPr>
          <w:rFonts w:eastAsia="Malgun Gothic"/>
          <w:lang w:val="en-US" w:eastAsia="ko-KR"/>
        </w:rPr>
        <w:t>"</w:t>
      </w:r>
    </w:p>
    <w:p w14:paraId="4C707CC7" w14:textId="77777777" w:rsidR="00044AB9" w:rsidRDefault="008863D6" w:rsidP="008863D6">
      <w:pPr>
        <w:spacing w:after="120"/>
        <w:ind w:left="2268" w:right="1134" w:hanging="1134"/>
        <w:rPr>
          <w:i/>
          <w:iCs/>
          <w:lang w:val="en-US"/>
        </w:rPr>
      </w:pPr>
      <w:r w:rsidRPr="00AF659F">
        <w:rPr>
          <w:i/>
          <w:iCs/>
          <w:lang w:val="en-US"/>
        </w:rPr>
        <w:t xml:space="preserve">Annex </w:t>
      </w:r>
      <w:r>
        <w:rPr>
          <w:i/>
          <w:iCs/>
          <w:lang w:val="en-US"/>
        </w:rPr>
        <w:t>2</w:t>
      </w:r>
      <w:r w:rsidRPr="00AF659F">
        <w:rPr>
          <w:i/>
          <w:iCs/>
          <w:lang w:val="en-US"/>
        </w:rPr>
        <w:t xml:space="preserve">1, </w:t>
      </w:r>
    </w:p>
    <w:p w14:paraId="714BE855" w14:textId="126FC1A7" w:rsidR="008863D6" w:rsidRDefault="008863D6" w:rsidP="008863D6">
      <w:pPr>
        <w:spacing w:after="120"/>
        <w:ind w:left="2268" w:right="1134" w:hanging="1134"/>
        <w:rPr>
          <w:lang w:val="en-US"/>
        </w:rPr>
      </w:pPr>
      <w:r w:rsidRPr="00044AB9">
        <w:rPr>
          <w:i/>
          <w:iCs/>
          <w:lang w:val="en-US"/>
        </w:rPr>
        <w:t>Title</w:t>
      </w:r>
      <w:r w:rsidR="00044AB9" w:rsidRPr="00044AB9">
        <w:rPr>
          <w:i/>
          <w:iCs/>
          <w:lang w:val="en-US"/>
        </w:rPr>
        <w:t>,</w:t>
      </w:r>
      <w:r w:rsidRPr="00AF659F">
        <w:rPr>
          <w:lang w:val="en-US"/>
        </w:rPr>
        <w:t xml:space="preserve"> amend to r</w:t>
      </w:r>
      <w:r>
        <w:rPr>
          <w:lang w:val="en-US"/>
        </w:rPr>
        <w:t>ead:</w:t>
      </w:r>
    </w:p>
    <w:p w14:paraId="24E14243" w14:textId="2B0713CA" w:rsidR="008863D6" w:rsidRPr="008863D6" w:rsidRDefault="008863D6" w:rsidP="008863D6">
      <w:pPr>
        <w:pStyle w:val="HChG"/>
        <w:rPr>
          <w:lang w:val="en-US"/>
        </w:rPr>
      </w:pPr>
      <w:bookmarkStart w:id="58" w:name="_Toc384106439"/>
      <w:r w:rsidRPr="00981956">
        <w:rPr>
          <w:rFonts w:eastAsia="Malgun Gothic"/>
          <w:lang w:val="en-US" w:eastAsia="ko-KR"/>
        </w:rPr>
        <w:t>"</w:t>
      </w:r>
      <w:r w:rsidRPr="008863D6">
        <w:rPr>
          <w:lang w:val="en-US"/>
        </w:rPr>
        <w:t>Annex 21</w:t>
      </w:r>
      <w:bookmarkEnd w:id="58"/>
    </w:p>
    <w:p w14:paraId="70B7BE68" w14:textId="754103BC" w:rsidR="008863D6" w:rsidRPr="008863D6" w:rsidRDefault="008863D6" w:rsidP="008863D6">
      <w:pPr>
        <w:pStyle w:val="HChG"/>
        <w:rPr>
          <w:lang w:val="en-US"/>
        </w:rPr>
      </w:pPr>
      <w:r w:rsidRPr="008863D6">
        <w:rPr>
          <w:lang w:val="en-US"/>
        </w:rPr>
        <w:tab/>
      </w:r>
      <w:r w:rsidRPr="008863D6">
        <w:rPr>
          <w:lang w:val="en-US"/>
        </w:rPr>
        <w:tab/>
      </w:r>
      <w:bookmarkStart w:id="59" w:name="_Toc384106440"/>
      <w:r w:rsidRPr="008863D6">
        <w:rPr>
          <w:lang w:val="en-US"/>
        </w:rPr>
        <w:t xml:space="preserve">Method of testing for </w:t>
      </w:r>
      <w:r w:rsidRPr="00777D3B">
        <w:rPr>
          <w:lang w:val="en-US"/>
        </w:rPr>
        <w:t xml:space="preserve">immunity of </w:t>
      </w:r>
      <w:proofErr w:type="spellStart"/>
      <w:r w:rsidRPr="00777D3B">
        <w:rPr>
          <w:strike/>
          <w:lang w:val="en-US"/>
        </w:rPr>
        <w:t>an</w:t>
      </w:r>
      <w:r w:rsidRPr="00777D3B">
        <w:rPr>
          <w:lang w:val="en-US"/>
        </w:rPr>
        <w:t>electrical</w:t>
      </w:r>
      <w:proofErr w:type="spellEnd"/>
      <w:r w:rsidRPr="00777D3B">
        <w:rPr>
          <w:lang w:val="en-US"/>
        </w:rPr>
        <w:t>/electronic sub</w:t>
      </w:r>
      <w:r w:rsidRPr="00777D3B">
        <w:rPr>
          <w:lang w:val="en-US"/>
        </w:rPr>
        <w:noBreakHyphen/>
        <w:t xml:space="preserve">assemblies (ESAs) to </w:t>
      </w:r>
      <w:proofErr w:type="spellStart"/>
      <w:r w:rsidRPr="00777D3B">
        <w:rPr>
          <w:strike/>
          <w:lang w:val="en-US"/>
        </w:rPr>
        <w:t>E</w:t>
      </w:r>
      <w:r w:rsidRPr="00777D3B">
        <w:rPr>
          <w:lang w:val="en-US"/>
        </w:rPr>
        <w:t>electrical</w:t>
      </w:r>
      <w:proofErr w:type="spellEnd"/>
      <w:r w:rsidRPr="00777D3B">
        <w:rPr>
          <w:lang w:val="en-US"/>
        </w:rPr>
        <w:t xml:space="preserve"> </w:t>
      </w:r>
      <w:proofErr w:type="spellStart"/>
      <w:r w:rsidRPr="00777D3B">
        <w:rPr>
          <w:strike/>
          <w:lang w:val="en-US"/>
        </w:rPr>
        <w:t>F</w:t>
      </w:r>
      <w:r w:rsidRPr="00777D3B">
        <w:rPr>
          <w:lang w:val="en-US"/>
        </w:rPr>
        <w:t>fast</w:t>
      </w:r>
      <w:proofErr w:type="spellEnd"/>
      <w:r w:rsidRPr="00777D3B">
        <w:rPr>
          <w:lang w:val="en-US"/>
        </w:rPr>
        <w:t xml:space="preserve"> </w:t>
      </w:r>
      <w:proofErr w:type="spellStart"/>
      <w:r w:rsidRPr="00777D3B">
        <w:rPr>
          <w:strike/>
          <w:lang w:val="en-US"/>
        </w:rPr>
        <w:t>T</w:t>
      </w:r>
      <w:r w:rsidRPr="00777D3B">
        <w:rPr>
          <w:lang w:val="en-US"/>
        </w:rPr>
        <w:t>transient</w:t>
      </w:r>
      <w:proofErr w:type="spellEnd"/>
      <w:r w:rsidRPr="00777D3B">
        <w:rPr>
          <w:lang w:val="en-US"/>
        </w:rPr>
        <w:t>/</w:t>
      </w:r>
      <w:proofErr w:type="spellStart"/>
      <w:r w:rsidRPr="00777D3B">
        <w:rPr>
          <w:strike/>
          <w:lang w:val="en-US"/>
        </w:rPr>
        <w:t>B</w:t>
      </w:r>
      <w:r w:rsidRPr="00777D3B">
        <w:rPr>
          <w:lang w:val="en-US"/>
        </w:rPr>
        <w:t>burst</w:t>
      </w:r>
      <w:proofErr w:type="spellEnd"/>
      <w:r w:rsidRPr="008863D6">
        <w:rPr>
          <w:lang w:val="en-US"/>
        </w:rPr>
        <w:t xml:space="preserve"> disturbances conducted along AC and DC power lines</w:t>
      </w:r>
      <w:bookmarkEnd w:id="59"/>
      <w:r w:rsidRPr="00981956">
        <w:rPr>
          <w:rFonts w:eastAsia="Malgun Gothic"/>
          <w:lang w:val="en-US" w:eastAsia="ko-KR"/>
        </w:rPr>
        <w:t>"</w:t>
      </w:r>
    </w:p>
    <w:p w14:paraId="6A2B83C1" w14:textId="4CF849CA"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995258">
        <w:rPr>
          <w:i/>
          <w:iCs/>
          <w:lang w:val="en-US"/>
        </w:rPr>
        <w:t>s 1.1.and</w:t>
      </w:r>
      <w:r w:rsidR="004B34D1">
        <w:rPr>
          <w:i/>
          <w:iCs/>
          <w:lang w:val="en-US"/>
        </w:rPr>
        <w:t xml:space="preserve"> </w:t>
      </w:r>
      <w:r w:rsidR="008863D6">
        <w:rPr>
          <w:i/>
          <w:iCs/>
          <w:lang w:val="en-US"/>
        </w:rPr>
        <w:t>1.2</w:t>
      </w:r>
      <w:r w:rsidR="004B34D1">
        <w:rPr>
          <w:i/>
          <w:iCs/>
          <w:lang w:val="en-US"/>
        </w:rPr>
        <w:t>.</w:t>
      </w:r>
      <w:r w:rsidR="004B34D1" w:rsidRPr="00AF659F">
        <w:rPr>
          <w:i/>
          <w:iCs/>
          <w:lang w:val="en-US"/>
        </w:rPr>
        <w:t>,</w:t>
      </w:r>
      <w:r w:rsidR="004B34D1" w:rsidRPr="00AF659F">
        <w:rPr>
          <w:lang w:val="en-US"/>
        </w:rPr>
        <w:t xml:space="preserve"> amend to r</w:t>
      </w:r>
      <w:r w:rsidR="004B34D1">
        <w:rPr>
          <w:lang w:val="en-US"/>
        </w:rPr>
        <w:t>ead:</w:t>
      </w:r>
    </w:p>
    <w:p w14:paraId="2EF48FBD" w14:textId="45348B34" w:rsidR="00995258" w:rsidRPr="00995258" w:rsidRDefault="004B34D1" w:rsidP="00995258">
      <w:pPr>
        <w:spacing w:after="120"/>
        <w:ind w:left="2268" w:right="1134" w:hanging="1134"/>
        <w:jc w:val="both"/>
        <w:rPr>
          <w:lang w:val="en-US"/>
        </w:rPr>
      </w:pPr>
      <w:r w:rsidRPr="00981956">
        <w:rPr>
          <w:rFonts w:eastAsia="Malgun Gothic"/>
          <w:lang w:val="en-US" w:eastAsia="ko-KR"/>
        </w:rPr>
        <w:t>"</w:t>
      </w:r>
      <w:r w:rsidR="00995258" w:rsidRPr="00995258">
        <w:rPr>
          <w:lang w:val="en-US"/>
        </w:rPr>
        <w:t>1.1.</w:t>
      </w:r>
      <w:r w:rsidR="00995258" w:rsidRPr="00995258">
        <w:rPr>
          <w:lang w:val="en-US"/>
        </w:rPr>
        <w:tab/>
        <w:t xml:space="preserve">The test method described in this </w:t>
      </w:r>
      <w:proofErr w:type="spellStart"/>
      <w:r w:rsidR="00995258" w:rsidRPr="008863D6">
        <w:rPr>
          <w:b/>
          <w:bCs/>
          <w:lang w:val="en-US"/>
        </w:rPr>
        <w:t>A</w:t>
      </w:r>
      <w:r w:rsidR="00995258" w:rsidRPr="008863D6">
        <w:rPr>
          <w:strike/>
          <w:lang w:val="en-US"/>
        </w:rPr>
        <w:t>a</w:t>
      </w:r>
      <w:r w:rsidR="00995258" w:rsidRPr="00995258">
        <w:rPr>
          <w:lang w:val="en-US"/>
        </w:rPr>
        <w:t>nnex</w:t>
      </w:r>
      <w:proofErr w:type="spellEnd"/>
      <w:r w:rsidR="00995258" w:rsidRPr="00995258">
        <w:rPr>
          <w:lang w:val="en-US"/>
        </w:rPr>
        <w:t xml:space="preserve"> shall only be applied to ESAs. This method applies only to ESA in configuration "REESS charging mode coupled to the power grid".</w:t>
      </w:r>
    </w:p>
    <w:p w14:paraId="58BDD613" w14:textId="0CCE9247" w:rsidR="008863D6" w:rsidRPr="008863D6" w:rsidRDefault="008863D6" w:rsidP="008863D6">
      <w:pPr>
        <w:spacing w:after="120"/>
        <w:ind w:left="2268" w:right="1134" w:hanging="1134"/>
        <w:jc w:val="both"/>
        <w:rPr>
          <w:lang w:val="en-US"/>
        </w:rPr>
      </w:pPr>
      <w:r w:rsidRPr="008863D6">
        <w:rPr>
          <w:lang w:val="en-US"/>
        </w:rPr>
        <w:t>1.2.</w:t>
      </w:r>
      <w:r w:rsidRPr="008863D6">
        <w:rPr>
          <w:lang w:val="en-US"/>
        </w:rPr>
        <w:tab/>
        <w:t>Test method</w:t>
      </w:r>
    </w:p>
    <w:p w14:paraId="05CA6D00" w14:textId="77777777" w:rsidR="008863D6" w:rsidRPr="008863D6" w:rsidRDefault="008863D6" w:rsidP="008863D6">
      <w:pPr>
        <w:spacing w:after="120"/>
        <w:ind w:left="2268" w:right="1134"/>
        <w:jc w:val="both"/>
        <w:rPr>
          <w:lang w:val="en-US"/>
        </w:rPr>
      </w:pPr>
      <w:r w:rsidRPr="008863D6">
        <w:rPr>
          <w:lang w:val="en-US"/>
        </w:rPr>
        <w:t>This test is intended to demonstrate the immunity of the ESA.  The ESA shall be subject to Electrical Fast Transient/Burst disturbances conducted along AC and DC power lines of the ESA as described in this annex. The ESA shall be monitored during the tests.</w:t>
      </w:r>
    </w:p>
    <w:p w14:paraId="41C44129" w14:textId="6E5C7F55" w:rsidR="008863D6" w:rsidRPr="008863D6" w:rsidRDefault="008863D6" w:rsidP="008863D6">
      <w:pPr>
        <w:spacing w:after="120"/>
        <w:ind w:left="2268" w:right="1134"/>
        <w:jc w:val="both"/>
        <w:rPr>
          <w:lang w:val="en-US"/>
        </w:rPr>
      </w:pPr>
      <w:r w:rsidRPr="008863D6">
        <w:rPr>
          <w:lang w:val="en-US"/>
        </w:rPr>
        <w:t xml:space="preserve">If not otherwise stated in this </w:t>
      </w:r>
      <w:proofErr w:type="spellStart"/>
      <w:r w:rsidRPr="008863D6">
        <w:rPr>
          <w:b/>
          <w:bCs/>
          <w:lang w:val="en-US"/>
        </w:rPr>
        <w:t>A</w:t>
      </w:r>
      <w:r w:rsidRPr="008863D6">
        <w:rPr>
          <w:strike/>
          <w:lang w:val="en-US"/>
        </w:rPr>
        <w:t>a</w:t>
      </w:r>
      <w:r w:rsidRPr="008863D6">
        <w:rPr>
          <w:lang w:val="en-US"/>
        </w:rPr>
        <w:t>nnex</w:t>
      </w:r>
      <w:proofErr w:type="spellEnd"/>
      <w:r w:rsidRPr="008863D6">
        <w:rPr>
          <w:lang w:val="en-US"/>
        </w:rPr>
        <w:t xml:space="preserve"> the test shall be performed according to IEC 61000-4-4.</w:t>
      </w:r>
      <w:r w:rsidRPr="00981956">
        <w:rPr>
          <w:rFonts w:eastAsia="Malgun Gothic"/>
          <w:lang w:val="en-US" w:eastAsia="ko-KR"/>
        </w:rPr>
        <w:t>"</w:t>
      </w:r>
    </w:p>
    <w:p w14:paraId="260016AE" w14:textId="1BE1B586" w:rsidR="00671A30" w:rsidRDefault="00777D3B"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2.2.</w:t>
      </w:r>
      <w:r w:rsidR="00671A30" w:rsidRPr="00AF659F">
        <w:rPr>
          <w:i/>
          <w:iCs/>
          <w:lang w:val="en-US"/>
        </w:rPr>
        <w:t>,</w:t>
      </w:r>
      <w:r w:rsidR="00671A30" w:rsidRPr="00AF659F">
        <w:rPr>
          <w:lang w:val="en-US"/>
        </w:rPr>
        <w:t xml:space="preserve"> amend to r</w:t>
      </w:r>
      <w:r w:rsidR="00671A30">
        <w:rPr>
          <w:lang w:val="en-US"/>
        </w:rPr>
        <w:t>ead:</w:t>
      </w:r>
    </w:p>
    <w:p w14:paraId="6A3BB3DE" w14:textId="4892AEFA" w:rsidR="00671A30" w:rsidRPr="00671A30" w:rsidRDefault="00671A30" w:rsidP="00671A30">
      <w:pPr>
        <w:spacing w:before="120" w:after="120"/>
        <w:ind w:left="2268" w:right="1134" w:hanging="1134"/>
        <w:jc w:val="both"/>
        <w:rPr>
          <w:bCs/>
          <w:lang w:val="en-US"/>
        </w:rPr>
      </w:pPr>
      <w:r w:rsidRPr="00981956">
        <w:rPr>
          <w:rFonts w:eastAsia="Malgun Gothic"/>
          <w:lang w:val="en-US" w:eastAsia="ko-KR"/>
        </w:rPr>
        <w:t>"</w:t>
      </w:r>
      <w:r w:rsidRPr="00671A30">
        <w:rPr>
          <w:bCs/>
          <w:lang w:val="en-US"/>
        </w:rPr>
        <w:t>2.2.</w:t>
      </w:r>
      <w:r w:rsidRPr="00671A30">
        <w:rPr>
          <w:bCs/>
          <w:lang w:val="en-US"/>
        </w:rPr>
        <w:tab/>
        <w:t xml:space="preserve">Only non-perturbing equipment shall be used while monitoring the ESA. The ESA shall be monitored to determine whether the requirements of this </w:t>
      </w:r>
      <w:proofErr w:type="spellStart"/>
      <w:r w:rsidRPr="008863D6">
        <w:rPr>
          <w:b/>
          <w:bCs/>
          <w:lang w:val="en-US"/>
        </w:rPr>
        <w:t>A</w:t>
      </w:r>
      <w:r w:rsidRPr="008863D6">
        <w:rPr>
          <w:strike/>
          <w:lang w:val="en-US"/>
        </w:rPr>
        <w:t>a</w:t>
      </w:r>
      <w:r w:rsidRPr="00671A30">
        <w:rPr>
          <w:bCs/>
          <w:lang w:val="en-US"/>
        </w:rPr>
        <w:t>nnex</w:t>
      </w:r>
      <w:proofErr w:type="spellEnd"/>
      <w:r w:rsidRPr="00671A30">
        <w:rPr>
          <w:bCs/>
          <w:lang w:val="en-US"/>
        </w:rPr>
        <w:t xml:space="preserve"> are met (e.g. by using (a) video camera(s), a microphone, etc.).</w:t>
      </w:r>
      <w:r w:rsidRPr="00981956">
        <w:rPr>
          <w:rFonts w:eastAsia="Malgun Gothic"/>
          <w:lang w:val="en-US" w:eastAsia="ko-KR"/>
        </w:rPr>
        <w:t>"</w:t>
      </w:r>
    </w:p>
    <w:p w14:paraId="40654774" w14:textId="6EBF48E9"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s 3.2. and 3.3.</w:t>
      </w:r>
      <w:r w:rsidR="008863D6" w:rsidRPr="00AF659F">
        <w:rPr>
          <w:i/>
          <w:iCs/>
          <w:lang w:val="en-US"/>
        </w:rPr>
        <w:t>,</w:t>
      </w:r>
      <w:r w:rsidR="008863D6" w:rsidRPr="00AF659F">
        <w:rPr>
          <w:lang w:val="en-US"/>
        </w:rPr>
        <w:t xml:space="preserve"> amend to r</w:t>
      </w:r>
      <w:r w:rsidR="008863D6">
        <w:rPr>
          <w:lang w:val="en-US"/>
        </w:rPr>
        <w:t>ead:</w:t>
      </w:r>
    </w:p>
    <w:p w14:paraId="132F5809" w14:textId="18E02212" w:rsidR="008863D6" w:rsidRPr="008863D6" w:rsidRDefault="008863D6" w:rsidP="008863D6">
      <w:pPr>
        <w:spacing w:after="120"/>
        <w:ind w:left="2268" w:right="1134" w:hanging="1134"/>
        <w:jc w:val="both"/>
        <w:rPr>
          <w:bCs/>
          <w:lang w:val="en-US"/>
        </w:rPr>
      </w:pPr>
      <w:r w:rsidRPr="00981956">
        <w:rPr>
          <w:rFonts w:eastAsia="Malgun Gothic"/>
          <w:lang w:val="en-US" w:eastAsia="ko-KR"/>
        </w:rPr>
        <w:t>"</w:t>
      </w:r>
      <w:r w:rsidRPr="008863D6">
        <w:rPr>
          <w:bCs/>
          <w:lang w:val="en-US"/>
        </w:rPr>
        <w:t>3.2.</w:t>
      </w:r>
      <w:r w:rsidRPr="008863D6">
        <w:rPr>
          <w:bCs/>
          <w:lang w:val="en-US"/>
        </w:rPr>
        <w:tab/>
        <w:t xml:space="preserve">The transient/burst generator shall meet the condition defined in </w:t>
      </w:r>
      <w:proofErr w:type="spellStart"/>
      <w:r w:rsidRPr="008863D6">
        <w:rPr>
          <w:bCs/>
          <w:strike/>
          <w:lang w:val="en-US"/>
        </w:rPr>
        <w:t>paragraph</w:t>
      </w:r>
      <w:r w:rsidRPr="008863D6">
        <w:rPr>
          <w:b/>
          <w:lang w:val="en-US"/>
        </w:rPr>
        <w:t>Clause</w:t>
      </w:r>
      <w:proofErr w:type="spellEnd"/>
      <w:r w:rsidRPr="008863D6">
        <w:rPr>
          <w:bCs/>
          <w:lang w:val="en-US"/>
        </w:rPr>
        <w:t xml:space="preserve"> 6.1</w:t>
      </w:r>
      <w:r w:rsidRPr="008863D6">
        <w:rPr>
          <w:bCs/>
          <w:strike/>
          <w:lang w:val="en-US"/>
        </w:rPr>
        <w:t>.</w:t>
      </w:r>
      <w:r w:rsidRPr="008863D6">
        <w:rPr>
          <w:bCs/>
          <w:lang w:val="en-US"/>
        </w:rPr>
        <w:t xml:space="preserve"> of IEC 61000-4-4.</w:t>
      </w:r>
    </w:p>
    <w:p w14:paraId="1A511874" w14:textId="10E7E891" w:rsidR="008863D6" w:rsidRPr="008863D6" w:rsidRDefault="008863D6" w:rsidP="008863D6">
      <w:pPr>
        <w:keepNext/>
        <w:keepLines/>
        <w:spacing w:after="120"/>
        <w:ind w:left="2268" w:right="1134" w:hanging="1134"/>
        <w:jc w:val="both"/>
        <w:rPr>
          <w:bCs/>
          <w:lang w:val="en-US"/>
        </w:rPr>
      </w:pPr>
      <w:r w:rsidRPr="008863D6">
        <w:rPr>
          <w:bCs/>
          <w:lang w:val="en-US"/>
        </w:rPr>
        <w:lastRenderedPageBreak/>
        <w:t>3.3.</w:t>
      </w:r>
      <w:r w:rsidRPr="008863D6">
        <w:rPr>
          <w:bCs/>
          <w:lang w:val="en-US"/>
        </w:rPr>
        <w:tab/>
        <w:t xml:space="preserve">The Coupling/Decoupling Network shall meet the condition defined in </w:t>
      </w:r>
      <w:proofErr w:type="spellStart"/>
      <w:r w:rsidRPr="008863D6">
        <w:rPr>
          <w:bCs/>
          <w:strike/>
          <w:lang w:val="en-US"/>
        </w:rPr>
        <w:t>paragraph</w:t>
      </w:r>
      <w:r w:rsidRPr="008863D6">
        <w:rPr>
          <w:b/>
          <w:lang w:val="en-US"/>
        </w:rPr>
        <w:t>Clause</w:t>
      </w:r>
      <w:proofErr w:type="spellEnd"/>
      <w:r w:rsidRPr="008863D6">
        <w:rPr>
          <w:bCs/>
          <w:lang w:val="en-US"/>
        </w:rPr>
        <w:t xml:space="preserve"> 6.2</w:t>
      </w:r>
      <w:r w:rsidRPr="008863D6">
        <w:rPr>
          <w:bCs/>
          <w:strike/>
          <w:lang w:val="en-US"/>
        </w:rPr>
        <w:t>.</w:t>
      </w:r>
      <w:r w:rsidRPr="008863D6">
        <w:rPr>
          <w:bCs/>
          <w:lang w:val="en-US"/>
        </w:rPr>
        <w:t xml:space="preserve"> of IEC 61000-4-4. When the Coupling/Decoupling Network cannot be used on AC or DC power lines, the capacitive coupling clamp defined in </w:t>
      </w:r>
      <w:proofErr w:type="spellStart"/>
      <w:r w:rsidRPr="008863D6">
        <w:rPr>
          <w:bCs/>
          <w:strike/>
          <w:lang w:val="en-US"/>
        </w:rPr>
        <w:t>paragraph</w:t>
      </w:r>
      <w:r w:rsidRPr="008863D6">
        <w:rPr>
          <w:b/>
          <w:lang w:val="en-US"/>
        </w:rPr>
        <w:t>Clause</w:t>
      </w:r>
      <w:proofErr w:type="spellEnd"/>
      <w:r w:rsidRPr="008863D6">
        <w:rPr>
          <w:bCs/>
          <w:lang w:val="en-US"/>
        </w:rPr>
        <w:t xml:space="preserve"> 6.3</w:t>
      </w:r>
      <w:r w:rsidRPr="008863D6">
        <w:rPr>
          <w:bCs/>
          <w:strike/>
          <w:lang w:val="en-US"/>
        </w:rPr>
        <w:t>.</w:t>
      </w:r>
      <w:r w:rsidRPr="008863D6">
        <w:rPr>
          <w:bCs/>
          <w:lang w:val="en-US"/>
        </w:rPr>
        <w:t xml:space="preserve"> of IEC 61000-4-4 can be used.</w:t>
      </w:r>
      <w:r w:rsidRPr="00981956">
        <w:rPr>
          <w:rFonts w:eastAsia="Malgun Gothic"/>
          <w:lang w:val="en-US" w:eastAsia="ko-KR"/>
        </w:rPr>
        <w:t>"</w:t>
      </w:r>
    </w:p>
    <w:p w14:paraId="76DB696C" w14:textId="64E48735" w:rsidR="008863D6" w:rsidRDefault="00777D3B" w:rsidP="00233CB6">
      <w:pPr>
        <w:keepNext/>
        <w:keepLines/>
        <w:spacing w:after="120"/>
        <w:ind w:left="2268" w:right="1134" w:hanging="1134"/>
        <w:rPr>
          <w:lang w:val="en-US"/>
        </w:rPr>
      </w:pPr>
      <w:r>
        <w:rPr>
          <w:i/>
          <w:iCs/>
          <w:lang w:val="en-US"/>
        </w:rPr>
        <w:t>P</w:t>
      </w:r>
      <w:r w:rsidR="008863D6" w:rsidRPr="00AF659F">
        <w:rPr>
          <w:i/>
          <w:iCs/>
          <w:lang w:val="en-US"/>
        </w:rPr>
        <w:t>aragraph</w:t>
      </w:r>
      <w:r w:rsidR="008863D6">
        <w:rPr>
          <w:i/>
          <w:iCs/>
          <w:lang w:val="en-US"/>
        </w:rPr>
        <w:t xml:space="preserve"> 4.1.</w:t>
      </w:r>
      <w:r w:rsidR="008863D6" w:rsidRPr="00AF659F">
        <w:rPr>
          <w:i/>
          <w:iCs/>
          <w:lang w:val="en-US"/>
        </w:rPr>
        <w:t>,</w:t>
      </w:r>
      <w:r w:rsidR="008863D6" w:rsidRPr="00AF659F">
        <w:rPr>
          <w:lang w:val="en-US"/>
        </w:rPr>
        <w:t xml:space="preserve"> amend to r</w:t>
      </w:r>
      <w:r w:rsidR="008863D6">
        <w:rPr>
          <w:lang w:val="en-US"/>
        </w:rPr>
        <w:t>ead:</w:t>
      </w:r>
    </w:p>
    <w:p w14:paraId="7CB9AD3B" w14:textId="4468A65C" w:rsidR="008863D6" w:rsidRPr="008863D6" w:rsidRDefault="008863D6" w:rsidP="008863D6">
      <w:pPr>
        <w:keepNext/>
        <w:keepLines/>
        <w:spacing w:after="120"/>
        <w:ind w:left="2268" w:right="1134" w:hanging="1134"/>
        <w:jc w:val="both"/>
        <w:rPr>
          <w:lang w:val="en-US"/>
        </w:rPr>
      </w:pPr>
      <w:r w:rsidRPr="00981956">
        <w:rPr>
          <w:rFonts w:eastAsia="Malgun Gothic"/>
          <w:lang w:val="en-US" w:eastAsia="ko-KR"/>
        </w:rPr>
        <w:t>"</w:t>
      </w:r>
      <w:r w:rsidRPr="008863D6">
        <w:rPr>
          <w:lang w:val="en-US"/>
        </w:rPr>
        <w:t>4.1.</w:t>
      </w:r>
      <w:r w:rsidRPr="008863D6">
        <w:rPr>
          <w:lang w:val="en-US"/>
        </w:rPr>
        <w:tab/>
        <w:t xml:space="preserve">The ESA test setup is based on the laboratory type set-up as described in </w:t>
      </w:r>
      <w:proofErr w:type="spellStart"/>
      <w:r w:rsidRPr="008863D6">
        <w:rPr>
          <w:bCs/>
          <w:strike/>
          <w:lang w:val="en-US"/>
        </w:rPr>
        <w:t>paragraph</w:t>
      </w:r>
      <w:r w:rsidRPr="008863D6">
        <w:rPr>
          <w:b/>
          <w:lang w:val="en-US"/>
        </w:rPr>
        <w:t>Clause</w:t>
      </w:r>
      <w:proofErr w:type="spellEnd"/>
      <w:r w:rsidRPr="008863D6">
        <w:rPr>
          <w:bCs/>
          <w:lang w:val="en-US"/>
        </w:rPr>
        <w:t xml:space="preserve"> 7.2</w:t>
      </w:r>
      <w:r w:rsidRPr="008863D6">
        <w:rPr>
          <w:bCs/>
          <w:strike/>
          <w:lang w:val="en-US"/>
        </w:rPr>
        <w:t>.</w:t>
      </w:r>
      <w:r w:rsidRPr="008863D6">
        <w:rPr>
          <w:bCs/>
          <w:lang w:val="en-US"/>
        </w:rPr>
        <w:t xml:space="preserve"> of IEC 61000-4-4.</w:t>
      </w:r>
      <w:r w:rsidRPr="00981956">
        <w:rPr>
          <w:rFonts w:eastAsia="Malgun Gothic"/>
          <w:lang w:val="en-US" w:eastAsia="ko-KR"/>
        </w:rPr>
        <w:t>"</w:t>
      </w:r>
    </w:p>
    <w:p w14:paraId="393CC6C9" w14:textId="6EC934CC"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 xml:space="preserve"> 4.3.</w:t>
      </w:r>
      <w:r w:rsidR="008863D6" w:rsidRPr="00AF659F">
        <w:rPr>
          <w:i/>
          <w:iCs/>
          <w:lang w:val="en-US"/>
        </w:rPr>
        <w:t>,</w:t>
      </w:r>
      <w:r w:rsidR="008863D6" w:rsidRPr="00AF659F">
        <w:rPr>
          <w:lang w:val="en-US"/>
        </w:rPr>
        <w:t xml:space="preserve"> amend to r</w:t>
      </w:r>
      <w:r w:rsidR="008863D6">
        <w:rPr>
          <w:lang w:val="en-US"/>
        </w:rPr>
        <w:t>ead:</w:t>
      </w:r>
    </w:p>
    <w:p w14:paraId="6DB886FC" w14:textId="77777777" w:rsidR="008863D6" w:rsidRPr="008863D6" w:rsidRDefault="008863D6" w:rsidP="008863D6">
      <w:pPr>
        <w:spacing w:after="120"/>
        <w:ind w:left="2268" w:right="1134" w:hanging="1134"/>
        <w:jc w:val="both"/>
        <w:rPr>
          <w:lang w:val="en-US"/>
        </w:rPr>
      </w:pPr>
      <w:r w:rsidRPr="00981956">
        <w:rPr>
          <w:rFonts w:eastAsia="Malgun Gothic"/>
          <w:lang w:val="en-US" w:eastAsia="ko-KR"/>
        </w:rPr>
        <w:t>"</w:t>
      </w:r>
      <w:r w:rsidRPr="008863D6">
        <w:rPr>
          <w:lang w:val="en-US"/>
        </w:rPr>
        <w:t>4.3.</w:t>
      </w:r>
      <w:r w:rsidRPr="008863D6">
        <w:rPr>
          <w:lang w:val="en-US"/>
        </w:rPr>
        <w:tab/>
        <w:t xml:space="preserve">The Technical Service shall perform the test as specified in </w:t>
      </w:r>
      <w:r w:rsidRPr="008863D6">
        <w:rPr>
          <w:bCs/>
          <w:lang w:val="en-US"/>
        </w:rPr>
        <w:t>paragraph </w:t>
      </w:r>
      <w:r w:rsidRPr="008863D6">
        <w:rPr>
          <w:lang w:val="en-US"/>
        </w:rPr>
        <w:t>7.15.2.1. of this Regulation.</w:t>
      </w:r>
    </w:p>
    <w:p w14:paraId="5B1F7160" w14:textId="64ADDA61" w:rsidR="008863D6" w:rsidRPr="008863D6" w:rsidRDefault="008863D6" w:rsidP="008863D6">
      <w:pPr>
        <w:spacing w:after="120"/>
        <w:ind w:left="2268" w:right="1134"/>
        <w:jc w:val="both"/>
        <w:rPr>
          <w:lang w:val="en-US"/>
        </w:rPr>
      </w:pPr>
      <w:r w:rsidRPr="008863D6">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ESA meets the requirements of this </w:t>
      </w:r>
      <w:proofErr w:type="spellStart"/>
      <w:r w:rsidRPr="008863D6">
        <w:rPr>
          <w:b/>
          <w:bCs/>
          <w:lang w:val="en-US"/>
        </w:rPr>
        <w:t>A</w:t>
      </w:r>
      <w:r w:rsidRPr="008863D6">
        <w:rPr>
          <w:strike/>
          <w:lang w:val="en-US"/>
        </w:rPr>
        <w:t>a</w:t>
      </w:r>
      <w:r w:rsidRPr="008863D6">
        <w:rPr>
          <w:lang w:val="en-US"/>
        </w:rPr>
        <w:t>nnex</w:t>
      </w:r>
      <w:proofErr w:type="spellEnd"/>
      <w:r w:rsidRPr="008863D6">
        <w:rPr>
          <w:lang w:val="en-US"/>
        </w:rPr>
        <w:t>.</w:t>
      </w:r>
      <w:r w:rsidRPr="00981956">
        <w:rPr>
          <w:rFonts w:eastAsia="Malgun Gothic"/>
          <w:lang w:val="en-US" w:eastAsia="ko-KR"/>
        </w:rPr>
        <w:t>"</w:t>
      </w:r>
    </w:p>
    <w:p w14:paraId="1678526D" w14:textId="7A3012B9"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 xml:space="preserve"> 5.1.2.</w:t>
      </w:r>
      <w:r w:rsidR="008863D6" w:rsidRPr="00AF659F">
        <w:rPr>
          <w:i/>
          <w:iCs/>
          <w:lang w:val="en-US"/>
        </w:rPr>
        <w:t>,</w:t>
      </w:r>
      <w:r w:rsidR="008863D6" w:rsidRPr="00AF659F">
        <w:rPr>
          <w:lang w:val="en-US"/>
        </w:rPr>
        <w:t xml:space="preserve"> amend to r</w:t>
      </w:r>
      <w:r w:rsidR="008863D6">
        <w:rPr>
          <w:lang w:val="en-US"/>
        </w:rPr>
        <w:t>ead:</w:t>
      </w:r>
    </w:p>
    <w:p w14:paraId="1F16D8A6" w14:textId="1432C158" w:rsidR="008863D6" w:rsidRPr="008863D6" w:rsidRDefault="008863D6" w:rsidP="008863D6">
      <w:pPr>
        <w:spacing w:after="120"/>
        <w:ind w:left="2268" w:right="1134" w:hanging="1134"/>
        <w:jc w:val="both"/>
        <w:rPr>
          <w:lang w:val="en-US"/>
        </w:rPr>
      </w:pPr>
      <w:r w:rsidRPr="00981956">
        <w:rPr>
          <w:rFonts w:eastAsia="Malgun Gothic"/>
          <w:lang w:val="en-US" w:eastAsia="ko-KR"/>
        </w:rPr>
        <w:t>"</w:t>
      </w:r>
      <w:r w:rsidRPr="008863D6">
        <w:rPr>
          <w:lang w:val="en-US"/>
        </w:rPr>
        <w:t>5.1.2.</w:t>
      </w:r>
      <w:r w:rsidRPr="008863D6">
        <w:rPr>
          <w:lang w:val="en-US"/>
        </w:rPr>
        <w:tab/>
        <w:t>Test phase</w:t>
      </w:r>
    </w:p>
    <w:p w14:paraId="4A8224CE" w14:textId="3A03F465" w:rsidR="008863D6" w:rsidRPr="008863D6" w:rsidRDefault="008863D6" w:rsidP="008863D6">
      <w:pPr>
        <w:spacing w:after="120"/>
        <w:ind w:left="2268" w:right="1134"/>
        <w:jc w:val="both"/>
        <w:rPr>
          <w:lang w:val="en-US"/>
        </w:rPr>
      </w:pPr>
      <w:r w:rsidRPr="008863D6">
        <w:rPr>
          <w:lang w:val="en-US"/>
        </w:rPr>
        <w:t xml:space="preserve">The ESA shall be positioned on the ground plane. The Electrical Fast Transient/Burst (EFT/B) shall be applied on the ESA on the AC/DC power lines in common modes by using CDN as described in Figure 1 of Appendix 1 to this </w:t>
      </w:r>
      <w:proofErr w:type="spellStart"/>
      <w:r w:rsidRPr="008863D6">
        <w:rPr>
          <w:b/>
          <w:bCs/>
          <w:lang w:val="en-US"/>
        </w:rPr>
        <w:t>A</w:t>
      </w:r>
      <w:r w:rsidRPr="008863D6">
        <w:rPr>
          <w:strike/>
          <w:lang w:val="en-US"/>
        </w:rPr>
        <w:t>a</w:t>
      </w:r>
      <w:r w:rsidRPr="008863D6">
        <w:rPr>
          <w:lang w:val="en-US"/>
        </w:rPr>
        <w:t>nnex</w:t>
      </w:r>
      <w:proofErr w:type="spellEnd"/>
      <w:r w:rsidRPr="008863D6">
        <w:rPr>
          <w:lang w:val="en-US"/>
        </w:rPr>
        <w:t>.</w:t>
      </w:r>
    </w:p>
    <w:p w14:paraId="7DCADE21" w14:textId="2F5662E8" w:rsidR="008863D6" w:rsidRPr="008863D6" w:rsidRDefault="008863D6" w:rsidP="008863D6">
      <w:pPr>
        <w:spacing w:after="120"/>
        <w:ind w:left="2268" w:right="1134"/>
        <w:jc w:val="both"/>
        <w:rPr>
          <w:lang w:val="en-US"/>
        </w:rPr>
      </w:pPr>
      <w:r w:rsidRPr="008863D6">
        <w:rPr>
          <w:lang w:val="en-US"/>
        </w:rPr>
        <w:t>The test setup shall be noted in the test report.</w:t>
      </w:r>
      <w:r w:rsidRPr="00981956">
        <w:rPr>
          <w:rFonts w:eastAsia="Malgun Gothic"/>
          <w:lang w:val="en-US" w:eastAsia="ko-KR"/>
        </w:rPr>
        <w:t>"</w:t>
      </w:r>
    </w:p>
    <w:p w14:paraId="6A83E001" w14:textId="77777777" w:rsidR="00B3005A" w:rsidRDefault="008863D6" w:rsidP="008863D6">
      <w:pPr>
        <w:spacing w:after="120"/>
        <w:ind w:left="2268" w:right="1134" w:hanging="1134"/>
        <w:rPr>
          <w:i/>
          <w:iCs/>
          <w:lang w:val="en-US"/>
        </w:rPr>
      </w:pPr>
      <w:r w:rsidRPr="00AF659F">
        <w:rPr>
          <w:i/>
          <w:iCs/>
          <w:lang w:val="en-US"/>
        </w:rPr>
        <w:t xml:space="preserve">Annex </w:t>
      </w:r>
      <w:r>
        <w:rPr>
          <w:i/>
          <w:iCs/>
          <w:lang w:val="en-US"/>
        </w:rPr>
        <w:t>22</w:t>
      </w:r>
      <w:r w:rsidRPr="00AF659F">
        <w:rPr>
          <w:i/>
          <w:iCs/>
          <w:lang w:val="en-US"/>
        </w:rPr>
        <w:t xml:space="preserve">, </w:t>
      </w:r>
    </w:p>
    <w:p w14:paraId="62025D74" w14:textId="603567B2" w:rsidR="008863D6" w:rsidRDefault="008863D6" w:rsidP="008863D6">
      <w:pPr>
        <w:spacing w:after="120"/>
        <w:ind w:left="2268" w:right="1134" w:hanging="1134"/>
        <w:rPr>
          <w:lang w:val="en-US"/>
        </w:rPr>
      </w:pPr>
      <w:r w:rsidRPr="00B3005A">
        <w:rPr>
          <w:i/>
          <w:iCs/>
          <w:lang w:val="en-US"/>
        </w:rPr>
        <w:t>Title</w:t>
      </w:r>
      <w:r w:rsidR="00B3005A" w:rsidRPr="00B3005A">
        <w:rPr>
          <w:i/>
          <w:iCs/>
          <w:lang w:val="en-US"/>
        </w:rPr>
        <w:t>,</w:t>
      </w:r>
      <w:r w:rsidRPr="00AF659F">
        <w:rPr>
          <w:lang w:val="en-US"/>
        </w:rPr>
        <w:t xml:space="preserve"> amend to r</w:t>
      </w:r>
      <w:r>
        <w:rPr>
          <w:lang w:val="en-US"/>
        </w:rPr>
        <w:t>ead:</w:t>
      </w:r>
    </w:p>
    <w:p w14:paraId="2F835E4A" w14:textId="4369B400" w:rsidR="008863D6" w:rsidRPr="008863D6" w:rsidRDefault="00671A30" w:rsidP="008863D6">
      <w:pPr>
        <w:pStyle w:val="HChG"/>
        <w:rPr>
          <w:lang w:val="en-US"/>
        </w:rPr>
      </w:pPr>
      <w:bookmarkStart w:id="60" w:name="_Toc384106442"/>
      <w:r w:rsidRPr="00981956">
        <w:rPr>
          <w:rFonts w:eastAsia="Malgun Gothic"/>
          <w:lang w:val="en-US" w:eastAsia="ko-KR"/>
        </w:rPr>
        <w:t>"</w:t>
      </w:r>
      <w:r w:rsidR="008863D6" w:rsidRPr="008863D6">
        <w:rPr>
          <w:lang w:val="en-US"/>
        </w:rPr>
        <w:t>Annex 22</w:t>
      </w:r>
      <w:bookmarkEnd w:id="60"/>
    </w:p>
    <w:p w14:paraId="5DC4FCA5" w14:textId="07399EE6" w:rsidR="008863D6" w:rsidRPr="008863D6" w:rsidRDefault="008863D6" w:rsidP="008863D6">
      <w:pPr>
        <w:pStyle w:val="HChG"/>
        <w:rPr>
          <w:lang w:val="en-US"/>
        </w:rPr>
      </w:pPr>
      <w:r w:rsidRPr="008863D6">
        <w:rPr>
          <w:lang w:val="en-US"/>
        </w:rPr>
        <w:tab/>
      </w:r>
      <w:r w:rsidRPr="008863D6">
        <w:rPr>
          <w:lang w:val="en-US"/>
        </w:rPr>
        <w:tab/>
      </w:r>
      <w:bookmarkStart w:id="61" w:name="_Toc384106443"/>
      <w:r w:rsidRPr="00B3005A">
        <w:rPr>
          <w:lang w:val="en-US"/>
        </w:rPr>
        <w:t>Method of testing for immunity of electrical/electronic sub</w:t>
      </w:r>
      <w:r w:rsidRPr="00B3005A">
        <w:rPr>
          <w:lang w:val="en-US"/>
        </w:rPr>
        <w:noBreakHyphen/>
        <w:t>assemblies (ESAs) to surges conducted along AC and DC power lines</w:t>
      </w:r>
      <w:bookmarkEnd w:id="61"/>
      <w:r w:rsidR="00671A30" w:rsidRPr="00B3005A">
        <w:rPr>
          <w:rFonts w:eastAsia="Malgun Gothic"/>
          <w:lang w:val="en-US" w:eastAsia="ko-KR"/>
        </w:rPr>
        <w:t>"</w:t>
      </w:r>
    </w:p>
    <w:p w14:paraId="5D6ABAAC" w14:textId="34D1793D" w:rsidR="00671A30" w:rsidRDefault="00B3005A" w:rsidP="00671A30">
      <w:pPr>
        <w:spacing w:after="120"/>
        <w:ind w:left="2268" w:right="1134" w:hanging="1134"/>
        <w:rPr>
          <w:lang w:val="en-US"/>
        </w:rPr>
      </w:pPr>
      <w:r>
        <w:rPr>
          <w:i/>
          <w:iCs/>
          <w:lang w:val="en-US"/>
        </w:rPr>
        <w:t>P</w:t>
      </w:r>
      <w:r w:rsidR="00671A30" w:rsidRPr="00AF659F">
        <w:rPr>
          <w:i/>
          <w:iCs/>
          <w:lang w:val="en-US"/>
        </w:rPr>
        <w:t>aragraph</w:t>
      </w:r>
      <w:r w:rsidR="00995258">
        <w:rPr>
          <w:i/>
          <w:iCs/>
          <w:lang w:val="en-US"/>
        </w:rPr>
        <w:t>s 1.1. and</w:t>
      </w:r>
      <w:r w:rsidR="00671A30">
        <w:rPr>
          <w:i/>
          <w:iCs/>
          <w:lang w:val="en-US"/>
        </w:rPr>
        <w:t xml:space="preserve"> 1.2.</w:t>
      </w:r>
      <w:r w:rsidR="00671A30" w:rsidRPr="00AF659F">
        <w:rPr>
          <w:i/>
          <w:iCs/>
          <w:lang w:val="en-US"/>
        </w:rPr>
        <w:t>,</w:t>
      </w:r>
      <w:r w:rsidR="00671A30" w:rsidRPr="00AF659F">
        <w:rPr>
          <w:lang w:val="en-US"/>
        </w:rPr>
        <w:t xml:space="preserve"> amend to r</w:t>
      </w:r>
      <w:r w:rsidR="00671A30">
        <w:rPr>
          <w:lang w:val="en-US"/>
        </w:rPr>
        <w:t>ead:</w:t>
      </w:r>
    </w:p>
    <w:p w14:paraId="62C92158" w14:textId="070C5D41" w:rsidR="00995258" w:rsidRPr="00995258" w:rsidRDefault="00671A30" w:rsidP="00995258">
      <w:pPr>
        <w:spacing w:after="120"/>
        <w:ind w:left="2268" w:right="1134" w:hanging="1134"/>
        <w:jc w:val="both"/>
        <w:rPr>
          <w:lang w:val="en-US"/>
        </w:rPr>
      </w:pPr>
      <w:r w:rsidRPr="00981956">
        <w:rPr>
          <w:rFonts w:eastAsia="Malgun Gothic"/>
          <w:lang w:val="en-US" w:eastAsia="ko-KR"/>
        </w:rPr>
        <w:t>"</w:t>
      </w:r>
      <w:r w:rsidR="00995258" w:rsidRPr="00995258">
        <w:rPr>
          <w:lang w:val="en-US"/>
        </w:rPr>
        <w:t>1.1.</w:t>
      </w:r>
      <w:r w:rsidR="00995258" w:rsidRPr="00995258">
        <w:rPr>
          <w:lang w:val="en-US"/>
        </w:rPr>
        <w:tab/>
        <w:t xml:space="preserve">The test method described in this </w:t>
      </w:r>
      <w:proofErr w:type="spellStart"/>
      <w:r w:rsidR="00CE24A7" w:rsidRPr="008863D6">
        <w:rPr>
          <w:b/>
          <w:bCs/>
          <w:lang w:val="en-US"/>
        </w:rPr>
        <w:t>A</w:t>
      </w:r>
      <w:r w:rsidR="00CE24A7" w:rsidRPr="008863D6">
        <w:rPr>
          <w:strike/>
          <w:lang w:val="en-US"/>
        </w:rPr>
        <w:t>a</w:t>
      </w:r>
      <w:r w:rsidR="00995258" w:rsidRPr="00995258">
        <w:rPr>
          <w:lang w:val="en-US"/>
        </w:rPr>
        <w:t>nnex</w:t>
      </w:r>
      <w:proofErr w:type="spellEnd"/>
      <w:r w:rsidR="00995258" w:rsidRPr="00995258">
        <w:rPr>
          <w:lang w:val="en-US"/>
        </w:rPr>
        <w:t xml:space="preserve"> shall only be applied to ESAs. This method applies only to ESAs in configuration "REESS charging mode coupled to the power grid".</w:t>
      </w:r>
    </w:p>
    <w:p w14:paraId="0EAFC09C" w14:textId="307C454E" w:rsidR="00671A30" w:rsidRPr="00671A30" w:rsidRDefault="00671A30" w:rsidP="00671A30">
      <w:pPr>
        <w:spacing w:after="120"/>
        <w:ind w:left="2268" w:right="1134" w:hanging="1134"/>
        <w:jc w:val="both"/>
        <w:rPr>
          <w:lang w:val="en-US"/>
        </w:rPr>
      </w:pPr>
      <w:r w:rsidRPr="00671A30">
        <w:rPr>
          <w:lang w:val="en-US"/>
        </w:rPr>
        <w:t>1.2.</w:t>
      </w:r>
      <w:r w:rsidRPr="00671A30">
        <w:rPr>
          <w:lang w:val="en-US"/>
        </w:rPr>
        <w:tab/>
        <w:t>Test method</w:t>
      </w:r>
    </w:p>
    <w:p w14:paraId="077CC71D" w14:textId="2DCC6F0D" w:rsidR="00671A30" w:rsidRPr="00671A30" w:rsidRDefault="00671A30" w:rsidP="00671A30">
      <w:pPr>
        <w:spacing w:after="120"/>
        <w:ind w:left="2268" w:right="1134"/>
        <w:jc w:val="both"/>
        <w:rPr>
          <w:lang w:val="en-US"/>
        </w:rPr>
      </w:pPr>
      <w:r w:rsidRPr="00671A30">
        <w:rPr>
          <w:lang w:val="en-US"/>
        </w:rPr>
        <w:t xml:space="preserve">This test is intended to demonstrate the immunity of the ESA. The ESA shall be subject to surges conducted along AC and DC power lines of the ESA as described in this </w:t>
      </w:r>
      <w:proofErr w:type="spellStart"/>
      <w:r w:rsidR="00CE24A7" w:rsidRPr="008863D6">
        <w:rPr>
          <w:b/>
          <w:bCs/>
          <w:lang w:val="en-US"/>
        </w:rPr>
        <w:t>A</w:t>
      </w:r>
      <w:r w:rsidR="00CE24A7" w:rsidRPr="008863D6">
        <w:rPr>
          <w:strike/>
          <w:lang w:val="en-US"/>
        </w:rPr>
        <w:t>a</w:t>
      </w:r>
      <w:r w:rsidRPr="00671A30">
        <w:rPr>
          <w:lang w:val="en-US"/>
        </w:rPr>
        <w:t>nnex</w:t>
      </w:r>
      <w:proofErr w:type="spellEnd"/>
      <w:r w:rsidRPr="00671A30">
        <w:rPr>
          <w:lang w:val="en-US"/>
        </w:rPr>
        <w:t>. The ESA shall be monitored during the tests.</w:t>
      </w:r>
    </w:p>
    <w:p w14:paraId="58EF5DFA" w14:textId="022FB35F" w:rsidR="00671A30" w:rsidRPr="00671A30" w:rsidRDefault="00671A30" w:rsidP="00671A30">
      <w:pPr>
        <w:spacing w:after="120"/>
        <w:ind w:left="2268" w:right="1134"/>
        <w:jc w:val="both"/>
        <w:rPr>
          <w:lang w:val="en-US"/>
        </w:rPr>
      </w:pPr>
      <w:r w:rsidRPr="00671A30">
        <w:rPr>
          <w:lang w:val="en-US"/>
        </w:rPr>
        <w:t xml:space="preserve">If not otherwise stated in this </w:t>
      </w:r>
      <w:proofErr w:type="spellStart"/>
      <w:r w:rsidRPr="008863D6">
        <w:rPr>
          <w:b/>
          <w:bCs/>
          <w:lang w:val="en-US"/>
        </w:rPr>
        <w:t>A</w:t>
      </w:r>
      <w:r w:rsidRPr="008863D6">
        <w:rPr>
          <w:strike/>
          <w:lang w:val="en-US"/>
        </w:rPr>
        <w:t>a</w:t>
      </w:r>
      <w:r w:rsidRPr="00671A30">
        <w:rPr>
          <w:lang w:val="en-US"/>
        </w:rPr>
        <w:t>nnex</w:t>
      </w:r>
      <w:proofErr w:type="spellEnd"/>
      <w:r w:rsidRPr="00671A30">
        <w:rPr>
          <w:lang w:val="en-US"/>
        </w:rPr>
        <w:t xml:space="preserve"> the test shall be performed according to IEC 61000-4-5.</w:t>
      </w:r>
      <w:r w:rsidRPr="00981956">
        <w:rPr>
          <w:rFonts w:eastAsia="Malgun Gothic"/>
          <w:lang w:val="en-US" w:eastAsia="ko-KR"/>
        </w:rPr>
        <w:t>"</w:t>
      </w:r>
    </w:p>
    <w:p w14:paraId="7B2E3732" w14:textId="54ECEC9B" w:rsidR="00671A30" w:rsidRDefault="00B3005A"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2.2.</w:t>
      </w:r>
      <w:r w:rsidR="00671A30" w:rsidRPr="00AF659F">
        <w:rPr>
          <w:i/>
          <w:iCs/>
          <w:lang w:val="en-US"/>
        </w:rPr>
        <w:t>,</w:t>
      </w:r>
      <w:r w:rsidR="00671A30" w:rsidRPr="00AF659F">
        <w:rPr>
          <w:lang w:val="en-US"/>
        </w:rPr>
        <w:t xml:space="preserve"> amend to r</w:t>
      </w:r>
      <w:r w:rsidR="00671A30">
        <w:rPr>
          <w:lang w:val="en-US"/>
        </w:rPr>
        <w:t>ead:</w:t>
      </w:r>
    </w:p>
    <w:p w14:paraId="6497BC37" w14:textId="3CE694CE" w:rsidR="00671A30" w:rsidRPr="00671A30" w:rsidRDefault="00671A30" w:rsidP="00671A30">
      <w:pPr>
        <w:spacing w:before="120" w:after="120"/>
        <w:ind w:left="2268" w:right="1134" w:hanging="1134"/>
        <w:jc w:val="both"/>
        <w:rPr>
          <w:bCs/>
          <w:lang w:val="en-US"/>
        </w:rPr>
      </w:pPr>
      <w:r w:rsidRPr="00981956">
        <w:rPr>
          <w:rFonts w:eastAsia="Malgun Gothic"/>
          <w:lang w:val="en-US" w:eastAsia="ko-KR"/>
        </w:rPr>
        <w:t>"</w:t>
      </w:r>
      <w:r w:rsidRPr="00671A30">
        <w:rPr>
          <w:bCs/>
          <w:lang w:val="en-US"/>
        </w:rPr>
        <w:t>2.2.</w:t>
      </w:r>
      <w:r w:rsidRPr="00671A30">
        <w:rPr>
          <w:bCs/>
          <w:lang w:val="en-US"/>
        </w:rPr>
        <w:tab/>
        <w:t xml:space="preserve">Only non-perturbing equipment shall be used while monitoring the ESA. The ESA shall be monitored to determine whether the requirements of this </w:t>
      </w:r>
      <w:proofErr w:type="spellStart"/>
      <w:r w:rsidRPr="008863D6">
        <w:rPr>
          <w:b/>
          <w:bCs/>
          <w:lang w:val="en-US"/>
        </w:rPr>
        <w:t>A</w:t>
      </w:r>
      <w:r w:rsidRPr="008863D6">
        <w:rPr>
          <w:strike/>
          <w:lang w:val="en-US"/>
        </w:rPr>
        <w:t>a</w:t>
      </w:r>
      <w:r w:rsidRPr="00671A30">
        <w:rPr>
          <w:bCs/>
          <w:lang w:val="en-US"/>
        </w:rPr>
        <w:t>nnex</w:t>
      </w:r>
      <w:proofErr w:type="spellEnd"/>
      <w:r w:rsidRPr="00671A30">
        <w:rPr>
          <w:bCs/>
          <w:lang w:val="en-US"/>
        </w:rPr>
        <w:t xml:space="preserve"> are met (e.g. by using (a) video camera(s), a microphone, etc.).</w:t>
      </w:r>
      <w:r w:rsidRPr="00981956">
        <w:rPr>
          <w:rFonts w:eastAsia="Malgun Gothic"/>
          <w:lang w:val="en-US" w:eastAsia="ko-KR"/>
        </w:rPr>
        <w:t>"</w:t>
      </w:r>
    </w:p>
    <w:p w14:paraId="51359E3B" w14:textId="33B4BDC0" w:rsidR="00671A30" w:rsidRDefault="008B55CC" w:rsidP="004F6327">
      <w:pPr>
        <w:keepNext/>
        <w:keepLines/>
        <w:spacing w:after="120"/>
        <w:ind w:left="2268" w:right="1134" w:hanging="1134"/>
        <w:rPr>
          <w:lang w:val="en-US"/>
        </w:rPr>
      </w:pPr>
      <w:r>
        <w:rPr>
          <w:i/>
          <w:iCs/>
          <w:lang w:val="en-US"/>
        </w:rPr>
        <w:t>P</w:t>
      </w:r>
      <w:r w:rsidR="00671A30" w:rsidRPr="00AF659F">
        <w:rPr>
          <w:i/>
          <w:iCs/>
          <w:lang w:val="en-US"/>
        </w:rPr>
        <w:t>aragraph</w:t>
      </w:r>
      <w:r w:rsidR="00671A30">
        <w:rPr>
          <w:i/>
          <w:iCs/>
          <w:lang w:val="en-US"/>
        </w:rPr>
        <w:t>s 3.2. and 3.3.</w:t>
      </w:r>
      <w:r w:rsidR="00671A30" w:rsidRPr="00AF659F">
        <w:rPr>
          <w:i/>
          <w:iCs/>
          <w:lang w:val="en-US"/>
        </w:rPr>
        <w:t>,</w:t>
      </w:r>
      <w:r w:rsidR="00671A30" w:rsidRPr="00AF659F">
        <w:rPr>
          <w:lang w:val="en-US"/>
        </w:rPr>
        <w:t xml:space="preserve"> amend to r</w:t>
      </w:r>
      <w:r w:rsidR="00671A30">
        <w:rPr>
          <w:lang w:val="en-US"/>
        </w:rPr>
        <w:t>ead:</w:t>
      </w:r>
    </w:p>
    <w:p w14:paraId="3B2A7BAD" w14:textId="4AA9A982" w:rsidR="00671A30" w:rsidRPr="00671A30" w:rsidRDefault="00671A30" w:rsidP="00671A30">
      <w:pPr>
        <w:spacing w:after="120"/>
        <w:ind w:left="2268" w:right="1134" w:hanging="1134"/>
        <w:jc w:val="both"/>
        <w:rPr>
          <w:bCs/>
          <w:lang w:val="en-US"/>
        </w:rPr>
      </w:pPr>
      <w:r w:rsidRPr="00981956">
        <w:rPr>
          <w:rFonts w:eastAsia="Malgun Gothic"/>
          <w:lang w:val="en-US" w:eastAsia="ko-KR"/>
        </w:rPr>
        <w:t>"</w:t>
      </w:r>
      <w:r w:rsidRPr="00671A30">
        <w:rPr>
          <w:bCs/>
          <w:lang w:val="en-US"/>
        </w:rPr>
        <w:t>3.2.</w:t>
      </w:r>
      <w:r w:rsidRPr="00671A30">
        <w:rPr>
          <w:bCs/>
          <w:lang w:val="en-US"/>
        </w:rPr>
        <w:tab/>
        <w:t xml:space="preserve">The surge generator shall meet the condition defined in </w:t>
      </w:r>
      <w:proofErr w:type="spellStart"/>
      <w:r w:rsidRPr="00671A30">
        <w:rPr>
          <w:bCs/>
          <w:strike/>
          <w:lang w:val="en-US"/>
        </w:rPr>
        <w:t>paragraph</w:t>
      </w:r>
      <w:r w:rsidRPr="00671A30">
        <w:rPr>
          <w:b/>
          <w:lang w:val="en-US"/>
        </w:rPr>
        <w:t>Clause</w:t>
      </w:r>
      <w:proofErr w:type="spellEnd"/>
      <w:r w:rsidRPr="00671A30">
        <w:rPr>
          <w:bCs/>
          <w:lang w:val="en-US"/>
        </w:rPr>
        <w:t xml:space="preserve"> 6.1</w:t>
      </w:r>
      <w:r w:rsidRPr="00671A30">
        <w:rPr>
          <w:bCs/>
          <w:strike/>
          <w:lang w:val="en-US"/>
        </w:rPr>
        <w:t>.</w:t>
      </w:r>
      <w:r w:rsidRPr="00671A30">
        <w:rPr>
          <w:bCs/>
          <w:lang w:val="en-US"/>
        </w:rPr>
        <w:t xml:space="preserve"> of IEC 61000-4-5.</w:t>
      </w:r>
    </w:p>
    <w:p w14:paraId="67D76520" w14:textId="37FB414E" w:rsidR="00671A30" w:rsidRPr="00671A30" w:rsidRDefault="00671A30" w:rsidP="00671A30">
      <w:pPr>
        <w:spacing w:after="120"/>
        <w:ind w:left="2268" w:right="1134" w:hanging="1134"/>
        <w:jc w:val="both"/>
        <w:rPr>
          <w:bCs/>
          <w:lang w:val="en-US"/>
        </w:rPr>
      </w:pPr>
      <w:r w:rsidRPr="00671A30">
        <w:rPr>
          <w:bCs/>
          <w:lang w:val="en-US"/>
        </w:rPr>
        <w:lastRenderedPageBreak/>
        <w:t>3.3.</w:t>
      </w:r>
      <w:r w:rsidRPr="00671A30">
        <w:rPr>
          <w:bCs/>
          <w:lang w:val="en-US"/>
        </w:rPr>
        <w:tab/>
        <w:t xml:space="preserve">The Coupling/Decoupling Network shall meet the condition defined in </w:t>
      </w:r>
      <w:proofErr w:type="spellStart"/>
      <w:r w:rsidRPr="00671A30">
        <w:rPr>
          <w:bCs/>
          <w:strike/>
          <w:lang w:val="en-US"/>
        </w:rPr>
        <w:t>paragraph</w:t>
      </w:r>
      <w:r w:rsidRPr="00671A30">
        <w:rPr>
          <w:b/>
          <w:lang w:val="en-US"/>
        </w:rPr>
        <w:t>Clause</w:t>
      </w:r>
      <w:proofErr w:type="spellEnd"/>
      <w:r w:rsidRPr="00671A30">
        <w:rPr>
          <w:bCs/>
          <w:lang w:val="en-US"/>
        </w:rPr>
        <w:t xml:space="preserve"> 6.3</w:t>
      </w:r>
      <w:r w:rsidRPr="00671A30">
        <w:rPr>
          <w:bCs/>
          <w:strike/>
          <w:lang w:val="en-US"/>
        </w:rPr>
        <w:t>.</w:t>
      </w:r>
      <w:r w:rsidRPr="00671A30">
        <w:rPr>
          <w:bCs/>
          <w:lang w:val="en-US"/>
        </w:rPr>
        <w:t xml:space="preserve"> of IEC 61000-4-5.</w:t>
      </w:r>
      <w:r w:rsidRPr="00981956">
        <w:rPr>
          <w:rFonts w:eastAsia="Malgun Gothic"/>
          <w:lang w:val="en-US" w:eastAsia="ko-KR"/>
        </w:rPr>
        <w:t>"</w:t>
      </w:r>
    </w:p>
    <w:p w14:paraId="35B749AF" w14:textId="35C19553" w:rsidR="00671A30" w:rsidRDefault="008B55CC"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4.1.</w:t>
      </w:r>
      <w:r w:rsidR="00671A30" w:rsidRPr="00AF659F">
        <w:rPr>
          <w:i/>
          <w:iCs/>
          <w:lang w:val="en-US"/>
        </w:rPr>
        <w:t>,</w:t>
      </w:r>
      <w:r w:rsidR="00671A30" w:rsidRPr="00AF659F">
        <w:rPr>
          <w:lang w:val="en-US"/>
        </w:rPr>
        <w:t xml:space="preserve"> amend to r</w:t>
      </w:r>
      <w:r w:rsidR="00671A30">
        <w:rPr>
          <w:lang w:val="en-US"/>
        </w:rPr>
        <w:t>ead:</w:t>
      </w:r>
    </w:p>
    <w:p w14:paraId="0C34EA17" w14:textId="36A28C8F" w:rsidR="00671A30" w:rsidRPr="00671A30" w:rsidRDefault="00671A30" w:rsidP="00671A30">
      <w:pPr>
        <w:keepNext/>
        <w:keepLines/>
        <w:spacing w:after="120"/>
        <w:ind w:left="2268" w:right="1134" w:hanging="1134"/>
        <w:jc w:val="both"/>
        <w:rPr>
          <w:lang w:val="en-US"/>
        </w:rPr>
      </w:pPr>
      <w:r w:rsidRPr="00981956">
        <w:rPr>
          <w:rFonts w:eastAsia="Malgun Gothic"/>
          <w:lang w:val="en-US" w:eastAsia="ko-KR"/>
        </w:rPr>
        <w:t>"</w:t>
      </w:r>
      <w:r w:rsidRPr="00671A30">
        <w:rPr>
          <w:lang w:val="en-US"/>
        </w:rPr>
        <w:t>4.1.</w:t>
      </w:r>
      <w:r w:rsidRPr="00671A30">
        <w:rPr>
          <w:lang w:val="en-US"/>
        </w:rPr>
        <w:tab/>
        <w:t xml:space="preserve">The ESA test set-up is based on the set-up described in </w:t>
      </w:r>
      <w:proofErr w:type="spellStart"/>
      <w:r w:rsidRPr="00671A30">
        <w:rPr>
          <w:bCs/>
          <w:strike/>
          <w:lang w:val="en-US"/>
        </w:rPr>
        <w:t>paragraph</w:t>
      </w:r>
      <w:r w:rsidRPr="00671A30">
        <w:rPr>
          <w:b/>
          <w:lang w:val="en-US"/>
        </w:rPr>
        <w:t>Clause</w:t>
      </w:r>
      <w:proofErr w:type="spellEnd"/>
      <w:r w:rsidRPr="00671A30">
        <w:rPr>
          <w:bCs/>
          <w:lang w:val="en-US"/>
        </w:rPr>
        <w:t xml:space="preserve"> 7.2</w:t>
      </w:r>
      <w:r w:rsidRPr="00671A30">
        <w:rPr>
          <w:bCs/>
          <w:strike/>
          <w:lang w:val="en-US"/>
        </w:rPr>
        <w:t>.</w:t>
      </w:r>
      <w:r w:rsidRPr="00671A30">
        <w:rPr>
          <w:bCs/>
          <w:lang w:val="en-US"/>
        </w:rPr>
        <w:t xml:space="preserve"> of IEC 61000-4-5.</w:t>
      </w:r>
      <w:r w:rsidRPr="00981956">
        <w:rPr>
          <w:rFonts w:eastAsia="Malgun Gothic"/>
          <w:lang w:val="en-US" w:eastAsia="ko-KR"/>
        </w:rPr>
        <w:t>"</w:t>
      </w:r>
    </w:p>
    <w:p w14:paraId="5CFE1647" w14:textId="4795B737" w:rsidR="00671A30" w:rsidRDefault="008B55CC"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4.3.</w:t>
      </w:r>
      <w:r w:rsidR="00671A30" w:rsidRPr="00AF659F">
        <w:rPr>
          <w:i/>
          <w:iCs/>
          <w:lang w:val="en-US"/>
        </w:rPr>
        <w:t>,</w:t>
      </w:r>
      <w:r w:rsidR="00671A30" w:rsidRPr="00AF659F">
        <w:rPr>
          <w:lang w:val="en-US"/>
        </w:rPr>
        <w:t xml:space="preserve"> amend to r</w:t>
      </w:r>
      <w:r w:rsidR="00671A30">
        <w:rPr>
          <w:lang w:val="en-US"/>
        </w:rPr>
        <w:t>ead:</w:t>
      </w:r>
    </w:p>
    <w:p w14:paraId="44E9658D" w14:textId="77777777" w:rsidR="00671A30" w:rsidRPr="00671A30" w:rsidRDefault="00671A30" w:rsidP="00671A30">
      <w:pPr>
        <w:spacing w:after="120"/>
        <w:ind w:left="2268" w:right="1134" w:hanging="1134"/>
        <w:jc w:val="both"/>
        <w:rPr>
          <w:lang w:val="en-US"/>
        </w:rPr>
      </w:pPr>
      <w:r w:rsidRPr="00981956">
        <w:rPr>
          <w:rFonts w:eastAsia="Malgun Gothic"/>
          <w:lang w:val="en-US" w:eastAsia="ko-KR"/>
        </w:rPr>
        <w:t>"</w:t>
      </w:r>
      <w:r w:rsidRPr="00671A30">
        <w:rPr>
          <w:lang w:val="en-US"/>
        </w:rPr>
        <w:t>4.3.</w:t>
      </w:r>
      <w:r w:rsidRPr="00671A30">
        <w:rPr>
          <w:lang w:val="en-US"/>
        </w:rPr>
        <w:tab/>
        <w:t xml:space="preserve">The Technical Service shall perform the test as specified in </w:t>
      </w:r>
      <w:r w:rsidRPr="00671A30">
        <w:rPr>
          <w:bCs/>
          <w:lang w:val="en-US"/>
        </w:rPr>
        <w:t>paragraph</w:t>
      </w:r>
      <w:r w:rsidRPr="00671A30">
        <w:rPr>
          <w:lang w:val="en-US"/>
        </w:rPr>
        <w:t xml:space="preserve"> 7.16.2.1. of this Regulation.</w:t>
      </w:r>
    </w:p>
    <w:p w14:paraId="48028F67" w14:textId="5F30C75D" w:rsidR="00671A30" w:rsidRDefault="00671A30" w:rsidP="00671A30">
      <w:pPr>
        <w:spacing w:after="120"/>
        <w:ind w:left="2268" w:right="1134"/>
        <w:jc w:val="both"/>
        <w:rPr>
          <w:rFonts w:eastAsia="Malgun Gothic"/>
          <w:lang w:val="en-US" w:eastAsia="ko-KR"/>
        </w:rPr>
      </w:pPr>
      <w:r w:rsidRPr="00671A30">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ESA meets the requirements of this </w:t>
      </w:r>
      <w:proofErr w:type="spellStart"/>
      <w:r w:rsidRPr="008863D6">
        <w:rPr>
          <w:b/>
          <w:bCs/>
          <w:lang w:val="en-US"/>
        </w:rPr>
        <w:t>A</w:t>
      </w:r>
      <w:r w:rsidRPr="008863D6">
        <w:rPr>
          <w:strike/>
          <w:lang w:val="en-US"/>
        </w:rPr>
        <w:t>a</w:t>
      </w:r>
      <w:r w:rsidRPr="00671A30">
        <w:rPr>
          <w:lang w:val="en-US"/>
        </w:rPr>
        <w:t>nnex</w:t>
      </w:r>
      <w:proofErr w:type="spellEnd"/>
      <w:r w:rsidRPr="00671A30">
        <w:rPr>
          <w:lang w:val="en-US"/>
        </w:rPr>
        <w:t>.</w:t>
      </w:r>
      <w:r w:rsidRPr="00981956">
        <w:rPr>
          <w:rFonts w:eastAsia="Malgun Gothic"/>
          <w:lang w:val="en-US" w:eastAsia="ko-KR"/>
        </w:rPr>
        <w:t>"</w:t>
      </w:r>
    </w:p>
    <w:p w14:paraId="067D9723" w14:textId="06E4D0C1" w:rsidR="00671A30" w:rsidRDefault="00EE7BFE" w:rsidP="00671A30">
      <w:pPr>
        <w:spacing w:after="120"/>
        <w:ind w:left="2268" w:right="1134" w:hanging="1134"/>
        <w:rPr>
          <w:lang w:val="en-US"/>
        </w:rPr>
      </w:pPr>
      <w:r>
        <w:rPr>
          <w:i/>
          <w:iCs/>
          <w:lang w:val="en-US"/>
        </w:rPr>
        <w:t>P</w:t>
      </w:r>
      <w:r w:rsidR="00671A30" w:rsidRPr="00AF659F">
        <w:rPr>
          <w:i/>
          <w:iCs/>
          <w:lang w:val="en-US"/>
        </w:rPr>
        <w:t>aragra</w:t>
      </w:r>
      <w:r w:rsidR="00671A30" w:rsidRPr="00183E56">
        <w:rPr>
          <w:i/>
          <w:iCs/>
          <w:lang w:val="en-US"/>
        </w:rPr>
        <w:t>ph</w:t>
      </w:r>
      <w:r w:rsidR="00183E56" w:rsidRPr="00183E56">
        <w:rPr>
          <w:i/>
          <w:iCs/>
          <w:lang w:val="en-US"/>
        </w:rPr>
        <w:t xml:space="preserve"> </w:t>
      </w:r>
      <w:r w:rsidR="00671A30" w:rsidRPr="00183E56">
        <w:rPr>
          <w:i/>
          <w:iCs/>
          <w:lang w:val="en-US"/>
        </w:rPr>
        <w:t>5</w:t>
      </w:r>
      <w:r w:rsidR="00671A30">
        <w:rPr>
          <w:i/>
          <w:iCs/>
          <w:lang w:val="en-US"/>
        </w:rPr>
        <w:t>.1.2.</w:t>
      </w:r>
      <w:r w:rsidR="00671A30" w:rsidRPr="00AF659F">
        <w:rPr>
          <w:i/>
          <w:iCs/>
          <w:lang w:val="en-US"/>
        </w:rPr>
        <w:t>,</w:t>
      </w:r>
      <w:r w:rsidR="00671A30" w:rsidRPr="00AF659F">
        <w:rPr>
          <w:lang w:val="en-US"/>
        </w:rPr>
        <w:t xml:space="preserve"> amend to r</w:t>
      </w:r>
      <w:r w:rsidR="00671A30">
        <w:rPr>
          <w:lang w:val="en-US"/>
        </w:rPr>
        <w:t>ead:</w:t>
      </w:r>
    </w:p>
    <w:p w14:paraId="3D00AE32" w14:textId="4AEC4F1E" w:rsidR="00671A30" w:rsidRPr="00671A30" w:rsidRDefault="00671A30" w:rsidP="00671A30">
      <w:pPr>
        <w:spacing w:after="120"/>
        <w:ind w:left="2268" w:right="1134" w:hanging="1134"/>
        <w:jc w:val="both"/>
        <w:rPr>
          <w:lang w:val="en-US"/>
        </w:rPr>
      </w:pPr>
      <w:r w:rsidRPr="00981956">
        <w:rPr>
          <w:rFonts w:eastAsia="Malgun Gothic"/>
          <w:lang w:val="en-US" w:eastAsia="ko-KR"/>
        </w:rPr>
        <w:t>"</w:t>
      </w:r>
      <w:r w:rsidRPr="00671A30">
        <w:rPr>
          <w:lang w:val="en-US"/>
        </w:rPr>
        <w:t>5.1.2.</w:t>
      </w:r>
      <w:r w:rsidRPr="00671A30">
        <w:rPr>
          <w:lang w:val="en-US"/>
        </w:rPr>
        <w:tab/>
        <w:t>Test phase</w:t>
      </w:r>
    </w:p>
    <w:p w14:paraId="5E277756" w14:textId="5A246F41" w:rsidR="00671A30" w:rsidRPr="00671A30" w:rsidRDefault="00671A30" w:rsidP="00671A30">
      <w:pPr>
        <w:spacing w:after="120"/>
        <w:ind w:left="2268" w:right="1134"/>
        <w:jc w:val="both"/>
        <w:rPr>
          <w:lang w:val="en-US"/>
        </w:rPr>
      </w:pPr>
      <w:r w:rsidRPr="00671A30">
        <w:rPr>
          <w:lang w:val="en-US"/>
        </w:rPr>
        <w:t xml:space="preserve">The ESA shall be positioned on the ground plane. The electrical surge shall be applied on the ESA on the AC/DC power lines between each line and earth and between lines by using CDN as described in Figures 1 to 4 of Appendix 1 to this </w:t>
      </w:r>
      <w:proofErr w:type="spellStart"/>
      <w:r w:rsidR="00CE24A7" w:rsidRPr="008863D6">
        <w:rPr>
          <w:b/>
          <w:bCs/>
          <w:lang w:val="en-US"/>
        </w:rPr>
        <w:t>A</w:t>
      </w:r>
      <w:r w:rsidR="00CE24A7" w:rsidRPr="008863D6">
        <w:rPr>
          <w:strike/>
          <w:lang w:val="en-US"/>
        </w:rPr>
        <w:t>a</w:t>
      </w:r>
      <w:r w:rsidRPr="00671A30">
        <w:rPr>
          <w:lang w:val="en-US"/>
        </w:rPr>
        <w:t>nnex</w:t>
      </w:r>
      <w:proofErr w:type="spellEnd"/>
      <w:r w:rsidRPr="00671A30">
        <w:rPr>
          <w:lang w:val="en-US"/>
        </w:rPr>
        <w:t>.</w:t>
      </w:r>
    </w:p>
    <w:p w14:paraId="2B1A0532" w14:textId="4B8B4277" w:rsidR="00671A30" w:rsidRPr="00671A30" w:rsidRDefault="00671A30" w:rsidP="00671A30">
      <w:pPr>
        <w:spacing w:after="120"/>
        <w:ind w:left="2268" w:right="1134"/>
        <w:jc w:val="both"/>
        <w:rPr>
          <w:lang w:val="en-US"/>
        </w:rPr>
      </w:pPr>
      <w:r w:rsidRPr="00671A30">
        <w:rPr>
          <w:lang w:val="en-US"/>
        </w:rPr>
        <w:t>The test set-up shall be noted in the test report</w:t>
      </w:r>
      <w:r w:rsidRPr="00671A30">
        <w:rPr>
          <w:b/>
          <w:bCs/>
          <w:lang w:val="en-US"/>
        </w:rPr>
        <w:t>.</w:t>
      </w:r>
      <w:r w:rsidRPr="00671A30">
        <w:rPr>
          <w:rFonts w:eastAsia="Malgun Gothic"/>
          <w:b/>
          <w:bCs/>
          <w:lang w:val="en-US" w:eastAsia="ko-KR"/>
        </w:rPr>
        <w:t>"</w:t>
      </w:r>
    </w:p>
    <w:p w14:paraId="6073D264" w14:textId="1499AD6C" w:rsidR="00671A30" w:rsidRDefault="00671A30" w:rsidP="00671A30">
      <w:pPr>
        <w:spacing w:after="120"/>
        <w:ind w:left="1134" w:right="1134"/>
        <w:jc w:val="both"/>
        <w:rPr>
          <w:lang w:val="en-US"/>
        </w:rPr>
      </w:pPr>
      <w:r w:rsidRPr="00EE7BFE">
        <w:rPr>
          <w:i/>
          <w:iCs/>
          <w:lang w:val="en-US"/>
        </w:rPr>
        <w:t>Annex 22, Appendix 1</w:t>
      </w:r>
      <w:r>
        <w:rPr>
          <w:lang w:val="en-US"/>
        </w:rPr>
        <w:t>, Title</w:t>
      </w:r>
      <w:r w:rsidR="00EE7BFE">
        <w:rPr>
          <w:lang w:val="en-US"/>
        </w:rPr>
        <w:t>,</w:t>
      </w:r>
      <w:r>
        <w:rPr>
          <w:lang w:val="en-US"/>
        </w:rPr>
        <w:t xml:space="preserve"> amend to read:</w:t>
      </w:r>
    </w:p>
    <w:p w14:paraId="04C81955" w14:textId="75CE947F" w:rsidR="00671A30" w:rsidRPr="00671A30" w:rsidRDefault="00671A30" w:rsidP="00671A30">
      <w:pPr>
        <w:pStyle w:val="HChG"/>
        <w:rPr>
          <w:lang w:val="en-US"/>
        </w:rPr>
      </w:pPr>
      <w:bookmarkStart w:id="62" w:name="_Toc384106444"/>
      <w:r w:rsidRPr="00981956">
        <w:rPr>
          <w:rFonts w:eastAsia="Malgun Gothic"/>
          <w:lang w:val="en-US" w:eastAsia="ko-KR"/>
        </w:rPr>
        <w:t>"</w:t>
      </w:r>
      <w:r w:rsidRPr="00671A30">
        <w:rPr>
          <w:lang w:val="en-US"/>
        </w:rPr>
        <w:t>Annex 22 – Appendix 1</w:t>
      </w:r>
      <w:bookmarkEnd w:id="62"/>
    </w:p>
    <w:p w14:paraId="6AED7675" w14:textId="775E52FF" w:rsidR="00B9380C" w:rsidRDefault="00671A30" w:rsidP="00FE795D">
      <w:pPr>
        <w:pStyle w:val="HChG"/>
        <w:rPr>
          <w:lang w:val="en-US"/>
        </w:rPr>
      </w:pPr>
      <w:r w:rsidRPr="00671A30">
        <w:rPr>
          <w:lang w:val="en-US"/>
        </w:rPr>
        <w:tab/>
      </w:r>
      <w:r w:rsidRPr="00671A30">
        <w:rPr>
          <w:lang w:val="en-US"/>
        </w:rPr>
        <w:tab/>
      </w:r>
      <w:bookmarkStart w:id="63" w:name="_Toc384106445"/>
      <w:r w:rsidRPr="00671A30">
        <w:rPr>
          <w:lang w:val="en-US"/>
        </w:rPr>
        <w:t>ESA</w:t>
      </w:r>
      <w:r w:rsidRPr="00EE7BFE">
        <w:rPr>
          <w:lang w:val="en-US"/>
        </w:rPr>
        <w:t>s</w:t>
      </w:r>
      <w:r w:rsidRPr="00671A30">
        <w:rPr>
          <w:lang w:val="en-US"/>
        </w:rPr>
        <w:t xml:space="preserve"> in configuration "REESS charging mode coupled to the power grid"</w:t>
      </w:r>
      <w:bookmarkEnd w:id="63"/>
      <w:r w:rsidRPr="00981956">
        <w:rPr>
          <w:rFonts w:eastAsia="Malgun Gothic"/>
          <w:lang w:val="en-US" w:eastAsia="ko-KR"/>
        </w:rPr>
        <w:t>"</w:t>
      </w:r>
    </w:p>
    <w:p w14:paraId="06AAB7C0" w14:textId="3EEB33FE" w:rsidR="00EB4BB0" w:rsidRPr="00671A30" w:rsidRDefault="00EB4BB0" w:rsidP="00B9380C">
      <w:pPr>
        <w:spacing w:after="120"/>
        <w:ind w:right="1134" w:firstLine="567"/>
        <w:rPr>
          <w:rFonts w:ascii="LJLOIP+TimesNewRoman" w:eastAsia="MS Mincho" w:hAnsi="LJLOIP+TimesNewRoman" w:cs="LJLOIP+TimesNewRoman"/>
          <w:b/>
          <w:bCs/>
          <w:color w:val="000000"/>
          <w:sz w:val="28"/>
          <w:szCs w:val="28"/>
          <w:lang w:val="en-US"/>
        </w:rPr>
      </w:pPr>
      <w:r w:rsidRPr="00671A30">
        <w:rPr>
          <w:rFonts w:ascii="LJLOIP+TimesNewRoman" w:eastAsia="MS Mincho" w:hAnsi="LJLOIP+TimesNewRoman" w:cs="LJLOIP+TimesNewRoman"/>
          <w:b/>
          <w:bCs/>
          <w:color w:val="000000"/>
          <w:sz w:val="28"/>
          <w:szCs w:val="28"/>
          <w:lang w:val="en-US"/>
        </w:rPr>
        <w:t>II.</w:t>
      </w:r>
      <w:r w:rsidRPr="00671A30">
        <w:rPr>
          <w:rFonts w:ascii="LJLOIP+TimesNewRoman" w:eastAsia="MS Mincho" w:hAnsi="LJLOIP+TimesNewRoman" w:cs="LJLOIP+TimesNewRoman"/>
          <w:b/>
          <w:bCs/>
          <w:color w:val="000000"/>
          <w:sz w:val="28"/>
          <w:szCs w:val="28"/>
          <w:lang w:val="en-US"/>
        </w:rPr>
        <w:tab/>
        <w:t>Justification</w:t>
      </w:r>
    </w:p>
    <w:bookmarkEnd w:id="4"/>
    <w:p w14:paraId="05351DEA" w14:textId="30AC0C8C"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t>1.</w:t>
      </w:r>
      <w:r>
        <w:rPr>
          <w:rFonts w:eastAsia="Malgun Gothic"/>
          <w:noProof/>
          <w:lang w:val="en-US" w:eastAsia="ko-KR"/>
        </w:rPr>
        <w:tab/>
      </w:r>
      <w:r w:rsidR="00B9380C" w:rsidRPr="005A7B1E">
        <w:rPr>
          <w:rFonts w:eastAsia="Malgun Gothic"/>
          <w:noProof/>
          <w:lang w:val="en-US" w:eastAsia="ko-KR"/>
        </w:rPr>
        <w:t xml:space="preserve">Tables 2a/b </w:t>
      </w:r>
      <w:r w:rsidR="00B9380C" w:rsidRPr="005A7B1E">
        <w:rPr>
          <w:rFonts w:eastAsia="Malgun Gothic" w:hint="eastAsia"/>
          <w:noProof/>
          <w:lang w:val="en-US" w:eastAsia="ko-KR"/>
        </w:rPr>
        <w:t xml:space="preserve">in paragraph 6.8.2.1. </w:t>
      </w:r>
      <w:r w:rsidR="00B9380C" w:rsidRPr="005A7B1E">
        <w:rPr>
          <w:rFonts w:eastAsia="Malgun Gothic"/>
          <w:noProof/>
          <w:lang w:val="en-US" w:eastAsia="ko-KR"/>
        </w:rPr>
        <w:t xml:space="preserve">and </w:t>
      </w:r>
      <w:r w:rsidR="00B9380C" w:rsidRPr="005A7B1E">
        <w:rPr>
          <w:rFonts w:eastAsia="Malgun Gothic" w:hint="eastAsia"/>
          <w:noProof/>
          <w:lang w:val="en-US" w:eastAsia="ko-KR"/>
        </w:rPr>
        <w:t xml:space="preserve">Tables </w:t>
      </w:r>
      <w:r w:rsidR="00B9380C" w:rsidRPr="005A7B1E">
        <w:rPr>
          <w:rFonts w:eastAsia="Malgun Gothic"/>
          <w:noProof/>
          <w:lang w:val="en-US" w:eastAsia="ko-KR"/>
        </w:rPr>
        <w:t>19a/b</w:t>
      </w:r>
      <w:r w:rsidR="00B9380C" w:rsidRPr="005A7B1E">
        <w:rPr>
          <w:rFonts w:eastAsia="Malgun Gothic" w:hint="eastAsia"/>
          <w:noProof/>
          <w:lang w:val="en-US" w:eastAsia="ko-KR"/>
        </w:rPr>
        <w:t xml:space="preserve"> in paragraph 7.18.2.1.</w:t>
      </w:r>
      <w:r w:rsidR="00B9380C" w:rsidRPr="005A7B1E">
        <w:rPr>
          <w:rFonts w:eastAsia="Malgun Gothic"/>
          <w:noProof/>
          <w:lang w:val="en-US" w:eastAsia="ko-KR"/>
        </w:rPr>
        <w:t xml:space="preserve"> currently summarize ESA test methods and distinguish only between the frequency range below and above 2 GHz. This may be misleading as some test methods</w:t>
      </w:r>
      <w:r w:rsidR="00B9380C" w:rsidRPr="005A7B1E">
        <w:rPr>
          <w:rFonts w:eastAsia="Malgun Gothic" w:hint="eastAsia"/>
          <w:noProof/>
          <w:lang w:val="en-US" w:eastAsia="ko-KR"/>
        </w:rPr>
        <w:t xml:space="preserve"> -</w:t>
      </w:r>
      <w:r w:rsidR="00B9380C" w:rsidRPr="005A7B1E">
        <w:rPr>
          <w:rFonts w:eastAsia="Malgun Gothic"/>
          <w:noProof/>
          <w:lang w:val="en-US" w:eastAsia="ko-KR"/>
        </w:rPr>
        <w:t xml:space="preserve"> e.g.</w:t>
      </w:r>
      <w:r w:rsidR="00B9380C" w:rsidRPr="005A7B1E">
        <w:rPr>
          <w:rFonts w:eastAsia="Malgun Gothic" w:hint="eastAsia"/>
          <w:noProof/>
          <w:lang w:val="en-US" w:eastAsia="ko-KR"/>
        </w:rPr>
        <w:t>,</w:t>
      </w:r>
      <w:r w:rsidR="00B9380C" w:rsidRPr="005A7B1E">
        <w:rPr>
          <w:rFonts w:eastAsia="Malgun Gothic"/>
          <w:noProof/>
          <w:lang w:val="en-US" w:eastAsia="ko-KR"/>
        </w:rPr>
        <w:t xml:space="preserve"> Stripline, TEM cell and BCI</w:t>
      </w:r>
      <w:r w:rsidR="00B9380C" w:rsidRPr="005A7B1E">
        <w:rPr>
          <w:rFonts w:eastAsia="Malgun Gothic" w:hint="eastAsia"/>
          <w:noProof/>
          <w:lang w:val="en-US" w:eastAsia="ko-KR"/>
        </w:rPr>
        <w:t xml:space="preserve"> -</w:t>
      </w:r>
      <w:r w:rsidR="00B9380C" w:rsidRPr="005A7B1E">
        <w:rPr>
          <w:rFonts w:eastAsia="Malgun Gothic"/>
          <w:noProof/>
          <w:lang w:val="en-US" w:eastAsia="ko-KR"/>
        </w:rPr>
        <w:t xml:space="preserve"> are not suitable for higher frequency ranges as indicated by the according international standard developed by technical experts.</w:t>
      </w:r>
    </w:p>
    <w:p w14:paraId="61C941CB" w14:textId="5A3DDF44" w:rsidR="00B9380C" w:rsidRPr="001C64E6" w:rsidRDefault="001C64E6" w:rsidP="005A7B1E">
      <w:pPr>
        <w:spacing w:after="120"/>
        <w:ind w:left="1134" w:right="1134"/>
        <w:jc w:val="both"/>
        <w:rPr>
          <w:rFonts w:eastAsia="Malgun Gothic"/>
          <w:noProof/>
          <w:lang w:val="en-US" w:eastAsia="ko-KR"/>
        </w:rPr>
      </w:pPr>
      <w:r w:rsidRPr="001C64E6">
        <w:rPr>
          <w:rFonts w:eastAsia="Malgun Gothic" w:hint="eastAsia"/>
          <w:noProof/>
          <w:lang w:val="en-US" w:eastAsia="ko-KR"/>
        </w:rPr>
        <w:t>2.</w:t>
      </w:r>
      <w:r>
        <w:rPr>
          <w:rFonts w:eastAsia="Malgun Gothic" w:hint="eastAsia"/>
          <w:noProof/>
          <w:lang w:val="en-US" w:eastAsia="ko-KR"/>
        </w:rPr>
        <w:tab/>
      </w:r>
      <w:r w:rsidR="00B9380C" w:rsidRPr="001C64E6">
        <w:rPr>
          <w:rFonts w:eastAsia="Malgun Gothic" w:hint="eastAsia"/>
          <w:noProof/>
          <w:lang w:val="en-US" w:eastAsia="ko-KR"/>
        </w:rPr>
        <w:t>To</w:t>
      </w:r>
      <w:r w:rsidR="00B9380C" w:rsidRPr="001C64E6">
        <w:rPr>
          <w:rFonts w:eastAsia="Malgun Gothic"/>
          <w:noProof/>
          <w:lang w:val="en-US" w:eastAsia="ko-KR"/>
        </w:rPr>
        <w:t xml:space="preserve"> avoid any misunderstanding, the frequency allocation for each test method should be</w:t>
      </w:r>
      <w:r w:rsidR="00B9380C" w:rsidRPr="001C64E6">
        <w:rPr>
          <w:rFonts w:eastAsia="Malgun Gothic" w:hint="eastAsia"/>
          <w:noProof/>
          <w:lang w:val="en-US" w:eastAsia="ko-KR"/>
        </w:rPr>
        <w:t xml:space="preserve"> specified more </w:t>
      </w:r>
      <w:r w:rsidR="00B9380C" w:rsidRPr="001C64E6">
        <w:rPr>
          <w:rFonts w:eastAsia="Malgun Gothic"/>
          <w:noProof/>
          <w:lang w:val="en-US" w:eastAsia="ko-KR"/>
        </w:rPr>
        <w:t>precise</w:t>
      </w:r>
      <w:r w:rsidR="00B9380C" w:rsidRPr="001C64E6">
        <w:rPr>
          <w:rFonts w:eastAsia="Malgun Gothic" w:hint="eastAsia"/>
          <w:noProof/>
          <w:lang w:val="en-US" w:eastAsia="ko-KR"/>
        </w:rPr>
        <w:t>ly</w:t>
      </w:r>
      <w:r w:rsidR="00B9380C" w:rsidRPr="001C64E6">
        <w:rPr>
          <w:rFonts w:eastAsia="Malgun Gothic"/>
          <w:noProof/>
          <w:lang w:val="en-US" w:eastAsia="ko-KR"/>
        </w:rPr>
        <w:t xml:space="preserve">, </w:t>
      </w:r>
      <w:r w:rsidR="00B9380C" w:rsidRPr="001C64E6">
        <w:rPr>
          <w:rFonts w:eastAsia="Malgun Gothic" w:hint="eastAsia"/>
          <w:noProof/>
          <w:lang w:val="en-US" w:eastAsia="ko-KR"/>
        </w:rPr>
        <w:t xml:space="preserve">in accordance with </w:t>
      </w:r>
      <w:r w:rsidR="00B9380C" w:rsidRPr="001C64E6">
        <w:rPr>
          <w:rFonts w:eastAsia="Malgun Gothic"/>
          <w:noProof/>
          <w:lang w:val="en-US" w:eastAsia="ko-KR"/>
        </w:rPr>
        <w:t>current international standardization</w:t>
      </w:r>
      <w:r w:rsidR="00B9380C" w:rsidRPr="001C64E6">
        <w:rPr>
          <w:rFonts w:eastAsia="Malgun Gothic" w:hint="eastAsia"/>
          <w:noProof/>
          <w:lang w:val="en-US" w:eastAsia="ko-KR"/>
        </w:rPr>
        <w:t xml:space="preserve"> requirements</w:t>
      </w:r>
      <w:r w:rsidR="00B9380C" w:rsidRPr="001C64E6">
        <w:rPr>
          <w:rFonts w:eastAsia="Malgun Gothic"/>
          <w:noProof/>
          <w:lang w:val="en-US" w:eastAsia="ko-KR"/>
        </w:rPr>
        <w:t>.</w:t>
      </w:r>
    </w:p>
    <w:p w14:paraId="43B2684A" w14:textId="104254E7" w:rsidR="00B9380C" w:rsidRPr="007411CE" w:rsidRDefault="001C64E6"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3.</w:t>
      </w:r>
      <w:r>
        <w:rPr>
          <w:rFonts w:eastAsia="Malgun Gothic"/>
          <w:noProof/>
          <w:lang w:val="en-US" w:eastAsia="ko-KR"/>
        </w:rPr>
        <w:tab/>
      </w:r>
      <w:r w:rsidR="00B9380C">
        <w:rPr>
          <w:rFonts w:eastAsia="Malgun Gothic" w:hint="eastAsia"/>
          <w:noProof/>
          <w:lang w:val="en-US" w:eastAsia="ko-KR"/>
        </w:rPr>
        <w:t xml:space="preserve">Additionally, for the reverberation chamber method, a definition of </w:t>
      </w:r>
      <w:r w:rsidR="00B9380C">
        <w:rPr>
          <w:rFonts w:eastAsia="Malgun Gothic"/>
          <w:noProof/>
          <w:lang w:val="en-US" w:eastAsia="ko-KR"/>
        </w:rPr>
        <w:t>“</w:t>
      </w:r>
      <w:r w:rsidR="00B9380C">
        <w:rPr>
          <w:rFonts w:eastAsia="Malgun Gothic" w:hint="eastAsia"/>
          <w:noProof/>
          <w:lang w:val="en-US" w:eastAsia="ko-KR"/>
        </w:rPr>
        <w:t>Lowest usable frequency (LUF)</w:t>
      </w:r>
      <w:r w:rsidR="00B9380C">
        <w:rPr>
          <w:rFonts w:eastAsia="Malgun Gothic"/>
          <w:noProof/>
          <w:lang w:val="en-US" w:eastAsia="ko-KR"/>
        </w:rPr>
        <w:t>”</w:t>
      </w:r>
      <w:r w:rsidR="00B9380C">
        <w:rPr>
          <w:rFonts w:eastAsia="Malgun Gothic" w:hint="eastAsia"/>
          <w:noProof/>
          <w:lang w:val="en-US" w:eastAsia="ko-KR"/>
        </w:rPr>
        <w:t xml:space="preserve"> should be added to clearly indicate the valid starting frequency. This is an editorial clarification and does not involve technical changes.</w:t>
      </w:r>
    </w:p>
    <w:p w14:paraId="2E57BF65" w14:textId="7541ACF1"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t>4.</w:t>
      </w:r>
      <w:r>
        <w:rPr>
          <w:rFonts w:eastAsia="Malgun Gothic"/>
          <w:noProof/>
          <w:lang w:val="en-US" w:eastAsia="ko-KR"/>
        </w:rPr>
        <w:tab/>
      </w:r>
      <w:r w:rsidR="00B9380C" w:rsidRPr="005A7B1E">
        <w:rPr>
          <w:rFonts w:eastAsia="Malgun Gothic" w:hint="eastAsia"/>
          <w:noProof/>
          <w:lang w:val="en-US" w:eastAsia="ko-KR"/>
        </w:rPr>
        <w:t xml:space="preserve">Mentions of </w:t>
      </w:r>
      <w:r w:rsidR="00B9380C" w:rsidRPr="005A7B1E">
        <w:rPr>
          <w:rFonts w:eastAsia="Malgun Gothic"/>
          <w:noProof/>
          <w:lang w:val="en-US" w:eastAsia="ko-KR"/>
        </w:rPr>
        <w:t>‘</w:t>
      </w:r>
      <w:r w:rsidR="00B9380C" w:rsidRPr="005A7B1E">
        <w:rPr>
          <w:rFonts w:eastAsia="Malgun Gothic" w:hint="eastAsia"/>
          <w:noProof/>
          <w:lang w:val="en-US" w:eastAsia="ko-KR"/>
        </w:rPr>
        <w:t>rms (root mean squared)</w:t>
      </w:r>
      <w:r w:rsidR="00B9380C" w:rsidRPr="005A7B1E">
        <w:rPr>
          <w:rFonts w:eastAsia="Malgun Gothic"/>
          <w:noProof/>
          <w:lang w:val="en-US" w:eastAsia="ko-KR"/>
        </w:rPr>
        <w:t>’</w:t>
      </w:r>
      <w:r w:rsidR="00B9380C" w:rsidRPr="005A7B1E">
        <w:rPr>
          <w:rFonts w:eastAsia="Malgun Gothic" w:hint="eastAsia"/>
          <w:noProof/>
          <w:lang w:val="en-US" w:eastAsia="ko-KR"/>
        </w:rPr>
        <w:t xml:space="preserve"> should be removed from</w:t>
      </w:r>
      <w:r w:rsidR="00B9380C" w:rsidRPr="005A7B1E">
        <w:rPr>
          <w:rFonts w:eastAsia="Malgun Gothic"/>
          <w:noProof/>
          <w:lang w:val="en-US" w:eastAsia="ko-KR"/>
        </w:rPr>
        <w:t xml:space="preserve"> paragraphs </w:t>
      </w:r>
      <w:r w:rsidR="00B9380C" w:rsidRPr="005A7B1E">
        <w:rPr>
          <w:rFonts w:eastAsia="Malgun Gothic" w:hint="eastAsia"/>
          <w:noProof/>
          <w:lang w:val="en-US" w:eastAsia="ko-KR"/>
        </w:rPr>
        <w:t xml:space="preserve">6.4.2.1 and 7.7.2.1., as they may lead to confusion. According to </w:t>
      </w:r>
      <w:r w:rsidR="00B9380C" w:rsidRPr="005A7B1E">
        <w:rPr>
          <w:rFonts w:eastAsia="Malgun Gothic"/>
          <w:noProof/>
          <w:lang w:val="en-US" w:eastAsia="ko-KR"/>
        </w:rPr>
        <w:t>ISO 11451-1</w:t>
      </w:r>
      <w:r w:rsidR="00B9380C" w:rsidRPr="005A7B1E">
        <w:rPr>
          <w:rFonts w:eastAsia="Malgun Gothic" w:hint="eastAsia"/>
          <w:noProof/>
          <w:lang w:val="en-US" w:eastAsia="ko-KR"/>
        </w:rPr>
        <w:t>, the test severity level is defined based on the peak value of the modulated signal. UN Regulation No. 10 also requires modulated signals with a constant peak test level, making the use of rms not suitable in this context. This is an editorial clarification and does not imply any technical changes.</w:t>
      </w:r>
    </w:p>
    <w:p w14:paraId="434EC79C" w14:textId="5A69404A"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t>5.</w:t>
      </w:r>
      <w:r>
        <w:rPr>
          <w:rFonts w:eastAsia="Malgun Gothic"/>
          <w:noProof/>
          <w:lang w:val="en-US" w:eastAsia="ko-KR"/>
        </w:rPr>
        <w:tab/>
      </w:r>
      <w:r w:rsidR="00B9380C" w:rsidRPr="005A7B1E">
        <w:rPr>
          <w:rFonts w:eastAsia="Malgun Gothic"/>
          <w:noProof/>
          <w:lang w:val="en-US" w:eastAsia="ko-KR"/>
        </w:rPr>
        <w:t>The</w:t>
      </w:r>
      <w:r w:rsidR="00B9380C" w:rsidRPr="005A7B1E">
        <w:rPr>
          <w:rFonts w:eastAsia="Malgun Gothic" w:hint="eastAsia"/>
          <w:noProof/>
          <w:lang w:val="en-US" w:eastAsia="ko-KR"/>
        </w:rPr>
        <w:t xml:space="preserve"> following paragraphs should be amended</w:t>
      </w:r>
      <w:r w:rsidR="001B4AF2">
        <w:rPr>
          <w:rFonts w:eastAsia="Malgun Gothic"/>
          <w:noProof/>
          <w:lang w:val="en-US" w:eastAsia="ko-KR"/>
        </w:rPr>
        <w:t>:</w:t>
      </w:r>
    </w:p>
    <w:p w14:paraId="404C8A9B"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6.7.1.</w:t>
      </w:r>
    </w:p>
    <w:p w14:paraId="536E3B77"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6.9.1.</w:t>
      </w:r>
    </w:p>
    <w:p w14:paraId="46EC384B"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4 of Appendix 1.</w:t>
      </w:r>
    </w:p>
    <w:p w14:paraId="6F387CF2"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lastRenderedPageBreak/>
        <w:t>Paragraph</w:t>
      </w:r>
      <w:r w:rsidRPr="0014635D">
        <w:rPr>
          <w:rFonts w:eastAsia="Malgun Gothic" w:hint="eastAsia"/>
          <w:noProof/>
          <w:lang w:val="en-GB" w:eastAsia="ko-KR"/>
        </w:rPr>
        <w:t>s</w:t>
      </w:r>
      <w:r w:rsidRPr="0014635D">
        <w:rPr>
          <w:rFonts w:eastAsia="Malgun Gothic"/>
          <w:noProof/>
          <w:lang w:val="en-GB" w:eastAsia="ko-KR"/>
        </w:rPr>
        <w:t xml:space="preserve"> 2 and 3 of Annex 10.</w:t>
      </w:r>
    </w:p>
    <w:p w14:paraId="651E38BD" w14:textId="6E838D3B" w:rsidR="00B9380C" w:rsidRPr="00B9380C" w:rsidRDefault="005A7B1E"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6.</w:t>
      </w:r>
      <w:r>
        <w:rPr>
          <w:rFonts w:eastAsia="Malgun Gothic"/>
          <w:noProof/>
          <w:lang w:val="en-US" w:eastAsia="ko-KR"/>
        </w:rPr>
        <w:tab/>
      </w:r>
      <w:r w:rsidR="00B9380C" w:rsidRPr="00B9380C">
        <w:rPr>
          <w:rFonts w:eastAsia="Malgun Gothic"/>
          <w:noProof/>
          <w:lang w:val="en-US" w:eastAsia="ko-KR"/>
        </w:rPr>
        <w:t>Pulse 4 in ISO 7637-2:2004 r</w:t>
      </w:r>
      <w:r w:rsidR="00B9380C" w:rsidRPr="00B9380C">
        <w:rPr>
          <w:rFonts w:eastAsia="Malgun Gothic" w:hint="eastAsia"/>
          <w:noProof/>
          <w:lang w:val="en-US" w:eastAsia="ko-KR"/>
        </w:rPr>
        <w:t>efers to</w:t>
      </w:r>
      <w:r w:rsidR="00B9380C" w:rsidRPr="00B9380C">
        <w:rPr>
          <w:rFonts w:eastAsia="Malgun Gothic"/>
          <w:noProof/>
          <w:lang w:val="en-US" w:eastAsia="ko-KR"/>
        </w:rPr>
        <w:t xml:space="preserve"> a standard that is over </w:t>
      </w:r>
      <w:r w:rsidR="00B818D3">
        <w:rPr>
          <w:rFonts w:eastAsia="Malgun Gothic"/>
          <w:noProof/>
          <w:lang w:val="en-US" w:eastAsia="ko-KR"/>
        </w:rPr>
        <w:t xml:space="preserve">twenty </w:t>
      </w:r>
      <w:r w:rsidR="00B9380C" w:rsidRPr="00B9380C">
        <w:rPr>
          <w:rFonts w:eastAsia="Malgun Gothic"/>
          <w:noProof/>
          <w:lang w:val="en-US" w:eastAsia="ko-KR"/>
        </w:rPr>
        <w:t>years old, which increasingly complicates the calibration, maintenance, and repair of pulse generators. To reflect the latest international standards, IWG</w:t>
      </w:r>
      <w:r w:rsidR="00B818D3">
        <w:rPr>
          <w:rFonts w:eastAsia="Malgun Gothic"/>
          <w:noProof/>
          <w:lang w:val="en-US" w:eastAsia="ko-KR"/>
        </w:rPr>
        <w:t xml:space="preserve"> </w:t>
      </w:r>
      <w:r w:rsidR="00B9380C" w:rsidRPr="00B9380C">
        <w:rPr>
          <w:rFonts w:eastAsia="Malgun Gothic"/>
          <w:noProof/>
          <w:lang w:val="en-US" w:eastAsia="ko-KR"/>
        </w:rPr>
        <w:t>EMC decided to replace ‘Pulse 4’ with the ‘Starting profile’ defined in ISO 16750-2.</w:t>
      </w:r>
    </w:p>
    <w:p w14:paraId="537388FE" w14:textId="408DC97A" w:rsidR="00B9380C" w:rsidRPr="00B9380C" w:rsidRDefault="005A7B1E"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7.</w:t>
      </w:r>
      <w:r>
        <w:rPr>
          <w:rFonts w:eastAsia="Malgun Gothic"/>
          <w:noProof/>
          <w:lang w:val="en-US" w:eastAsia="ko-KR"/>
        </w:rPr>
        <w:tab/>
      </w:r>
      <w:r w:rsidR="00B9380C" w:rsidRPr="00B9380C">
        <w:rPr>
          <w:rFonts w:eastAsia="Malgun Gothic"/>
          <w:noProof/>
          <w:lang w:val="en-US" w:eastAsia="ko-KR"/>
        </w:rPr>
        <w:t>Level 2, which represents cold crank conditions with a good battery at cold temperature, was considered the most comparable to the previously applied pulse 4. Although not technically identical, it offers a suitable approximation within current testing practice.</w:t>
      </w:r>
    </w:p>
    <w:p w14:paraId="585AE6D0" w14:textId="61384796"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8.</w:t>
      </w:r>
      <w:r>
        <w:rPr>
          <w:rFonts w:eastAsia="Malgun Gothic"/>
          <w:noProof/>
          <w:lang w:val="en-US" w:eastAsia="ko-KR"/>
        </w:rPr>
        <w:tab/>
      </w:r>
      <w:r w:rsidR="00B9380C" w:rsidRPr="00B9380C">
        <w:rPr>
          <w:rFonts w:eastAsia="Malgun Gothic"/>
          <w:noProof/>
          <w:lang w:val="en-US" w:eastAsia="ko-KR"/>
        </w:rPr>
        <w:t>The functional status classification used in ISO 16750-1 remains closely aligned with that in ISO 7637-2:2004</w:t>
      </w:r>
      <w:r w:rsidR="00B9380C" w:rsidRPr="00B9380C">
        <w:rPr>
          <w:rFonts w:eastAsia="Malgun Gothic" w:hint="eastAsia"/>
          <w:noProof/>
          <w:lang w:val="en-US" w:eastAsia="ko-KR"/>
        </w:rPr>
        <w:t>;</w:t>
      </w:r>
      <w:r w:rsidR="00B9380C" w:rsidRPr="00B9380C">
        <w:rPr>
          <w:rFonts w:eastAsia="Malgun Gothic"/>
          <w:noProof/>
          <w:lang w:val="en-US" w:eastAsia="ko-KR"/>
        </w:rPr>
        <w:t xml:space="preserve"> therefore</w:t>
      </w:r>
      <w:r w:rsidR="00B9380C" w:rsidRPr="00B9380C">
        <w:rPr>
          <w:rFonts w:eastAsia="Malgun Gothic" w:hint="eastAsia"/>
          <w:noProof/>
          <w:lang w:val="en-US" w:eastAsia="ko-KR"/>
        </w:rPr>
        <w:t>, the criteria remain unchanged.</w:t>
      </w:r>
    </w:p>
    <w:p w14:paraId="19A57557" w14:textId="7759E8BA"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9.</w:t>
      </w:r>
      <w:r>
        <w:rPr>
          <w:rFonts w:eastAsia="Malgun Gothic"/>
          <w:noProof/>
          <w:lang w:val="en-US" w:eastAsia="ko-KR"/>
        </w:rPr>
        <w:tab/>
      </w:r>
      <w:r w:rsidR="00B9380C" w:rsidRPr="00B9380C">
        <w:rPr>
          <w:rFonts w:eastAsia="Malgun Gothic"/>
          <w:noProof/>
          <w:lang w:val="en-US" w:eastAsia="ko-KR"/>
        </w:rPr>
        <w:t>In addition, since ISO 7637-2:2004 has been removed as a reference standard, the associated year designations in the aff</w:t>
      </w:r>
      <w:r w:rsidR="00B9380C" w:rsidRPr="00B9380C">
        <w:rPr>
          <w:rFonts w:eastAsia="Malgun Gothic" w:hint="eastAsia"/>
          <w:noProof/>
          <w:lang w:val="en-US" w:eastAsia="ko-KR"/>
        </w:rPr>
        <w:t>e</w:t>
      </w:r>
      <w:r w:rsidR="00B9380C" w:rsidRPr="00B9380C">
        <w:rPr>
          <w:rFonts w:eastAsia="Malgun Gothic"/>
          <w:noProof/>
          <w:lang w:val="en-US" w:eastAsia="ko-KR"/>
        </w:rPr>
        <w:t>cted paragraphs have also been deleted to ensure clarity and consistency.</w:t>
      </w:r>
    </w:p>
    <w:p w14:paraId="7B934DE3" w14:textId="2D3CEEF1" w:rsidR="00B9380C" w:rsidRPr="005A7B1E" w:rsidRDefault="00207598" w:rsidP="005A7B1E">
      <w:pPr>
        <w:spacing w:after="120"/>
        <w:ind w:left="1134" w:right="1134"/>
        <w:jc w:val="both"/>
        <w:rPr>
          <w:rFonts w:eastAsia="Malgun Gothic"/>
          <w:noProof/>
          <w:lang w:val="en-US" w:eastAsia="ko-KR"/>
        </w:rPr>
      </w:pPr>
      <w:r>
        <w:rPr>
          <w:rFonts w:eastAsia="Malgun Gothic"/>
          <w:noProof/>
          <w:lang w:val="en-US" w:eastAsia="ko-KR"/>
        </w:rPr>
        <w:t>10.</w:t>
      </w:r>
      <w:r>
        <w:rPr>
          <w:rFonts w:eastAsia="Malgun Gothic"/>
          <w:noProof/>
          <w:lang w:val="en-US" w:eastAsia="ko-KR"/>
        </w:rPr>
        <w:tab/>
      </w:r>
      <w:r w:rsidR="00B9380C" w:rsidRPr="005A7B1E">
        <w:rPr>
          <w:rFonts w:eastAsia="Malgun Gothic" w:hint="eastAsia"/>
          <w:noProof/>
          <w:lang w:val="en-US" w:eastAsia="ko-KR"/>
        </w:rPr>
        <w:t>Paragraph 7.12.2. specifies the flicker requirement for ESA. However, unlike paragraph 7.4.2., which defines clear flicker limits for vehicle, paragraph 7.12.2. does not provide a specific limit value for ESA.</w:t>
      </w:r>
    </w:p>
    <w:p w14:paraId="2FFA135E" w14:textId="2E4D4C3B"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11.</w:t>
      </w:r>
      <w:r>
        <w:rPr>
          <w:rFonts w:eastAsia="Malgun Gothic"/>
          <w:noProof/>
          <w:lang w:val="en-US" w:eastAsia="ko-KR"/>
        </w:rPr>
        <w:tab/>
      </w:r>
      <w:r w:rsidR="00B9380C" w:rsidRPr="00B9380C">
        <w:rPr>
          <w:rFonts w:eastAsia="Malgun Gothic" w:hint="eastAsia"/>
          <w:noProof/>
          <w:lang w:val="en-US" w:eastAsia="ko-KR"/>
        </w:rPr>
        <w:t>In particular, the maximum relative voltage change (d</w:t>
      </w:r>
      <w:r w:rsidR="00B9380C" w:rsidRPr="00B9380C">
        <w:rPr>
          <w:rFonts w:eastAsia="Malgun Gothic" w:hint="eastAsia"/>
          <w:noProof/>
          <w:vertAlign w:val="subscript"/>
          <w:lang w:val="en-US" w:eastAsia="ko-KR"/>
        </w:rPr>
        <w:t>max</w:t>
      </w:r>
      <w:r w:rsidR="00B9380C" w:rsidRPr="00B9380C">
        <w:rPr>
          <w:rFonts w:eastAsia="Malgun Gothic" w:hint="eastAsia"/>
          <w:noProof/>
          <w:lang w:val="en-US" w:eastAsia="ko-KR"/>
        </w:rPr>
        <w:t>) may vary depending on the test conditions. To align the requirements for ESA with those for vehicle and avoid misinterpretation, paragraph 7.12.2. has been revised to explicitly define the flicker limit based on the criteria used in paragraph 7.4.2.</w:t>
      </w:r>
    </w:p>
    <w:p w14:paraId="27C5D4AB" w14:textId="7691C3D3" w:rsidR="00B9380C" w:rsidRPr="005A7B1E" w:rsidRDefault="00207598" w:rsidP="005A7B1E">
      <w:pPr>
        <w:spacing w:after="120"/>
        <w:ind w:left="1134" w:right="1134"/>
        <w:jc w:val="both"/>
        <w:rPr>
          <w:rFonts w:eastAsia="Malgun Gothic"/>
          <w:noProof/>
          <w:lang w:val="en-US" w:eastAsia="ko-KR"/>
        </w:rPr>
      </w:pPr>
      <w:r>
        <w:rPr>
          <w:rFonts w:eastAsia="Malgun Gothic"/>
          <w:noProof/>
          <w:lang w:val="en-US" w:eastAsia="ko-KR"/>
        </w:rPr>
        <w:t>12.</w:t>
      </w:r>
      <w:r>
        <w:rPr>
          <w:rFonts w:eastAsia="Malgun Gothic"/>
          <w:noProof/>
          <w:lang w:val="en-US" w:eastAsia="ko-KR"/>
        </w:rPr>
        <w:tab/>
      </w:r>
      <w:r w:rsidR="00B9380C" w:rsidRPr="005A7B1E">
        <w:rPr>
          <w:rFonts w:eastAsia="Malgun Gothic"/>
          <w:noProof/>
          <w:lang w:val="en-US" w:eastAsia="ko-KR"/>
        </w:rPr>
        <w:t>Appendix 1, paragraph</w:t>
      </w:r>
      <w:r w:rsidR="00B9380C" w:rsidRPr="005A7B1E">
        <w:rPr>
          <w:rFonts w:eastAsia="Malgun Gothic" w:hint="eastAsia"/>
          <w:noProof/>
          <w:lang w:val="en-US" w:eastAsia="ko-KR"/>
        </w:rPr>
        <w:t>s</w:t>
      </w:r>
      <w:r w:rsidR="00B9380C" w:rsidRPr="005A7B1E">
        <w:rPr>
          <w:rFonts w:eastAsia="Malgun Gothic"/>
          <w:noProof/>
          <w:lang w:val="en-US" w:eastAsia="ko-KR"/>
        </w:rPr>
        <w:t xml:space="preserve"> 6 and 7</w:t>
      </w:r>
      <w:r w:rsidR="00B9380C" w:rsidRPr="005A7B1E">
        <w:rPr>
          <w:rFonts w:eastAsia="Malgun Gothic" w:hint="eastAsia"/>
          <w:noProof/>
          <w:lang w:val="en-US" w:eastAsia="ko-KR"/>
        </w:rPr>
        <w:t xml:space="preserve"> have been amended to update the referenced standards as follows:</w:t>
      </w:r>
    </w:p>
    <w:p w14:paraId="6B7C5D97"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11451-1:2015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11451-1:2025</w:t>
      </w:r>
    </w:p>
    <w:p w14:paraId="1D1F4FE9"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11451-2:2015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11451-2:2025</w:t>
      </w:r>
    </w:p>
    <w:p w14:paraId="55496068"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11452-1:2015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11452-1:2025</w:t>
      </w:r>
    </w:p>
    <w:p w14:paraId="7B04498C" w14:textId="7D2D073C"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13.</w:t>
      </w:r>
      <w:r>
        <w:rPr>
          <w:rFonts w:eastAsia="Malgun Gothic"/>
          <w:noProof/>
          <w:lang w:val="en-US" w:eastAsia="ko-KR"/>
        </w:rPr>
        <w:tab/>
      </w:r>
      <w:r w:rsidR="00FD20F2">
        <w:rPr>
          <w:rFonts w:eastAsia="Malgun Gothic"/>
          <w:noProof/>
          <w:lang w:val="en-US" w:eastAsia="ko-KR"/>
        </w:rPr>
        <w:t xml:space="preserve">The </w:t>
      </w:r>
      <w:r w:rsidR="00B9380C">
        <w:rPr>
          <w:rFonts w:eastAsia="Malgun Gothic"/>
          <w:noProof/>
          <w:lang w:val="en-US" w:eastAsia="ko-KR"/>
        </w:rPr>
        <w:t xml:space="preserve">07 </w:t>
      </w:r>
      <w:r w:rsidR="00FD20F2">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 extended the immunity test frequency range from 2 GHz to 6 GHz. The reference standard ISO 11451-2 defines the number of field probes required for calibration based on the frequency range. ISO 11451-2:2015 requires only a single field probe above 2 GHz, whereas the updated ISO 11451-2:2025 mandates the use of four probes up to 6 GHz.</w:t>
      </w:r>
    </w:p>
    <w:p w14:paraId="6E8682E8" w14:textId="7264219C" w:rsidR="00B9380C" w:rsidRPr="00B9380C" w:rsidRDefault="00207598" w:rsidP="008A4161">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14.</w:t>
      </w:r>
      <w:r>
        <w:rPr>
          <w:rFonts w:eastAsia="Malgun Gothic"/>
          <w:noProof/>
          <w:lang w:val="en-US" w:eastAsia="ko-KR"/>
        </w:rPr>
        <w:tab/>
      </w:r>
      <w:r w:rsidR="00B9380C">
        <w:rPr>
          <w:rFonts w:eastAsia="Malgun Gothic"/>
          <w:noProof/>
          <w:lang w:val="en-US" w:eastAsia="ko-KR"/>
        </w:rPr>
        <w:t xml:space="preserve">In </w:t>
      </w:r>
      <w:r w:rsidR="00FD20F2">
        <w:rPr>
          <w:rFonts w:eastAsia="Malgun Gothic"/>
          <w:noProof/>
          <w:lang w:val="en-US" w:eastAsia="ko-KR"/>
        </w:rPr>
        <w:t xml:space="preserve">the </w:t>
      </w:r>
      <w:r w:rsidR="00B9380C">
        <w:rPr>
          <w:rFonts w:eastAsia="Malgun Gothic"/>
          <w:noProof/>
          <w:lang w:val="en-US" w:eastAsia="ko-KR"/>
        </w:rPr>
        <w:t xml:space="preserve">07 </w:t>
      </w:r>
      <w:r w:rsidR="00FD20F2">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w:t>
      </w:r>
      <w:r w:rsidR="00B9380C">
        <w:rPr>
          <w:rFonts w:eastAsia="Malgun Gothic"/>
          <w:noProof/>
          <w:lang w:val="en-US" w:eastAsia="ko-KR"/>
        </w:rPr>
        <w:t>,</w:t>
      </w:r>
      <w:r w:rsidR="00B9380C" w:rsidRPr="00B9380C">
        <w:rPr>
          <w:rFonts w:eastAsia="Malgun Gothic" w:hint="eastAsia"/>
          <w:noProof/>
          <w:lang w:val="en-US" w:eastAsia="ko-KR"/>
        </w:rPr>
        <w:t xml:space="preserve"> Annex 6 currently requires four field probes regardless of frequency.</w:t>
      </w:r>
      <w:r w:rsidR="008A4161">
        <w:rPr>
          <w:rFonts w:eastAsia="Malgun Gothic"/>
          <w:noProof/>
          <w:lang w:val="en-US" w:eastAsia="ko-KR"/>
        </w:rPr>
        <w:t xml:space="preserve"> </w:t>
      </w:r>
      <w:r w:rsidR="008A4161" w:rsidRPr="008A4161">
        <w:rPr>
          <w:rFonts w:eastAsia="Malgun Gothic"/>
          <w:noProof/>
          <w:lang w:val="en-US" w:eastAsia="ko-KR"/>
        </w:rPr>
        <w:t>Since the regulation still refers to ISO 11451-2:2015, this inconsistency may lead to confusion in the calibration procedure for the 2–6 GHz range.</w:t>
      </w:r>
    </w:p>
    <w:p w14:paraId="3958F2A5" w14:textId="00AB05A8" w:rsidR="00B9380C" w:rsidRPr="00B9380C" w:rsidRDefault="00FD20F2"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15.</w:t>
      </w:r>
      <w:r>
        <w:rPr>
          <w:rFonts w:eastAsia="Malgun Gothic"/>
          <w:noProof/>
          <w:lang w:val="en-US" w:eastAsia="ko-KR"/>
        </w:rPr>
        <w:tab/>
      </w:r>
      <w:r w:rsidR="00B9380C" w:rsidRPr="00B9380C">
        <w:rPr>
          <w:rFonts w:eastAsia="Malgun Gothic" w:hint="eastAsia"/>
          <w:noProof/>
          <w:lang w:val="en-US" w:eastAsia="ko-KR"/>
        </w:rPr>
        <w:t>Therefore, the reference to ISO 11451-2 should be updated from the 2015 to the 2025 edition to align with the latest calibration requirements and avoid misinterpretation.</w:t>
      </w:r>
    </w:p>
    <w:p w14:paraId="4BA76D61" w14:textId="7F936124" w:rsidR="00B9380C" w:rsidRPr="00B9380C" w:rsidRDefault="00FD20F2" w:rsidP="00FD20F2">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16.</w:t>
      </w:r>
      <w:r>
        <w:rPr>
          <w:rFonts w:eastAsia="Malgun Gothic"/>
          <w:noProof/>
          <w:lang w:val="en-US" w:eastAsia="ko-KR"/>
        </w:rPr>
        <w:tab/>
      </w:r>
      <w:r w:rsidR="00B9380C" w:rsidRPr="00B9380C">
        <w:rPr>
          <w:rFonts w:eastAsia="Malgun Gothic" w:hint="eastAsia"/>
          <w:noProof/>
          <w:lang w:val="en-US" w:eastAsia="ko-KR"/>
        </w:rPr>
        <w:t xml:space="preserve">In addition, although </w:t>
      </w:r>
      <w:r>
        <w:rPr>
          <w:rFonts w:eastAsia="Malgun Gothic"/>
          <w:noProof/>
          <w:lang w:val="en-US" w:eastAsia="ko-KR"/>
        </w:rPr>
        <w:t xml:space="preserve">the </w:t>
      </w:r>
      <w:r w:rsidR="00B9380C">
        <w:rPr>
          <w:rFonts w:eastAsia="Malgun Gothic"/>
          <w:noProof/>
          <w:lang w:val="en-US" w:eastAsia="ko-KR"/>
        </w:rPr>
        <w:t xml:space="preserve">07 </w:t>
      </w:r>
      <w:r>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w:t>
      </w:r>
      <w:r w:rsidR="00B9380C">
        <w:rPr>
          <w:rFonts w:eastAsia="Malgun Gothic"/>
          <w:noProof/>
          <w:lang w:val="en-US" w:eastAsia="ko-KR"/>
        </w:rPr>
        <w:t xml:space="preserve"> </w:t>
      </w:r>
      <w:r w:rsidR="00B9380C" w:rsidRPr="00B9380C">
        <w:rPr>
          <w:rFonts w:eastAsia="Malgun Gothic" w:hint="eastAsia"/>
          <w:noProof/>
          <w:lang w:val="en-US" w:eastAsia="ko-KR"/>
        </w:rPr>
        <w:t xml:space="preserve">introduced updated pulse modulation methods </w:t>
      </w:r>
      <w:r w:rsidR="00B9380C" w:rsidRPr="00B9380C">
        <w:rPr>
          <w:rFonts w:eastAsia="Malgun Gothic"/>
          <w:noProof/>
          <w:lang w:val="en-US" w:eastAsia="ko-KR"/>
        </w:rPr>
        <w:t>–</w:t>
      </w:r>
      <w:r w:rsidR="00B9380C" w:rsidRPr="00B9380C">
        <w:rPr>
          <w:rFonts w:eastAsia="Malgun Gothic" w:hint="eastAsia"/>
          <w:noProof/>
          <w:lang w:val="en-US" w:eastAsia="ko-KR"/>
        </w:rPr>
        <w:t xml:space="preserve"> </w:t>
      </w:r>
      <w:r w:rsidR="00B9380C" w:rsidRPr="00B9380C">
        <w:rPr>
          <w:rFonts w:eastAsia="Malgun Gothic"/>
          <w:noProof/>
          <w:lang w:val="en-US" w:eastAsia="ko-KR"/>
        </w:rPr>
        <w:t>removal of PM1 and introduction of PM2 and PM3</w:t>
      </w:r>
      <w:r w:rsidR="00B9380C" w:rsidRPr="00B9380C">
        <w:rPr>
          <w:rFonts w:eastAsia="Malgun Gothic" w:hint="eastAsia"/>
          <w:noProof/>
          <w:lang w:val="en-US" w:eastAsia="ko-KR"/>
        </w:rPr>
        <w:t xml:space="preserve"> </w:t>
      </w:r>
      <w:r w:rsidR="00B9380C" w:rsidRPr="00B9380C">
        <w:rPr>
          <w:rFonts w:eastAsia="Malgun Gothic"/>
          <w:noProof/>
          <w:lang w:val="en-US" w:eastAsia="ko-KR"/>
        </w:rPr>
        <w:t>–</w:t>
      </w:r>
      <w:r w:rsidR="00B9380C" w:rsidRPr="00B9380C">
        <w:rPr>
          <w:rFonts w:eastAsia="Malgun Gothic" w:hint="eastAsia"/>
          <w:noProof/>
          <w:lang w:val="en-US" w:eastAsia="ko-KR"/>
        </w:rPr>
        <w:t xml:space="preserve"> the relevant ISO standards had not yet been published at the time of adoption. Now that ISO 11451-2:2025 and ISO 11452-2:2025 have been officially published, the references to these standards should also be updated to reflect the latest standards.</w:t>
      </w:r>
    </w:p>
    <w:p w14:paraId="711BFDDF" w14:textId="774F1CC7" w:rsidR="00B9380C" w:rsidRPr="005A7B1E" w:rsidRDefault="00FD20F2" w:rsidP="005A7B1E">
      <w:pPr>
        <w:spacing w:after="120"/>
        <w:ind w:left="1134" w:right="1134"/>
        <w:jc w:val="both"/>
        <w:rPr>
          <w:rFonts w:eastAsia="Malgun Gothic"/>
          <w:noProof/>
          <w:lang w:val="en-US" w:eastAsia="ko-KR"/>
        </w:rPr>
      </w:pPr>
      <w:r>
        <w:rPr>
          <w:rFonts w:eastAsia="Malgun Gothic"/>
          <w:noProof/>
          <w:lang w:val="en-US" w:eastAsia="ko-KR"/>
        </w:rPr>
        <w:t>17.</w:t>
      </w:r>
      <w:r>
        <w:rPr>
          <w:rFonts w:eastAsia="Malgun Gothic"/>
          <w:noProof/>
          <w:lang w:val="en-US" w:eastAsia="ko-KR"/>
        </w:rPr>
        <w:tab/>
      </w:r>
      <w:r w:rsidR="00B9380C" w:rsidRPr="005A7B1E">
        <w:rPr>
          <w:rFonts w:eastAsia="Malgun Gothic" w:hint="eastAsia"/>
          <w:noProof/>
          <w:lang w:val="en-US" w:eastAsia="ko-KR"/>
        </w:rPr>
        <w:t xml:space="preserve">Annex 6, Figure 4 illustratess the antenna placements for lateral illumination of a large vehicle. In the figure, the antenna distance is defined as </w:t>
      </w:r>
      <w:r w:rsidR="00B9380C" w:rsidRPr="005A7B1E">
        <w:rPr>
          <w:rFonts w:eastAsia="Malgun Gothic"/>
          <w:noProof/>
          <w:lang w:val="en-US" w:eastAsia="ko-KR"/>
        </w:rPr>
        <w:t>“</w:t>
      </w:r>
      <w:r w:rsidR="00B9380C" w:rsidRPr="005A7B1E">
        <w:rPr>
          <w:rFonts w:eastAsia="Malgun Gothic" w:hint="eastAsia"/>
          <w:noProof/>
          <w:lang w:val="en-US" w:eastAsia="ko-KR"/>
        </w:rPr>
        <w:t>D</w:t>
      </w:r>
      <w:r w:rsidR="00B9380C" w:rsidRPr="005A7B1E">
        <w:rPr>
          <w:rFonts w:eastAsia="Malgun Gothic"/>
          <w:noProof/>
          <w:lang w:val="en-US" w:eastAsia="ko-KR"/>
        </w:rPr>
        <w:t>”</w:t>
      </w:r>
      <w:r w:rsidR="00B9380C" w:rsidRPr="005A7B1E">
        <w:rPr>
          <w:rFonts w:eastAsia="Malgun Gothic" w:hint="eastAsia"/>
          <w:noProof/>
          <w:lang w:val="en-US" w:eastAsia="ko-KR"/>
        </w:rPr>
        <w:t xml:space="preserve">. However, the dimension and tolerance of </w:t>
      </w:r>
      <w:r w:rsidR="00B9380C" w:rsidRPr="005A7B1E">
        <w:rPr>
          <w:rFonts w:eastAsia="Malgun Gothic"/>
          <w:noProof/>
          <w:lang w:val="en-US" w:eastAsia="ko-KR"/>
        </w:rPr>
        <w:t>“</w:t>
      </w:r>
      <w:r w:rsidR="00B9380C" w:rsidRPr="005A7B1E">
        <w:rPr>
          <w:rFonts w:eastAsia="Malgun Gothic" w:hint="eastAsia"/>
          <w:noProof/>
          <w:lang w:val="en-US" w:eastAsia="ko-KR"/>
        </w:rPr>
        <w:t>D</w:t>
      </w:r>
      <w:r w:rsidR="00B9380C" w:rsidRPr="005A7B1E">
        <w:rPr>
          <w:rFonts w:eastAsia="Malgun Gothic"/>
          <w:noProof/>
          <w:lang w:val="en-US" w:eastAsia="ko-KR"/>
        </w:rPr>
        <w:t>”</w:t>
      </w:r>
      <w:r w:rsidR="00B9380C" w:rsidRPr="005A7B1E">
        <w:rPr>
          <w:rFonts w:eastAsia="Malgun Gothic" w:hint="eastAsia"/>
          <w:noProof/>
          <w:lang w:val="en-US" w:eastAsia="ko-KR"/>
        </w:rPr>
        <w:t xml:space="preserve"> were not previously specified.</w:t>
      </w:r>
    </w:p>
    <w:p w14:paraId="59E759D5" w14:textId="20772D27" w:rsidR="00B9380C" w:rsidRDefault="00FD20F2"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18.</w:t>
      </w:r>
      <w:r>
        <w:rPr>
          <w:rFonts w:eastAsia="Malgun Gothic"/>
          <w:noProof/>
          <w:lang w:val="en-US" w:eastAsia="ko-KR"/>
        </w:rPr>
        <w:tab/>
      </w:r>
      <w:r w:rsidR="00B9380C" w:rsidRPr="00B9380C">
        <w:rPr>
          <w:rFonts w:eastAsia="Malgun Gothic" w:hint="eastAsia"/>
          <w:noProof/>
          <w:lang w:val="en-US" w:eastAsia="ko-KR"/>
        </w:rPr>
        <w:t xml:space="preserve">To improve clarity of the test setup, the dimension and tolerance of </w:t>
      </w:r>
      <w:r w:rsidR="00B9380C" w:rsidRPr="00B9380C">
        <w:rPr>
          <w:rFonts w:eastAsia="Malgun Gothic"/>
          <w:noProof/>
          <w:lang w:val="en-US" w:eastAsia="ko-KR"/>
        </w:rPr>
        <w:t>“</w:t>
      </w:r>
      <w:r w:rsidR="00B9380C" w:rsidRPr="00B9380C">
        <w:rPr>
          <w:rFonts w:eastAsia="Malgun Gothic" w:hint="eastAsia"/>
          <w:noProof/>
          <w:lang w:val="en-US" w:eastAsia="ko-KR"/>
        </w:rPr>
        <w:t>D-bumper</w:t>
      </w:r>
      <w:r w:rsidR="00B9380C" w:rsidRPr="00B9380C">
        <w:rPr>
          <w:rFonts w:eastAsia="Malgun Gothic"/>
          <w:noProof/>
          <w:lang w:val="en-US" w:eastAsia="ko-KR"/>
        </w:rPr>
        <w:t>”</w:t>
      </w:r>
      <w:r w:rsidR="00B9380C" w:rsidRPr="00B9380C">
        <w:rPr>
          <w:rFonts w:eastAsia="Malgun Gothic" w:hint="eastAsia"/>
          <w:noProof/>
          <w:lang w:val="en-US" w:eastAsia="ko-KR"/>
        </w:rPr>
        <w:t xml:space="preserve"> have now been defined.</w:t>
      </w:r>
    </w:p>
    <w:p w14:paraId="343606C6" w14:textId="403C8410" w:rsidR="00B9380C" w:rsidRPr="005A7B1E" w:rsidRDefault="00FD20F2" w:rsidP="00FD20F2">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19.</w:t>
      </w:r>
      <w:r>
        <w:rPr>
          <w:rFonts w:eastAsia="Malgun Gothic"/>
          <w:noProof/>
          <w:lang w:val="en-US" w:eastAsia="ko-KR"/>
        </w:rPr>
        <w:tab/>
      </w:r>
      <w:r w:rsidR="00B9380C" w:rsidRPr="005A7B1E">
        <w:rPr>
          <w:rFonts w:eastAsia="Malgun Gothic"/>
          <w:noProof/>
          <w:lang w:val="en-US" w:eastAsia="ko-KR"/>
        </w:rPr>
        <w:t xml:space="preserve">The other modifications in this proposal are mainly some editorial corrections or format aspects to provide a good based document for the development of </w:t>
      </w:r>
      <w:r w:rsidR="00B818D3">
        <w:rPr>
          <w:rFonts w:eastAsia="Malgun Gothic"/>
          <w:noProof/>
          <w:lang w:val="en-US" w:eastAsia="ko-KR"/>
        </w:rPr>
        <w:t xml:space="preserve">the </w:t>
      </w:r>
      <w:r w:rsidR="00B9380C" w:rsidRPr="005A7B1E">
        <w:rPr>
          <w:rFonts w:eastAsia="Malgun Gothic"/>
          <w:noProof/>
          <w:lang w:val="en-US" w:eastAsia="ko-KR"/>
        </w:rPr>
        <w:t xml:space="preserve">08 </w:t>
      </w:r>
      <w:r w:rsidR="00B818D3">
        <w:rPr>
          <w:rFonts w:eastAsia="Malgun Gothic"/>
          <w:noProof/>
          <w:lang w:val="en-US" w:eastAsia="ko-KR"/>
        </w:rPr>
        <w:t>s</w:t>
      </w:r>
      <w:r w:rsidR="00B9380C" w:rsidRPr="005A7B1E">
        <w:rPr>
          <w:rFonts w:eastAsia="Malgun Gothic"/>
          <w:noProof/>
          <w:lang w:val="en-US" w:eastAsia="ko-KR"/>
        </w:rPr>
        <w:t xml:space="preserve">eries of amendments to </w:t>
      </w:r>
      <w:r w:rsidR="00B9380C" w:rsidRPr="005A7B1E">
        <w:rPr>
          <w:rFonts w:eastAsia="Malgun Gothic" w:hint="eastAsia"/>
          <w:noProof/>
          <w:lang w:val="en-US" w:eastAsia="ko-KR"/>
        </w:rPr>
        <w:t>UN Regulation No. 10</w:t>
      </w:r>
      <w:r w:rsidR="00B9380C" w:rsidRPr="005A7B1E">
        <w:rPr>
          <w:rFonts w:eastAsia="Malgun Gothic"/>
          <w:noProof/>
          <w:lang w:val="en-US" w:eastAsia="ko-KR"/>
        </w:rPr>
        <w:t>.</w:t>
      </w:r>
    </w:p>
    <w:p w14:paraId="255992D0" w14:textId="420BD041" w:rsidR="00057632" w:rsidRPr="00B9380C" w:rsidRDefault="00057632" w:rsidP="006619AD">
      <w:pPr>
        <w:spacing w:before="240"/>
        <w:jc w:val="center"/>
        <w:rPr>
          <w:u w:val="single"/>
          <w:lang w:val="en-US"/>
        </w:rPr>
      </w:pPr>
      <w:r w:rsidRPr="00B9380C">
        <w:rPr>
          <w:u w:val="single"/>
          <w:lang w:val="en-US"/>
        </w:rPr>
        <w:lastRenderedPageBreak/>
        <w:tab/>
      </w:r>
      <w:r w:rsidRPr="00B9380C">
        <w:rPr>
          <w:u w:val="single"/>
          <w:lang w:val="en-US"/>
        </w:rPr>
        <w:tab/>
      </w:r>
      <w:r w:rsidRPr="00B9380C">
        <w:rPr>
          <w:u w:val="single"/>
          <w:lang w:val="en-US"/>
        </w:rPr>
        <w:tab/>
      </w:r>
    </w:p>
    <w:p w14:paraId="786205F5" w14:textId="77777777" w:rsidR="00776CD5" w:rsidRPr="00B9380C" w:rsidRDefault="00776CD5" w:rsidP="00057632">
      <w:pPr>
        <w:rPr>
          <w:lang w:val="en-US"/>
        </w:rPr>
      </w:pPr>
    </w:p>
    <w:sectPr w:rsidR="00776CD5" w:rsidRPr="00B9380C" w:rsidSect="004C2FB5">
      <w:footerReference w:type="even" r:id="rId20"/>
      <w:footerReference w:type="default" r:id="rId21"/>
      <w:headerReference w:type="first" r:id="rId22"/>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7ADB" w14:textId="77777777" w:rsidR="00790912" w:rsidRDefault="00790912"/>
  </w:endnote>
  <w:endnote w:type="continuationSeparator" w:id="0">
    <w:p w14:paraId="0A95F859" w14:textId="77777777" w:rsidR="00790912" w:rsidRDefault="00790912"/>
  </w:endnote>
  <w:endnote w:type="continuationNotice" w:id="1">
    <w:p w14:paraId="63E2706F" w14:textId="77777777" w:rsidR="00790912" w:rsidRDefault="00790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MWType V2 Light">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Volvo Novum">
    <w:altName w:val="Calibri"/>
    <w:charset w:val="00"/>
    <w:family w:val="swiss"/>
    <w:pitch w:val="variable"/>
    <w:sig w:usb0="A10002FF" w:usb1="5000200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adea-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E4C1" w14:textId="61E79645" w:rsidR="005B1053" w:rsidRPr="00B26DE1" w:rsidRDefault="005B1053" w:rsidP="009D404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sidR="004A4BF7">
      <w:rPr>
        <w:b/>
        <w:noProof/>
        <w:sz w:val="18"/>
      </w:rPr>
      <w:t>610</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093A" w14:textId="6F86001F" w:rsidR="005B1053" w:rsidRPr="00B26DE1" w:rsidRDefault="005B1053" w:rsidP="009D404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4A4BF7">
      <w:rPr>
        <w:b/>
        <w:noProof/>
        <w:sz w:val="18"/>
      </w:rPr>
      <w:t>609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B23C" w14:textId="77777777" w:rsidR="00790912" w:rsidRPr="00D27D5E" w:rsidRDefault="00790912" w:rsidP="00D27D5E">
      <w:pPr>
        <w:tabs>
          <w:tab w:val="right" w:pos="2155"/>
        </w:tabs>
        <w:spacing w:after="80"/>
        <w:ind w:left="680"/>
        <w:rPr>
          <w:u w:val="single"/>
        </w:rPr>
      </w:pPr>
      <w:r>
        <w:rPr>
          <w:u w:val="single"/>
        </w:rPr>
        <w:tab/>
      </w:r>
    </w:p>
  </w:footnote>
  <w:footnote w:type="continuationSeparator" w:id="0">
    <w:p w14:paraId="18D0DECB" w14:textId="77777777" w:rsidR="00790912" w:rsidRDefault="00790912">
      <w:r>
        <w:rPr>
          <w:u w:val="single"/>
        </w:rPr>
        <w:tab/>
      </w:r>
      <w:r>
        <w:rPr>
          <w:u w:val="single"/>
        </w:rPr>
        <w:tab/>
      </w:r>
      <w:r>
        <w:rPr>
          <w:u w:val="single"/>
        </w:rPr>
        <w:tab/>
      </w:r>
      <w:r>
        <w:rPr>
          <w:u w:val="single"/>
        </w:rPr>
        <w:tab/>
      </w:r>
    </w:p>
  </w:footnote>
  <w:footnote w:type="continuationNotice" w:id="1">
    <w:p w14:paraId="31329968" w14:textId="77777777" w:rsidR="00790912" w:rsidRDefault="00790912"/>
  </w:footnote>
  <w:footnote w:id="2">
    <w:p w14:paraId="59B336AA" w14:textId="77777777" w:rsidR="00F26501" w:rsidRPr="00F26501" w:rsidRDefault="00F26501" w:rsidP="00F26501">
      <w:pPr>
        <w:pStyle w:val="FootnoteText"/>
        <w:rPr>
          <w:lang w:val="en-GB"/>
        </w:rPr>
      </w:pPr>
      <w:r w:rsidRPr="00A90EA8">
        <w:tab/>
      </w:r>
      <w:r w:rsidRPr="002232AF">
        <w:rPr>
          <w:rStyle w:val="FootnoteReference"/>
          <w:sz w:val="20"/>
          <w:lang w:val="en-US"/>
        </w:rPr>
        <w:t>*</w:t>
      </w:r>
      <w:r w:rsidRPr="002232AF">
        <w:rPr>
          <w:sz w:val="20"/>
          <w:lang w:val="en-US"/>
        </w:rPr>
        <w:tab/>
      </w:r>
      <w:r w:rsidRPr="004E14A4">
        <w:rPr>
          <w:szCs w:val="18"/>
          <w:lang w:val="en-US"/>
        </w:rPr>
        <w:t xml:space="preserve">In accordance with the </w:t>
      </w:r>
      <w:proofErr w:type="spellStart"/>
      <w:r w:rsidRPr="004E14A4">
        <w:rPr>
          <w:szCs w:val="18"/>
          <w:lang w:val="en-US"/>
        </w:rPr>
        <w:t>programme</w:t>
      </w:r>
      <w:proofErr w:type="spellEnd"/>
      <w:r w:rsidRPr="004E14A4">
        <w:rPr>
          <w:szCs w:val="18"/>
          <w:lang w:val="en-US"/>
        </w:rPr>
        <w:t xml:space="preserve"> of work of the Inland Transport Committee for 2025 as outlined in proposed </w:t>
      </w:r>
      <w:proofErr w:type="spellStart"/>
      <w:r w:rsidRPr="004E14A4">
        <w:rPr>
          <w:szCs w:val="18"/>
          <w:lang w:val="en-US"/>
        </w:rPr>
        <w:t>programme</w:t>
      </w:r>
      <w:proofErr w:type="spellEnd"/>
      <w:r w:rsidRPr="004E14A4">
        <w:rPr>
          <w:szCs w:val="18"/>
          <w:lang w:val="en-US"/>
        </w:rPr>
        <w:t xml:space="preserve"> budget for 2025 (A/79/6 (Sect. 20), table 20.6), the World Forum will develop, harmonize and update UN Regulations </w:t>
      </w:r>
      <w:proofErr w:type="gramStart"/>
      <w:r w:rsidRPr="004E14A4">
        <w:rPr>
          <w:szCs w:val="18"/>
          <w:lang w:val="en-US"/>
        </w:rPr>
        <w:t>in order to</w:t>
      </w:r>
      <w:proofErr w:type="gramEnd"/>
      <w:r w:rsidRPr="004E14A4">
        <w:rPr>
          <w:szCs w:val="18"/>
          <w:lang w:val="en-US"/>
        </w:rPr>
        <w:t xml:space="preserve">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B8F1" w14:textId="1DE623B7" w:rsidR="005B1053" w:rsidRPr="002E75EA" w:rsidRDefault="005B1053" w:rsidP="00057632">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0" w15:restartNumberingAfterBreak="0">
    <w:nsid w:val="24906EF8"/>
    <w:multiLevelType w:val="hybridMultilevel"/>
    <w:tmpl w:val="FE349C46"/>
    <w:lvl w:ilvl="0" w:tplc="DECE2B72">
      <w:start w:val="1"/>
      <w:numFmt w:val="lowerLetter"/>
      <w:pStyle w:val="SectionTitle"/>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3" w15:restartNumberingAfterBreak="0">
    <w:nsid w:val="2D7E05E4"/>
    <w:multiLevelType w:val="hybridMultilevel"/>
    <w:tmpl w:val="695C7322"/>
    <w:lvl w:ilvl="0" w:tplc="D990F22A">
      <w:start w:val="2"/>
      <w:numFmt w:val="lowerLetter"/>
      <w:lvlText w:val="(%1)"/>
      <w:lvlJc w:val="left"/>
      <w:pPr>
        <w:ind w:left="1710" w:hanging="57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5" w15:restartNumberingAfterBreak="0">
    <w:nsid w:val="3A29759C"/>
    <w:multiLevelType w:val="hybridMultilevel"/>
    <w:tmpl w:val="506EDA84"/>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2"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85169F5"/>
    <w:multiLevelType w:val="hybridMultilevel"/>
    <w:tmpl w:val="42BEE4BE"/>
    <w:lvl w:ilvl="0" w:tplc="FFFFFFFF">
      <w:start w:val="4"/>
      <w:numFmt w:val="bullet"/>
      <w:lvlText w:val="-"/>
      <w:lvlJc w:val="left"/>
      <w:pPr>
        <w:ind w:left="880" w:hanging="440"/>
      </w:pPr>
      <w:rPr>
        <w:rFonts w:ascii="Times New Roman" w:eastAsia="Times New Roman" w:hAnsi="Times New Roman" w:cs="Times New Roman"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5D90B3B6">
      <w:start w:val="4"/>
      <w:numFmt w:val="bullet"/>
      <w:lvlText w:val="-"/>
      <w:lvlJc w:val="left"/>
      <w:pPr>
        <w:ind w:left="2640" w:hanging="440"/>
      </w:pPr>
      <w:rPr>
        <w:rFonts w:ascii="Times New Roman" w:eastAsia="Times New Roman" w:hAnsi="Times New Roman" w:cs="Times New Roman" w:hint="default"/>
      </w:rPr>
    </w:lvl>
    <w:lvl w:ilvl="5" w:tplc="FFFFFFFF">
      <w:start w:val="4"/>
      <w:numFmt w:val="bullet"/>
      <w:lvlText w:val="-"/>
      <w:lvlJc w:val="left"/>
      <w:pPr>
        <w:ind w:left="3080" w:hanging="440"/>
      </w:pPr>
      <w:rPr>
        <w:rFonts w:ascii="Times New Roman" w:eastAsia="Times New Roman" w:hAnsi="Times New Roman" w:cs="Times New Roman"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25"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CA159B1"/>
    <w:multiLevelType w:val="hybridMultilevel"/>
    <w:tmpl w:val="A9B6575E"/>
    <w:lvl w:ilvl="0" w:tplc="3DCC363E">
      <w:start w:val="2"/>
      <w:numFmt w:val="lowerLetter"/>
      <w:lvlText w:val="(%1)"/>
      <w:lvlJc w:val="left"/>
      <w:pPr>
        <w:ind w:left="1710" w:hanging="576"/>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4"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1106148105">
    <w:abstractNumId w:val="34"/>
  </w:num>
  <w:num w:numId="2" w16cid:durableId="2084914377">
    <w:abstractNumId w:val="16"/>
  </w:num>
  <w:num w:numId="3" w16cid:durableId="762802896">
    <w:abstractNumId w:val="32"/>
  </w:num>
  <w:num w:numId="4" w16cid:durableId="1748381899">
    <w:abstractNumId w:val="7"/>
  </w:num>
  <w:num w:numId="5" w16cid:durableId="454443079">
    <w:abstractNumId w:val="2"/>
  </w:num>
  <w:num w:numId="6" w16cid:durableId="901868056">
    <w:abstractNumId w:val="39"/>
  </w:num>
  <w:num w:numId="7" w16cid:durableId="1473256716">
    <w:abstractNumId w:val="19"/>
  </w:num>
  <w:num w:numId="8" w16cid:durableId="91123223">
    <w:abstractNumId w:val="17"/>
  </w:num>
  <w:num w:numId="9" w16cid:durableId="1470786892">
    <w:abstractNumId w:val="43"/>
  </w:num>
  <w:num w:numId="10" w16cid:durableId="1739329969">
    <w:abstractNumId w:val="12"/>
  </w:num>
  <w:num w:numId="11" w16cid:durableId="165875026">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418475327">
    <w:abstractNumId w:val="3"/>
  </w:num>
  <w:num w:numId="13" w16cid:durableId="1635022099">
    <w:abstractNumId w:val="1"/>
  </w:num>
  <w:num w:numId="14" w16cid:durableId="1237283062">
    <w:abstractNumId w:val="4"/>
  </w:num>
  <w:num w:numId="15" w16cid:durableId="1283345624">
    <w:abstractNumId w:val="10"/>
  </w:num>
  <w:num w:numId="16" w16cid:durableId="693000658">
    <w:abstractNumId w:val="8"/>
  </w:num>
  <w:num w:numId="17" w16cid:durableId="498737513">
    <w:abstractNumId w:val="36"/>
  </w:num>
  <w:num w:numId="18" w16cid:durableId="1325939554">
    <w:abstractNumId w:val="14"/>
  </w:num>
  <w:num w:numId="19" w16cid:durableId="1652638401">
    <w:abstractNumId w:val="21"/>
  </w:num>
  <w:num w:numId="20" w16cid:durableId="170997056">
    <w:abstractNumId w:val="35"/>
  </w:num>
  <w:num w:numId="21" w16cid:durableId="1863279448">
    <w:abstractNumId w:val="18"/>
  </w:num>
  <w:num w:numId="22" w16cid:durableId="1968506222">
    <w:abstractNumId w:val="33"/>
  </w:num>
  <w:num w:numId="23" w16cid:durableId="1527449228">
    <w:abstractNumId w:val="25"/>
  </w:num>
  <w:num w:numId="24" w16cid:durableId="559949353">
    <w:abstractNumId w:val="38"/>
  </w:num>
  <w:num w:numId="25" w16cid:durableId="786051161">
    <w:abstractNumId w:val="44"/>
  </w:num>
  <w:num w:numId="26" w16cid:durableId="2046176907">
    <w:abstractNumId w:val="40"/>
  </w:num>
  <w:num w:numId="27" w16cid:durableId="223759987">
    <w:abstractNumId w:val="29"/>
  </w:num>
  <w:num w:numId="28" w16cid:durableId="868252418">
    <w:abstractNumId w:val="27"/>
  </w:num>
  <w:num w:numId="29" w16cid:durableId="1538277358">
    <w:abstractNumId w:val="9"/>
  </w:num>
  <w:num w:numId="30" w16cid:durableId="934019799">
    <w:abstractNumId w:val="20"/>
  </w:num>
  <w:num w:numId="31" w16cid:durableId="2085293478">
    <w:abstractNumId w:val="11"/>
  </w:num>
  <w:num w:numId="32" w16cid:durableId="957371720">
    <w:abstractNumId w:val="41"/>
  </w:num>
  <w:num w:numId="33" w16cid:durableId="1509908413">
    <w:abstractNumId w:val="23"/>
  </w:num>
  <w:num w:numId="34" w16cid:durableId="1058553090">
    <w:abstractNumId w:val="31"/>
  </w:num>
  <w:num w:numId="35" w16cid:durableId="82341082">
    <w:abstractNumId w:val="30"/>
  </w:num>
  <w:num w:numId="36" w16cid:durableId="2090228558">
    <w:abstractNumId w:val="37"/>
  </w:num>
  <w:num w:numId="37" w16cid:durableId="530193754">
    <w:abstractNumId w:val="6"/>
  </w:num>
  <w:num w:numId="38" w16cid:durableId="1828474919">
    <w:abstractNumId w:val="5"/>
  </w:num>
  <w:num w:numId="39" w16cid:durableId="1190676822">
    <w:abstractNumId w:val="42"/>
  </w:num>
  <w:num w:numId="40" w16cid:durableId="1350060040">
    <w:abstractNumId w:val="26"/>
  </w:num>
  <w:num w:numId="41" w16cid:durableId="1538081238">
    <w:abstractNumId w:val="22"/>
  </w:num>
  <w:num w:numId="42" w16cid:durableId="1809862009">
    <w:abstractNumId w:val="24"/>
  </w:num>
  <w:num w:numId="43" w16cid:durableId="173106869">
    <w:abstractNumId w:val="28"/>
  </w:num>
  <w:num w:numId="44" w16cid:durableId="1612783468">
    <w:abstractNumId w:val="13"/>
  </w:num>
  <w:num w:numId="45" w16cid:durableId="1809083904">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ru-RU" w:vendorID="64" w:dllVersion="0" w:nlCheck="1" w:checkStyle="0"/>
  <w:activeWritingStyle w:appName="MSWord" w:lang="en-IE" w:vendorID="64" w:dllVersion="0" w:nlCheck="1" w:checkStyle="0"/>
  <w:activeWritingStyle w:appName="MSWord" w:lang="de-CH" w:vendorID="64" w:dllVersion="0" w:nlCheck="1" w:checkStyle="0"/>
  <w:activeWritingStyle w:appName="MSWord" w:lang="fr-CA" w:vendorID="64" w:dllVersion="0" w:nlCheck="1" w:checkStyle="0"/>
  <w:activeWritingStyle w:appName="MSWord" w:lang="pt-BR" w:vendorID="64" w:dllVersion="0" w:nlCheck="1" w:checkStyle="0"/>
  <w:activeWritingStyle w:appName="MSWord" w:lang="ko-K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0D74"/>
    <w:rsid w:val="000014CF"/>
    <w:rsid w:val="00001673"/>
    <w:rsid w:val="00001E10"/>
    <w:rsid w:val="00002333"/>
    <w:rsid w:val="000026AF"/>
    <w:rsid w:val="000026E0"/>
    <w:rsid w:val="00003A95"/>
    <w:rsid w:val="00003BAD"/>
    <w:rsid w:val="000047D9"/>
    <w:rsid w:val="00004EBE"/>
    <w:rsid w:val="00004F57"/>
    <w:rsid w:val="00005710"/>
    <w:rsid w:val="00005AFD"/>
    <w:rsid w:val="0000603C"/>
    <w:rsid w:val="00006E9C"/>
    <w:rsid w:val="00006F3D"/>
    <w:rsid w:val="000070F2"/>
    <w:rsid w:val="00007FAF"/>
    <w:rsid w:val="00010777"/>
    <w:rsid w:val="00010972"/>
    <w:rsid w:val="00011EEB"/>
    <w:rsid w:val="000126F2"/>
    <w:rsid w:val="00012E5B"/>
    <w:rsid w:val="00013231"/>
    <w:rsid w:val="000137A2"/>
    <w:rsid w:val="00013E8D"/>
    <w:rsid w:val="00014959"/>
    <w:rsid w:val="00016AC5"/>
    <w:rsid w:val="00017691"/>
    <w:rsid w:val="00020252"/>
    <w:rsid w:val="000202E9"/>
    <w:rsid w:val="00020AB9"/>
    <w:rsid w:val="00020CD4"/>
    <w:rsid w:val="000213D0"/>
    <w:rsid w:val="000215B9"/>
    <w:rsid w:val="00021FBB"/>
    <w:rsid w:val="00022D47"/>
    <w:rsid w:val="00025B17"/>
    <w:rsid w:val="00026B70"/>
    <w:rsid w:val="00026C25"/>
    <w:rsid w:val="00027D4C"/>
    <w:rsid w:val="0003011C"/>
    <w:rsid w:val="00030A17"/>
    <w:rsid w:val="00030ADE"/>
    <w:rsid w:val="00030E2E"/>
    <w:rsid w:val="000312C0"/>
    <w:rsid w:val="00031CA3"/>
    <w:rsid w:val="00031E15"/>
    <w:rsid w:val="00031EFC"/>
    <w:rsid w:val="000324C2"/>
    <w:rsid w:val="00033336"/>
    <w:rsid w:val="000338E1"/>
    <w:rsid w:val="00035F50"/>
    <w:rsid w:val="00040368"/>
    <w:rsid w:val="000403DA"/>
    <w:rsid w:val="00040B26"/>
    <w:rsid w:val="00040DFF"/>
    <w:rsid w:val="00041ECD"/>
    <w:rsid w:val="00042ACD"/>
    <w:rsid w:val="0004309D"/>
    <w:rsid w:val="000434A9"/>
    <w:rsid w:val="00044002"/>
    <w:rsid w:val="00044AB9"/>
    <w:rsid w:val="00046714"/>
    <w:rsid w:val="0004758B"/>
    <w:rsid w:val="000504F2"/>
    <w:rsid w:val="000516FD"/>
    <w:rsid w:val="00052C97"/>
    <w:rsid w:val="00052F65"/>
    <w:rsid w:val="00053AD5"/>
    <w:rsid w:val="00054D07"/>
    <w:rsid w:val="00056173"/>
    <w:rsid w:val="000563FB"/>
    <w:rsid w:val="000565DF"/>
    <w:rsid w:val="00056841"/>
    <w:rsid w:val="00056E77"/>
    <w:rsid w:val="000571C0"/>
    <w:rsid w:val="00057396"/>
    <w:rsid w:val="00057632"/>
    <w:rsid w:val="00057CFF"/>
    <w:rsid w:val="00061B22"/>
    <w:rsid w:val="00063692"/>
    <w:rsid w:val="00063D37"/>
    <w:rsid w:val="0006507E"/>
    <w:rsid w:val="00066724"/>
    <w:rsid w:val="00066DC1"/>
    <w:rsid w:val="0007053C"/>
    <w:rsid w:val="00070A6D"/>
    <w:rsid w:val="00070B91"/>
    <w:rsid w:val="00071FF7"/>
    <w:rsid w:val="000721D0"/>
    <w:rsid w:val="00072556"/>
    <w:rsid w:val="00074793"/>
    <w:rsid w:val="0007499D"/>
    <w:rsid w:val="00074C7B"/>
    <w:rsid w:val="000750C8"/>
    <w:rsid w:val="000758F4"/>
    <w:rsid w:val="00075A2F"/>
    <w:rsid w:val="00075C17"/>
    <w:rsid w:val="000767EC"/>
    <w:rsid w:val="00076815"/>
    <w:rsid w:val="00077693"/>
    <w:rsid w:val="00077F20"/>
    <w:rsid w:val="00080850"/>
    <w:rsid w:val="00080C25"/>
    <w:rsid w:val="00081562"/>
    <w:rsid w:val="00081D36"/>
    <w:rsid w:val="00082C36"/>
    <w:rsid w:val="00082D40"/>
    <w:rsid w:val="0008330A"/>
    <w:rsid w:val="0008393C"/>
    <w:rsid w:val="00083F5E"/>
    <w:rsid w:val="0008457C"/>
    <w:rsid w:val="00084B17"/>
    <w:rsid w:val="00085390"/>
    <w:rsid w:val="00086726"/>
    <w:rsid w:val="00086FF5"/>
    <w:rsid w:val="000873D2"/>
    <w:rsid w:val="00087E39"/>
    <w:rsid w:val="000912DD"/>
    <w:rsid w:val="00091A11"/>
    <w:rsid w:val="00091E84"/>
    <w:rsid w:val="00091F44"/>
    <w:rsid w:val="0009234E"/>
    <w:rsid w:val="00093327"/>
    <w:rsid w:val="00093ECB"/>
    <w:rsid w:val="00093FAE"/>
    <w:rsid w:val="00095EB1"/>
    <w:rsid w:val="00096362"/>
    <w:rsid w:val="00097C31"/>
    <w:rsid w:val="000A026E"/>
    <w:rsid w:val="000A1272"/>
    <w:rsid w:val="000A1317"/>
    <w:rsid w:val="000A13F6"/>
    <w:rsid w:val="000A1EA5"/>
    <w:rsid w:val="000A2564"/>
    <w:rsid w:val="000A25E7"/>
    <w:rsid w:val="000A2673"/>
    <w:rsid w:val="000A268E"/>
    <w:rsid w:val="000A2A1F"/>
    <w:rsid w:val="000A2C0C"/>
    <w:rsid w:val="000A2CCF"/>
    <w:rsid w:val="000A2D72"/>
    <w:rsid w:val="000A3F04"/>
    <w:rsid w:val="000A4237"/>
    <w:rsid w:val="000A44A1"/>
    <w:rsid w:val="000A499F"/>
    <w:rsid w:val="000A500E"/>
    <w:rsid w:val="000A5442"/>
    <w:rsid w:val="000A59AC"/>
    <w:rsid w:val="000A6363"/>
    <w:rsid w:val="000A6EC0"/>
    <w:rsid w:val="000A7660"/>
    <w:rsid w:val="000A7A96"/>
    <w:rsid w:val="000A7E33"/>
    <w:rsid w:val="000A7E8C"/>
    <w:rsid w:val="000B016E"/>
    <w:rsid w:val="000B10F3"/>
    <w:rsid w:val="000B1ABB"/>
    <w:rsid w:val="000B2475"/>
    <w:rsid w:val="000B3D54"/>
    <w:rsid w:val="000B422A"/>
    <w:rsid w:val="000B45D5"/>
    <w:rsid w:val="000B4C00"/>
    <w:rsid w:val="000B4C98"/>
    <w:rsid w:val="000B62BC"/>
    <w:rsid w:val="000B6417"/>
    <w:rsid w:val="000B6A12"/>
    <w:rsid w:val="000B6EE4"/>
    <w:rsid w:val="000B7277"/>
    <w:rsid w:val="000B76AC"/>
    <w:rsid w:val="000C012F"/>
    <w:rsid w:val="000C0207"/>
    <w:rsid w:val="000C0BC1"/>
    <w:rsid w:val="000C1D17"/>
    <w:rsid w:val="000C2617"/>
    <w:rsid w:val="000C2FCA"/>
    <w:rsid w:val="000C376D"/>
    <w:rsid w:val="000C4106"/>
    <w:rsid w:val="000C51B5"/>
    <w:rsid w:val="000C62A5"/>
    <w:rsid w:val="000C6467"/>
    <w:rsid w:val="000D0093"/>
    <w:rsid w:val="000D1046"/>
    <w:rsid w:val="000D22C8"/>
    <w:rsid w:val="000D27CE"/>
    <w:rsid w:val="000D2C26"/>
    <w:rsid w:val="000D32F8"/>
    <w:rsid w:val="000D4C4A"/>
    <w:rsid w:val="000D5742"/>
    <w:rsid w:val="000D7835"/>
    <w:rsid w:val="000E1902"/>
    <w:rsid w:val="000E2333"/>
    <w:rsid w:val="000E2D17"/>
    <w:rsid w:val="000E3420"/>
    <w:rsid w:val="000E3B5C"/>
    <w:rsid w:val="000E3BC1"/>
    <w:rsid w:val="000E3FC6"/>
    <w:rsid w:val="000E40C6"/>
    <w:rsid w:val="000E40FD"/>
    <w:rsid w:val="000E4374"/>
    <w:rsid w:val="000E4DEA"/>
    <w:rsid w:val="000E564E"/>
    <w:rsid w:val="000E5B23"/>
    <w:rsid w:val="000E6289"/>
    <w:rsid w:val="000E73E2"/>
    <w:rsid w:val="000E7498"/>
    <w:rsid w:val="000E787D"/>
    <w:rsid w:val="000F190F"/>
    <w:rsid w:val="000F1FA0"/>
    <w:rsid w:val="000F2A46"/>
    <w:rsid w:val="000F3704"/>
    <w:rsid w:val="000F3A4B"/>
    <w:rsid w:val="000F3C75"/>
    <w:rsid w:val="000F41F2"/>
    <w:rsid w:val="000F5B73"/>
    <w:rsid w:val="000F6114"/>
    <w:rsid w:val="000F63BA"/>
    <w:rsid w:val="000F644E"/>
    <w:rsid w:val="000F755E"/>
    <w:rsid w:val="00100890"/>
    <w:rsid w:val="00100F9C"/>
    <w:rsid w:val="00101DDB"/>
    <w:rsid w:val="00103158"/>
    <w:rsid w:val="00103D35"/>
    <w:rsid w:val="001053C5"/>
    <w:rsid w:val="0010544E"/>
    <w:rsid w:val="00107939"/>
    <w:rsid w:val="001111E3"/>
    <w:rsid w:val="0011178E"/>
    <w:rsid w:val="001138D6"/>
    <w:rsid w:val="001138F1"/>
    <w:rsid w:val="0011447A"/>
    <w:rsid w:val="001153AA"/>
    <w:rsid w:val="00115809"/>
    <w:rsid w:val="00116624"/>
    <w:rsid w:val="001167E9"/>
    <w:rsid w:val="00116992"/>
    <w:rsid w:val="00116AE0"/>
    <w:rsid w:val="00116BCE"/>
    <w:rsid w:val="001177D5"/>
    <w:rsid w:val="00120502"/>
    <w:rsid w:val="00120561"/>
    <w:rsid w:val="00121E37"/>
    <w:rsid w:val="00121EB6"/>
    <w:rsid w:val="0012207D"/>
    <w:rsid w:val="00122BAD"/>
    <w:rsid w:val="00122BBA"/>
    <w:rsid w:val="00122F16"/>
    <w:rsid w:val="00123DCD"/>
    <w:rsid w:val="00124221"/>
    <w:rsid w:val="00124605"/>
    <w:rsid w:val="001249D5"/>
    <w:rsid w:val="001255FD"/>
    <w:rsid w:val="00125736"/>
    <w:rsid w:val="00126CAC"/>
    <w:rsid w:val="001273C4"/>
    <w:rsid w:val="00127A1B"/>
    <w:rsid w:val="00130D9B"/>
    <w:rsid w:val="00131376"/>
    <w:rsid w:val="001319D1"/>
    <w:rsid w:val="0013403F"/>
    <w:rsid w:val="00135C0D"/>
    <w:rsid w:val="00136077"/>
    <w:rsid w:val="00136596"/>
    <w:rsid w:val="00136A4C"/>
    <w:rsid w:val="00137625"/>
    <w:rsid w:val="0014040C"/>
    <w:rsid w:val="001406FD"/>
    <w:rsid w:val="00140F11"/>
    <w:rsid w:val="001411E5"/>
    <w:rsid w:val="001421C7"/>
    <w:rsid w:val="00142654"/>
    <w:rsid w:val="001426D9"/>
    <w:rsid w:val="0014372B"/>
    <w:rsid w:val="00143BE6"/>
    <w:rsid w:val="001441DB"/>
    <w:rsid w:val="00144AD4"/>
    <w:rsid w:val="001451FB"/>
    <w:rsid w:val="001462C7"/>
    <w:rsid w:val="0014635D"/>
    <w:rsid w:val="001467C6"/>
    <w:rsid w:val="001509B1"/>
    <w:rsid w:val="001509F2"/>
    <w:rsid w:val="0015180A"/>
    <w:rsid w:val="001525F5"/>
    <w:rsid w:val="001529E2"/>
    <w:rsid w:val="001534D0"/>
    <w:rsid w:val="00153756"/>
    <w:rsid w:val="00154296"/>
    <w:rsid w:val="001556F0"/>
    <w:rsid w:val="001559B9"/>
    <w:rsid w:val="00156D2B"/>
    <w:rsid w:val="00160540"/>
    <w:rsid w:val="00161A5C"/>
    <w:rsid w:val="00161B22"/>
    <w:rsid w:val="00162A47"/>
    <w:rsid w:val="00162C1A"/>
    <w:rsid w:val="001643FB"/>
    <w:rsid w:val="001644E0"/>
    <w:rsid w:val="00164B1E"/>
    <w:rsid w:val="00165489"/>
    <w:rsid w:val="0016614B"/>
    <w:rsid w:val="00166AFF"/>
    <w:rsid w:val="0016745E"/>
    <w:rsid w:val="00167753"/>
    <w:rsid w:val="00167B7D"/>
    <w:rsid w:val="0017009F"/>
    <w:rsid w:val="00170E24"/>
    <w:rsid w:val="0017182C"/>
    <w:rsid w:val="001724D4"/>
    <w:rsid w:val="00172B48"/>
    <w:rsid w:val="00172DFB"/>
    <w:rsid w:val="0017306F"/>
    <w:rsid w:val="00173261"/>
    <w:rsid w:val="0017484D"/>
    <w:rsid w:val="00174AC2"/>
    <w:rsid w:val="00175458"/>
    <w:rsid w:val="0017601C"/>
    <w:rsid w:val="0017628D"/>
    <w:rsid w:val="00176FB1"/>
    <w:rsid w:val="00177007"/>
    <w:rsid w:val="0017712E"/>
    <w:rsid w:val="00177F3E"/>
    <w:rsid w:val="0018005A"/>
    <w:rsid w:val="0018055C"/>
    <w:rsid w:val="001808C0"/>
    <w:rsid w:val="00181EBB"/>
    <w:rsid w:val="00182320"/>
    <w:rsid w:val="00183E56"/>
    <w:rsid w:val="00186C01"/>
    <w:rsid w:val="00186EE9"/>
    <w:rsid w:val="0018775C"/>
    <w:rsid w:val="00187AA0"/>
    <w:rsid w:val="001901A6"/>
    <w:rsid w:val="00190D70"/>
    <w:rsid w:val="00191307"/>
    <w:rsid w:val="00191E05"/>
    <w:rsid w:val="00192BED"/>
    <w:rsid w:val="00192EEB"/>
    <w:rsid w:val="001930D6"/>
    <w:rsid w:val="00193D17"/>
    <w:rsid w:val="00193D41"/>
    <w:rsid w:val="00194A4B"/>
    <w:rsid w:val="001968E8"/>
    <w:rsid w:val="00196F60"/>
    <w:rsid w:val="001A0FCD"/>
    <w:rsid w:val="001A1371"/>
    <w:rsid w:val="001A195A"/>
    <w:rsid w:val="001A1EF4"/>
    <w:rsid w:val="001A20FB"/>
    <w:rsid w:val="001A293E"/>
    <w:rsid w:val="001A3BD8"/>
    <w:rsid w:val="001A42BC"/>
    <w:rsid w:val="001A450C"/>
    <w:rsid w:val="001A4CFF"/>
    <w:rsid w:val="001A4F1F"/>
    <w:rsid w:val="001A5FF0"/>
    <w:rsid w:val="001A739D"/>
    <w:rsid w:val="001A7FA6"/>
    <w:rsid w:val="001B03B6"/>
    <w:rsid w:val="001B094F"/>
    <w:rsid w:val="001B0E59"/>
    <w:rsid w:val="001B2B2E"/>
    <w:rsid w:val="001B3E24"/>
    <w:rsid w:val="001B4AF2"/>
    <w:rsid w:val="001B526B"/>
    <w:rsid w:val="001B6F40"/>
    <w:rsid w:val="001C1C2A"/>
    <w:rsid w:val="001C27FA"/>
    <w:rsid w:val="001C35D9"/>
    <w:rsid w:val="001C3679"/>
    <w:rsid w:val="001C5AB6"/>
    <w:rsid w:val="001C5B16"/>
    <w:rsid w:val="001C5FA8"/>
    <w:rsid w:val="001C60AE"/>
    <w:rsid w:val="001C64E6"/>
    <w:rsid w:val="001C6712"/>
    <w:rsid w:val="001C7674"/>
    <w:rsid w:val="001C785B"/>
    <w:rsid w:val="001D0578"/>
    <w:rsid w:val="001D06D6"/>
    <w:rsid w:val="001D0BB4"/>
    <w:rsid w:val="001D0D93"/>
    <w:rsid w:val="001D115F"/>
    <w:rsid w:val="001D6C09"/>
    <w:rsid w:val="001D76CF"/>
    <w:rsid w:val="001D7F81"/>
    <w:rsid w:val="001D7F8A"/>
    <w:rsid w:val="001E0513"/>
    <w:rsid w:val="001E0542"/>
    <w:rsid w:val="001E1FC2"/>
    <w:rsid w:val="001E24A9"/>
    <w:rsid w:val="001E2621"/>
    <w:rsid w:val="001E3E19"/>
    <w:rsid w:val="001E3EB5"/>
    <w:rsid w:val="001E3FEB"/>
    <w:rsid w:val="001E4A02"/>
    <w:rsid w:val="001E4BA1"/>
    <w:rsid w:val="001E6235"/>
    <w:rsid w:val="001E6B65"/>
    <w:rsid w:val="001E733B"/>
    <w:rsid w:val="001E758F"/>
    <w:rsid w:val="001E7907"/>
    <w:rsid w:val="001F147A"/>
    <w:rsid w:val="001F1BDB"/>
    <w:rsid w:val="001F36E0"/>
    <w:rsid w:val="001F43EF"/>
    <w:rsid w:val="001F5C85"/>
    <w:rsid w:val="001F6A57"/>
    <w:rsid w:val="001F70BF"/>
    <w:rsid w:val="001F70DB"/>
    <w:rsid w:val="001F718A"/>
    <w:rsid w:val="001F733B"/>
    <w:rsid w:val="0020025A"/>
    <w:rsid w:val="00200625"/>
    <w:rsid w:val="00201312"/>
    <w:rsid w:val="002013C5"/>
    <w:rsid w:val="002034B7"/>
    <w:rsid w:val="0020399B"/>
    <w:rsid w:val="00204F14"/>
    <w:rsid w:val="00205A59"/>
    <w:rsid w:val="00207580"/>
    <w:rsid w:val="00207598"/>
    <w:rsid w:val="00210916"/>
    <w:rsid w:val="00210DB7"/>
    <w:rsid w:val="00210F1B"/>
    <w:rsid w:val="00211BE8"/>
    <w:rsid w:val="00212A78"/>
    <w:rsid w:val="00212BB6"/>
    <w:rsid w:val="0021375F"/>
    <w:rsid w:val="00214FFB"/>
    <w:rsid w:val="00215EF5"/>
    <w:rsid w:val="00215F7F"/>
    <w:rsid w:val="00216B0A"/>
    <w:rsid w:val="00217631"/>
    <w:rsid w:val="00217A86"/>
    <w:rsid w:val="00217AAC"/>
    <w:rsid w:val="00217C5A"/>
    <w:rsid w:val="00217FD9"/>
    <w:rsid w:val="00220B19"/>
    <w:rsid w:val="0022162C"/>
    <w:rsid w:val="0022169F"/>
    <w:rsid w:val="00221FEE"/>
    <w:rsid w:val="0022213D"/>
    <w:rsid w:val="002231E8"/>
    <w:rsid w:val="002232AF"/>
    <w:rsid w:val="002235DE"/>
    <w:rsid w:val="00223B89"/>
    <w:rsid w:val="00224EB0"/>
    <w:rsid w:val="00224EF4"/>
    <w:rsid w:val="00225047"/>
    <w:rsid w:val="002258D9"/>
    <w:rsid w:val="00225A8C"/>
    <w:rsid w:val="00226A36"/>
    <w:rsid w:val="00227252"/>
    <w:rsid w:val="00227537"/>
    <w:rsid w:val="00227853"/>
    <w:rsid w:val="00227ACA"/>
    <w:rsid w:val="00230500"/>
    <w:rsid w:val="00232EE1"/>
    <w:rsid w:val="00233CB6"/>
    <w:rsid w:val="00234945"/>
    <w:rsid w:val="00234D78"/>
    <w:rsid w:val="00234F39"/>
    <w:rsid w:val="002351C6"/>
    <w:rsid w:val="00235580"/>
    <w:rsid w:val="0023571B"/>
    <w:rsid w:val="00235EA2"/>
    <w:rsid w:val="00236080"/>
    <w:rsid w:val="00236B01"/>
    <w:rsid w:val="00236CBC"/>
    <w:rsid w:val="002375DC"/>
    <w:rsid w:val="002377EE"/>
    <w:rsid w:val="002414BC"/>
    <w:rsid w:val="0024298F"/>
    <w:rsid w:val="00244494"/>
    <w:rsid w:val="00244861"/>
    <w:rsid w:val="00244AB1"/>
    <w:rsid w:val="00244B9C"/>
    <w:rsid w:val="00244FAE"/>
    <w:rsid w:val="00246D93"/>
    <w:rsid w:val="00247143"/>
    <w:rsid w:val="00250610"/>
    <w:rsid w:val="00251356"/>
    <w:rsid w:val="002513A6"/>
    <w:rsid w:val="00251FEA"/>
    <w:rsid w:val="002528D2"/>
    <w:rsid w:val="00252AE2"/>
    <w:rsid w:val="00253413"/>
    <w:rsid w:val="00255155"/>
    <w:rsid w:val="00255B35"/>
    <w:rsid w:val="00256BE1"/>
    <w:rsid w:val="00257EDD"/>
    <w:rsid w:val="0026002A"/>
    <w:rsid w:val="00260B32"/>
    <w:rsid w:val="0026282B"/>
    <w:rsid w:val="0026323B"/>
    <w:rsid w:val="002634B5"/>
    <w:rsid w:val="00263B5E"/>
    <w:rsid w:val="00263E33"/>
    <w:rsid w:val="00264ABF"/>
    <w:rsid w:val="00264F08"/>
    <w:rsid w:val="002659F1"/>
    <w:rsid w:val="0026653D"/>
    <w:rsid w:val="00266AA5"/>
    <w:rsid w:val="00267552"/>
    <w:rsid w:val="00267E51"/>
    <w:rsid w:val="00270FC1"/>
    <w:rsid w:val="00271C7C"/>
    <w:rsid w:val="0027258D"/>
    <w:rsid w:val="0027316B"/>
    <w:rsid w:val="00273210"/>
    <w:rsid w:val="002736BC"/>
    <w:rsid w:val="00273E43"/>
    <w:rsid w:val="00275704"/>
    <w:rsid w:val="00275CE6"/>
    <w:rsid w:val="00276804"/>
    <w:rsid w:val="00277147"/>
    <w:rsid w:val="00280B52"/>
    <w:rsid w:val="00281A6C"/>
    <w:rsid w:val="00281F8D"/>
    <w:rsid w:val="00282B0D"/>
    <w:rsid w:val="002834BF"/>
    <w:rsid w:val="00283DBC"/>
    <w:rsid w:val="00284249"/>
    <w:rsid w:val="00284604"/>
    <w:rsid w:val="00284AC4"/>
    <w:rsid w:val="00284C5D"/>
    <w:rsid w:val="002850E4"/>
    <w:rsid w:val="00285232"/>
    <w:rsid w:val="0028555E"/>
    <w:rsid w:val="002858D9"/>
    <w:rsid w:val="002864FF"/>
    <w:rsid w:val="00286EE7"/>
    <w:rsid w:val="002873BA"/>
    <w:rsid w:val="00287B39"/>
    <w:rsid w:val="00287E79"/>
    <w:rsid w:val="00290377"/>
    <w:rsid w:val="00290682"/>
    <w:rsid w:val="0029070F"/>
    <w:rsid w:val="0029084B"/>
    <w:rsid w:val="00290DE0"/>
    <w:rsid w:val="00290E5E"/>
    <w:rsid w:val="00291021"/>
    <w:rsid w:val="00291E32"/>
    <w:rsid w:val="002928F9"/>
    <w:rsid w:val="00293F81"/>
    <w:rsid w:val="00294131"/>
    <w:rsid w:val="0029413F"/>
    <w:rsid w:val="00295894"/>
    <w:rsid w:val="00295EE3"/>
    <w:rsid w:val="002A06B9"/>
    <w:rsid w:val="002A073F"/>
    <w:rsid w:val="002A0A4C"/>
    <w:rsid w:val="002A0C4C"/>
    <w:rsid w:val="002A1667"/>
    <w:rsid w:val="002A1D69"/>
    <w:rsid w:val="002A3222"/>
    <w:rsid w:val="002A3620"/>
    <w:rsid w:val="002A49E3"/>
    <w:rsid w:val="002A566E"/>
    <w:rsid w:val="002A57D3"/>
    <w:rsid w:val="002A5D07"/>
    <w:rsid w:val="002A5F7C"/>
    <w:rsid w:val="002A7518"/>
    <w:rsid w:val="002A7D91"/>
    <w:rsid w:val="002B0260"/>
    <w:rsid w:val="002B1A4E"/>
    <w:rsid w:val="002B1A69"/>
    <w:rsid w:val="002B2097"/>
    <w:rsid w:val="002B4657"/>
    <w:rsid w:val="002B49CF"/>
    <w:rsid w:val="002B4C06"/>
    <w:rsid w:val="002B50B3"/>
    <w:rsid w:val="002B56AB"/>
    <w:rsid w:val="002B5D55"/>
    <w:rsid w:val="002B678A"/>
    <w:rsid w:val="002B6B5B"/>
    <w:rsid w:val="002C0245"/>
    <w:rsid w:val="002C20C9"/>
    <w:rsid w:val="002C21F9"/>
    <w:rsid w:val="002C27FB"/>
    <w:rsid w:val="002C2BCA"/>
    <w:rsid w:val="002C2DDE"/>
    <w:rsid w:val="002C327B"/>
    <w:rsid w:val="002C3A15"/>
    <w:rsid w:val="002C3B84"/>
    <w:rsid w:val="002C48F0"/>
    <w:rsid w:val="002C4BA7"/>
    <w:rsid w:val="002C52F8"/>
    <w:rsid w:val="002C6395"/>
    <w:rsid w:val="002C6AC8"/>
    <w:rsid w:val="002C764B"/>
    <w:rsid w:val="002C7B07"/>
    <w:rsid w:val="002D0461"/>
    <w:rsid w:val="002D13CA"/>
    <w:rsid w:val="002D1E85"/>
    <w:rsid w:val="002D25F8"/>
    <w:rsid w:val="002D2D6F"/>
    <w:rsid w:val="002D30C5"/>
    <w:rsid w:val="002D4EF5"/>
    <w:rsid w:val="002D505E"/>
    <w:rsid w:val="002D6EFE"/>
    <w:rsid w:val="002D7E40"/>
    <w:rsid w:val="002E07AF"/>
    <w:rsid w:val="002E130D"/>
    <w:rsid w:val="002E25B6"/>
    <w:rsid w:val="002E289D"/>
    <w:rsid w:val="002E2F55"/>
    <w:rsid w:val="002E2F7B"/>
    <w:rsid w:val="002E36D6"/>
    <w:rsid w:val="002E4F80"/>
    <w:rsid w:val="002E7051"/>
    <w:rsid w:val="002E75EA"/>
    <w:rsid w:val="002F03FC"/>
    <w:rsid w:val="002F149D"/>
    <w:rsid w:val="002F1F0C"/>
    <w:rsid w:val="002F2F4D"/>
    <w:rsid w:val="002F32A9"/>
    <w:rsid w:val="002F32BD"/>
    <w:rsid w:val="002F3AD3"/>
    <w:rsid w:val="002F480F"/>
    <w:rsid w:val="002F4A7C"/>
    <w:rsid w:val="002F509E"/>
    <w:rsid w:val="002F55CB"/>
    <w:rsid w:val="002F5D90"/>
    <w:rsid w:val="002F7163"/>
    <w:rsid w:val="002F7979"/>
    <w:rsid w:val="002F79FB"/>
    <w:rsid w:val="002F7A22"/>
    <w:rsid w:val="00300FF7"/>
    <w:rsid w:val="00301446"/>
    <w:rsid w:val="003016B7"/>
    <w:rsid w:val="0030185D"/>
    <w:rsid w:val="00307921"/>
    <w:rsid w:val="00310241"/>
    <w:rsid w:val="00310F0B"/>
    <w:rsid w:val="003118EE"/>
    <w:rsid w:val="0031206A"/>
    <w:rsid w:val="00312485"/>
    <w:rsid w:val="003127A5"/>
    <w:rsid w:val="00312868"/>
    <w:rsid w:val="0031374A"/>
    <w:rsid w:val="00313F8C"/>
    <w:rsid w:val="00314912"/>
    <w:rsid w:val="00315AC1"/>
    <w:rsid w:val="00315CA7"/>
    <w:rsid w:val="00317CE1"/>
    <w:rsid w:val="0032003D"/>
    <w:rsid w:val="00320729"/>
    <w:rsid w:val="00320A63"/>
    <w:rsid w:val="0032106F"/>
    <w:rsid w:val="00321E7C"/>
    <w:rsid w:val="003223B1"/>
    <w:rsid w:val="003245AA"/>
    <w:rsid w:val="00324D77"/>
    <w:rsid w:val="00324ED2"/>
    <w:rsid w:val="0032688E"/>
    <w:rsid w:val="00326B2C"/>
    <w:rsid w:val="00326BAA"/>
    <w:rsid w:val="003278BE"/>
    <w:rsid w:val="003309BB"/>
    <w:rsid w:val="00330B02"/>
    <w:rsid w:val="00330F9C"/>
    <w:rsid w:val="003316C9"/>
    <w:rsid w:val="0033189A"/>
    <w:rsid w:val="00332171"/>
    <w:rsid w:val="003321F0"/>
    <w:rsid w:val="003336EF"/>
    <w:rsid w:val="00333F78"/>
    <w:rsid w:val="00333FC8"/>
    <w:rsid w:val="00334A30"/>
    <w:rsid w:val="003360FB"/>
    <w:rsid w:val="003369BE"/>
    <w:rsid w:val="00336E96"/>
    <w:rsid w:val="003373EC"/>
    <w:rsid w:val="003377A5"/>
    <w:rsid w:val="003379AF"/>
    <w:rsid w:val="00337A82"/>
    <w:rsid w:val="00340C35"/>
    <w:rsid w:val="003417C9"/>
    <w:rsid w:val="00341926"/>
    <w:rsid w:val="00341A51"/>
    <w:rsid w:val="00342FE6"/>
    <w:rsid w:val="003433EF"/>
    <w:rsid w:val="00344278"/>
    <w:rsid w:val="003449FC"/>
    <w:rsid w:val="003476EE"/>
    <w:rsid w:val="003479CF"/>
    <w:rsid w:val="0035000A"/>
    <w:rsid w:val="003505CC"/>
    <w:rsid w:val="00350C3B"/>
    <w:rsid w:val="003515AA"/>
    <w:rsid w:val="003516B6"/>
    <w:rsid w:val="00352E3F"/>
    <w:rsid w:val="00352EAF"/>
    <w:rsid w:val="003530BB"/>
    <w:rsid w:val="00353757"/>
    <w:rsid w:val="0035451F"/>
    <w:rsid w:val="00355C82"/>
    <w:rsid w:val="00355CB5"/>
    <w:rsid w:val="003566F3"/>
    <w:rsid w:val="003571D1"/>
    <w:rsid w:val="0036009A"/>
    <w:rsid w:val="003601FD"/>
    <w:rsid w:val="00360946"/>
    <w:rsid w:val="003613E8"/>
    <w:rsid w:val="00361550"/>
    <w:rsid w:val="003616B6"/>
    <w:rsid w:val="00362494"/>
    <w:rsid w:val="003626AB"/>
    <w:rsid w:val="00363266"/>
    <w:rsid w:val="00363CC2"/>
    <w:rsid w:val="003641AA"/>
    <w:rsid w:val="00365128"/>
    <w:rsid w:val="00365864"/>
    <w:rsid w:val="0036586F"/>
    <w:rsid w:val="003664DB"/>
    <w:rsid w:val="00366BB7"/>
    <w:rsid w:val="00366F43"/>
    <w:rsid w:val="003674DB"/>
    <w:rsid w:val="0037056C"/>
    <w:rsid w:val="00370E0F"/>
    <w:rsid w:val="00372402"/>
    <w:rsid w:val="0037293C"/>
    <w:rsid w:val="0037364C"/>
    <w:rsid w:val="00374106"/>
    <w:rsid w:val="003757EB"/>
    <w:rsid w:val="003759C0"/>
    <w:rsid w:val="003762FD"/>
    <w:rsid w:val="00377B82"/>
    <w:rsid w:val="003810F1"/>
    <w:rsid w:val="003811F0"/>
    <w:rsid w:val="0038132C"/>
    <w:rsid w:val="00381537"/>
    <w:rsid w:val="00381BD1"/>
    <w:rsid w:val="00382247"/>
    <w:rsid w:val="003822EB"/>
    <w:rsid w:val="00382712"/>
    <w:rsid w:val="00382A3A"/>
    <w:rsid w:val="00382C2B"/>
    <w:rsid w:val="00383591"/>
    <w:rsid w:val="00384E17"/>
    <w:rsid w:val="00385095"/>
    <w:rsid w:val="003851FF"/>
    <w:rsid w:val="00385A09"/>
    <w:rsid w:val="00385AD0"/>
    <w:rsid w:val="003865FE"/>
    <w:rsid w:val="0038715D"/>
    <w:rsid w:val="00387337"/>
    <w:rsid w:val="003911C8"/>
    <w:rsid w:val="003915C8"/>
    <w:rsid w:val="00391743"/>
    <w:rsid w:val="00391FF4"/>
    <w:rsid w:val="00392210"/>
    <w:rsid w:val="00392EF2"/>
    <w:rsid w:val="00393703"/>
    <w:rsid w:val="003944EF"/>
    <w:rsid w:val="003956CF"/>
    <w:rsid w:val="00395C6A"/>
    <w:rsid w:val="00395DFE"/>
    <w:rsid w:val="00396D92"/>
    <w:rsid w:val="00396F0D"/>
    <w:rsid w:val="003976D5"/>
    <w:rsid w:val="003A02E3"/>
    <w:rsid w:val="003A06A0"/>
    <w:rsid w:val="003A0FE8"/>
    <w:rsid w:val="003A16A1"/>
    <w:rsid w:val="003A648A"/>
    <w:rsid w:val="003A66D0"/>
    <w:rsid w:val="003A68A1"/>
    <w:rsid w:val="003A6D04"/>
    <w:rsid w:val="003A6DB0"/>
    <w:rsid w:val="003B0DE6"/>
    <w:rsid w:val="003B0F7D"/>
    <w:rsid w:val="003B0FCB"/>
    <w:rsid w:val="003B1596"/>
    <w:rsid w:val="003B1881"/>
    <w:rsid w:val="003B1ADB"/>
    <w:rsid w:val="003B1C62"/>
    <w:rsid w:val="003B2692"/>
    <w:rsid w:val="003B27AA"/>
    <w:rsid w:val="003B345A"/>
    <w:rsid w:val="003B34C5"/>
    <w:rsid w:val="003B3944"/>
    <w:rsid w:val="003B4150"/>
    <w:rsid w:val="003B425C"/>
    <w:rsid w:val="003B4DAE"/>
    <w:rsid w:val="003B4E7F"/>
    <w:rsid w:val="003B687A"/>
    <w:rsid w:val="003B6F35"/>
    <w:rsid w:val="003B6F42"/>
    <w:rsid w:val="003B71BA"/>
    <w:rsid w:val="003B7A7F"/>
    <w:rsid w:val="003C034F"/>
    <w:rsid w:val="003C0C05"/>
    <w:rsid w:val="003C260D"/>
    <w:rsid w:val="003C5FF9"/>
    <w:rsid w:val="003C670C"/>
    <w:rsid w:val="003C6965"/>
    <w:rsid w:val="003C77FD"/>
    <w:rsid w:val="003D0881"/>
    <w:rsid w:val="003D0FE4"/>
    <w:rsid w:val="003D1DF3"/>
    <w:rsid w:val="003D31FE"/>
    <w:rsid w:val="003D329B"/>
    <w:rsid w:val="003D3D8B"/>
    <w:rsid w:val="003D3FFB"/>
    <w:rsid w:val="003D4183"/>
    <w:rsid w:val="003D4314"/>
    <w:rsid w:val="003D46A7"/>
    <w:rsid w:val="003D67DD"/>
    <w:rsid w:val="003D6C68"/>
    <w:rsid w:val="003D77CD"/>
    <w:rsid w:val="003D7981"/>
    <w:rsid w:val="003E079F"/>
    <w:rsid w:val="003E121D"/>
    <w:rsid w:val="003E1594"/>
    <w:rsid w:val="003E18F1"/>
    <w:rsid w:val="003E2DD0"/>
    <w:rsid w:val="003E2EA4"/>
    <w:rsid w:val="003E3030"/>
    <w:rsid w:val="003E4109"/>
    <w:rsid w:val="003E47BB"/>
    <w:rsid w:val="003E4906"/>
    <w:rsid w:val="003E4A29"/>
    <w:rsid w:val="003E4C2C"/>
    <w:rsid w:val="003E54D4"/>
    <w:rsid w:val="003E54DA"/>
    <w:rsid w:val="003E5FD6"/>
    <w:rsid w:val="003E6CDF"/>
    <w:rsid w:val="003E6DC1"/>
    <w:rsid w:val="003E7800"/>
    <w:rsid w:val="003E78F6"/>
    <w:rsid w:val="003F0D7D"/>
    <w:rsid w:val="003F143E"/>
    <w:rsid w:val="003F30A0"/>
    <w:rsid w:val="003F411D"/>
    <w:rsid w:val="003F579A"/>
    <w:rsid w:val="003F6314"/>
    <w:rsid w:val="003F6668"/>
    <w:rsid w:val="003F7906"/>
    <w:rsid w:val="004003AC"/>
    <w:rsid w:val="00400B00"/>
    <w:rsid w:val="00400C93"/>
    <w:rsid w:val="00402607"/>
    <w:rsid w:val="00403129"/>
    <w:rsid w:val="00403136"/>
    <w:rsid w:val="004031C6"/>
    <w:rsid w:val="00403A3A"/>
    <w:rsid w:val="00404097"/>
    <w:rsid w:val="00405116"/>
    <w:rsid w:val="004058F9"/>
    <w:rsid w:val="00406D74"/>
    <w:rsid w:val="004074FD"/>
    <w:rsid w:val="0040756C"/>
    <w:rsid w:val="0040778C"/>
    <w:rsid w:val="00407E3D"/>
    <w:rsid w:val="00407E5A"/>
    <w:rsid w:val="0041067B"/>
    <w:rsid w:val="004109F5"/>
    <w:rsid w:val="00410EB7"/>
    <w:rsid w:val="00411A77"/>
    <w:rsid w:val="00412F22"/>
    <w:rsid w:val="004130A2"/>
    <w:rsid w:val="00413B9A"/>
    <w:rsid w:val="004159D0"/>
    <w:rsid w:val="00415CB3"/>
    <w:rsid w:val="0041618F"/>
    <w:rsid w:val="004206C2"/>
    <w:rsid w:val="00420992"/>
    <w:rsid w:val="004220C4"/>
    <w:rsid w:val="00422687"/>
    <w:rsid w:val="0042284E"/>
    <w:rsid w:val="00423A31"/>
    <w:rsid w:val="004246A0"/>
    <w:rsid w:val="004249E7"/>
    <w:rsid w:val="004255E3"/>
    <w:rsid w:val="00425B1F"/>
    <w:rsid w:val="00425E40"/>
    <w:rsid w:val="0042677D"/>
    <w:rsid w:val="00426C6C"/>
    <w:rsid w:val="00427493"/>
    <w:rsid w:val="00427A74"/>
    <w:rsid w:val="004302BF"/>
    <w:rsid w:val="00430390"/>
    <w:rsid w:val="004305CC"/>
    <w:rsid w:val="0043072D"/>
    <w:rsid w:val="00430E44"/>
    <w:rsid w:val="0043114C"/>
    <w:rsid w:val="00431916"/>
    <w:rsid w:val="00431B67"/>
    <w:rsid w:val="00432638"/>
    <w:rsid w:val="0043302F"/>
    <w:rsid w:val="00433A25"/>
    <w:rsid w:val="00433B13"/>
    <w:rsid w:val="004346E7"/>
    <w:rsid w:val="00434B70"/>
    <w:rsid w:val="00434D73"/>
    <w:rsid w:val="00434DA6"/>
    <w:rsid w:val="00434F04"/>
    <w:rsid w:val="00434FE2"/>
    <w:rsid w:val="00435690"/>
    <w:rsid w:val="00437BF5"/>
    <w:rsid w:val="00440D4C"/>
    <w:rsid w:val="004411E2"/>
    <w:rsid w:val="00443D64"/>
    <w:rsid w:val="004446D7"/>
    <w:rsid w:val="00444F64"/>
    <w:rsid w:val="0044538B"/>
    <w:rsid w:val="0044544B"/>
    <w:rsid w:val="004456D6"/>
    <w:rsid w:val="00446710"/>
    <w:rsid w:val="004472FB"/>
    <w:rsid w:val="00447D77"/>
    <w:rsid w:val="004507F9"/>
    <w:rsid w:val="00450FC3"/>
    <w:rsid w:val="00451D74"/>
    <w:rsid w:val="00451F25"/>
    <w:rsid w:val="004526AB"/>
    <w:rsid w:val="004538FB"/>
    <w:rsid w:val="004542DD"/>
    <w:rsid w:val="004549E3"/>
    <w:rsid w:val="00454B33"/>
    <w:rsid w:val="00455ADF"/>
    <w:rsid w:val="00457AA3"/>
    <w:rsid w:val="00460B65"/>
    <w:rsid w:val="00460BE8"/>
    <w:rsid w:val="004615C9"/>
    <w:rsid w:val="00461996"/>
    <w:rsid w:val="00461C7B"/>
    <w:rsid w:val="0046586D"/>
    <w:rsid w:val="0046637D"/>
    <w:rsid w:val="004667FF"/>
    <w:rsid w:val="00467E41"/>
    <w:rsid w:val="0047052B"/>
    <w:rsid w:val="00471ABD"/>
    <w:rsid w:val="004720B1"/>
    <w:rsid w:val="0047399A"/>
    <w:rsid w:val="00473A46"/>
    <w:rsid w:val="00473A8F"/>
    <w:rsid w:val="00473D03"/>
    <w:rsid w:val="00474636"/>
    <w:rsid w:val="00474714"/>
    <w:rsid w:val="00474CC3"/>
    <w:rsid w:val="00475334"/>
    <w:rsid w:val="004774D5"/>
    <w:rsid w:val="00477766"/>
    <w:rsid w:val="00477F99"/>
    <w:rsid w:val="00480218"/>
    <w:rsid w:val="0048239C"/>
    <w:rsid w:val="004833A0"/>
    <w:rsid w:val="00483F3B"/>
    <w:rsid w:val="00483F7A"/>
    <w:rsid w:val="004840E5"/>
    <w:rsid w:val="00484D67"/>
    <w:rsid w:val="00484DA9"/>
    <w:rsid w:val="0048598C"/>
    <w:rsid w:val="00485D0A"/>
    <w:rsid w:val="00487482"/>
    <w:rsid w:val="00490450"/>
    <w:rsid w:val="00491A0E"/>
    <w:rsid w:val="00491CCA"/>
    <w:rsid w:val="00491EF7"/>
    <w:rsid w:val="00493293"/>
    <w:rsid w:val="004936E1"/>
    <w:rsid w:val="004952ED"/>
    <w:rsid w:val="00495699"/>
    <w:rsid w:val="00495E6B"/>
    <w:rsid w:val="00496587"/>
    <w:rsid w:val="004A0113"/>
    <w:rsid w:val="004A0551"/>
    <w:rsid w:val="004A0EF1"/>
    <w:rsid w:val="004A11ED"/>
    <w:rsid w:val="004A16FB"/>
    <w:rsid w:val="004A2E49"/>
    <w:rsid w:val="004A32F9"/>
    <w:rsid w:val="004A3ECD"/>
    <w:rsid w:val="004A4841"/>
    <w:rsid w:val="004A4BF7"/>
    <w:rsid w:val="004A4F67"/>
    <w:rsid w:val="004A659B"/>
    <w:rsid w:val="004A6D80"/>
    <w:rsid w:val="004A7442"/>
    <w:rsid w:val="004B0967"/>
    <w:rsid w:val="004B234F"/>
    <w:rsid w:val="004B2711"/>
    <w:rsid w:val="004B342E"/>
    <w:rsid w:val="004B34D1"/>
    <w:rsid w:val="004B4A7F"/>
    <w:rsid w:val="004B7DF1"/>
    <w:rsid w:val="004C02F6"/>
    <w:rsid w:val="004C0D3F"/>
    <w:rsid w:val="004C1A2F"/>
    <w:rsid w:val="004C2912"/>
    <w:rsid w:val="004C2FB5"/>
    <w:rsid w:val="004C350D"/>
    <w:rsid w:val="004C3E85"/>
    <w:rsid w:val="004C49FF"/>
    <w:rsid w:val="004C4D70"/>
    <w:rsid w:val="004C6FF0"/>
    <w:rsid w:val="004C772B"/>
    <w:rsid w:val="004D1440"/>
    <w:rsid w:val="004D1F04"/>
    <w:rsid w:val="004D2005"/>
    <w:rsid w:val="004D3124"/>
    <w:rsid w:val="004D32FF"/>
    <w:rsid w:val="004D5010"/>
    <w:rsid w:val="004D51C1"/>
    <w:rsid w:val="004D6F75"/>
    <w:rsid w:val="004E04F1"/>
    <w:rsid w:val="004E157B"/>
    <w:rsid w:val="004E1849"/>
    <w:rsid w:val="004E22AE"/>
    <w:rsid w:val="004E37D4"/>
    <w:rsid w:val="004E3C7C"/>
    <w:rsid w:val="004E5482"/>
    <w:rsid w:val="004E577C"/>
    <w:rsid w:val="004E5A1B"/>
    <w:rsid w:val="004E5BF0"/>
    <w:rsid w:val="004E7423"/>
    <w:rsid w:val="004E75F2"/>
    <w:rsid w:val="004F0E83"/>
    <w:rsid w:val="004F147A"/>
    <w:rsid w:val="004F20D1"/>
    <w:rsid w:val="004F3A19"/>
    <w:rsid w:val="004F3FEE"/>
    <w:rsid w:val="004F40A4"/>
    <w:rsid w:val="004F4991"/>
    <w:rsid w:val="004F62C7"/>
    <w:rsid w:val="004F6327"/>
    <w:rsid w:val="004F70BF"/>
    <w:rsid w:val="004F7B29"/>
    <w:rsid w:val="005004AA"/>
    <w:rsid w:val="0050085B"/>
    <w:rsid w:val="00500F57"/>
    <w:rsid w:val="005011EC"/>
    <w:rsid w:val="0050159F"/>
    <w:rsid w:val="005018B1"/>
    <w:rsid w:val="00501950"/>
    <w:rsid w:val="00501AB3"/>
    <w:rsid w:val="0050202F"/>
    <w:rsid w:val="00502348"/>
    <w:rsid w:val="00502C64"/>
    <w:rsid w:val="00503783"/>
    <w:rsid w:val="00504348"/>
    <w:rsid w:val="00504379"/>
    <w:rsid w:val="00505101"/>
    <w:rsid w:val="00505F6A"/>
    <w:rsid w:val="00510991"/>
    <w:rsid w:val="00510B0E"/>
    <w:rsid w:val="00510CCD"/>
    <w:rsid w:val="00510FAC"/>
    <w:rsid w:val="005119B5"/>
    <w:rsid w:val="005121E5"/>
    <w:rsid w:val="0051255B"/>
    <w:rsid w:val="005125B1"/>
    <w:rsid w:val="005126B9"/>
    <w:rsid w:val="00512700"/>
    <w:rsid w:val="00513139"/>
    <w:rsid w:val="00514722"/>
    <w:rsid w:val="00514DBB"/>
    <w:rsid w:val="00515329"/>
    <w:rsid w:val="00517465"/>
    <w:rsid w:val="00520E3E"/>
    <w:rsid w:val="005212E2"/>
    <w:rsid w:val="00521FA0"/>
    <w:rsid w:val="00524746"/>
    <w:rsid w:val="0052484D"/>
    <w:rsid w:val="00524951"/>
    <w:rsid w:val="00524975"/>
    <w:rsid w:val="0052626E"/>
    <w:rsid w:val="005266E4"/>
    <w:rsid w:val="00527164"/>
    <w:rsid w:val="00527638"/>
    <w:rsid w:val="0052788D"/>
    <w:rsid w:val="00527C2C"/>
    <w:rsid w:val="0053032B"/>
    <w:rsid w:val="00531E56"/>
    <w:rsid w:val="00532F20"/>
    <w:rsid w:val="00533050"/>
    <w:rsid w:val="00533184"/>
    <w:rsid w:val="0053585A"/>
    <w:rsid w:val="00535A8F"/>
    <w:rsid w:val="005368BB"/>
    <w:rsid w:val="005374DB"/>
    <w:rsid w:val="005374EF"/>
    <w:rsid w:val="00537B67"/>
    <w:rsid w:val="00537F52"/>
    <w:rsid w:val="00540EA0"/>
    <w:rsid w:val="00542549"/>
    <w:rsid w:val="005426C6"/>
    <w:rsid w:val="00543365"/>
    <w:rsid w:val="0054385B"/>
    <w:rsid w:val="0054387F"/>
    <w:rsid w:val="00543D5E"/>
    <w:rsid w:val="00543ECE"/>
    <w:rsid w:val="00543F36"/>
    <w:rsid w:val="00544504"/>
    <w:rsid w:val="00544E8D"/>
    <w:rsid w:val="00544FF7"/>
    <w:rsid w:val="00545628"/>
    <w:rsid w:val="0054708F"/>
    <w:rsid w:val="00547260"/>
    <w:rsid w:val="00547B6E"/>
    <w:rsid w:val="005506E1"/>
    <w:rsid w:val="005509D7"/>
    <w:rsid w:val="00550DCE"/>
    <w:rsid w:val="00551039"/>
    <w:rsid w:val="00551E27"/>
    <w:rsid w:val="00552C54"/>
    <w:rsid w:val="00553391"/>
    <w:rsid w:val="0055434B"/>
    <w:rsid w:val="00554948"/>
    <w:rsid w:val="005552D8"/>
    <w:rsid w:val="00555AC2"/>
    <w:rsid w:val="005561F0"/>
    <w:rsid w:val="005562D6"/>
    <w:rsid w:val="00556AF0"/>
    <w:rsid w:val="0055705C"/>
    <w:rsid w:val="005609DC"/>
    <w:rsid w:val="00561109"/>
    <w:rsid w:val="00561B99"/>
    <w:rsid w:val="005633A6"/>
    <w:rsid w:val="005635A8"/>
    <w:rsid w:val="00563936"/>
    <w:rsid w:val="00565B0B"/>
    <w:rsid w:val="00565E2F"/>
    <w:rsid w:val="00565F41"/>
    <w:rsid w:val="00566215"/>
    <w:rsid w:val="00566603"/>
    <w:rsid w:val="005677A3"/>
    <w:rsid w:val="005679CF"/>
    <w:rsid w:val="00567A90"/>
    <w:rsid w:val="00570A19"/>
    <w:rsid w:val="00570EF5"/>
    <w:rsid w:val="0057146D"/>
    <w:rsid w:val="00571556"/>
    <w:rsid w:val="005718E9"/>
    <w:rsid w:val="00571F41"/>
    <w:rsid w:val="00571FCA"/>
    <w:rsid w:val="00572229"/>
    <w:rsid w:val="00572F61"/>
    <w:rsid w:val="00574006"/>
    <w:rsid w:val="005740D6"/>
    <w:rsid w:val="00574336"/>
    <w:rsid w:val="005745CB"/>
    <w:rsid w:val="00574797"/>
    <w:rsid w:val="005747E6"/>
    <w:rsid w:val="00575BDF"/>
    <w:rsid w:val="0057717F"/>
    <w:rsid w:val="0057758E"/>
    <w:rsid w:val="00580618"/>
    <w:rsid w:val="00580D4D"/>
    <w:rsid w:val="00581414"/>
    <w:rsid w:val="0058232E"/>
    <w:rsid w:val="00583360"/>
    <w:rsid w:val="005837D4"/>
    <w:rsid w:val="00583FC9"/>
    <w:rsid w:val="00586086"/>
    <w:rsid w:val="00586439"/>
    <w:rsid w:val="00586F91"/>
    <w:rsid w:val="005873D4"/>
    <w:rsid w:val="005876E8"/>
    <w:rsid w:val="0059018F"/>
    <w:rsid w:val="0059056D"/>
    <w:rsid w:val="0059140F"/>
    <w:rsid w:val="00591466"/>
    <w:rsid w:val="00591529"/>
    <w:rsid w:val="00592787"/>
    <w:rsid w:val="00592A3B"/>
    <w:rsid w:val="00592B20"/>
    <w:rsid w:val="005930FE"/>
    <w:rsid w:val="005933DD"/>
    <w:rsid w:val="00593AE3"/>
    <w:rsid w:val="005940A9"/>
    <w:rsid w:val="00594DBE"/>
    <w:rsid w:val="00595576"/>
    <w:rsid w:val="005955AC"/>
    <w:rsid w:val="005955D4"/>
    <w:rsid w:val="00595687"/>
    <w:rsid w:val="00595A9D"/>
    <w:rsid w:val="00595BE4"/>
    <w:rsid w:val="00595DA9"/>
    <w:rsid w:val="00595E9B"/>
    <w:rsid w:val="00596DF4"/>
    <w:rsid w:val="0059780C"/>
    <w:rsid w:val="005A05E3"/>
    <w:rsid w:val="005A0A68"/>
    <w:rsid w:val="005A2017"/>
    <w:rsid w:val="005A3CDD"/>
    <w:rsid w:val="005A5216"/>
    <w:rsid w:val="005A5681"/>
    <w:rsid w:val="005A59AF"/>
    <w:rsid w:val="005A59B9"/>
    <w:rsid w:val="005A5D06"/>
    <w:rsid w:val="005A5D25"/>
    <w:rsid w:val="005A6107"/>
    <w:rsid w:val="005A636F"/>
    <w:rsid w:val="005A744A"/>
    <w:rsid w:val="005A7AE5"/>
    <w:rsid w:val="005A7B1E"/>
    <w:rsid w:val="005B0669"/>
    <w:rsid w:val="005B1053"/>
    <w:rsid w:val="005B1865"/>
    <w:rsid w:val="005B27C4"/>
    <w:rsid w:val="005B2973"/>
    <w:rsid w:val="005B29E5"/>
    <w:rsid w:val="005B3A4B"/>
    <w:rsid w:val="005B3EC9"/>
    <w:rsid w:val="005B497F"/>
    <w:rsid w:val="005B4A47"/>
    <w:rsid w:val="005B4E01"/>
    <w:rsid w:val="005B525B"/>
    <w:rsid w:val="005B5603"/>
    <w:rsid w:val="005B5842"/>
    <w:rsid w:val="005B58C4"/>
    <w:rsid w:val="005B61A0"/>
    <w:rsid w:val="005B675C"/>
    <w:rsid w:val="005B6B4E"/>
    <w:rsid w:val="005B76A3"/>
    <w:rsid w:val="005B7C28"/>
    <w:rsid w:val="005B7C94"/>
    <w:rsid w:val="005C01F0"/>
    <w:rsid w:val="005C096D"/>
    <w:rsid w:val="005C198B"/>
    <w:rsid w:val="005C34F7"/>
    <w:rsid w:val="005C3DAE"/>
    <w:rsid w:val="005C3DC1"/>
    <w:rsid w:val="005C5325"/>
    <w:rsid w:val="005C56F1"/>
    <w:rsid w:val="005C5C67"/>
    <w:rsid w:val="005C5DB0"/>
    <w:rsid w:val="005C5DEB"/>
    <w:rsid w:val="005C647F"/>
    <w:rsid w:val="005C6DD6"/>
    <w:rsid w:val="005D1EB2"/>
    <w:rsid w:val="005D20A8"/>
    <w:rsid w:val="005D23D8"/>
    <w:rsid w:val="005D23E4"/>
    <w:rsid w:val="005D3001"/>
    <w:rsid w:val="005D399E"/>
    <w:rsid w:val="005D3C69"/>
    <w:rsid w:val="005D4546"/>
    <w:rsid w:val="005D4FDB"/>
    <w:rsid w:val="005D5EBC"/>
    <w:rsid w:val="005D654D"/>
    <w:rsid w:val="005D7231"/>
    <w:rsid w:val="005D7FAF"/>
    <w:rsid w:val="005E00E6"/>
    <w:rsid w:val="005E1009"/>
    <w:rsid w:val="005E278D"/>
    <w:rsid w:val="005E2BE9"/>
    <w:rsid w:val="005E2FF0"/>
    <w:rsid w:val="005E3E80"/>
    <w:rsid w:val="005E5D1F"/>
    <w:rsid w:val="005E66F2"/>
    <w:rsid w:val="005E70B7"/>
    <w:rsid w:val="005E7A0D"/>
    <w:rsid w:val="005E7DEC"/>
    <w:rsid w:val="005F0D33"/>
    <w:rsid w:val="005F131D"/>
    <w:rsid w:val="005F2705"/>
    <w:rsid w:val="005F2978"/>
    <w:rsid w:val="005F2AD0"/>
    <w:rsid w:val="005F2CC5"/>
    <w:rsid w:val="005F3278"/>
    <w:rsid w:val="005F4443"/>
    <w:rsid w:val="005F4B14"/>
    <w:rsid w:val="005F583F"/>
    <w:rsid w:val="005F5902"/>
    <w:rsid w:val="005F5C4D"/>
    <w:rsid w:val="005F61D5"/>
    <w:rsid w:val="005F6722"/>
    <w:rsid w:val="005F69A2"/>
    <w:rsid w:val="005F6A2D"/>
    <w:rsid w:val="005F7956"/>
    <w:rsid w:val="006029D7"/>
    <w:rsid w:val="00603391"/>
    <w:rsid w:val="006051C6"/>
    <w:rsid w:val="00605AD4"/>
    <w:rsid w:val="00605FE1"/>
    <w:rsid w:val="006111C7"/>
    <w:rsid w:val="00611457"/>
    <w:rsid w:val="00611D43"/>
    <w:rsid w:val="00612849"/>
    <w:rsid w:val="00612D48"/>
    <w:rsid w:val="00613EB2"/>
    <w:rsid w:val="006142EA"/>
    <w:rsid w:val="00614877"/>
    <w:rsid w:val="00615307"/>
    <w:rsid w:val="00615320"/>
    <w:rsid w:val="0061609F"/>
    <w:rsid w:val="0061685D"/>
    <w:rsid w:val="00616B45"/>
    <w:rsid w:val="0062089A"/>
    <w:rsid w:val="00621E58"/>
    <w:rsid w:val="0062212A"/>
    <w:rsid w:val="00622C23"/>
    <w:rsid w:val="0062397C"/>
    <w:rsid w:val="00623F58"/>
    <w:rsid w:val="00624003"/>
    <w:rsid w:val="0062497B"/>
    <w:rsid w:val="00624A5D"/>
    <w:rsid w:val="00625CC6"/>
    <w:rsid w:val="00626802"/>
    <w:rsid w:val="00626FBF"/>
    <w:rsid w:val="00627DD4"/>
    <w:rsid w:val="00627E63"/>
    <w:rsid w:val="00630D9B"/>
    <w:rsid w:val="00630E23"/>
    <w:rsid w:val="00630ECA"/>
    <w:rsid w:val="0063153B"/>
    <w:rsid w:val="0063188A"/>
    <w:rsid w:val="00631953"/>
    <w:rsid w:val="00632ACA"/>
    <w:rsid w:val="006331C2"/>
    <w:rsid w:val="00634E1A"/>
    <w:rsid w:val="0063598F"/>
    <w:rsid w:val="00636162"/>
    <w:rsid w:val="00636FC5"/>
    <w:rsid w:val="00637019"/>
    <w:rsid w:val="006373CC"/>
    <w:rsid w:val="006373FD"/>
    <w:rsid w:val="00641056"/>
    <w:rsid w:val="006421F1"/>
    <w:rsid w:val="006439EC"/>
    <w:rsid w:val="00644577"/>
    <w:rsid w:val="00644813"/>
    <w:rsid w:val="00647110"/>
    <w:rsid w:val="00647831"/>
    <w:rsid w:val="00650127"/>
    <w:rsid w:val="00651328"/>
    <w:rsid w:val="00651A05"/>
    <w:rsid w:val="006523E9"/>
    <w:rsid w:val="00652754"/>
    <w:rsid w:val="00653456"/>
    <w:rsid w:val="00653AC8"/>
    <w:rsid w:val="00653DFE"/>
    <w:rsid w:val="006543D8"/>
    <w:rsid w:val="00654A53"/>
    <w:rsid w:val="00654A61"/>
    <w:rsid w:val="00654AF7"/>
    <w:rsid w:val="0065530F"/>
    <w:rsid w:val="00655BCF"/>
    <w:rsid w:val="00656290"/>
    <w:rsid w:val="00661061"/>
    <w:rsid w:val="00661205"/>
    <w:rsid w:val="00661275"/>
    <w:rsid w:val="006619AD"/>
    <w:rsid w:val="00662497"/>
    <w:rsid w:val="0066366C"/>
    <w:rsid w:val="0066535A"/>
    <w:rsid w:val="0066626D"/>
    <w:rsid w:val="0066629C"/>
    <w:rsid w:val="00667476"/>
    <w:rsid w:val="00667E7E"/>
    <w:rsid w:val="00670A56"/>
    <w:rsid w:val="00670AF2"/>
    <w:rsid w:val="00670F09"/>
    <w:rsid w:val="00671A30"/>
    <w:rsid w:val="006731C6"/>
    <w:rsid w:val="006748A6"/>
    <w:rsid w:val="00674BD5"/>
    <w:rsid w:val="0067568A"/>
    <w:rsid w:val="00680401"/>
    <w:rsid w:val="00681516"/>
    <w:rsid w:val="0068157D"/>
    <w:rsid w:val="00681745"/>
    <w:rsid w:val="006817DA"/>
    <w:rsid w:val="00682317"/>
    <w:rsid w:val="0068252A"/>
    <w:rsid w:val="006826ED"/>
    <w:rsid w:val="0068285B"/>
    <w:rsid w:val="006828B8"/>
    <w:rsid w:val="006833F6"/>
    <w:rsid w:val="00683F05"/>
    <w:rsid w:val="00683F89"/>
    <w:rsid w:val="0068426A"/>
    <w:rsid w:val="006844DE"/>
    <w:rsid w:val="00685843"/>
    <w:rsid w:val="00686110"/>
    <w:rsid w:val="006863E9"/>
    <w:rsid w:val="006868D6"/>
    <w:rsid w:val="00686CF4"/>
    <w:rsid w:val="0068710D"/>
    <w:rsid w:val="0069079F"/>
    <w:rsid w:val="006915AB"/>
    <w:rsid w:val="006919AC"/>
    <w:rsid w:val="006919F2"/>
    <w:rsid w:val="006932EC"/>
    <w:rsid w:val="006942B2"/>
    <w:rsid w:val="00694FF3"/>
    <w:rsid w:val="00696277"/>
    <w:rsid w:val="00696525"/>
    <w:rsid w:val="00696F17"/>
    <w:rsid w:val="0069778A"/>
    <w:rsid w:val="006977B8"/>
    <w:rsid w:val="006A12E1"/>
    <w:rsid w:val="006A1953"/>
    <w:rsid w:val="006A362D"/>
    <w:rsid w:val="006A4A72"/>
    <w:rsid w:val="006A4E46"/>
    <w:rsid w:val="006A5245"/>
    <w:rsid w:val="006A57AE"/>
    <w:rsid w:val="006A5867"/>
    <w:rsid w:val="006A58D7"/>
    <w:rsid w:val="006A5D0D"/>
    <w:rsid w:val="006A75C8"/>
    <w:rsid w:val="006B0D40"/>
    <w:rsid w:val="006B0D9D"/>
    <w:rsid w:val="006B1399"/>
    <w:rsid w:val="006B21A3"/>
    <w:rsid w:val="006B21F5"/>
    <w:rsid w:val="006B289F"/>
    <w:rsid w:val="006B3605"/>
    <w:rsid w:val="006B4590"/>
    <w:rsid w:val="006B499C"/>
    <w:rsid w:val="006B4B33"/>
    <w:rsid w:val="006B59C7"/>
    <w:rsid w:val="006B7504"/>
    <w:rsid w:val="006B7B83"/>
    <w:rsid w:val="006C0BC6"/>
    <w:rsid w:val="006C1537"/>
    <w:rsid w:val="006C1D04"/>
    <w:rsid w:val="006C340C"/>
    <w:rsid w:val="006C3DFC"/>
    <w:rsid w:val="006C3F26"/>
    <w:rsid w:val="006C3F8C"/>
    <w:rsid w:val="006C455D"/>
    <w:rsid w:val="006C6CC6"/>
    <w:rsid w:val="006C6D72"/>
    <w:rsid w:val="006D09AF"/>
    <w:rsid w:val="006D1D1C"/>
    <w:rsid w:val="006D2C31"/>
    <w:rsid w:val="006D3D71"/>
    <w:rsid w:val="006D56C5"/>
    <w:rsid w:val="006D5776"/>
    <w:rsid w:val="006D5E16"/>
    <w:rsid w:val="006D666F"/>
    <w:rsid w:val="006D6726"/>
    <w:rsid w:val="006D6C2E"/>
    <w:rsid w:val="006E00C9"/>
    <w:rsid w:val="006E101B"/>
    <w:rsid w:val="006E1570"/>
    <w:rsid w:val="006E2B95"/>
    <w:rsid w:val="006E3228"/>
    <w:rsid w:val="006E5FC7"/>
    <w:rsid w:val="006E6626"/>
    <w:rsid w:val="006E67E5"/>
    <w:rsid w:val="006E6BDB"/>
    <w:rsid w:val="006E7397"/>
    <w:rsid w:val="006E7BEC"/>
    <w:rsid w:val="006F00D9"/>
    <w:rsid w:val="006F1852"/>
    <w:rsid w:val="006F1E7D"/>
    <w:rsid w:val="006F22A2"/>
    <w:rsid w:val="006F235A"/>
    <w:rsid w:val="006F2DF8"/>
    <w:rsid w:val="006F3156"/>
    <w:rsid w:val="006F32A8"/>
    <w:rsid w:val="006F38BE"/>
    <w:rsid w:val="006F3A11"/>
    <w:rsid w:val="006F3FA6"/>
    <w:rsid w:val="006F66D1"/>
    <w:rsid w:val="006F707A"/>
    <w:rsid w:val="006F73F4"/>
    <w:rsid w:val="006F7CD1"/>
    <w:rsid w:val="006F7F03"/>
    <w:rsid w:val="00700691"/>
    <w:rsid w:val="00701A98"/>
    <w:rsid w:val="0070249B"/>
    <w:rsid w:val="00702644"/>
    <w:rsid w:val="0070347C"/>
    <w:rsid w:val="00703506"/>
    <w:rsid w:val="00703982"/>
    <w:rsid w:val="00703CD1"/>
    <w:rsid w:val="00705CA4"/>
    <w:rsid w:val="00706101"/>
    <w:rsid w:val="00706385"/>
    <w:rsid w:val="00706552"/>
    <w:rsid w:val="00707407"/>
    <w:rsid w:val="007077CC"/>
    <w:rsid w:val="00710302"/>
    <w:rsid w:val="00712731"/>
    <w:rsid w:val="00712A3F"/>
    <w:rsid w:val="00712A77"/>
    <w:rsid w:val="007133A6"/>
    <w:rsid w:val="007133B7"/>
    <w:rsid w:val="00713414"/>
    <w:rsid w:val="00714245"/>
    <w:rsid w:val="00715331"/>
    <w:rsid w:val="00715634"/>
    <w:rsid w:val="007156AB"/>
    <w:rsid w:val="007156D8"/>
    <w:rsid w:val="007160BF"/>
    <w:rsid w:val="007176C1"/>
    <w:rsid w:val="0072047B"/>
    <w:rsid w:val="00720730"/>
    <w:rsid w:val="00720B73"/>
    <w:rsid w:val="00721699"/>
    <w:rsid w:val="0072240A"/>
    <w:rsid w:val="00722EA0"/>
    <w:rsid w:val="00724DA7"/>
    <w:rsid w:val="007252DF"/>
    <w:rsid w:val="0072656C"/>
    <w:rsid w:val="00726CF0"/>
    <w:rsid w:val="007270FF"/>
    <w:rsid w:val="00727706"/>
    <w:rsid w:val="0072796F"/>
    <w:rsid w:val="007279A6"/>
    <w:rsid w:val="00730966"/>
    <w:rsid w:val="00731B5F"/>
    <w:rsid w:val="00731C07"/>
    <w:rsid w:val="00732584"/>
    <w:rsid w:val="00732610"/>
    <w:rsid w:val="007338CE"/>
    <w:rsid w:val="00734C22"/>
    <w:rsid w:val="00736313"/>
    <w:rsid w:val="007365F5"/>
    <w:rsid w:val="00736995"/>
    <w:rsid w:val="00737C31"/>
    <w:rsid w:val="00740018"/>
    <w:rsid w:val="00741615"/>
    <w:rsid w:val="00742B2A"/>
    <w:rsid w:val="00743297"/>
    <w:rsid w:val="00745B24"/>
    <w:rsid w:val="00746F5E"/>
    <w:rsid w:val="00747976"/>
    <w:rsid w:val="00747AF0"/>
    <w:rsid w:val="00750E52"/>
    <w:rsid w:val="007512D2"/>
    <w:rsid w:val="0075209F"/>
    <w:rsid w:val="00752303"/>
    <w:rsid w:val="00752869"/>
    <w:rsid w:val="00752E98"/>
    <w:rsid w:val="007530CB"/>
    <w:rsid w:val="007533A6"/>
    <w:rsid w:val="00754D6F"/>
    <w:rsid w:val="00754E32"/>
    <w:rsid w:val="00754FCB"/>
    <w:rsid w:val="00755E58"/>
    <w:rsid w:val="00756FE9"/>
    <w:rsid w:val="00760E48"/>
    <w:rsid w:val="00762229"/>
    <w:rsid w:val="00762620"/>
    <w:rsid w:val="00763866"/>
    <w:rsid w:val="00763C21"/>
    <w:rsid w:val="0076408F"/>
    <w:rsid w:val="00764136"/>
    <w:rsid w:val="00765A25"/>
    <w:rsid w:val="00766D06"/>
    <w:rsid w:val="00766E2D"/>
    <w:rsid w:val="0077044E"/>
    <w:rsid w:val="00770873"/>
    <w:rsid w:val="007724E8"/>
    <w:rsid w:val="00772738"/>
    <w:rsid w:val="00773B1A"/>
    <w:rsid w:val="00773C64"/>
    <w:rsid w:val="007743A8"/>
    <w:rsid w:val="00774992"/>
    <w:rsid w:val="00774A6C"/>
    <w:rsid w:val="00776037"/>
    <w:rsid w:val="007761E5"/>
    <w:rsid w:val="00776213"/>
    <w:rsid w:val="00776CD5"/>
    <w:rsid w:val="00776D02"/>
    <w:rsid w:val="00776DA0"/>
    <w:rsid w:val="007774AE"/>
    <w:rsid w:val="00777695"/>
    <w:rsid w:val="00777D3B"/>
    <w:rsid w:val="007805D5"/>
    <w:rsid w:val="007817A0"/>
    <w:rsid w:val="00781D6A"/>
    <w:rsid w:val="00783005"/>
    <w:rsid w:val="0078569B"/>
    <w:rsid w:val="00785D38"/>
    <w:rsid w:val="00787185"/>
    <w:rsid w:val="007906E3"/>
    <w:rsid w:val="00790912"/>
    <w:rsid w:val="00790978"/>
    <w:rsid w:val="00790F2F"/>
    <w:rsid w:val="007911A6"/>
    <w:rsid w:val="007918DA"/>
    <w:rsid w:val="00791FAB"/>
    <w:rsid w:val="00792A47"/>
    <w:rsid w:val="00792EED"/>
    <w:rsid w:val="007935E3"/>
    <w:rsid w:val="00793667"/>
    <w:rsid w:val="007936A8"/>
    <w:rsid w:val="007944C3"/>
    <w:rsid w:val="007947B8"/>
    <w:rsid w:val="00794F5C"/>
    <w:rsid w:val="00795495"/>
    <w:rsid w:val="00796A95"/>
    <w:rsid w:val="0079727C"/>
    <w:rsid w:val="007A1123"/>
    <w:rsid w:val="007A136A"/>
    <w:rsid w:val="007A2227"/>
    <w:rsid w:val="007A4735"/>
    <w:rsid w:val="007A4C56"/>
    <w:rsid w:val="007A4E65"/>
    <w:rsid w:val="007A4F58"/>
    <w:rsid w:val="007A680D"/>
    <w:rsid w:val="007A6D5C"/>
    <w:rsid w:val="007B00BD"/>
    <w:rsid w:val="007B0442"/>
    <w:rsid w:val="007B13E4"/>
    <w:rsid w:val="007B262A"/>
    <w:rsid w:val="007B4780"/>
    <w:rsid w:val="007B612A"/>
    <w:rsid w:val="007B6692"/>
    <w:rsid w:val="007B6ED2"/>
    <w:rsid w:val="007B78A2"/>
    <w:rsid w:val="007B7EA7"/>
    <w:rsid w:val="007C0DDF"/>
    <w:rsid w:val="007C1A9B"/>
    <w:rsid w:val="007C21C2"/>
    <w:rsid w:val="007C3644"/>
    <w:rsid w:val="007C43A7"/>
    <w:rsid w:val="007C43F5"/>
    <w:rsid w:val="007C4CE0"/>
    <w:rsid w:val="007C4F41"/>
    <w:rsid w:val="007C4F60"/>
    <w:rsid w:val="007C57D7"/>
    <w:rsid w:val="007C62F4"/>
    <w:rsid w:val="007C6548"/>
    <w:rsid w:val="007C7900"/>
    <w:rsid w:val="007C793D"/>
    <w:rsid w:val="007C79DC"/>
    <w:rsid w:val="007D04BA"/>
    <w:rsid w:val="007D16F9"/>
    <w:rsid w:val="007D1A04"/>
    <w:rsid w:val="007D1C18"/>
    <w:rsid w:val="007D3BCA"/>
    <w:rsid w:val="007D3C52"/>
    <w:rsid w:val="007D45C7"/>
    <w:rsid w:val="007D476D"/>
    <w:rsid w:val="007D499C"/>
    <w:rsid w:val="007D4E20"/>
    <w:rsid w:val="007D5214"/>
    <w:rsid w:val="007D5E34"/>
    <w:rsid w:val="007D6D51"/>
    <w:rsid w:val="007D6F01"/>
    <w:rsid w:val="007D71A0"/>
    <w:rsid w:val="007D72CE"/>
    <w:rsid w:val="007D73A4"/>
    <w:rsid w:val="007D7D70"/>
    <w:rsid w:val="007E0236"/>
    <w:rsid w:val="007E09EF"/>
    <w:rsid w:val="007E11B3"/>
    <w:rsid w:val="007E16E5"/>
    <w:rsid w:val="007E1823"/>
    <w:rsid w:val="007E18AC"/>
    <w:rsid w:val="007E18FE"/>
    <w:rsid w:val="007E1B56"/>
    <w:rsid w:val="007E24F5"/>
    <w:rsid w:val="007E301F"/>
    <w:rsid w:val="007E3063"/>
    <w:rsid w:val="007E336B"/>
    <w:rsid w:val="007E3B56"/>
    <w:rsid w:val="007E543C"/>
    <w:rsid w:val="007E582D"/>
    <w:rsid w:val="007E6FC3"/>
    <w:rsid w:val="007E7A4F"/>
    <w:rsid w:val="007E7AD9"/>
    <w:rsid w:val="007E7C99"/>
    <w:rsid w:val="007F0EDF"/>
    <w:rsid w:val="007F14A8"/>
    <w:rsid w:val="007F1504"/>
    <w:rsid w:val="007F1628"/>
    <w:rsid w:val="007F211A"/>
    <w:rsid w:val="007F2BB5"/>
    <w:rsid w:val="007F3451"/>
    <w:rsid w:val="007F3D45"/>
    <w:rsid w:val="007F4161"/>
    <w:rsid w:val="007F43AA"/>
    <w:rsid w:val="007F500F"/>
    <w:rsid w:val="007F55CB"/>
    <w:rsid w:val="007F58D3"/>
    <w:rsid w:val="007F5C89"/>
    <w:rsid w:val="007F659C"/>
    <w:rsid w:val="007F6DEE"/>
    <w:rsid w:val="007F7A6C"/>
    <w:rsid w:val="007F7C34"/>
    <w:rsid w:val="007F7E75"/>
    <w:rsid w:val="008001FE"/>
    <w:rsid w:val="00800D80"/>
    <w:rsid w:val="00800F23"/>
    <w:rsid w:val="00803E45"/>
    <w:rsid w:val="008054B1"/>
    <w:rsid w:val="00806CA9"/>
    <w:rsid w:val="0081002F"/>
    <w:rsid w:val="008113EE"/>
    <w:rsid w:val="00811E60"/>
    <w:rsid w:val="00812C1A"/>
    <w:rsid w:val="00812C30"/>
    <w:rsid w:val="008132E0"/>
    <w:rsid w:val="00813409"/>
    <w:rsid w:val="00814423"/>
    <w:rsid w:val="00814573"/>
    <w:rsid w:val="008146CB"/>
    <w:rsid w:val="00814A9E"/>
    <w:rsid w:val="00814D60"/>
    <w:rsid w:val="0081503D"/>
    <w:rsid w:val="008161B4"/>
    <w:rsid w:val="008161E4"/>
    <w:rsid w:val="00816460"/>
    <w:rsid w:val="0081684C"/>
    <w:rsid w:val="00816B02"/>
    <w:rsid w:val="00816F91"/>
    <w:rsid w:val="00817E17"/>
    <w:rsid w:val="0082022E"/>
    <w:rsid w:val="008204DD"/>
    <w:rsid w:val="00820B33"/>
    <w:rsid w:val="00821AE9"/>
    <w:rsid w:val="008220DC"/>
    <w:rsid w:val="00822F79"/>
    <w:rsid w:val="008237D3"/>
    <w:rsid w:val="008237EB"/>
    <w:rsid w:val="00823E19"/>
    <w:rsid w:val="00824601"/>
    <w:rsid w:val="00825763"/>
    <w:rsid w:val="00826B0A"/>
    <w:rsid w:val="00826F41"/>
    <w:rsid w:val="00827363"/>
    <w:rsid w:val="00830A28"/>
    <w:rsid w:val="008317F6"/>
    <w:rsid w:val="00831F87"/>
    <w:rsid w:val="008338A7"/>
    <w:rsid w:val="00833C9B"/>
    <w:rsid w:val="00834669"/>
    <w:rsid w:val="00835311"/>
    <w:rsid w:val="00836DF9"/>
    <w:rsid w:val="008374B4"/>
    <w:rsid w:val="008402DE"/>
    <w:rsid w:val="00841310"/>
    <w:rsid w:val="00842FBE"/>
    <w:rsid w:val="00843097"/>
    <w:rsid w:val="00843245"/>
    <w:rsid w:val="00844750"/>
    <w:rsid w:val="0084488A"/>
    <w:rsid w:val="0084609A"/>
    <w:rsid w:val="00846EB2"/>
    <w:rsid w:val="0084754F"/>
    <w:rsid w:val="008475EC"/>
    <w:rsid w:val="00847F3A"/>
    <w:rsid w:val="0085131A"/>
    <w:rsid w:val="00852470"/>
    <w:rsid w:val="00852878"/>
    <w:rsid w:val="00852F5C"/>
    <w:rsid w:val="00853C6B"/>
    <w:rsid w:val="008555F7"/>
    <w:rsid w:val="00855B64"/>
    <w:rsid w:val="00856639"/>
    <w:rsid w:val="00856B6B"/>
    <w:rsid w:val="00856D39"/>
    <w:rsid w:val="00857E87"/>
    <w:rsid w:val="00860332"/>
    <w:rsid w:val="00860F6D"/>
    <w:rsid w:val="00861374"/>
    <w:rsid w:val="00861E6D"/>
    <w:rsid w:val="008620EE"/>
    <w:rsid w:val="00862738"/>
    <w:rsid w:val="00862A76"/>
    <w:rsid w:val="008631C4"/>
    <w:rsid w:val="008638A2"/>
    <w:rsid w:val="00863C5E"/>
    <w:rsid w:val="00864575"/>
    <w:rsid w:val="00864846"/>
    <w:rsid w:val="00864A03"/>
    <w:rsid w:val="00866A05"/>
    <w:rsid w:val="00866AAE"/>
    <w:rsid w:val="00866EB9"/>
    <w:rsid w:val="00867AAA"/>
    <w:rsid w:val="00867C56"/>
    <w:rsid w:val="008702F6"/>
    <w:rsid w:val="00870AA1"/>
    <w:rsid w:val="008714FE"/>
    <w:rsid w:val="008719B1"/>
    <w:rsid w:val="00873781"/>
    <w:rsid w:val="00873CE3"/>
    <w:rsid w:val="00873FD6"/>
    <w:rsid w:val="008740F9"/>
    <w:rsid w:val="008742CA"/>
    <w:rsid w:val="00874896"/>
    <w:rsid w:val="00875243"/>
    <w:rsid w:val="00875A80"/>
    <w:rsid w:val="008765E5"/>
    <w:rsid w:val="008775F6"/>
    <w:rsid w:val="00880C0E"/>
    <w:rsid w:val="00881D40"/>
    <w:rsid w:val="00881F4F"/>
    <w:rsid w:val="0088411C"/>
    <w:rsid w:val="00884EC1"/>
    <w:rsid w:val="008863D6"/>
    <w:rsid w:val="00886585"/>
    <w:rsid w:val="00886814"/>
    <w:rsid w:val="00886AF2"/>
    <w:rsid w:val="008878ED"/>
    <w:rsid w:val="00887CB8"/>
    <w:rsid w:val="00887F65"/>
    <w:rsid w:val="00890177"/>
    <w:rsid w:val="00890250"/>
    <w:rsid w:val="00891D14"/>
    <w:rsid w:val="00891FA6"/>
    <w:rsid w:val="008923BE"/>
    <w:rsid w:val="00892BC3"/>
    <w:rsid w:val="00893025"/>
    <w:rsid w:val="008962BF"/>
    <w:rsid w:val="00896428"/>
    <w:rsid w:val="00896604"/>
    <w:rsid w:val="00897837"/>
    <w:rsid w:val="008A008A"/>
    <w:rsid w:val="008A0BBD"/>
    <w:rsid w:val="008A0D38"/>
    <w:rsid w:val="008A2859"/>
    <w:rsid w:val="008A2F31"/>
    <w:rsid w:val="008A3266"/>
    <w:rsid w:val="008A3D76"/>
    <w:rsid w:val="008A4161"/>
    <w:rsid w:val="008A46D0"/>
    <w:rsid w:val="008A51BA"/>
    <w:rsid w:val="008A6088"/>
    <w:rsid w:val="008A60A3"/>
    <w:rsid w:val="008A7BF6"/>
    <w:rsid w:val="008B0FF5"/>
    <w:rsid w:val="008B213B"/>
    <w:rsid w:val="008B2C53"/>
    <w:rsid w:val="008B44C4"/>
    <w:rsid w:val="008B4F80"/>
    <w:rsid w:val="008B5251"/>
    <w:rsid w:val="008B55CC"/>
    <w:rsid w:val="008B623C"/>
    <w:rsid w:val="008B6473"/>
    <w:rsid w:val="008B755A"/>
    <w:rsid w:val="008B7879"/>
    <w:rsid w:val="008C2181"/>
    <w:rsid w:val="008C3470"/>
    <w:rsid w:val="008C3758"/>
    <w:rsid w:val="008C397B"/>
    <w:rsid w:val="008C39AC"/>
    <w:rsid w:val="008C41FA"/>
    <w:rsid w:val="008C49E0"/>
    <w:rsid w:val="008C52FB"/>
    <w:rsid w:val="008C589F"/>
    <w:rsid w:val="008C5FF3"/>
    <w:rsid w:val="008C726C"/>
    <w:rsid w:val="008C750E"/>
    <w:rsid w:val="008C77FC"/>
    <w:rsid w:val="008C7C3B"/>
    <w:rsid w:val="008D1566"/>
    <w:rsid w:val="008D280F"/>
    <w:rsid w:val="008D3919"/>
    <w:rsid w:val="008D5C36"/>
    <w:rsid w:val="008D633C"/>
    <w:rsid w:val="008D6B47"/>
    <w:rsid w:val="008E12FA"/>
    <w:rsid w:val="008E2003"/>
    <w:rsid w:val="008E21DC"/>
    <w:rsid w:val="008E23EB"/>
    <w:rsid w:val="008E254C"/>
    <w:rsid w:val="008E421A"/>
    <w:rsid w:val="008E4410"/>
    <w:rsid w:val="008E65BE"/>
    <w:rsid w:val="008E7F79"/>
    <w:rsid w:val="008E7FAE"/>
    <w:rsid w:val="008E7FF3"/>
    <w:rsid w:val="008F0189"/>
    <w:rsid w:val="008F083A"/>
    <w:rsid w:val="008F0F36"/>
    <w:rsid w:val="008F10BE"/>
    <w:rsid w:val="008F273B"/>
    <w:rsid w:val="008F3641"/>
    <w:rsid w:val="008F3A77"/>
    <w:rsid w:val="008F40F0"/>
    <w:rsid w:val="008F52B9"/>
    <w:rsid w:val="008F65D5"/>
    <w:rsid w:val="008F7654"/>
    <w:rsid w:val="008F78E8"/>
    <w:rsid w:val="00900333"/>
    <w:rsid w:val="00901556"/>
    <w:rsid w:val="0090221C"/>
    <w:rsid w:val="0090234E"/>
    <w:rsid w:val="00902B7D"/>
    <w:rsid w:val="00903413"/>
    <w:rsid w:val="0090498A"/>
    <w:rsid w:val="0090537B"/>
    <w:rsid w:val="00905C1B"/>
    <w:rsid w:val="00905FBF"/>
    <w:rsid w:val="00906137"/>
    <w:rsid w:val="00906C38"/>
    <w:rsid w:val="00906D1B"/>
    <w:rsid w:val="009072E7"/>
    <w:rsid w:val="00907709"/>
    <w:rsid w:val="00907DEA"/>
    <w:rsid w:val="009117E5"/>
    <w:rsid w:val="00911B3B"/>
    <w:rsid w:val="00911BF7"/>
    <w:rsid w:val="009123A0"/>
    <w:rsid w:val="009125EB"/>
    <w:rsid w:val="00914243"/>
    <w:rsid w:val="009142A9"/>
    <w:rsid w:val="009145B8"/>
    <w:rsid w:val="00915524"/>
    <w:rsid w:val="00915924"/>
    <w:rsid w:val="00917113"/>
    <w:rsid w:val="00917CA4"/>
    <w:rsid w:val="00917FB2"/>
    <w:rsid w:val="009200A6"/>
    <w:rsid w:val="009211D4"/>
    <w:rsid w:val="00921A6F"/>
    <w:rsid w:val="00922924"/>
    <w:rsid w:val="00922FEB"/>
    <w:rsid w:val="00923B33"/>
    <w:rsid w:val="00924B3A"/>
    <w:rsid w:val="009256F3"/>
    <w:rsid w:val="0092636B"/>
    <w:rsid w:val="009267F1"/>
    <w:rsid w:val="009269A7"/>
    <w:rsid w:val="00926ED4"/>
    <w:rsid w:val="00927449"/>
    <w:rsid w:val="009279E7"/>
    <w:rsid w:val="00927E4F"/>
    <w:rsid w:val="00930DBE"/>
    <w:rsid w:val="009321E3"/>
    <w:rsid w:val="00932267"/>
    <w:rsid w:val="00932336"/>
    <w:rsid w:val="009326DC"/>
    <w:rsid w:val="00932C22"/>
    <w:rsid w:val="00932E6A"/>
    <w:rsid w:val="00933855"/>
    <w:rsid w:val="00934D4C"/>
    <w:rsid w:val="0093554D"/>
    <w:rsid w:val="009356B2"/>
    <w:rsid w:val="00936C40"/>
    <w:rsid w:val="00936F5A"/>
    <w:rsid w:val="009403B5"/>
    <w:rsid w:val="00940519"/>
    <w:rsid w:val="009406A0"/>
    <w:rsid w:val="00940F32"/>
    <w:rsid w:val="009410E4"/>
    <w:rsid w:val="00942AE4"/>
    <w:rsid w:val="00946B49"/>
    <w:rsid w:val="00946D5C"/>
    <w:rsid w:val="00947028"/>
    <w:rsid w:val="009470BD"/>
    <w:rsid w:val="009470D4"/>
    <w:rsid w:val="00947D67"/>
    <w:rsid w:val="00947FEC"/>
    <w:rsid w:val="009518FE"/>
    <w:rsid w:val="00952FDB"/>
    <w:rsid w:val="0095409B"/>
    <w:rsid w:val="00955275"/>
    <w:rsid w:val="009556DB"/>
    <w:rsid w:val="00955888"/>
    <w:rsid w:val="00955AB8"/>
    <w:rsid w:val="00955E22"/>
    <w:rsid w:val="00956F70"/>
    <w:rsid w:val="0096030F"/>
    <w:rsid w:val="009617B3"/>
    <w:rsid w:val="0096457A"/>
    <w:rsid w:val="009646C2"/>
    <w:rsid w:val="0096487B"/>
    <w:rsid w:val="00965573"/>
    <w:rsid w:val="00965910"/>
    <w:rsid w:val="00966C87"/>
    <w:rsid w:val="00970910"/>
    <w:rsid w:val="00970F6B"/>
    <w:rsid w:val="0097254D"/>
    <w:rsid w:val="00972B26"/>
    <w:rsid w:val="009733C8"/>
    <w:rsid w:val="009735C9"/>
    <w:rsid w:val="00974560"/>
    <w:rsid w:val="00974715"/>
    <w:rsid w:val="00975749"/>
    <w:rsid w:val="00976576"/>
    <w:rsid w:val="00977EC8"/>
    <w:rsid w:val="00977FCC"/>
    <w:rsid w:val="00980780"/>
    <w:rsid w:val="0098105D"/>
    <w:rsid w:val="0098109C"/>
    <w:rsid w:val="00981116"/>
    <w:rsid w:val="00981231"/>
    <w:rsid w:val="00981C43"/>
    <w:rsid w:val="009831A1"/>
    <w:rsid w:val="009837A7"/>
    <w:rsid w:val="00983DA0"/>
    <w:rsid w:val="00984F1B"/>
    <w:rsid w:val="0098586D"/>
    <w:rsid w:val="009868EB"/>
    <w:rsid w:val="00987C09"/>
    <w:rsid w:val="00987C29"/>
    <w:rsid w:val="00990EAE"/>
    <w:rsid w:val="00991117"/>
    <w:rsid w:val="0099167F"/>
    <w:rsid w:val="00993764"/>
    <w:rsid w:val="009938FB"/>
    <w:rsid w:val="00993F1D"/>
    <w:rsid w:val="00994136"/>
    <w:rsid w:val="009948E3"/>
    <w:rsid w:val="009949B8"/>
    <w:rsid w:val="00994CF2"/>
    <w:rsid w:val="00995258"/>
    <w:rsid w:val="009957A9"/>
    <w:rsid w:val="009959A0"/>
    <w:rsid w:val="00995C07"/>
    <w:rsid w:val="00995C0D"/>
    <w:rsid w:val="00995D02"/>
    <w:rsid w:val="00996E86"/>
    <w:rsid w:val="00997495"/>
    <w:rsid w:val="009A09FE"/>
    <w:rsid w:val="009A1A08"/>
    <w:rsid w:val="009A2BCF"/>
    <w:rsid w:val="009A2F78"/>
    <w:rsid w:val="009A321F"/>
    <w:rsid w:val="009A4D22"/>
    <w:rsid w:val="009A6A9E"/>
    <w:rsid w:val="009A6CAC"/>
    <w:rsid w:val="009A6E9D"/>
    <w:rsid w:val="009A7026"/>
    <w:rsid w:val="009A7817"/>
    <w:rsid w:val="009B0F04"/>
    <w:rsid w:val="009B12A4"/>
    <w:rsid w:val="009B1DF6"/>
    <w:rsid w:val="009B43F8"/>
    <w:rsid w:val="009B4422"/>
    <w:rsid w:val="009B56D2"/>
    <w:rsid w:val="009B59BD"/>
    <w:rsid w:val="009B6249"/>
    <w:rsid w:val="009B6468"/>
    <w:rsid w:val="009B6614"/>
    <w:rsid w:val="009B7AE1"/>
    <w:rsid w:val="009C00A3"/>
    <w:rsid w:val="009C0AEF"/>
    <w:rsid w:val="009C0BA3"/>
    <w:rsid w:val="009C111C"/>
    <w:rsid w:val="009C112F"/>
    <w:rsid w:val="009C2315"/>
    <w:rsid w:val="009C2E6F"/>
    <w:rsid w:val="009C3533"/>
    <w:rsid w:val="009C43D0"/>
    <w:rsid w:val="009C4B2C"/>
    <w:rsid w:val="009C593E"/>
    <w:rsid w:val="009C6908"/>
    <w:rsid w:val="009C6B6A"/>
    <w:rsid w:val="009C6F9F"/>
    <w:rsid w:val="009C78AF"/>
    <w:rsid w:val="009C7A79"/>
    <w:rsid w:val="009C7F56"/>
    <w:rsid w:val="009D243D"/>
    <w:rsid w:val="009D254C"/>
    <w:rsid w:val="009D379C"/>
    <w:rsid w:val="009D3869"/>
    <w:rsid w:val="009D3A8C"/>
    <w:rsid w:val="009D4047"/>
    <w:rsid w:val="009D5963"/>
    <w:rsid w:val="009D6184"/>
    <w:rsid w:val="009D64C4"/>
    <w:rsid w:val="009D6D36"/>
    <w:rsid w:val="009D734B"/>
    <w:rsid w:val="009D73F2"/>
    <w:rsid w:val="009D74B2"/>
    <w:rsid w:val="009E1D72"/>
    <w:rsid w:val="009E233A"/>
    <w:rsid w:val="009E2992"/>
    <w:rsid w:val="009E29CF"/>
    <w:rsid w:val="009E2ABD"/>
    <w:rsid w:val="009E2D25"/>
    <w:rsid w:val="009E38B3"/>
    <w:rsid w:val="009E3DA1"/>
    <w:rsid w:val="009E4EC5"/>
    <w:rsid w:val="009E562C"/>
    <w:rsid w:val="009E5F33"/>
    <w:rsid w:val="009E5F97"/>
    <w:rsid w:val="009E78BE"/>
    <w:rsid w:val="009E7956"/>
    <w:rsid w:val="009E7B93"/>
    <w:rsid w:val="009E7C39"/>
    <w:rsid w:val="009F06D7"/>
    <w:rsid w:val="009F101F"/>
    <w:rsid w:val="009F3072"/>
    <w:rsid w:val="009F336E"/>
    <w:rsid w:val="009F3A13"/>
    <w:rsid w:val="009F3C8F"/>
    <w:rsid w:val="009F491D"/>
    <w:rsid w:val="009F5977"/>
    <w:rsid w:val="009F5AF6"/>
    <w:rsid w:val="009F610C"/>
    <w:rsid w:val="009F6506"/>
    <w:rsid w:val="009F6C79"/>
    <w:rsid w:val="009F74FC"/>
    <w:rsid w:val="00A00448"/>
    <w:rsid w:val="00A00472"/>
    <w:rsid w:val="00A00AA3"/>
    <w:rsid w:val="00A00E5C"/>
    <w:rsid w:val="00A0140E"/>
    <w:rsid w:val="00A01F3B"/>
    <w:rsid w:val="00A02502"/>
    <w:rsid w:val="00A0313F"/>
    <w:rsid w:val="00A03B33"/>
    <w:rsid w:val="00A040C9"/>
    <w:rsid w:val="00A04774"/>
    <w:rsid w:val="00A04F71"/>
    <w:rsid w:val="00A050FA"/>
    <w:rsid w:val="00A0547A"/>
    <w:rsid w:val="00A0623B"/>
    <w:rsid w:val="00A06A3B"/>
    <w:rsid w:val="00A06B7D"/>
    <w:rsid w:val="00A0791B"/>
    <w:rsid w:val="00A103AF"/>
    <w:rsid w:val="00A10A82"/>
    <w:rsid w:val="00A10C5A"/>
    <w:rsid w:val="00A10DDA"/>
    <w:rsid w:val="00A11C35"/>
    <w:rsid w:val="00A122D4"/>
    <w:rsid w:val="00A130E1"/>
    <w:rsid w:val="00A130EE"/>
    <w:rsid w:val="00A1320C"/>
    <w:rsid w:val="00A13E85"/>
    <w:rsid w:val="00A15462"/>
    <w:rsid w:val="00A201F7"/>
    <w:rsid w:val="00A2129B"/>
    <w:rsid w:val="00A2158D"/>
    <w:rsid w:val="00A21A8C"/>
    <w:rsid w:val="00A21D61"/>
    <w:rsid w:val="00A2205A"/>
    <w:rsid w:val="00A231B8"/>
    <w:rsid w:val="00A23986"/>
    <w:rsid w:val="00A239E6"/>
    <w:rsid w:val="00A23CD3"/>
    <w:rsid w:val="00A24279"/>
    <w:rsid w:val="00A24417"/>
    <w:rsid w:val="00A2492E"/>
    <w:rsid w:val="00A24ECB"/>
    <w:rsid w:val="00A24FEE"/>
    <w:rsid w:val="00A25404"/>
    <w:rsid w:val="00A25BE1"/>
    <w:rsid w:val="00A25ED8"/>
    <w:rsid w:val="00A27564"/>
    <w:rsid w:val="00A31318"/>
    <w:rsid w:val="00A31525"/>
    <w:rsid w:val="00A31E3F"/>
    <w:rsid w:val="00A31F8E"/>
    <w:rsid w:val="00A326FA"/>
    <w:rsid w:val="00A32A5C"/>
    <w:rsid w:val="00A332F7"/>
    <w:rsid w:val="00A33FE8"/>
    <w:rsid w:val="00A344A8"/>
    <w:rsid w:val="00A34891"/>
    <w:rsid w:val="00A34EA6"/>
    <w:rsid w:val="00A35E18"/>
    <w:rsid w:val="00A36B24"/>
    <w:rsid w:val="00A36F90"/>
    <w:rsid w:val="00A36FF4"/>
    <w:rsid w:val="00A372A5"/>
    <w:rsid w:val="00A401C7"/>
    <w:rsid w:val="00A405C5"/>
    <w:rsid w:val="00A40F0B"/>
    <w:rsid w:val="00A419F3"/>
    <w:rsid w:val="00A4200B"/>
    <w:rsid w:val="00A42CF3"/>
    <w:rsid w:val="00A43920"/>
    <w:rsid w:val="00A43C91"/>
    <w:rsid w:val="00A44946"/>
    <w:rsid w:val="00A44CBC"/>
    <w:rsid w:val="00A46082"/>
    <w:rsid w:val="00A4689F"/>
    <w:rsid w:val="00A46973"/>
    <w:rsid w:val="00A4697E"/>
    <w:rsid w:val="00A47870"/>
    <w:rsid w:val="00A47C7F"/>
    <w:rsid w:val="00A47E50"/>
    <w:rsid w:val="00A47F98"/>
    <w:rsid w:val="00A50400"/>
    <w:rsid w:val="00A508A3"/>
    <w:rsid w:val="00A50DDA"/>
    <w:rsid w:val="00A510FD"/>
    <w:rsid w:val="00A5129A"/>
    <w:rsid w:val="00A52538"/>
    <w:rsid w:val="00A5327F"/>
    <w:rsid w:val="00A533CF"/>
    <w:rsid w:val="00A53ACA"/>
    <w:rsid w:val="00A54792"/>
    <w:rsid w:val="00A54969"/>
    <w:rsid w:val="00A55260"/>
    <w:rsid w:val="00A5529C"/>
    <w:rsid w:val="00A55C74"/>
    <w:rsid w:val="00A566C8"/>
    <w:rsid w:val="00A57313"/>
    <w:rsid w:val="00A576AA"/>
    <w:rsid w:val="00A6018E"/>
    <w:rsid w:val="00A60D62"/>
    <w:rsid w:val="00A61386"/>
    <w:rsid w:val="00A6245C"/>
    <w:rsid w:val="00A62D08"/>
    <w:rsid w:val="00A633DD"/>
    <w:rsid w:val="00A636DB"/>
    <w:rsid w:val="00A6424A"/>
    <w:rsid w:val="00A64631"/>
    <w:rsid w:val="00A6464B"/>
    <w:rsid w:val="00A64E23"/>
    <w:rsid w:val="00A65836"/>
    <w:rsid w:val="00A664AB"/>
    <w:rsid w:val="00A6652C"/>
    <w:rsid w:val="00A666DA"/>
    <w:rsid w:val="00A67063"/>
    <w:rsid w:val="00A67496"/>
    <w:rsid w:val="00A67548"/>
    <w:rsid w:val="00A678D8"/>
    <w:rsid w:val="00A70163"/>
    <w:rsid w:val="00A70B81"/>
    <w:rsid w:val="00A70EF3"/>
    <w:rsid w:val="00A71547"/>
    <w:rsid w:val="00A735D5"/>
    <w:rsid w:val="00A73874"/>
    <w:rsid w:val="00A73F07"/>
    <w:rsid w:val="00A749DF"/>
    <w:rsid w:val="00A759B0"/>
    <w:rsid w:val="00A779A8"/>
    <w:rsid w:val="00A77F9D"/>
    <w:rsid w:val="00A8074E"/>
    <w:rsid w:val="00A81CFD"/>
    <w:rsid w:val="00A825BE"/>
    <w:rsid w:val="00A82FEB"/>
    <w:rsid w:val="00A83EB5"/>
    <w:rsid w:val="00A85E2F"/>
    <w:rsid w:val="00A87355"/>
    <w:rsid w:val="00A900EE"/>
    <w:rsid w:val="00A906D0"/>
    <w:rsid w:val="00A909E4"/>
    <w:rsid w:val="00A90EA8"/>
    <w:rsid w:val="00A91C44"/>
    <w:rsid w:val="00A92B70"/>
    <w:rsid w:val="00A92D2C"/>
    <w:rsid w:val="00A93414"/>
    <w:rsid w:val="00A93FCB"/>
    <w:rsid w:val="00A94A28"/>
    <w:rsid w:val="00A958B7"/>
    <w:rsid w:val="00A95CAA"/>
    <w:rsid w:val="00A965F0"/>
    <w:rsid w:val="00A97264"/>
    <w:rsid w:val="00A9764A"/>
    <w:rsid w:val="00AA03AE"/>
    <w:rsid w:val="00AA0F25"/>
    <w:rsid w:val="00AA1369"/>
    <w:rsid w:val="00AA477F"/>
    <w:rsid w:val="00AA4811"/>
    <w:rsid w:val="00AA4BE8"/>
    <w:rsid w:val="00AA5797"/>
    <w:rsid w:val="00AA596A"/>
    <w:rsid w:val="00AA6EED"/>
    <w:rsid w:val="00AB0274"/>
    <w:rsid w:val="00AB0E12"/>
    <w:rsid w:val="00AB1023"/>
    <w:rsid w:val="00AB1261"/>
    <w:rsid w:val="00AB1F08"/>
    <w:rsid w:val="00AB21D5"/>
    <w:rsid w:val="00AB2FDE"/>
    <w:rsid w:val="00AB6616"/>
    <w:rsid w:val="00AB6EDD"/>
    <w:rsid w:val="00AB7415"/>
    <w:rsid w:val="00AB7D4F"/>
    <w:rsid w:val="00AC0701"/>
    <w:rsid w:val="00AC070D"/>
    <w:rsid w:val="00AC0B8C"/>
    <w:rsid w:val="00AC133C"/>
    <w:rsid w:val="00AC2D3E"/>
    <w:rsid w:val="00AC3388"/>
    <w:rsid w:val="00AC5A46"/>
    <w:rsid w:val="00AC67A1"/>
    <w:rsid w:val="00AC6BD8"/>
    <w:rsid w:val="00AC7977"/>
    <w:rsid w:val="00AC7F9F"/>
    <w:rsid w:val="00AD01D4"/>
    <w:rsid w:val="00AD0233"/>
    <w:rsid w:val="00AD05C5"/>
    <w:rsid w:val="00AD137F"/>
    <w:rsid w:val="00AD1509"/>
    <w:rsid w:val="00AD1710"/>
    <w:rsid w:val="00AD195B"/>
    <w:rsid w:val="00AD1A1A"/>
    <w:rsid w:val="00AD1C3B"/>
    <w:rsid w:val="00AD32DA"/>
    <w:rsid w:val="00AD3944"/>
    <w:rsid w:val="00AD3A43"/>
    <w:rsid w:val="00AD46F3"/>
    <w:rsid w:val="00AD4845"/>
    <w:rsid w:val="00AD4BE7"/>
    <w:rsid w:val="00AD56A1"/>
    <w:rsid w:val="00AD5729"/>
    <w:rsid w:val="00AD655E"/>
    <w:rsid w:val="00AD6BE8"/>
    <w:rsid w:val="00AD6D48"/>
    <w:rsid w:val="00AD72DC"/>
    <w:rsid w:val="00AD769C"/>
    <w:rsid w:val="00AD79AF"/>
    <w:rsid w:val="00AE017E"/>
    <w:rsid w:val="00AE1636"/>
    <w:rsid w:val="00AE30AA"/>
    <w:rsid w:val="00AE344A"/>
    <w:rsid w:val="00AE352C"/>
    <w:rsid w:val="00AE3CD3"/>
    <w:rsid w:val="00AE4120"/>
    <w:rsid w:val="00AE46F2"/>
    <w:rsid w:val="00AE471B"/>
    <w:rsid w:val="00AE52DF"/>
    <w:rsid w:val="00AE5BE1"/>
    <w:rsid w:val="00AE625A"/>
    <w:rsid w:val="00AE656F"/>
    <w:rsid w:val="00AE6C9F"/>
    <w:rsid w:val="00AE7213"/>
    <w:rsid w:val="00AE794F"/>
    <w:rsid w:val="00AF0051"/>
    <w:rsid w:val="00AF0775"/>
    <w:rsid w:val="00AF12ED"/>
    <w:rsid w:val="00AF154C"/>
    <w:rsid w:val="00AF163A"/>
    <w:rsid w:val="00AF1C8B"/>
    <w:rsid w:val="00AF2205"/>
    <w:rsid w:val="00AF2A5D"/>
    <w:rsid w:val="00AF2CB6"/>
    <w:rsid w:val="00AF357C"/>
    <w:rsid w:val="00AF4DE6"/>
    <w:rsid w:val="00AF5028"/>
    <w:rsid w:val="00AF509F"/>
    <w:rsid w:val="00AF53F8"/>
    <w:rsid w:val="00AF5974"/>
    <w:rsid w:val="00AF5FC2"/>
    <w:rsid w:val="00AF60F3"/>
    <w:rsid w:val="00AF64DB"/>
    <w:rsid w:val="00AF659F"/>
    <w:rsid w:val="00AF6CD8"/>
    <w:rsid w:val="00AF726B"/>
    <w:rsid w:val="00AF7776"/>
    <w:rsid w:val="00AF7D1C"/>
    <w:rsid w:val="00B008E5"/>
    <w:rsid w:val="00B01D76"/>
    <w:rsid w:val="00B02185"/>
    <w:rsid w:val="00B036D6"/>
    <w:rsid w:val="00B04922"/>
    <w:rsid w:val="00B054AC"/>
    <w:rsid w:val="00B05529"/>
    <w:rsid w:val="00B05C24"/>
    <w:rsid w:val="00B06D18"/>
    <w:rsid w:val="00B06E90"/>
    <w:rsid w:val="00B10598"/>
    <w:rsid w:val="00B10DDD"/>
    <w:rsid w:val="00B112D9"/>
    <w:rsid w:val="00B11FED"/>
    <w:rsid w:val="00B122C8"/>
    <w:rsid w:val="00B127ED"/>
    <w:rsid w:val="00B13BA9"/>
    <w:rsid w:val="00B13EB4"/>
    <w:rsid w:val="00B14169"/>
    <w:rsid w:val="00B14B9E"/>
    <w:rsid w:val="00B15178"/>
    <w:rsid w:val="00B1539F"/>
    <w:rsid w:val="00B16A36"/>
    <w:rsid w:val="00B17200"/>
    <w:rsid w:val="00B17EA8"/>
    <w:rsid w:val="00B20C7B"/>
    <w:rsid w:val="00B20E76"/>
    <w:rsid w:val="00B21B20"/>
    <w:rsid w:val="00B224A2"/>
    <w:rsid w:val="00B227F4"/>
    <w:rsid w:val="00B22ABA"/>
    <w:rsid w:val="00B2387D"/>
    <w:rsid w:val="00B2403A"/>
    <w:rsid w:val="00B243C6"/>
    <w:rsid w:val="00B2541E"/>
    <w:rsid w:val="00B257A7"/>
    <w:rsid w:val="00B26156"/>
    <w:rsid w:val="00B2712D"/>
    <w:rsid w:val="00B3005A"/>
    <w:rsid w:val="00B3009F"/>
    <w:rsid w:val="00B300FC"/>
    <w:rsid w:val="00B307DD"/>
    <w:rsid w:val="00B30B28"/>
    <w:rsid w:val="00B30D30"/>
    <w:rsid w:val="00B3105C"/>
    <w:rsid w:val="00B311C6"/>
    <w:rsid w:val="00B31E35"/>
    <w:rsid w:val="00B322E7"/>
    <w:rsid w:val="00B32E2D"/>
    <w:rsid w:val="00B33A4C"/>
    <w:rsid w:val="00B33BD2"/>
    <w:rsid w:val="00B349B6"/>
    <w:rsid w:val="00B34EA2"/>
    <w:rsid w:val="00B362E9"/>
    <w:rsid w:val="00B367AE"/>
    <w:rsid w:val="00B3682F"/>
    <w:rsid w:val="00B36F1B"/>
    <w:rsid w:val="00B37AF1"/>
    <w:rsid w:val="00B40320"/>
    <w:rsid w:val="00B412F8"/>
    <w:rsid w:val="00B421FC"/>
    <w:rsid w:val="00B42B76"/>
    <w:rsid w:val="00B4466B"/>
    <w:rsid w:val="00B44955"/>
    <w:rsid w:val="00B46E52"/>
    <w:rsid w:val="00B50306"/>
    <w:rsid w:val="00B50771"/>
    <w:rsid w:val="00B519E5"/>
    <w:rsid w:val="00B51BAB"/>
    <w:rsid w:val="00B52589"/>
    <w:rsid w:val="00B54237"/>
    <w:rsid w:val="00B55818"/>
    <w:rsid w:val="00B55AD2"/>
    <w:rsid w:val="00B55B9C"/>
    <w:rsid w:val="00B57344"/>
    <w:rsid w:val="00B573AF"/>
    <w:rsid w:val="00B574CF"/>
    <w:rsid w:val="00B60307"/>
    <w:rsid w:val="00B6045D"/>
    <w:rsid w:val="00B60C1E"/>
    <w:rsid w:val="00B610CC"/>
    <w:rsid w:val="00B61990"/>
    <w:rsid w:val="00B622C6"/>
    <w:rsid w:val="00B62377"/>
    <w:rsid w:val="00B62A61"/>
    <w:rsid w:val="00B63743"/>
    <w:rsid w:val="00B63E3C"/>
    <w:rsid w:val="00B63E9F"/>
    <w:rsid w:val="00B640FD"/>
    <w:rsid w:val="00B6416F"/>
    <w:rsid w:val="00B648D1"/>
    <w:rsid w:val="00B6578C"/>
    <w:rsid w:val="00B65F1A"/>
    <w:rsid w:val="00B669EB"/>
    <w:rsid w:val="00B67B2E"/>
    <w:rsid w:val="00B706B3"/>
    <w:rsid w:val="00B7082F"/>
    <w:rsid w:val="00B70BC8"/>
    <w:rsid w:val="00B70D0E"/>
    <w:rsid w:val="00B7109F"/>
    <w:rsid w:val="00B71A7B"/>
    <w:rsid w:val="00B71C8F"/>
    <w:rsid w:val="00B72641"/>
    <w:rsid w:val="00B727FB"/>
    <w:rsid w:val="00B72A92"/>
    <w:rsid w:val="00B745AF"/>
    <w:rsid w:val="00B745C5"/>
    <w:rsid w:val="00B747D4"/>
    <w:rsid w:val="00B74999"/>
    <w:rsid w:val="00B74A26"/>
    <w:rsid w:val="00B74B75"/>
    <w:rsid w:val="00B75BF3"/>
    <w:rsid w:val="00B77628"/>
    <w:rsid w:val="00B778BF"/>
    <w:rsid w:val="00B77BDE"/>
    <w:rsid w:val="00B80BAB"/>
    <w:rsid w:val="00B818D3"/>
    <w:rsid w:val="00B82010"/>
    <w:rsid w:val="00B8212B"/>
    <w:rsid w:val="00B844C0"/>
    <w:rsid w:val="00B847AB"/>
    <w:rsid w:val="00B84A6F"/>
    <w:rsid w:val="00B84CF0"/>
    <w:rsid w:val="00B8529B"/>
    <w:rsid w:val="00B85AC0"/>
    <w:rsid w:val="00B85D99"/>
    <w:rsid w:val="00B85F65"/>
    <w:rsid w:val="00B86747"/>
    <w:rsid w:val="00B905BA"/>
    <w:rsid w:val="00B90B75"/>
    <w:rsid w:val="00B93127"/>
    <w:rsid w:val="00B9380C"/>
    <w:rsid w:val="00B93E72"/>
    <w:rsid w:val="00B942E2"/>
    <w:rsid w:val="00B945F6"/>
    <w:rsid w:val="00B94603"/>
    <w:rsid w:val="00B953D1"/>
    <w:rsid w:val="00B9713C"/>
    <w:rsid w:val="00B97AE7"/>
    <w:rsid w:val="00B97DD0"/>
    <w:rsid w:val="00BA070A"/>
    <w:rsid w:val="00BA085C"/>
    <w:rsid w:val="00BA139A"/>
    <w:rsid w:val="00BA1FF0"/>
    <w:rsid w:val="00BA2010"/>
    <w:rsid w:val="00BA266A"/>
    <w:rsid w:val="00BA29ED"/>
    <w:rsid w:val="00BA38A9"/>
    <w:rsid w:val="00BA4CAC"/>
    <w:rsid w:val="00BA5929"/>
    <w:rsid w:val="00BA5E2E"/>
    <w:rsid w:val="00BA62B5"/>
    <w:rsid w:val="00BA6339"/>
    <w:rsid w:val="00BB0439"/>
    <w:rsid w:val="00BB14FC"/>
    <w:rsid w:val="00BB1E2D"/>
    <w:rsid w:val="00BB25CA"/>
    <w:rsid w:val="00BB34F5"/>
    <w:rsid w:val="00BB572B"/>
    <w:rsid w:val="00BB58E1"/>
    <w:rsid w:val="00BB5C99"/>
    <w:rsid w:val="00BB62B5"/>
    <w:rsid w:val="00BB6E32"/>
    <w:rsid w:val="00BB71A7"/>
    <w:rsid w:val="00BB74F6"/>
    <w:rsid w:val="00BC2354"/>
    <w:rsid w:val="00BC3257"/>
    <w:rsid w:val="00BC3D2A"/>
    <w:rsid w:val="00BC4943"/>
    <w:rsid w:val="00BC59A3"/>
    <w:rsid w:val="00BC5E53"/>
    <w:rsid w:val="00BC6718"/>
    <w:rsid w:val="00BC69AB"/>
    <w:rsid w:val="00BC6A32"/>
    <w:rsid w:val="00BD4063"/>
    <w:rsid w:val="00BD4366"/>
    <w:rsid w:val="00BD453D"/>
    <w:rsid w:val="00BD605A"/>
    <w:rsid w:val="00BD6524"/>
    <w:rsid w:val="00BD6B5B"/>
    <w:rsid w:val="00BD71C8"/>
    <w:rsid w:val="00BD7D09"/>
    <w:rsid w:val="00BE02A0"/>
    <w:rsid w:val="00BE04D0"/>
    <w:rsid w:val="00BE0CE0"/>
    <w:rsid w:val="00BE1132"/>
    <w:rsid w:val="00BE12C7"/>
    <w:rsid w:val="00BE1425"/>
    <w:rsid w:val="00BE1E8E"/>
    <w:rsid w:val="00BE20E3"/>
    <w:rsid w:val="00BE258D"/>
    <w:rsid w:val="00BE29D9"/>
    <w:rsid w:val="00BE31A8"/>
    <w:rsid w:val="00BE44FD"/>
    <w:rsid w:val="00BE4741"/>
    <w:rsid w:val="00BE5070"/>
    <w:rsid w:val="00BE687F"/>
    <w:rsid w:val="00BE6BAB"/>
    <w:rsid w:val="00BE757F"/>
    <w:rsid w:val="00BE7B88"/>
    <w:rsid w:val="00BF0556"/>
    <w:rsid w:val="00BF1C5D"/>
    <w:rsid w:val="00BF1FC8"/>
    <w:rsid w:val="00BF2655"/>
    <w:rsid w:val="00BF3A94"/>
    <w:rsid w:val="00BF3AD2"/>
    <w:rsid w:val="00BF4401"/>
    <w:rsid w:val="00BF4DA3"/>
    <w:rsid w:val="00BF5007"/>
    <w:rsid w:val="00BF50C3"/>
    <w:rsid w:val="00BF5778"/>
    <w:rsid w:val="00BF7090"/>
    <w:rsid w:val="00BF7620"/>
    <w:rsid w:val="00BF7B5C"/>
    <w:rsid w:val="00BF7B79"/>
    <w:rsid w:val="00C000F3"/>
    <w:rsid w:val="00C00CC0"/>
    <w:rsid w:val="00C02294"/>
    <w:rsid w:val="00C02788"/>
    <w:rsid w:val="00C02CCE"/>
    <w:rsid w:val="00C0472D"/>
    <w:rsid w:val="00C04A87"/>
    <w:rsid w:val="00C0583A"/>
    <w:rsid w:val="00C05A00"/>
    <w:rsid w:val="00C061E3"/>
    <w:rsid w:val="00C06622"/>
    <w:rsid w:val="00C07CA3"/>
    <w:rsid w:val="00C07F85"/>
    <w:rsid w:val="00C07FEE"/>
    <w:rsid w:val="00C11350"/>
    <w:rsid w:val="00C13162"/>
    <w:rsid w:val="00C152A5"/>
    <w:rsid w:val="00C159BB"/>
    <w:rsid w:val="00C15C47"/>
    <w:rsid w:val="00C16781"/>
    <w:rsid w:val="00C17138"/>
    <w:rsid w:val="00C17154"/>
    <w:rsid w:val="00C178F6"/>
    <w:rsid w:val="00C17B18"/>
    <w:rsid w:val="00C17D36"/>
    <w:rsid w:val="00C200F0"/>
    <w:rsid w:val="00C209C5"/>
    <w:rsid w:val="00C216F0"/>
    <w:rsid w:val="00C21796"/>
    <w:rsid w:val="00C22A5C"/>
    <w:rsid w:val="00C23B00"/>
    <w:rsid w:val="00C23C95"/>
    <w:rsid w:val="00C248DC"/>
    <w:rsid w:val="00C24B53"/>
    <w:rsid w:val="00C24E22"/>
    <w:rsid w:val="00C250F8"/>
    <w:rsid w:val="00C261F8"/>
    <w:rsid w:val="00C2665A"/>
    <w:rsid w:val="00C267DB"/>
    <w:rsid w:val="00C26A72"/>
    <w:rsid w:val="00C27035"/>
    <w:rsid w:val="00C271C9"/>
    <w:rsid w:val="00C27590"/>
    <w:rsid w:val="00C27A3C"/>
    <w:rsid w:val="00C31FB9"/>
    <w:rsid w:val="00C320D3"/>
    <w:rsid w:val="00C32181"/>
    <w:rsid w:val="00C324DB"/>
    <w:rsid w:val="00C33100"/>
    <w:rsid w:val="00C33148"/>
    <w:rsid w:val="00C33C9D"/>
    <w:rsid w:val="00C33CFF"/>
    <w:rsid w:val="00C344F9"/>
    <w:rsid w:val="00C36180"/>
    <w:rsid w:val="00C37525"/>
    <w:rsid w:val="00C377E5"/>
    <w:rsid w:val="00C40B6A"/>
    <w:rsid w:val="00C40F37"/>
    <w:rsid w:val="00C4127C"/>
    <w:rsid w:val="00C42A6D"/>
    <w:rsid w:val="00C4413B"/>
    <w:rsid w:val="00C452D8"/>
    <w:rsid w:val="00C46F28"/>
    <w:rsid w:val="00C500A0"/>
    <w:rsid w:val="00C5031E"/>
    <w:rsid w:val="00C50868"/>
    <w:rsid w:val="00C50CB4"/>
    <w:rsid w:val="00C52376"/>
    <w:rsid w:val="00C52995"/>
    <w:rsid w:val="00C52EA5"/>
    <w:rsid w:val="00C53421"/>
    <w:rsid w:val="00C53BAF"/>
    <w:rsid w:val="00C53C4F"/>
    <w:rsid w:val="00C53CCE"/>
    <w:rsid w:val="00C53F55"/>
    <w:rsid w:val="00C54AA6"/>
    <w:rsid w:val="00C54D87"/>
    <w:rsid w:val="00C55F2B"/>
    <w:rsid w:val="00C56563"/>
    <w:rsid w:val="00C57604"/>
    <w:rsid w:val="00C57EFF"/>
    <w:rsid w:val="00C60530"/>
    <w:rsid w:val="00C60F3C"/>
    <w:rsid w:val="00C624A2"/>
    <w:rsid w:val="00C63328"/>
    <w:rsid w:val="00C63886"/>
    <w:rsid w:val="00C63AD2"/>
    <w:rsid w:val="00C64C8B"/>
    <w:rsid w:val="00C64D5B"/>
    <w:rsid w:val="00C658A5"/>
    <w:rsid w:val="00C65CB1"/>
    <w:rsid w:val="00C66040"/>
    <w:rsid w:val="00C6664E"/>
    <w:rsid w:val="00C666A3"/>
    <w:rsid w:val="00C66D43"/>
    <w:rsid w:val="00C66EE1"/>
    <w:rsid w:val="00C6734B"/>
    <w:rsid w:val="00C67369"/>
    <w:rsid w:val="00C70623"/>
    <w:rsid w:val="00C70CA1"/>
    <w:rsid w:val="00C70E4A"/>
    <w:rsid w:val="00C713B2"/>
    <w:rsid w:val="00C71920"/>
    <w:rsid w:val="00C719C9"/>
    <w:rsid w:val="00C71FD7"/>
    <w:rsid w:val="00C732D1"/>
    <w:rsid w:val="00C735EA"/>
    <w:rsid w:val="00C7630C"/>
    <w:rsid w:val="00C773AB"/>
    <w:rsid w:val="00C77729"/>
    <w:rsid w:val="00C80611"/>
    <w:rsid w:val="00C821B9"/>
    <w:rsid w:val="00C833D7"/>
    <w:rsid w:val="00C83515"/>
    <w:rsid w:val="00C836B9"/>
    <w:rsid w:val="00C8410B"/>
    <w:rsid w:val="00C8445B"/>
    <w:rsid w:val="00C848D4"/>
    <w:rsid w:val="00C86F0C"/>
    <w:rsid w:val="00C87753"/>
    <w:rsid w:val="00C87A9B"/>
    <w:rsid w:val="00C87E09"/>
    <w:rsid w:val="00C9006C"/>
    <w:rsid w:val="00C90C3B"/>
    <w:rsid w:val="00C91144"/>
    <w:rsid w:val="00C912E5"/>
    <w:rsid w:val="00C91629"/>
    <w:rsid w:val="00C91F72"/>
    <w:rsid w:val="00C920BE"/>
    <w:rsid w:val="00C930B7"/>
    <w:rsid w:val="00C93C0F"/>
    <w:rsid w:val="00C940E9"/>
    <w:rsid w:val="00C94120"/>
    <w:rsid w:val="00C95441"/>
    <w:rsid w:val="00C955FC"/>
    <w:rsid w:val="00C958F9"/>
    <w:rsid w:val="00C964F4"/>
    <w:rsid w:val="00C9668B"/>
    <w:rsid w:val="00CA095F"/>
    <w:rsid w:val="00CA0976"/>
    <w:rsid w:val="00CA1678"/>
    <w:rsid w:val="00CA1A92"/>
    <w:rsid w:val="00CA2251"/>
    <w:rsid w:val="00CA4052"/>
    <w:rsid w:val="00CA4401"/>
    <w:rsid w:val="00CA49A6"/>
    <w:rsid w:val="00CA4A31"/>
    <w:rsid w:val="00CA4B16"/>
    <w:rsid w:val="00CA4C8D"/>
    <w:rsid w:val="00CA50A3"/>
    <w:rsid w:val="00CA53AD"/>
    <w:rsid w:val="00CA5ABF"/>
    <w:rsid w:val="00CA5C00"/>
    <w:rsid w:val="00CA6C08"/>
    <w:rsid w:val="00CA72AA"/>
    <w:rsid w:val="00CB084B"/>
    <w:rsid w:val="00CB0FEF"/>
    <w:rsid w:val="00CB1F1C"/>
    <w:rsid w:val="00CB2516"/>
    <w:rsid w:val="00CB30A6"/>
    <w:rsid w:val="00CB3226"/>
    <w:rsid w:val="00CB4072"/>
    <w:rsid w:val="00CB6267"/>
    <w:rsid w:val="00CC0CEE"/>
    <w:rsid w:val="00CC103C"/>
    <w:rsid w:val="00CC1082"/>
    <w:rsid w:val="00CC3D35"/>
    <w:rsid w:val="00CC4BD4"/>
    <w:rsid w:val="00CC4D91"/>
    <w:rsid w:val="00CC6166"/>
    <w:rsid w:val="00CC671B"/>
    <w:rsid w:val="00CC7BAE"/>
    <w:rsid w:val="00CD0294"/>
    <w:rsid w:val="00CD135B"/>
    <w:rsid w:val="00CD1A71"/>
    <w:rsid w:val="00CD1FBB"/>
    <w:rsid w:val="00CD29C6"/>
    <w:rsid w:val="00CD3294"/>
    <w:rsid w:val="00CD338F"/>
    <w:rsid w:val="00CD40BB"/>
    <w:rsid w:val="00CD6189"/>
    <w:rsid w:val="00CD6723"/>
    <w:rsid w:val="00CD704D"/>
    <w:rsid w:val="00CD7B96"/>
    <w:rsid w:val="00CE06FF"/>
    <w:rsid w:val="00CE0B21"/>
    <w:rsid w:val="00CE0DC0"/>
    <w:rsid w:val="00CE17A5"/>
    <w:rsid w:val="00CE1C27"/>
    <w:rsid w:val="00CE1E02"/>
    <w:rsid w:val="00CE237A"/>
    <w:rsid w:val="00CE24A7"/>
    <w:rsid w:val="00CE2CF0"/>
    <w:rsid w:val="00CE32FE"/>
    <w:rsid w:val="00CE396F"/>
    <w:rsid w:val="00CE5A9C"/>
    <w:rsid w:val="00CE678F"/>
    <w:rsid w:val="00CE67E4"/>
    <w:rsid w:val="00CE6D4D"/>
    <w:rsid w:val="00CE715D"/>
    <w:rsid w:val="00CE7227"/>
    <w:rsid w:val="00CF1D38"/>
    <w:rsid w:val="00CF1FD3"/>
    <w:rsid w:val="00CF3277"/>
    <w:rsid w:val="00CF36EA"/>
    <w:rsid w:val="00CF3DB8"/>
    <w:rsid w:val="00CF4B46"/>
    <w:rsid w:val="00CF6EA9"/>
    <w:rsid w:val="00CF7094"/>
    <w:rsid w:val="00CF7825"/>
    <w:rsid w:val="00D01235"/>
    <w:rsid w:val="00D016B5"/>
    <w:rsid w:val="00D0170F"/>
    <w:rsid w:val="00D01FC7"/>
    <w:rsid w:val="00D0268D"/>
    <w:rsid w:val="00D030CC"/>
    <w:rsid w:val="00D034F1"/>
    <w:rsid w:val="00D06904"/>
    <w:rsid w:val="00D06B04"/>
    <w:rsid w:val="00D07667"/>
    <w:rsid w:val="00D07DB2"/>
    <w:rsid w:val="00D100E5"/>
    <w:rsid w:val="00D10449"/>
    <w:rsid w:val="00D1086E"/>
    <w:rsid w:val="00D1119A"/>
    <w:rsid w:val="00D119B4"/>
    <w:rsid w:val="00D11B17"/>
    <w:rsid w:val="00D11BEB"/>
    <w:rsid w:val="00D11DC3"/>
    <w:rsid w:val="00D129A0"/>
    <w:rsid w:val="00D12A35"/>
    <w:rsid w:val="00D1302D"/>
    <w:rsid w:val="00D1387A"/>
    <w:rsid w:val="00D142CE"/>
    <w:rsid w:val="00D14345"/>
    <w:rsid w:val="00D14BF9"/>
    <w:rsid w:val="00D155E3"/>
    <w:rsid w:val="00D15A60"/>
    <w:rsid w:val="00D15ED1"/>
    <w:rsid w:val="00D164A8"/>
    <w:rsid w:val="00D1660C"/>
    <w:rsid w:val="00D16C77"/>
    <w:rsid w:val="00D17336"/>
    <w:rsid w:val="00D17398"/>
    <w:rsid w:val="00D17433"/>
    <w:rsid w:val="00D17C33"/>
    <w:rsid w:val="00D17C8B"/>
    <w:rsid w:val="00D20C35"/>
    <w:rsid w:val="00D218F8"/>
    <w:rsid w:val="00D22106"/>
    <w:rsid w:val="00D22BD6"/>
    <w:rsid w:val="00D23B79"/>
    <w:rsid w:val="00D2427C"/>
    <w:rsid w:val="00D246FE"/>
    <w:rsid w:val="00D247EA"/>
    <w:rsid w:val="00D24F7F"/>
    <w:rsid w:val="00D27D5E"/>
    <w:rsid w:val="00D3005C"/>
    <w:rsid w:val="00D301FC"/>
    <w:rsid w:val="00D308C8"/>
    <w:rsid w:val="00D30ABC"/>
    <w:rsid w:val="00D31D2F"/>
    <w:rsid w:val="00D3293B"/>
    <w:rsid w:val="00D32F2A"/>
    <w:rsid w:val="00D33093"/>
    <w:rsid w:val="00D33F2B"/>
    <w:rsid w:val="00D371F4"/>
    <w:rsid w:val="00D41667"/>
    <w:rsid w:val="00D42572"/>
    <w:rsid w:val="00D43775"/>
    <w:rsid w:val="00D443B2"/>
    <w:rsid w:val="00D443FA"/>
    <w:rsid w:val="00D46165"/>
    <w:rsid w:val="00D46619"/>
    <w:rsid w:val="00D46E12"/>
    <w:rsid w:val="00D47195"/>
    <w:rsid w:val="00D47A16"/>
    <w:rsid w:val="00D5046F"/>
    <w:rsid w:val="00D50FEF"/>
    <w:rsid w:val="00D51DE7"/>
    <w:rsid w:val="00D52752"/>
    <w:rsid w:val="00D52760"/>
    <w:rsid w:val="00D52B50"/>
    <w:rsid w:val="00D52C6C"/>
    <w:rsid w:val="00D52F2A"/>
    <w:rsid w:val="00D52FDE"/>
    <w:rsid w:val="00D5308E"/>
    <w:rsid w:val="00D544B1"/>
    <w:rsid w:val="00D54533"/>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592E"/>
    <w:rsid w:val="00D6597E"/>
    <w:rsid w:val="00D659E5"/>
    <w:rsid w:val="00D65A64"/>
    <w:rsid w:val="00D660EB"/>
    <w:rsid w:val="00D66103"/>
    <w:rsid w:val="00D6627D"/>
    <w:rsid w:val="00D665E8"/>
    <w:rsid w:val="00D6676D"/>
    <w:rsid w:val="00D6707F"/>
    <w:rsid w:val="00D67882"/>
    <w:rsid w:val="00D6796C"/>
    <w:rsid w:val="00D67F98"/>
    <w:rsid w:val="00D70CB9"/>
    <w:rsid w:val="00D70CC0"/>
    <w:rsid w:val="00D722EF"/>
    <w:rsid w:val="00D72950"/>
    <w:rsid w:val="00D72D55"/>
    <w:rsid w:val="00D74C4B"/>
    <w:rsid w:val="00D762B3"/>
    <w:rsid w:val="00D76464"/>
    <w:rsid w:val="00D76D60"/>
    <w:rsid w:val="00D774C8"/>
    <w:rsid w:val="00D777A9"/>
    <w:rsid w:val="00D77BA7"/>
    <w:rsid w:val="00D805F6"/>
    <w:rsid w:val="00D81354"/>
    <w:rsid w:val="00D81761"/>
    <w:rsid w:val="00D82801"/>
    <w:rsid w:val="00D83FA9"/>
    <w:rsid w:val="00D840DA"/>
    <w:rsid w:val="00D84D21"/>
    <w:rsid w:val="00D8648E"/>
    <w:rsid w:val="00D86731"/>
    <w:rsid w:val="00D879C9"/>
    <w:rsid w:val="00D87C33"/>
    <w:rsid w:val="00D90151"/>
    <w:rsid w:val="00D9087C"/>
    <w:rsid w:val="00D909E9"/>
    <w:rsid w:val="00D91A12"/>
    <w:rsid w:val="00D92376"/>
    <w:rsid w:val="00D92440"/>
    <w:rsid w:val="00D92E8C"/>
    <w:rsid w:val="00D93BBE"/>
    <w:rsid w:val="00D9454D"/>
    <w:rsid w:val="00D94958"/>
    <w:rsid w:val="00D953CC"/>
    <w:rsid w:val="00D95E12"/>
    <w:rsid w:val="00D96184"/>
    <w:rsid w:val="00D96343"/>
    <w:rsid w:val="00D96517"/>
    <w:rsid w:val="00D965BF"/>
    <w:rsid w:val="00D96AB5"/>
    <w:rsid w:val="00D97A25"/>
    <w:rsid w:val="00DA0561"/>
    <w:rsid w:val="00DA0CA9"/>
    <w:rsid w:val="00DA153B"/>
    <w:rsid w:val="00DA25A4"/>
    <w:rsid w:val="00DA309C"/>
    <w:rsid w:val="00DA3544"/>
    <w:rsid w:val="00DA4074"/>
    <w:rsid w:val="00DA50B3"/>
    <w:rsid w:val="00DA5260"/>
    <w:rsid w:val="00DA57D4"/>
    <w:rsid w:val="00DA628F"/>
    <w:rsid w:val="00DA7281"/>
    <w:rsid w:val="00DA7636"/>
    <w:rsid w:val="00DA7672"/>
    <w:rsid w:val="00DA76F2"/>
    <w:rsid w:val="00DA7D5F"/>
    <w:rsid w:val="00DB11F7"/>
    <w:rsid w:val="00DB4793"/>
    <w:rsid w:val="00DB5719"/>
    <w:rsid w:val="00DB57ED"/>
    <w:rsid w:val="00DC0B10"/>
    <w:rsid w:val="00DC0B95"/>
    <w:rsid w:val="00DC0CBC"/>
    <w:rsid w:val="00DC0FAD"/>
    <w:rsid w:val="00DC1260"/>
    <w:rsid w:val="00DC133A"/>
    <w:rsid w:val="00DC1EBD"/>
    <w:rsid w:val="00DC2745"/>
    <w:rsid w:val="00DC4500"/>
    <w:rsid w:val="00DC728C"/>
    <w:rsid w:val="00DD04E1"/>
    <w:rsid w:val="00DD06FC"/>
    <w:rsid w:val="00DD2F0B"/>
    <w:rsid w:val="00DD3077"/>
    <w:rsid w:val="00DD36B2"/>
    <w:rsid w:val="00DD4545"/>
    <w:rsid w:val="00DD4580"/>
    <w:rsid w:val="00DD5323"/>
    <w:rsid w:val="00DD620B"/>
    <w:rsid w:val="00DD65EE"/>
    <w:rsid w:val="00DD6E2C"/>
    <w:rsid w:val="00DD77B8"/>
    <w:rsid w:val="00DD798E"/>
    <w:rsid w:val="00DE01E3"/>
    <w:rsid w:val="00DE0A46"/>
    <w:rsid w:val="00DE0F09"/>
    <w:rsid w:val="00DE17DD"/>
    <w:rsid w:val="00DE17E5"/>
    <w:rsid w:val="00DE25A6"/>
    <w:rsid w:val="00DE30E7"/>
    <w:rsid w:val="00DE3893"/>
    <w:rsid w:val="00DE41A3"/>
    <w:rsid w:val="00DE429A"/>
    <w:rsid w:val="00DE5AB0"/>
    <w:rsid w:val="00DE61D0"/>
    <w:rsid w:val="00DE6B21"/>
    <w:rsid w:val="00DE6D90"/>
    <w:rsid w:val="00DE73AD"/>
    <w:rsid w:val="00DE7B66"/>
    <w:rsid w:val="00DF002F"/>
    <w:rsid w:val="00DF0045"/>
    <w:rsid w:val="00DF1466"/>
    <w:rsid w:val="00DF1D28"/>
    <w:rsid w:val="00DF1F3D"/>
    <w:rsid w:val="00DF1FA1"/>
    <w:rsid w:val="00DF2254"/>
    <w:rsid w:val="00DF3306"/>
    <w:rsid w:val="00DF3A96"/>
    <w:rsid w:val="00DF3E13"/>
    <w:rsid w:val="00DF4673"/>
    <w:rsid w:val="00DF4866"/>
    <w:rsid w:val="00DF638D"/>
    <w:rsid w:val="00DF6C90"/>
    <w:rsid w:val="00DF70E6"/>
    <w:rsid w:val="00DF7C4C"/>
    <w:rsid w:val="00DF7C9D"/>
    <w:rsid w:val="00DF7D8B"/>
    <w:rsid w:val="00E00595"/>
    <w:rsid w:val="00E00749"/>
    <w:rsid w:val="00E00F52"/>
    <w:rsid w:val="00E020E0"/>
    <w:rsid w:val="00E0244D"/>
    <w:rsid w:val="00E02745"/>
    <w:rsid w:val="00E02A4F"/>
    <w:rsid w:val="00E02F75"/>
    <w:rsid w:val="00E03D1D"/>
    <w:rsid w:val="00E041FB"/>
    <w:rsid w:val="00E04CA6"/>
    <w:rsid w:val="00E05B8A"/>
    <w:rsid w:val="00E0727F"/>
    <w:rsid w:val="00E07B6B"/>
    <w:rsid w:val="00E1103B"/>
    <w:rsid w:val="00E11088"/>
    <w:rsid w:val="00E117DD"/>
    <w:rsid w:val="00E11CDC"/>
    <w:rsid w:val="00E11E64"/>
    <w:rsid w:val="00E12459"/>
    <w:rsid w:val="00E1277C"/>
    <w:rsid w:val="00E14106"/>
    <w:rsid w:val="00E14913"/>
    <w:rsid w:val="00E14F64"/>
    <w:rsid w:val="00E15261"/>
    <w:rsid w:val="00E16C22"/>
    <w:rsid w:val="00E171BA"/>
    <w:rsid w:val="00E17851"/>
    <w:rsid w:val="00E17BA7"/>
    <w:rsid w:val="00E20C48"/>
    <w:rsid w:val="00E215F6"/>
    <w:rsid w:val="00E23086"/>
    <w:rsid w:val="00E23C22"/>
    <w:rsid w:val="00E24534"/>
    <w:rsid w:val="00E24682"/>
    <w:rsid w:val="00E259A2"/>
    <w:rsid w:val="00E25CEE"/>
    <w:rsid w:val="00E2613F"/>
    <w:rsid w:val="00E2677E"/>
    <w:rsid w:val="00E27742"/>
    <w:rsid w:val="00E30066"/>
    <w:rsid w:val="00E304AE"/>
    <w:rsid w:val="00E30858"/>
    <w:rsid w:val="00E308A4"/>
    <w:rsid w:val="00E30C44"/>
    <w:rsid w:val="00E35030"/>
    <w:rsid w:val="00E352FD"/>
    <w:rsid w:val="00E3578B"/>
    <w:rsid w:val="00E357F2"/>
    <w:rsid w:val="00E36953"/>
    <w:rsid w:val="00E369F7"/>
    <w:rsid w:val="00E36AA4"/>
    <w:rsid w:val="00E37744"/>
    <w:rsid w:val="00E37CB5"/>
    <w:rsid w:val="00E40656"/>
    <w:rsid w:val="00E4088F"/>
    <w:rsid w:val="00E40D9D"/>
    <w:rsid w:val="00E418CF"/>
    <w:rsid w:val="00E41CDF"/>
    <w:rsid w:val="00E420A2"/>
    <w:rsid w:val="00E42753"/>
    <w:rsid w:val="00E42D23"/>
    <w:rsid w:val="00E42F9B"/>
    <w:rsid w:val="00E43124"/>
    <w:rsid w:val="00E4343C"/>
    <w:rsid w:val="00E43EA8"/>
    <w:rsid w:val="00E43F62"/>
    <w:rsid w:val="00E4491D"/>
    <w:rsid w:val="00E44F2D"/>
    <w:rsid w:val="00E4543A"/>
    <w:rsid w:val="00E46429"/>
    <w:rsid w:val="00E467D9"/>
    <w:rsid w:val="00E4764E"/>
    <w:rsid w:val="00E47DE1"/>
    <w:rsid w:val="00E508D1"/>
    <w:rsid w:val="00E5237E"/>
    <w:rsid w:val="00E53EBD"/>
    <w:rsid w:val="00E54830"/>
    <w:rsid w:val="00E54854"/>
    <w:rsid w:val="00E55247"/>
    <w:rsid w:val="00E55BAF"/>
    <w:rsid w:val="00E55CB9"/>
    <w:rsid w:val="00E55D71"/>
    <w:rsid w:val="00E56008"/>
    <w:rsid w:val="00E560B7"/>
    <w:rsid w:val="00E56EDF"/>
    <w:rsid w:val="00E57270"/>
    <w:rsid w:val="00E572A2"/>
    <w:rsid w:val="00E61025"/>
    <w:rsid w:val="00E61A2F"/>
    <w:rsid w:val="00E61CCD"/>
    <w:rsid w:val="00E632D5"/>
    <w:rsid w:val="00E63421"/>
    <w:rsid w:val="00E63B1B"/>
    <w:rsid w:val="00E65778"/>
    <w:rsid w:val="00E658A1"/>
    <w:rsid w:val="00E65A57"/>
    <w:rsid w:val="00E66479"/>
    <w:rsid w:val="00E667D2"/>
    <w:rsid w:val="00E67A44"/>
    <w:rsid w:val="00E67BA4"/>
    <w:rsid w:val="00E67E27"/>
    <w:rsid w:val="00E704D9"/>
    <w:rsid w:val="00E708FB"/>
    <w:rsid w:val="00E709AF"/>
    <w:rsid w:val="00E711B3"/>
    <w:rsid w:val="00E726D3"/>
    <w:rsid w:val="00E72A5D"/>
    <w:rsid w:val="00E72F58"/>
    <w:rsid w:val="00E73900"/>
    <w:rsid w:val="00E7707F"/>
    <w:rsid w:val="00E80853"/>
    <w:rsid w:val="00E8089F"/>
    <w:rsid w:val="00E81887"/>
    <w:rsid w:val="00E81E94"/>
    <w:rsid w:val="00E82607"/>
    <w:rsid w:val="00E83B16"/>
    <w:rsid w:val="00E840F4"/>
    <w:rsid w:val="00E84231"/>
    <w:rsid w:val="00E8441C"/>
    <w:rsid w:val="00E845F3"/>
    <w:rsid w:val="00E8491D"/>
    <w:rsid w:val="00E84BE7"/>
    <w:rsid w:val="00E84E79"/>
    <w:rsid w:val="00E8510B"/>
    <w:rsid w:val="00E852C2"/>
    <w:rsid w:val="00E85F04"/>
    <w:rsid w:val="00E85F57"/>
    <w:rsid w:val="00E86549"/>
    <w:rsid w:val="00E86C0D"/>
    <w:rsid w:val="00E87079"/>
    <w:rsid w:val="00E8779C"/>
    <w:rsid w:val="00E90D38"/>
    <w:rsid w:val="00E90EA6"/>
    <w:rsid w:val="00E91684"/>
    <w:rsid w:val="00E918DE"/>
    <w:rsid w:val="00E931D7"/>
    <w:rsid w:val="00E93DE8"/>
    <w:rsid w:val="00E95007"/>
    <w:rsid w:val="00EA0D03"/>
    <w:rsid w:val="00EA1745"/>
    <w:rsid w:val="00EA230F"/>
    <w:rsid w:val="00EA233B"/>
    <w:rsid w:val="00EA31C2"/>
    <w:rsid w:val="00EA38AE"/>
    <w:rsid w:val="00EA49D4"/>
    <w:rsid w:val="00EA4BEA"/>
    <w:rsid w:val="00EA4CD6"/>
    <w:rsid w:val="00EA523B"/>
    <w:rsid w:val="00EA5630"/>
    <w:rsid w:val="00EA5DE3"/>
    <w:rsid w:val="00EA7714"/>
    <w:rsid w:val="00EB04A0"/>
    <w:rsid w:val="00EB099D"/>
    <w:rsid w:val="00EB0A65"/>
    <w:rsid w:val="00EB0C0A"/>
    <w:rsid w:val="00EB0DE6"/>
    <w:rsid w:val="00EB187A"/>
    <w:rsid w:val="00EB43D9"/>
    <w:rsid w:val="00EB4BB0"/>
    <w:rsid w:val="00EB5434"/>
    <w:rsid w:val="00EB66C4"/>
    <w:rsid w:val="00EB6FF1"/>
    <w:rsid w:val="00EB72C9"/>
    <w:rsid w:val="00EB79F3"/>
    <w:rsid w:val="00EB7C7C"/>
    <w:rsid w:val="00EC1E20"/>
    <w:rsid w:val="00EC1F55"/>
    <w:rsid w:val="00EC1FE1"/>
    <w:rsid w:val="00EC23C7"/>
    <w:rsid w:val="00EC326E"/>
    <w:rsid w:val="00EC36C2"/>
    <w:rsid w:val="00EC4080"/>
    <w:rsid w:val="00EC4CE9"/>
    <w:rsid w:val="00EC4D8D"/>
    <w:rsid w:val="00EC4F16"/>
    <w:rsid w:val="00EC50FB"/>
    <w:rsid w:val="00EC585B"/>
    <w:rsid w:val="00EC7D25"/>
    <w:rsid w:val="00ED0791"/>
    <w:rsid w:val="00ED0A27"/>
    <w:rsid w:val="00ED17F4"/>
    <w:rsid w:val="00ED2ECB"/>
    <w:rsid w:val="00ED2EDD"/>
    <w:rsid w:val="00ED31E3"/>
    <w:rsid w:val="00ED3503"/>
    <w:rsid w:val="00ED380D"/>
    <w:rsid w:val="00ED4709"/>
    <w:rsid w:val="00ED5E03"/>
    <w:rsid w:val="00ED64FA"/>
    <w:rsid w:val="00ED6C38"/>
    <w:rsid w:val="00ED6D3A"/>
    <w:rsid w:val="00ED6FDF"/>
    <w:rsid w:val="00ED739C"/>
    <w:rsid w:val="00EE0232"/>
    <w:rsid w:val="00EE080E"/>
    <w:rsid w:val="00EE0D0F"/>
    <w:rsid w:val="00EE2EA3"/>
    <w:rsid w:val="00EE402D"/>
    <w:rsid w:val="00EE4721"/>
    <w:rsid w:val="00EE4D9F"/>
    <w:rsid w:val="00EE7BFE"/>
    <w:rsid w:val="00EE7E85"/>
    <w:rsid w:val="00EF1486"/>
    <w:rsid w:val="00EF22B2"/>
    <w:rsid w:val="00EF2C48"/>
    <w:rsid w:val="00EF2CAC"/>
    <w:rsid w:val="00EF37FC"/>
    <w:rsid w:val="00EF3A5B"/>
    <w:rsid w:val="00EF4FEE"/>
    <w:rsid w:val="00EF54B5"/>
    <w:rsid w:val="00EF59C8"/>
    <w:rsid w:val="00EF6183"/>
    <w:rsid w:val="00EF73A7"/>
    <w:rsid w:val="00EF78FC"/>
    <w:rsid w:val="00F00678"/>
    <w:rsid w:val="00F014F6"/>
    <w:rsid w:val="00F01516"/>
    <w:rsid w:val="00F015E0"/>
    <w:rsid w:val="00F028DA"/>
    <w:rsid w:val="00F03DEC"/>
    <w:rsid w:val="00F043F6"/>
    <w:rsid w:val="00F049E2"/>
    <w:rsid w:val="00F06C2A"/>
    <w:rsid w:val="00F07B09"/>
    <w:rsid w:val="00F10C2B"/>
    <w:rsid w:val="00F11975"/>
    <w:rsid w:val="00F1293A"/>
    <w:rsid w:val="00F1331A"/>
    <w:rsid w:val="00F13BC7"/>
    <w:rsid w:val="00F145B6"/>
    <w:rsid w:val="00F14661"/>
    <w:rsid w:val="00F15C00"/>
    <w:rsid w:val="00F1612A"/>
    <w:rsid w:val="00F1644D"/>
    <w:rsid w:val="00F1650F"/>
    <w:rsid w:val="00F16AC6"/>
    <w:rsid w:val="00F16B81"/>
    <w:rsid w:val="00F16F05"/>
    <w:rsid w:val="00F16F87"/>
    <w:rsid w:val="00F20C8B"/>
    <w:rsid w:val="00F2118D"/>
    <w:rsid w:val="00F21980"/>
    <w:rsid w:val="00F21B51"/>
    <w:rsid w:val="00F22461"/>
    <w:rsid w:val="00F228F0"/>
    <w:rsid w:val="00F22E5C"/>
    <w:rsid w:val="00F23BE8"/>
    <w:rsid w:val="00F2438C"/>
    <w:rsid w:val="00F246A3"/>
    <w:rsid w:val="00F24AD4"/>
    <w:rsid w:val="00F24C9F"/>
    <w:rsid w:val="00F260DE"/>
    <w:rsid w:val="00F26501"/>
    <w:rsid w:val="00F2719B"/>
    <w:rsid w:val="00F30372"/>
    <w:rsid w:val="00F30D47"/>
    <w:rsid w:val="00F3201D"/>
    <w:rsid w:val="00F32C5C"/>
    <w:rsid w:val="00F32F3E"/>
    <w:rsid w:val="00F334EB"/>
    <w:rsid w:val="00F34956"/>
    <w:rsid w:val="00F353C4"/>
    <w:rsid w:val="00F361E4"/>
    <w:rsid w:val="00F36266"/>
    <w:rsid w:val="00F37999"/>
    <w:rsid w:val="00F4016A"/>
    <w:rsid w:val="00F427EA"/>
    <w:rsid w:val="00F42972"/>
    <w:rsid w:val="00F43193"/>
    <w:rsid w:val="00F43616"/>
    <w:rsid w:val="00F437B8"/>
    <w:rsid w:val="00F43FD5"/>
    <w:rsid w:val="00F44CBD"/>
    <w:rsid w:val="00F469BC"/>
    <w:rsid w:val="00F47CB7"/>
    <w:rsid w:val="00F5020D"/>
    <w:rsid w:val="00F502F6"/>
    <w:rsid w:val="00F5070F"/>
    <w:rsid w:val="00F517BA"/>
    <w:rsid w:val="00F51FBA"/>
    <w:rsid w:val="00F52CCC"/>
    <w:rsid w:val="00F5379C"/>
    <w:rsid w:val="00F54019"/>
    <w:rsid w:val="00F55242"/>
    <w:rsid w:val="00F55503"/>
    <w:rsid w:val="00F55E20"/>
    <w:rsid w:val="00F55E23"/>
    <w:rsid w:val="00F56037"/>
    <w:rsid w:val="00F56386"/>
    <w:rsid w:val="00F56F99"/>
    <w:rsid w:val="00F5703B"/>
    <w:rsid w:val="00F57129"/>
    <w:rsid w:val="00F578B2"/>
    <w:rsid w:val="00F60D22"/>
    <w:rsid w:val="00F610A1"/>
    <w:rsid w:val="00F614CA"/>
    <w:rsid w:val="00F61576"/>
    <w:rsid w:val="00F619FB"/>
    <w:rsid w:val="00F6284B"/>
    <w:rsid w:val="00F62DA4"/>
    <w:rsid w:val="00F63453"/>
    <w:rsid w:val="00F63E7E"/>
    <w:rsid w:val="00F651B9"/>
    <w:rsid w:val="00F6679D"/>
    <w:rsid w:val="00F66822"/>
    <w:rsid w:val="00F67B55"/>
    <w:rsid w:val="00F7015B"/>
    <w:rsid w:val="00F704DB"/>
    <w:rsid w:val="00F70BDE"/>
    <w:rsid w:val="00F72C84"/>
    <w:rsid w:val="00F72F89"/>
    <w:rsid w:val="00F739E6"/>
    <w:rsid w:val="00F741CC"/>
    <w:rsid w:val="00F74474"/>
    <w:rsid w:val="00F745CA"/>
    <w:rsid w:val="00F74775"/>
    <w:rsid w:val="00F74FF2"/>
    <w:rsid w:val="00F766CB"/>
    <w:rsid w:val="00F7681B"/>
    <w:rsid w:val="00F76F68"/>
    <w:rsid w:val="00F775DA"/>
    <w:rsid w:val="00F804D4"/>
    <w:rsid w:val="00F807B7"/>
    <w:rsid w:val="00F80AD3"/>
    <w:rsid w:val="00F822AD"/>
    <w:rsid w:val="00F838E8"/>
    <w:rsid w:val="00F83AD4"/>
    <w:rsid w:val="00F83B50"/>
    <w:rsid w:val="00F83FE8"/>
    <w:rsid w:val="00F84CB4"/>
    <w:rsid w:val="00F856CE"/>
    <w:rsid w:val="00F870FA"/>
    <w:rsid w:val="00F87227"/>
    <w:rsid w:val="00F87BC6"/>
    <w:rsid w:val="00F92B3C"/>
    <w:rsid w:val="00F938CC"/>
    <w:rsid w:val="00F95C99"/>
    <w:rsid w:val="00F96007"/>
    <w:rsid w:val="00F961B3"/>
    <w:rsid w:val="00F96B3F"/>
    <w:rsid w:val="00FA1873"/>
    <w:rsid w:val="00FA4BC8"/>
    <w:rsid w:val="00FA4E0E"/>
    <w:rsid w:val="00FA5A79"/>
    <w:rsid w:val="00FA6E4F"/>
    <w:rsid w:val="00FA7AA8"/>
    <w:rsid w:val="00FB00CB"/>
    <w:rsid w:val="00FB0BFE"/>
    <w:rsid w:val="00FB0EC6"/>
    <w:rsid w:val="00FB122F"/>
    <w:rsid w:val="00FB43DE"/>
    <w:rsid w:val="00FB4C51"/>
    <w:rsid w:val="00FB6D9A"/>
    <w:rsid w:val="00FB72C1"/>
    <w:rsid w:val="00FB786B"/>
    <w:rsid w:val="00FB7AF4"/>
    <w:rsid w:val="00FB7F5E"/>
    <w:rsid w:val="00FC0F63"/>
    <w:rsid w:val="00FC2A5A"/>
    <w:rsid w:val="00FC3500"/>
    <w:rsid w:val="00FC4EEC"/>
    <w:rsid w:val="00FC646A"/>
    <w:rsid w:val="00FC6EB4"/>
    <w:rsid w:val="00FC7011"/>
    <w:rsid w:val="00FD0726"/>
    <w:rsid w:val="00FD0AE5"/>
    <w:rsid w:val="00FD20F2"/>
    <w:rsid w:val="00FD42A0"/>
    <w:rsid w:val="00FD4A7C"/>
    <w:rsid w:val="00FD4CEE"/>
    <w:rsid w:val="00FD533C"/>
    <w:rsid w:val="00FD7012"/>
    <w:rsid w:val="00FD795B"/>
    <w:rsid w:val="00FD7D78"/>
    <w:rsid w:val="00FE0465"/>
    <w:rsid w:val="00FE0D8A"/>
    <w:rsid w:val="00FE107E"/>
    <w:rsid w:val="00FE1221"/>
    <w:rsid w:val="00FE1732"/>
    <w:rsid w:val="00FE19D6"/>
    <w:rsid w:val="00FE20D9"/>
    <w:rsid w:val="00FE2AFA"/>
    <w:rsid w:val="00FE30B5"/>
    <w:rsid w:val="00FE4F51"/>
    <w:rsid w:val="00FE5748"/>
    <w:rsid w:val="00FE613E"/>
    <w:rsid w:val="00FE63D4"/>
    <w:rsid w:val="00FE6F95"/>
    <w:rsid w:val="00FE703D"/>
    <w:rsid w:val="00FE795D"/>
    <w:rsid w:val="00FE7D1B"/>
    <w:rsid w:val="00FF093C"/>
    <w:rsid w:val="00FF0EFD"/>
    <w:rsid w:val="00FF1DBD"/>
    <w:rsid w:val="00FF21B8"/>
    <w:rsid w:val="00FF2A3F"/>
    <w:rsid w:val="00FF46D9"/>
    <w:rsid w:val="00FF4E42"/>
    <w:rsid w:val="00FF53C5"/>
    <w:rsid w:val="00FF661A"/>
    <w:rsid w:val="00FF6916"/>
    <w:rsid w:val="00FF6B96"/>
    <w:rsid w:val="00FF72DB"/>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4BFC2A6E"/>
  <w15:docId w15:val="{4EA0432A-ED05-4919-BE3C-ACB9A4CB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64"/>
    <w:pPr>
      <w:suppressAutoHyphens/>
      <w:spacing w:line="240" w:lineRule="atLeast"/>
    </w:pPr>
    <w:rPr>
      <w:lang w:val="fr-CH" w:eastAsia="en-US"/>
    </w:rPr>
  </w:style>
  <w:style w:type="paragraph" w:styleId="Heading1">
    <w:name w:val="heading 1"/>
    <w:aliases w:val="Table_G,h1,TRL Head1"/>
    <w:basedOn w:val="SingleTxtG"/>
    <w:next w:val="SingleTxtG"/>
    <w:link w:val="Heading1Char"/>
    <w:qFormat/>
    <w:rsid w:val="005F2AD0"/>
    <w:pPr>
      <w:keepNext/>
      <w:keepLines/>
      <w:spacing w:after="0" w:line="240" w:lineRule="auto"/>
      <w:ind w:right="0"/>
      <w:jc w:val="left"/>
      <w:outlineLvl w:val="0"/>
    </w:pPr>
  </w:style>
  <w:style w:type="paragraph" w:styleId="Heading2">
    <w:name w:val="heading 2"/>
    <w:aliases w:val="h2,H2"/>
    <w:basedOn w:val="Normal"/>
    <w:next w:val="Normal"/>
    <w:link w:val="Heading2Char"/>
    <w:qFormat/>
    <w:rsid w:val="00D11B17"/>
    <w:pPr>
      <w:numPr>
        <w:ilvl w:val="1"/>
        <w:numId w:val="5"/>
      </w:numPr>
      <w:outlineLvl w:val="1"/>
    </w:pPr>
  </w:style>
  <w:style w:type="paragraph" w:styleId="Heading3">
    <w:name w:val="heading 3"/>
    <w:aliases w:val="h3"/>
    <w:basedOn w:val="Normal"/>
    <w:next w:val="Normal"/>
    <w:link w:val="Heading3Char"/>
    <w:qFormat/>
    <w:rsid w:val="00D11B17"/>
    <w:pPr>
      <w:numPr>
        <w:ilvl w:val="2"/>
        <w:numId w:val="5"/>
      </w:numPr>
      <w:outlineLvl w:val="2"/>
    </w:pPr>
  </w:style>
  <w:style w:type="paragraph" w:styleId="Heading4">
    <w:name w:val="heading 4"/>
    <w:aliases w:val="h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Reference">
    <w:name w:val="endnote reference"/>
    <w:aliases w:val="1_G"/>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R,5_G_6,-E Fußnotentext,footnote text,Fußnotentext Ursprung,Footnote Text Char Char Char Char,Footnote Text1,Footnote Text Char Char Char,Fußnotentext Char1,Fußnotentext Char Char,Fußnotentext Char2,Fußn,Footnote Text Char"/>
    <w:basedOn w:val="Normal"/>
    <w:link w:val="FootnoteTextChar2"/>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uiPriority w:val="99"/>
    <w:qFormat/>
    <w:rsid w:val="00D11B17"/>
    <w:pPr>
      <w:spacing w:line="240" w:lineRule="auto"/>
    </w:pPr>
    <w:rPr>
      <w:sz w:val="16"/>
    </w:rPr>
  </w:style>
  <w:style w:type="table" w:styleId="TableGrid">
    <w:name w:val="Table Grid"/>
    <w:aliases w:val="SGS Table Basic 1"/>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link w:val="CommentSubjectChar"/>
    <w:uiPriority w:val="99"/>
    <w:rsid w:val="0029070F"/>
    <w:rPr>
      <w:b/>
      <w:bCs/>
    </w:rPr>
  </w:style>
  <w:style w:type="paragraph" w:styleId="BalloonText">
    <w:name w:val="Balloon Text"/>
    <w:basedOn w:val="Normal"/>
    <w:link w:val="BalloonTextChar"/>
    <w:uiPriority w:val="99"/>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2">
    <w:name w:val="Footnote Text Char2"/>
    <w:aliases w:val="5_G Char,PP Char,5_GR Char,5_G_6 Char,-E Fußnotentext Char,footnote text Char,Fußnotentext Ursprung Char,Footnote Text Char Char Char Char Char,Footnote Text1 Char,Footnote Text Char Char Char Char1,Fußnotentext Char1 Char,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qFormat/>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uiPriority w:val="99"/>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link w:val="NoSpacingChar"/>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h1 Char,TRL Head1 Char"/>
    <w:link w:val="Heading1"/>
    <w:rsid w:val="005F2AD0"/>
    <w:rPr>
      <w:lang w:val="fr-CH" w:eastAsia="en-US"/>
    </w:rPr>
  </w:style>
  <w:style w:type="character" w:customStyle="1" w:styleId="Heading2Char">
    <w:name w:val="Heading 2 Char"/>
    <w:aliases w:val="h2 Char,H2 Char"/>
    <w:link w:val="Heading2"/>
    <w:rsid w:val="003C260D"/>
    <w:rPr>
      <w:lang w:val="fr-CH" w:eastAsia="en-US"/>
    </w:rPr>
  </w:style>
  <w:style w:type="character" w:customStyle="1" w:styleId="Heading3Char">
    <w:name w:val="Heading 3 Char"/>
    <w:aliases w:val="h3 Char"/>
    <w:link w:val="Heading3"/>
    <w:rsid w:val="003C260D"/>
    <w:rPr>
      <w:lang w:val="fr-CH" w:eastAsia="en-US"/>
    </w:rPr>
  </w:style>
  <w:style w:type="character" w:customStyle="1" w:styleId="Heading4Char">
    <w:name w:val="Heading 4 Char"/>
    <w:aliases w:val="h4 Char"/>
    <w:link w:val="Heading4"/>
    <w:rsid w:val="003C260D"/>
    <w:rPr>
      <w:lang w:val="fr-CH" w:eastAsia="en-US"/>
    </w:rPr>
  </w:style>
  <w:style w:type="character" w:customStyle="1" w:styleId="Heading5Char">
    <w:name w:val="Heading 5 Char"/>
    <w:aliases w:val="h5 Char"/>
    <w:link w:val="Heading5"/>
    <w:rsid w:val="003C260D"/>
    <w:rPr>
      <w:lang w:val="fr-CH" w:eastAsia="en-US"/>
    </w:rPr>
  </w:style>
  <w:style w:type="character" w:customStyle="1" w:styleId="Heading6Char">
    <w:name w:val="Heading 6 Char"/>
    <w:aliases w:val="h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uiPriority w:val="99"/>
    <w:rsid w:val="003C260D"/>
    <w:rPr>
      <w:rFonts w:cs="Courier New"/>
      <w:lang w:val="en-GB"/>
    </w:rPr>
  </w:style>
  <w:style w:type="character" w:customStyle="1" w:styleId="PlainTextChar">
    <w:name w:val="Plain Text Char"/>
    <w:link w:val="PlainText"/>
    <w:uiPriority w:val="99"/>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rsid w:val="003C260D"/>
    <w:rPr>
      <w:lang w:val="fr-CH" w:eastAsia="en-US"/>
    </w:rPr>
  </w:style>
  <w:style w:type="character" w:styleId="LineNumber">
    <w:name w:val="line number"/>
    <w:rsid w:val="003C260D"/>
    <w:rPr>
      <w:sz w:val="14"/>
    </w:rPr>
  </w:style>
  <w:style w:type="numbering" w:styleId="111111">
    <w:name w:val="Outline List 2"/>
    <w:aliases w:val="1.1.1"/>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aliases w:val=" double line spacing"/>
    <w:basedOn w:val="Normal"/>
    <w:link w:val="BodyText2Char"/>
    <w:rsid w:val="003C260D"/>
    <w:pPr>
      <w:spacing w:after="120" w:line="480" w:lineRule="auto"/>
    </w:pPr>
    <w:rPr>
      <w:lang w:val="en-GB"/>
    </w:rPr>
  </w:style>
  <w:style w:type="character" w:customStyle="1" w:styleId="BodyText2Char">
    <w:name w:val="Body Text 2 Char"/>
    <w:aliases w:val=" double line spacing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uiPriority w:val="20"/>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uiPriority w:val="99"/>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uiPriority w:val="99"/>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aliases w:val="list-1"/>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uiPriority w:val="99"/>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nhideWhenUsed/>
    <w:qFormat/>
    <w:rsid w:val="00166AFF"/>
    <w:pPr>
      <w:spacing w:after="120" w:line="240" w:lineRule="auto"/>
      <w:ind w:left="1134"/>
    </w:pPr>
    <w:rPr>
      <w:b/>
      <w:bCs/>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uiPriority w:val="99"/>
    <w:rsid w:val="003C260D"/>
    <w:rPr>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uiPriority w:val="3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uiPriority w:val="3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NormalWebChar">
    <w:name w:val="Normal (Web) Char"/>
    <w:link w:val="NormalWeb"/>
    <w:uiPriority w:val="99"/>
    <w:rsid w:val="000E40C6"/>
    <w:rPr>
      <w:sz w:val="24"/>
      <w:szCs w:val="24"/>
      <w:lang w:val="en-GB" w:eastAsia="en-GB"/>
    </w:rPr>
  </w:style>
  <w:style w:type="paragraph" w:customStyle="1" w:styleId="Annex1">
    <w:name w:val="Annex1"/>
    <w:basedOn w:val="Normal"/>
    <w:qFormat/>
    <w:rsid w:val="000E40C6"/>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semiHidden/>
    <w:rsid w:val="000E40C6"/>
    <w:rPr>
      <w:lang w:eastAsia="en-US"/>
    </w:rPr>
  </w:style>
  <w:style w:type="numbering" w:customStyle="1" w:styleId="NoList1">
    <w:name w:val="No List1"/>
    <w:next w:val="NoList"/>
    <w:uiPriority w:val="99"/>
    <w:semiHidden/>
    <w:unhideWhenUsed/>
    <w:rsid w:val="000E40C6"/>
  </w:style>
  <w:style w:type="paragraph" w:customStyle="1" w:styleId="i">
    <w:name w:val="(i)"/>
    <w:basedOn w:val="a1"/>
    <w:qFormat/>
    <w:rsid w:val="000E40C6"/>
    <w:pPr>
      <w:ind w:left="3402"/>
    </w:pPr>
    <w:rPr>
      <w:lang w:val="en-GB"/>
    </w:rPr>
  </w:style>
  <w:style w:type="paragraph" w:customStyle="1" w:styleId="a1">
    <w:name w:val="(a)"/>
    <w:basedOn w:val="Normal"/>
    <w:qFormat/>
    <w:rsid w:val="000E40C6"/>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0E40C6"/>
    <w:pPr>
      <w:widowControl w:val="0"/>
      <w:suppressAutoHyphens w:val="0"/>
      <w:spacing w:line="240" w:lineRule="auto"/>
    </w:pPr>
    <w:rPr>
      <w:b/>
      <w:sz w:val="36"/>
      <w:lang w:val="en-US"/>
    </w:rPr>
  </w:style>
  <w:style w:type="paragraph" w:customStyle="1" w:styleId="Document2">
    <w:name w:val="Document[2]"/>
    <w:basedOn w:val="Normal"/>
    <w:rsid w:val="000E40C6"/>
    <w:pPr>
      <w:widowControl w:val="0"/>
      <w:suppressAutoHyphens w:val="0"/>
      <w:spacing w:line="240" w:lineRule="auto"/>
    </w:pPr>
    <w:rPr>
      <w:b/>
      <w:sz w:val="24"/>
      <w:u w:val="single"/>
      <w:lang w:val="en-US"/>
    </w:rPr>
  </w:style>
  <w:style w:type="paragraph" w:customStyle="1" w:styleId="Document3">
    <w:name w:val="Document[3]"/>
    <w:basedOn w:val="Normal"/>
    <w:rsid w:val="000E40C6"/>
    <w:pPr>
      <w:widowControl w:val="0"/>
      <w:suppressAutoHyphens w:val="0"/>
      <w:spacing w:line="240" w:lineRule="auto"/>
    </w:pPr>
    <w:rPr>
      <w:b/>
      <w:sz w:val="24"/>
      <w:lang w:val="en-US"/>
    </w:rPr>
  </w:style>
  <w:style w:type="paragraph" w:customStyle="1" w:styleId="Document40">
    <w:name w:val="Document[4]"/>
    <w:basedOn w:val="Normal"/>
    <w:rsid w:val="000E40C6"/>
    <w:pPr>
      <w:widowControl w:val="0"/>
      <w:suppressAutoHyphens w:val="0"/>
      <w:spacing w:line="240" w:lineRule="auto"/>
    </w:pPr>
    <w:rPr>
      <w:b/>
      <w:i/>
      <w:sz w:val="24"/>
      <w:lang w:val="en-US"/>
    </w:rPr>
  </w:style>
  <w:style w:type="paragraph" w:customStyle="1" w:styleId="Document5">
    <w:name w:val="Document[5]"/>
    <w:basedOn w:val="Normal"/>
    <w:rsid w:val="000E40C6"/>
    <w:pPr>
      <w:widowControl w:val="0"/>
      <w:suppressAutoHyphens w:val="0"/>
      <w:spacing w:line="240" w:lineRule="auto"/>
    </w:pPr>
    <w:rPr>
      <w:sz w:val="24"/>
      <w:lang w:val="en-US"/>
    </w:rPr>
  </w:style>
  <w:style w:type="paragraph" w:customStyle="1" w:styleId="Document6">
    <w:name w:val="Document[6]"/>
    <w:basedOn w:val="Normal"/>
    <w:rsid w:val="000E40C6"/>
    <w:pPr>
      <w:widowControl w:val="0"/>
      <w:suppressAutoHyphens w:val="0"/>
      <w:spacing w:line="240" w:lineRule="auto"/>
    </w:pPr>
    <w:rPr>
      <w:sz w:val="24"/>
      <w:lang w:val="en-US"/>
    </w:rPr>
  </w:style>
  <w:style w:type="paragraph" w:customStyle="1" w:styleId="Document7">
    <w:name w:val="Document[7]"/>
    <w:basedOn w:val="Normal"/>
    <w:rsid w:val="000E40C6"/>
    <w:pPr>
      <w:widowControl w:val="0"/>
      <w:suppressAutoHyphens w:val="0"/>
      <w:spacing w:line="240" w:lineRule="auto"/>
    </w:pPr>
    <w:rPr>
      <w:sz w:val="24"/>
      <w:lang w:val="en-US"/>
    </w:rPr>
  </w:style>
  <w:style w:type="paragraph" w:customStyle="1" w:styleId="Document8">
    <w:name w:val="Document[8]"/>
    <w:basedOn w:val="Normal"/>
    <w:rsid w:val="000E40C6"/>
    <w:pPr>
      <w:widowControl w:val="0"/>
      <w:suppressAutoHyphens w:val="0"/>
      <w:spacing w:line="240" w:lineRule="auto"/>
    </w:pPr>
    <w:rPr>
      <w:sz w:val="24"/>
      <w:lang w:val="en-US"/>
    </w:rPr>
  </w:style>
  <w:style w:type="paragraph" w:customStyle="1" w:styleId="Technical1">
    <w:name w:val="Technical[1]"/>
    <w:basedOn w:val="Normal"/>
    <w:rsid w:val="000E40C6"/>
    <w:pPr>
      <w:widowControl w:val="0"/>
      <w:suppressAutoHyphens w:val="0"/>
      <w:spacing w:line="240" w:lineRule="auto"/>
    </w:pPr>
    <w:rPr>
      <w:b/>
      <w:sz w:val="36"/>
      <w:lang w:val="en-US"/>
    </w:rPr>
  </w:style>
  <w:style w:type="paragraph" w:customStyle="1" w:styleId="Technical2">
    <w:name w:val="Technical[2]"/>
    <w:basedOn w:val="Normal"/>
    <w:rsid w:val="000E40C6"/>
    <w:pPr>
      <w:widowControl w:val="0"/>
      <w:suppressAutoHyphens w:val="0"/>
      <w:spacing w:line="240" w:lineRule="auto"/>
    </w:pPr>
    <w:rPr>
      <w:b/>
      <w:sz w:val="24"/>
      <w:u w:val="single"/>
      <w:lang w:val="en-US"/>
    </w:rPr>
  </w:style>
  <w:style w:type="paragraph" w:customStyle="1" w:styleId="Technical3">
    <w:name w:val="Technical[3]"/>
    <w:basedOn w:val="Normal"/>
    <w:rsid w:val="000E40C6"/>
    <w:pPr>
      <w:widowControl w:val="0"/>
      <w:suppressAutoHyphens w:val="0"/>
      <w:spacing w:line="240" w:lineRule="auto"/>
    </w:pPr>
    <w:rPr>
      <w:b/>
      <w:sz w:val="24"/>
      <w:lang w:val="en-US"/>
    </w:rPr>
  </w:style>
  <w:style w:type="paragraph" w:customStyle="1" w:styleId="Technical4">
    <w:name w:val="Technical[4]"/>
    <w:basedOn w:val="Normal"/>
    <w:rsid w:val="000E40C6"/>
    <w:pPr>
      <w:widowControl w:val="0"/>
      <w:suppressAutoHyphens w:val="0"/>
      <w:spacing w:line="240" w:lineRule="auto"/>
    </w:pPr>
    <w:rPr>
      <w:b/>
      <w:sz w:val="24"/>
      <w:lang w:val="en-US"/>
    </w:rPr>
  </w:style>
  <w:style w:type="paragraph" w:customStyle="1" w:styleId="Technical5">
    <w:name w:val="Technical[5]"/>
    <w:basedOn w:val="Normal"/>
    <w:rsid w:val="000E40C6"/>
    <w:pPr>
      <w:widowControl w:val="0"/>
      <w:suppressAutoHyphens w:val="0"/>
      <w:spacing w:line="240" w:lineRule="auto"/>
    </w:pPr>
    <w:rPr>
      <w:b/>
      <w:sz w:val="24"/>
      <w:lang w:val="en-US"/>
    </w:rPr>
  </w:style>
  <w:style w:type="paragraph" w:customStyle="1" w:styleId="Technical6">
    <w:name w:val="Technical[6]"/>
    <w:basedOn w:val="Normal"/>
    <w:rsid w:val="000E40C6"/>
    <w:pPr>
      <w:widowControl w:val="0"/>
      <w:suppressAutoHyphens w:val="0"/>
      <w:spacing w:line="240" w:lineRule="auto"/>
    </w:pPr>
    <w:rPr>
      <w:b/>
      <w:sz w:val="24"/>
      <w:lang w:val="en-US"/>
    </w:rPr>
  </w:style>
  <w:style w:type="paragraph" w:customStyle="1" w:styleId="Technical7">
    <w:name w:val="Technical[7]"/>
    <w:basedOn w:val="Normal"/>
    <w:rsid w:val="000E40C6"/>
    <w:pPr>
      <w:widowControl w:val="0"/>
      <w:suppressAutoHyphens w:val="0"/>
      <w:spacing w:line="240" w:lineRule="auto"/>
    </w:pPr>
    <w:rPr>
      <w:b/>
      <w:sz w:val="24"/>
      <w:lang w:val="en-US"/>
    </w:rPr>
  </w:style>
  <w:style w:type="paragraph" w:customStyle="1" w:styleId="Technical8">
    <w:name w:val="Technical[8]"/>
    <w:basedOn w:val="Normal"/>
    <w:rsid w:val="000E40C6"/>
    <w:pPr>
      <w:widowControl w:val="0"/>
      <w:suppressAutoHyphens w:val="0"/>
      <w:spacing w:line="240" w:lineRule="auto"/>
    </w:pPr>
    <w:rPr>
      <w:b/>
      <w:sz w:val="24"/>
      <w:lang w:val="en-US"/>
    </w:rPr>
  </w:style>
  <w:style w:type="paragraph" w:customStyle="1" w:styleId="Technique1">
    <w:name w:val="Technique[1]"/>
    <w:basedOn w:val="Normal"/>
    <w:rsid w:val="000E40C6"/>
    <w:pPr>
      <w:widowControl w:val="0"/>
      <w:suppressAutoHyphens w:val="0"/>
      <w:spacing w:line="240" w:lineRule="auto"/>
    </w:pPr>
    <w:rPr>
      <w:b/>
      <w:sz w:val="36"/>
      <w:lang w:val="en-US"/>
    </w:rPr>
  </w:style>
  <w:style w:type="paragraph" w:customStyle="1" w:styleId="Technique2">
    <w:name w:val="Technique[2]"/>
    <w:basedOn w:val="Normal"/>
    <w:rsid w:val="000E40C6"/>
    <w:pPr>
      <w:widowControl w:val="0"/>
      <w:suppressAutoHyphens w:val="0"/>
      <w:spacing w:line="240" w:lineRule="auto"/>
    </w:pPr>
    <w:rPr>
      <w:b/>
      <w:sz w:val="24"/>
      <w:u w:val="single"/>
      <w:lang w:val="en-US"/>
    </w:rPr>
  </w:style>
  <w:style w:type="paragraph" w:customStyle="1" w:styleId="Technique3">
    <w:name w:val="Technique[3]"/>
    <w:basedOn w:val="Normal"/>
    <w:rsid w:val="000E40C6"/>
    <w:pPr>
      <w:widowControl w:val="0"/>
      <w:suppressAutoHyphens w:val="0"/>
      <w:spacing w:line="240" w:lineRule="auto"/>
    </w:pPr>
    <w:rPr>
      <w:b/>
      <w:sz w:val="24"/>
      <w:lang w:val="en-US"/>
    </w:rPr>
  </w:style>
  <w:style w:type="paragraph" w:customStyle="1" w:styleId="Technique4">
    <w:name w:val="Technique[4]"/>
    <w:basedOn w:val="Normal"/>
    <w:rsid w:val="000E40C6"/>
    <w:pPr>
      <w:widowControl w:val="0"/>
      <w:suppressAutoHyphens w:val="0"/>
      <w:spacing w:line="240" w:lineRule="auto"/>
    </w:pPr>
    <w:rPr>
      <w:b/>
      <w:sz w:val="24"/>
      <w:lang w:val="en-US"/>
    </w:rPr>
  </w:style>
  <w:style w:type="paragraph" w:customStyle="1" w:styleId="Technique5">
    <w:name w:val="Technique[5]"/>
    <w:basedOn w:val="Normal"/>
    <w:rsid w:val="000E40C6"/>
    <w:pPr>
      <w:widowControl w:val="0"/>
      <w:suppressAutoHyphens w:val="0"/>
      <w:spacing w:line="240" w:lineRule="auto"/>
    </w:pPr>
    <w:rPr>
      <w:b/>
      <w:sz w:val="24"/>
      <w:lang w:val="en-US"/>
    </w:rPr>
  </w:style>
  <w:style w:type="paragraph" w:customStyle="1" w:styleId="Technique6">
    <w:name w:val="Technique[6]"/>
    <w:basedOn w:val="Normal"/>
    <w:rsid w:val="000E40C6"/>
    <w:pPr>
      <w:widowControl w:val="0"/>
      <w:suppressAutoHyphens w:val="0"/>
      <w:spacing w:line="240" w:lineRule="auto"/>
    </w:pPr>
    <w:rPr>
      <w:b/>
      <w:sz w:val="24"/>
      <w:lang w:val="en-US"/>
    </w:rPr>
  </w:style>
  <w:style w:type="paragraph" w:customStyle="1" w:styleId="Technique7">
    <w:name w:val="Technique[7]"/>
    <w:basedOn w:val="Normal"/>
    <w:rsid w:val="000E40C6"/>
    <w:pPr>
      <w:widowControl w:val="0"/>
      <w:suppressAutoHyphens w:val="0"/>
      <w:spacing w:line="240" w:lineRule="auto"/>
    </w:pPr>
    <w:rPr>
      <w:b/>
      <w:sz w:val="24"/>
      <w:lang w:val="en-US"/>
    </w:rPr>
  </w:style>
  <w:style w:type="paragraph" w:customStyle="1" w:styleId="Technique8">
    <w:name w:val="Technique[8]"/>
    <w:basedOn w:val="Normal"/>
    <w:rsid w:val="000E40C6"/>
    <w:pPr>
      <w:widowControl w:val="0"/>
      <w:suppressAutoHyphens w:val="0"/>
      <w:spacing w:line="240" w:lineRule="auto"/>
    </w:pPr>
    <w:rPr>
      <w:b/>
      <w:sz w:val="24"/>
      <w:lang w:val="en-US"/>
    </w:rPr>
  </w:style>
  <w:style w:type="paragraph" w:customStyle="1" w:styleId="RightPar1">
    <w:name w:val="Right Par[1]"/>
    <w:basedOn w:val="Normal"/>
    <w:rsid w:val="000E40C6"/>
    <w:pPr>
      <w:widowControl w:val="0"/>
      <w:suppressAutoHyphens w:val="0"/>
      <w:spacing w:line="240" w:lineRule="auto"/>
    </w:pPr>
    <w:rPr>
      <w:sz w:val="24"/>
      <w:lang w:val="en-US"/>
    </w:rPr>
  </w:style>
  <w:style w:type="paragraph" w:customStyle="1" w:styleId="RightPar2">
    <w:name w:val="Right Par[2]"/>
    <w:basedOn w:val="Normal"/>
    <w:rsid w:val="000E40C6"/>
    <w:pPr>
      <w:widowControl w:val="0"/>
      <w:suppressAutoHyphens w:val="0"/>
      <w:spacing w:line="240" w:lineRule="auto"/>
    </w:pPr>
    <w:rPr>
      <w:sz w:val="24"/>
      <w:lang w:val="en-US"/>
    </w:rPr>
  </w:style>
  <w:style w:type="paragraph" w:customStyle="1" w:styleId="RightPar3">
    <w:name w:val="Right Par[3]"/>
    <w:basedOn w:val="Normal"/>
    <w:rsid w:val="000E40C6"/>
    <w:pPr>
      <w:widowControl w:val="0"/>
      <w:suppressAutoHyphens w:val="0"/>
      <w:spacing w:line="240" w:lineRule="auto"/>
    </w:pPr>
    <w:rPr>
      <w:sz w:val="24"/>
      <w:lang w:val="en-US"/>
    </w:rPr>
  </w:style>
  <w:style w:type="paragraph" w:customStyle="1" w:styleId="RightPar4">
    <w:name w:val="Right Par[4]"/>
    <w:basedOn w:val="Normal"/>
    <w:rsid w:val="000E40C6"/>
    <w:pPr>
      <w:widowControl w:val="0"/>
      <w:suppressAutoHyphens w:val="0"/>
      <w:spacing w:line="240" w:lineRule="auto"/>
    </w:pPr>
    <w:rPr>
      <w:sz w:val="24"/>
      <w:lang w:val="en-US"/>
    </w:rPr>
  </w:style>
  <w:style w:type="paragraph" w:customStyle="1" w:styleId="RightPar5">
    <w:name w:val="Right Par[5]"/>
    <w:basedOn w:val="Normal"/>
    <w:rsid w:val="000E40C6"/>
    <w:pPr>
      <w:widowControl w:val="0"/>
      <w:suppressAutoHyphens w:val="0"/>
      <w:spacing w:line="240" w:lineRule="auto"/>
    </w:pPr>
    <w:rPr>
      <w:sz w:val="24"/>
      <w:lang w:val="en-US"/>
    </w:rPr>
  </w:style>
  <w:style w:type="paragraph" w:customStyle="1" w:styleId="RightPar6">
    <w:name w:val="Right Par[6]"/>
    <w:basedOn w:val="Normal"/>
    <w:rsid w:val="000E40C6"/>
    <w:pPr>
      <w:widowControl w:val="0"/>
      <w:suppressAutoHyphens w:val="0"/>
      <w:spacing w:line="240" w:lineRule="auto"/>
    </w:pPr>
    <w:rPr>
      <w:sz w:val="24"/>
      <w:lang w:val="en-US"/>
    </w:rPr>
  </w:style>
  <w:style w:type="paragraph" w:customStyle="1" w:styleId="RightPar7">
    <w:name w:val="Right Par[7]"/>
    <w:basedOn w:val="Normal"/>
    <w:rsid w:val="000E40C6"/>
    <w:pPr>
      <w:widowControl w:val="0"/>
      <w:suppressAutoHyphens w:val="0"/>
      <w:spacing w:line="240" w:lineRule="auto"/>
    </w:pPr>
    <w:rPr>
      <w:sz w:val="24"/>
      <w:lang w:val="en-US"/>
    </w:rPr>
  </w:style>
  <w:style w:type="paragraph" w:customStyle="1" w:styleId="RightPar8">
    <w:name w:val="Right Par[8]"/>
    <w:basedOn w:val="Normal"/>
    <w:rsid w:val="000E40C6"/>
    <w:pPr>
      <w:widowControl w:val="0"/>
      <w:suppressAutoHyphens w:val="0"/>
      <w:spacing w:line="240" w:lineRule="auto"/>
    </w:pPr>
    <w:rPr>
      <w:sz w:val="24"/>
      <w:lang w:val="en-US"/>
    </w:rPr>
  </w:style>
  <w:style w:type="paragraph" w:customStyle="1" w:styleId="Document10">
    <w:name w:val="Document 1"/>
    <w:rsid w:val="000E40C6"/>
    <w:pPr>
      <w:keepNext/>
      <w:keepLines/>
      <w:widowControl w:val="0"/>
      <w:tabs>
        <w:tab w:val="left" w:pos="-720"/>
      </w:tabs>
      <w:suppressAutoHyphens/>
    </w:pPr>
    <w:rPr>
      <w:rFonts w:ascii="Courier" w:hAnsi="Courier"/>
      <w:lang w:val="en-GB" w:eastAsia="en-US"/>
    </w:rPr>
  </w:style>
  <w:style w:type="character" w:customStyle="1" w:styleId="Footer1">
    <w:name w:val="Footer1"/>
    <w:rsid w:val="000E40C6"/>
    <w:rPr>
      <w:sz w:val="20"/>
    </w:rPr>
  </w:style>
  <w:style w:type="character" w:customStyle="1" w:styleId="Header1">
    <w:name w:val="Header1"/>
    <w:rsid w:val="000E40C6"/>
    <w:rPr>
      <w:sz w:val="20"/>
    </w:rPr>
  </w:style>
  <w:style w:type="character" w:customStyle="1" w:styleId="FOOTNOTEREF">
    <w:name w:val="FOOTNOTE REF"/>
    <w:rsid w:val="000E40C6"/>
    <w:rPr>
      <w:sz w:val="16"/>
      <w:vertAlign w:val="superscript"/>
    </w:rPr>
  </w:style>
  <w:style w:type="character" w:customStyle="1" w:styleId="FOOTNOTETEX">
    <w:name w:val="FOOTNOTE TEX"/>
    <w:rsid w:val="000E40C6"/>
    <w:rPr>
      <w:sz w:val="20"/>
    </w:rPr>
  </w:style>
  <w:style w:type="character" w:customStyle="1" w:styleId="DocInit">
    <w:name w:val="Doc Init"/>
    <w:basedOn w:val="DefaultParagraphFont"/>
    <w:rsid w:val="000E40C6"/>
  </w:style>
  <w:style w:type="character" w:customStyle="1" w:styleId="TechInit">
    <w:name w:val="Tech Init"/>
    <w:basedOn w:val="DefaultParagraphFont"/>
    <w:rsid w:val="000E40C6"/>
  </w:style>
  <w:style w:type="character" w:customStyle="1" w:styleId="Pleading">
    <w:name w:val="Pleading"/>
    <w:basedOn w:val="DefaultParagraphFont"/>
    <w:rsid w:val="000E40C6"/>
  </w:style>
  <w:style w:type="character" w:customStyle="1" w:styleId="Technactif">
    <w:name w:val="Techn actif"/>
    <w:basedOn w:val="DefaultParagraphFont"/>
    <w:rsid w:val="000E40C6"/>
  </w:style>
  <w:style w:type="character" w:customStyle="1" w:styleId="Docactif">
    <w:name w:val="Doc actif"/>
    <w:basedOn w:val="DefaultParagraphFont"/>
    <w:rsid w:val="000E40C6"/>
  </w:style>
  <w:style w:type="character" w:customStyle="1" w:styleId="footnotetex0">
    <w:name w:val="footnote tex"/>
    <w:rsid w:val="000E40C6"/>
    <w:rPr>
      <w:sz w:val="20"/>
    </w:rPr>
  </w:style>
  <w:style w:type="character" w:customStyle="1" w:styleId="Frame">
    <w:name w:val="Frame"/>
    <w:basedOn w:val="DefaultParagraphFont"/>
    <w:rsid w:val="000E40C6"/>
  </w:style>
  <w:style w:type="character" w:customStyle="1" w:styleId="WP9Date">
    <w:name w:val="WP9_Date"/>
    <w:rsid w:val="000E40C6"/>
    <w:rPr>
      <w:i/>
      <w:iCs w:val="0"/>
    </w:rPr>
  </w:style>
  <w:style w:type="character" w:customStyle="1" w:styleId="Text">
    <w:name w:val="Text"/>
    <w:rsid w:val="000E40C6"/>
    <w:rPr>
      <w:sz w:val="24"/>
    </w:rPr>
  </w:style>
  <w:style w:type="character" w:customStyle="1" w:styleId="Heading11">
    <w:name w:val="Heading 11"/>
    <w:rsid w:val="000E40C6"/>
    <w:rPr>
      <w:b/>
      <w:bCs w:val="0"/>
      <w:sz w:val="24"/>
      <w:u w:val="single"/>
    </w:rPr>
  </w:style>
  <w:style w:type="paragraph" w:styleId="TOC3">
    <w:name w:val="toc 3"/>
    <w:basedOn w:val="Normal"/>
    <w:next w:val="Normal"/>
    <w:autoRedefine/>
    <w:uiPriority w:val="39"/>
    <w:rsid w:val="000E40C6"/>
    <w:pPr>
      <w:suppressAutoHyphens w:val="0"/>
      <w:spacing w:after="100" w:line="240" w:lineRule="auto"/>
      <w:ind w:left="480"/>
    </w:pPr>
    <w:rPr>
      <w:sz w:val="24"/>
      <w:lang w:val="en-US"/>
    </w:rPr>
  </w:style>
  <w:style w:type="paragraph" w:styleId="TOC1">
    <w:name w:val="toc 1"/>
    <w:basedOn w:val="Normal"/>
    <w:next w:val="Normal"/>
    <w:autoRedefine/>
    <w:uiPriority w:val="39"/>
    <w:rsid w:val="000E40C6"/>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0E40C6"/>
    <w:pPr>
      <w:suppressAutoHyphens w:val="0"/>
      <w:spacing w:after="100" w:line="240" w:lineRule="auto"/>
      <w:ind w:left="240"/>
    </w:pPr>
    <w:rPr>
      <w:sz w:val="24"/>
      <w:lang w:val="en-US"/>
    </w:rPr>
  </w:style>
  <w:style w:type="paragraph" w:customStyle="1" w:styleId="blocpara">
    <w:name w:val="bloc para"/>
    <w:basedOn w:val="Para0"/>
    <w:qFormat/>
    <w:rsid w:val="000E40C6"/>
    <w:pPr>
      <w:ind w:firstLine="0"/>
    </w:pPr>
  </w:style>
  <w:style w:type="paragraph" w:styleId="TOC4">
    <w:name w:val="toc 4"/>
    <w:basedOn w:val="Normal"/>
    <w:next w:val="Normal"/>
    <w:autoRedefine/>
    <w:uiPriority w:val="39"/>
    <w:unhideWhenUsed/>
    <w:rsid w:val="000E40C6"/>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E40C6"/>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E40C6"/>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E40C6"/>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E40C6"/>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E40C6"/>
    <w:pPr>
      <w:suppressAutoHyphens w:val="0"/>
      <w:spacing w:after="100" w:line="276" w:lineRule="auto"/>
      <w:ind w:left="1760"/>
    </w:pPr>
    <w:rPr>
      <w:rFonts w:ascii="Calibri" w:hAnsi="Calibri"/>
      <w:sz w:val="22"/>
      <w:szCs w:val="22"/>
      <w:lang w:val="en-GB" w:eastAsia="en-GB"/>
    </w:rPr>
  </w:style>
  <w:style w:type="numbering" w:customStyle="1" w:styleId="1ai11">
    <w:name w:val="1 / a / i11"/>
    <w:basedOn w:val="NoList"/>
    <w:next w:val="1ai"/>
    <w:rsid w:val="000E40C6"/>
    <w:pPr>
      <w:numPr>
        <w:numId w:val="6"/>
      </w:numPr>
    </w:pPr>
  </w:style>
  <w:style w:type="paragraph" w:customStyle="1" w:styleId="1">
    <w:name w:val="Стиль1"/>
    <w:basedOn w:val="PlainText"/>
    <w:link w:val="10"/>
    <w:rsid w:val="000E40C6"/>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E40C6"/>
    <w:rPr>
      <w:sz w:val="24"/>
      <w:lang w:val="en-GB" w:eastAsia="en-US"/>
    </w:rPr>
  </w:style>
  <w:style w:type="table" w:customStyle="1" w:styleId="Grilledutableau1">
    <w:name w:val="Grille du tableau1"/>
    <w:basedOn w:val="TableNormal"/>
    <w:next w:val="TableGrid"/>
    <w:uiPriority w:val="59"/>
    <w:rsid w:val="000E40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0C6"/>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0E40C6"/>
    <w:pPr>
      <w:ind w:firstLine="0"/>
    </w:pPr>
    <w:rPr>
      <w:lang w:val="x-none"/>
    </w:rPr>
  </w:style>
  <w:style w:type="paragraph" w:customStyle="1" w:styleId="Fliesstext">
    <w:name w:val="Fliesstext"/>
    <w:basedOn w:val="Normal"/>
    <w:rsid w:val="000E40C6"/>
    <w:pPr>
      <w:tabs>
        <w:tab w:val="left" w:pos="454"/>
        <w:tab w:val="left" w:pos="4706"/>
      </w:tabs>
      <w:suppressAutoHyphens w:val="0"/>
      <w:spacing w:line="250" w:lineRule="atLeast"/>
    </w:pPr>
    <w:rPr>
      <w:rFonts w:ascii="BMWType V2 Light" w:hAnsi="BMWType V2 Light" w:cs="BMWType V2 Light"/>
      <w:sz w:val="22"/>
      <w:szCs w:val="22"/>
      <w:lang w:val="en-GB" w:eastAsia="de-DE"/>
    </w:rPr>
  </w:style>
  <w:style w:type="paragraph" w:customStyle="1" w:styleId="ParaNo0">
    <w:name w:val="(ParaNo.)"/>
    <w:basedOn w:val="Normal"/>
    <w:rsid w:val="003911C8"/>
    <w:pPr>
      <w:numPr>
        <w:numId w:val="7"/>
      </w:numPr>
      <w:suppressAutoHyphens w:val="0"/>
      <w:spacing w:line="240" w:lineRule="auto"/>
    </w:pPr>
    <w:rPr>
      <w:rFonts w:eastAsiaTheme="minorEastAsia"/>
      <w:sz w:val="24"/>
      <w:lang w:val="en-GB"/>
    </w:rPr>
  </w:style>
  <w:style w:type="paragraph" w:customStyle="1" w:styleId="Rvision1">
    <w:name w:val="Révision1"/>
    <w:hidden/>
    <w:uiPriority w:val="99"/>
    <w:semiHidden/>
    <w:rsid w:val="003911C8"/>
    <w:rPr>
      <w:rFonts w:eastAsiaTheme="minorEastAsia"/>
      <w:sz w:val="24"/>
      <w:szCs w:val="24"/>
      <w:lang w:val="en-GB" w:eastAsia="en-US"/>
    </w:rPr>
  </w:style>
  <w:style w:type="paragraph" w:customStyle="1" w:styleId="Sansinterligne1">
    <w:name w:val="Sans interligne1"/>
    <w:link w:val="SansinterligneCar"/>
    <w:qFormat/>
    <w:rsid w:val="003911C8"/>
    <w:rPr>
      <w:rFonts w:ascii="Calibri" w:eastAsiaTheme="minorEastAsia" w:hAnsi="Calibri"/>
      <w:sz w:val="22"/>
      <w:szCs w:val="22"/>
      <w:lang w:eastAsia="en-US"/>
    </w:rPr>
  </w:style>
  <w:style w:type="character" w:customStyle="1" w:styleId="SansinterligneCar">
    <w:name w:val="Sans interligne Car"/>
    <w:link w:val="Sansinterligne1"/>
    <w:rsid w:val="003911C8"/>
    <w:rPr>
      <w:rFonts w:ascii="Calibri" w:eastAsiaTheme="minorEastAsia" w:hAnsi="Calibri"/>
      <w:sz w:val="22"/>
      <w:szCs w:val="22"/>
      <w:lang w:eastAsia="en-US"/>
    </w:rPr>
  </w:style>
  <w:style w:type="paragraph" w:customStyle="1" w:styleId="Paragraphedeliste1">
    <w:name w:val="Paragraphe de liste1"/>
    <w:basedOn w:val="Normal"/>
    <w:uiPriority w:val="34"/>
    <w:qFormat/>
    <w:rsid w:val="003911C8"/>
    <w:pPr>
      <w:ind w:left="720"/>
      <w:contextualSpacing/>
    </w:pPr>
    <w:rPr>
      <w:rFonts w:eastAsiaTheme="minorEastAsia"/>
      <w:lang w:val="en-GB"/>
    </w:rPr>
  </w:style>
  <w:style w:type="paragraph" w:customStyle="1" w:styleId="Titre51">
    <w:name w:val="Titre 5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Level1">
    <w:name w:val="Level 1"/>
    <w:basedOn w:val="Normal"/>
    <w:rsid w:val="003911C8"/>
    <w:pPr>
      <w:widowControl w:val="0"/>
      <w:numPr>
        <w:numId w:val="11"/>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3911C8"/>
    <w:pPr>
      <w:numPr>
        <w:numId w:val="8"/>
      </w:numPr>
      <w:tabs>
        <w:tab w:val="clear" w:pos="360"/>
      </w:tabs>
      <w:suppressAutoHyphens w:val="0"/>
      <w:spacing w:line="240" w:lineRule="auto"/>
    </w:pPr>
    <w:rPr>
      <w:rFonts w:eastAsiaTheme="minorEastAsia"/>
      <w:sz w:val="24"/>
      <w:lang w:val="en-GB"/>
    </w:rPr>
  </w:style>
  <w:style w:type="paragraph" w:customStyle="1" w:styleId="Rom1">
    <w:name w:val="Rom1"/>
    <w:basedOn w:val="Normal"/>
    <w:rsid w:val="003911C8"/>
    <w:pPr>
      <w:numPr>
        <w:numId w:val="9"/>
      </w:numPr>
      <w:tabs>
        <w:tab w:val="clear" w:pos="504"/>
      </w:tabs>
      <w:suppressAutoHyphens w:val="0"/>
      <w:spacing w:line="240" w:lineRule="auto"/>
      <w:ind w:left="1145" w:hanging="465"/>
    </w:pPr>
    <w:rPr>
      <w:rFonts w:eastAsiaTheme="minorEastAsia"/>
      <w:sz w:val="24"/>
      <w:lang w:val="en-GB"/>
    </w:rPr>
  </w:style>
  <w:style w:type="paragraph" w:customStyle="1" w:styleId="Rom2">
    <w:name w:val="Rom2"/>
    <w:basedOn w:val="Normal"/>
    <w:rsid w:val="003911C8"/>
    <w:pPr>
      <w:numPr>
        <w:numId w:val="10"/>
      </w:numPr>
      <w:tabs>
        <w:tab w:val="clear" w:pos="927"/>
      </w:tabs>
      <w:suppressAutoHyphens w:val="0"/>
      <w:spacing w:line="240" w:lineRule="auto"/>
      <w:ind w:left="1712" w:hanging="465"/>
    </w:pPr>
    <w:rPr>
      <w:rFonts w:eastAsiaTheme="minorEastAsia"/>
      <w:sz w:val="24"/>
      <w:lang w:val="en-GB"/>
    </w:rPr>
  </w:style>
  <w:style w:type="paragraph" w:customStyle="1" w:styleId="Titre61">
    <w:name w:val="Titre 6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rsid w:val="003911C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lang w:val="en-GB"/>
    </w:rPr>
  </w:style>
  <w:style w:type="paragraph" w:customStyle="1" w:styleId="Pieddepage1">
    <w:name w:val="Pied de page1"/>
    <w:rsid w:val="003911C8"/>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rsid w:val="003911C8"/>
    <w:pPr>
      <w:widowControl w:val="0"/>
      <w:suppressAutoHyphens w:val="0"/>
      <w:spacing w:line="240" w:lineRule="auto"/>
    </w:pPr>
    <w:rPr>
      <w:rFonts w:ascii="Arial" w:eastAsiaTheme="minorEastAsia" w:hAnsi="Arial"/>
      <w:sz w:val="24"/>
      <w:lang w:val="en-GB" w:eastAsia="de-DE"/>
    </w:rPr>
  </w:style>
  <w:style w:type="table" w:customStyle="1" w:styleId="Effetsdetableau3D11">
    <w:name w:val="Effets de tableau 3D 11"/>
    <w:basedOn w:val="TableNormal"/>
    <w:next w:val="Table3Deffects1"/>
    <w:semiHidden/>
    <w:rsid w:val="003911C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3911C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3911C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3911C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3911C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3911C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3911C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3911C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3911C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3911C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3911C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3911C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3911C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3911C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3911C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3911C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3911C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3911C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3911C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3911C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3911C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3911C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3911C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3911C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3911C8"/>
    <w:pPr>
      <w:spacing w:line="264" w:lineRule="auto"/>
      <w:jc w:val="center"/>
    </w:pPr>
    <w:rPr>
      <w:rFonts w:ascii="Arial" w:eastAsiaTheme="minorEastAsia" w:hAnsi="Arial"/>
      <w:b/>
      <w:sz w:val="24"/>
      <w:lang w:val="en-GB" w:eastAsia="en-US"/>
    </w:rPr>
  </w:style>
  <w:style w:type="paragraph" w:customStyle="1" w:styleId="Point0">
    <w:name w:val="Point 0"/>
    <w:basedOn w:val="Normal"/>
    <w:rsid w:val="003911C8"/>
    <w:pPr>
      <w:suppressAutoHyphens w:val="0"/>
      <w:spacing w:before="120" w:after="120" w:line="240" w:lineRule="auto"/>
      <w:ind w:left="850" w:hanging="850"/>
      <w:jc w:val="both"/>
    </w:pPr>
    <w:rPr>
      <w:rFonts w:eastAsiaTheme="minorEastAsia"/>
      <w:sz w:val="24"/>
      <w:lang w:val="en-GB" w:eastAsia="en-GB"/>
    </w:rPr>
  </w:style>
  <w:style w:type="table" w:customStyle="1" w:styleId="Grilledutableau11">
    <w:name w:val="Grille du tableau11"/>
    <w:basedOn w:val="TableNormal"/>
    <w:next w:val="TableGrid"/>
    <w:uiPriority w:val="59"/>
    <w:rsid w:val="003911C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qFormat/>
    <w:rsid w:val="003911C8"/>
    <w:pPr>
      <w:numPr>
        <w:numId w:val="12"/>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911C8"/>
    <w:rPr>
      <w:rFonts w:eastAsia="MS Mincho"/>
      <w:sz w:val="24"/>
      <w:szCs w:val="24"/>
      <w:lang w:val="en-US" w:eastAsia="ja-JP"/>
    </w:rPr>
  </w:style>
  <w:style w:type="paragraph" w:customStyle="1" w:styleId="bulletpoints2">
    <w:name w:val="bullet points 2"/>
    <w:basedOn w:val="Normal"/>
    <w:qFormat/>
    <w:rsid w:val="003911C8"/>
    <w:pPr>
      <w:numPr>
        <w:ilvl w:val="1"/>
        <w:numId w:val="13"/>
      </w:numPr>
      <w:suppressAutoHyphens w:val="0"/>
      <w:spacing w:line="240" w:lineRule="auto"/>
      <w:ind w:left="993" w:hanging="284"/>
    </w:pPr>
    <w:rPr>
      <w:rFonts w:eastAsia="MS Mincho"/>
      <w:color w:val="000000"/>
      <w:lang w:val="en-GB" w:eastAsia="ja-JP"/>
    </w:rPr>
  </w:style>
  <w:style w:type="table" w:customStyle="1" w:styleId="Grilledutableau2">
    <w:name w:val="Grille du tableau2"/>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911C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SingleTxtG"/>
    <w:qFormat/>
    <w:rsid w:val="00776CD5"/>
    <w:pPr>
      <w:numPr>
        <w:numId w:val="14"/>
      </w:numPr>
      <w:suppressAutoHyphens w:val="0"/>
    </w:pPr>
    <w:rPr>
      <w:lang w:val="en-GB" w:eastAsia="fr-FR"/>
    </w:rPr>
  </w:style>
  <w:style w:type="character" w:customStyle="1" w:styleId="FootnoteTextChar1">
    <w:name w:val="Footnote Text Char1"/>
    <w:aliases w:val="5_G Char1,Footnote Text Char Char"/>
    <w:locked/>
    <w:rsid w:val="00776CD5"/>
    <w:rPr>
      <w:sz w:val="18"/>
      <w:lang w:val="en-GB" w:eastAsia="en-US" w:bidi="ar-SA"/>
    </w:rPr>
  </w:style>
  <w:style w:type="character" w:customStyle="1" w:styleId="SingleTxtGChar1">
    <w:name w:val="_ Single Txt_G Char1"/>
    <w:rsid w:val="00776CD5"/>
    <w:rPr>
      <w:lang w:val="en-GB" w:eastAsia="en-US" w:bidi="ar-SA"/>
    </w:rPr>
  </w:style>
  <w:style w:type="paragraph" w:customStyle="1" w:styleId="SITA">
    <w:name w:val="SITA"/>
    <w:basedOn w:val="Normal"/>
    <w:rsid w:val="00776CD5"/>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en-GB" w:eastAsia="ja-JP"/>
    </w:rPr>
  </w:style>
  <w:style w:type="paragraph" w:customStyle="1" w:styleId="Address">
    <w:name w:val="Address"/>
    <w:basedOn w:val="Normal"/>
    <w:rsid w:val="00776CD5"/>
    <w:pPr>
      <w:suppressAutoHyphens w:val="0"/>
      <w:spacing w:line="240" w:lineRule="auto"/>
    </w:pPr>
    <w:rPr>
      <w:rFonts w:eastAsia="MS Mincho"/>
      <w:sz w:val="24"/>
      <w:lang w:val="en-GB"/>
    </w:rPr>
  </w:style>
  <w:style w:type="paragraph" w:customStyle="1" w:styleId="CharChar1CarCar">
    <w:name w:val="Char Char1 Car Car"/>
    <w:basedOn w:val="Normal"/>
    <w:rsid w:val="00776CD5"/>
    <w:pPr>
      <w:suppressAutoHyphens w:val="0"/>
      <w:spacing w:after="160" w:line="240" w:lineRule="exact"/>
    </w:pPr>
    <w:rPr>
      <w:rFonts w:ascii="Arial" w:eastAsia="SimSun" w:hAnsi="Arial"/>
      <w:szCs w:val="24"/>
      <w:lang w:val="en-US"/>
    </w:rPr>
  </w:style>
  <w:style w:type="character" w:customStyle="1" w:styleId="Document60">
    <w:name w:val="Document 6"/>
    <w:basedOn w:val="DefaultParagraphFont"/>
    <w:rsid w:val="00776CD5"/>
  </w:style>
  <w:style w:type="paragraph" w:customStyle="1" w:styleId="PointDouble1">
    <w:name w:val="PointDouble 1"/>
    <w:basedOn w:val="Normal"/>
    <w:rsid w:val="00776CD5"/>
    <w:pPr>
      <w:suppressAutoHyphens w:val="0"/>
      <w:spacing w:before="120" w:after="120" w:line="240" w:lineRule="auto"/>
      <w:ind w:left="1985" w:hanging="1134"/>
      <w:jc w:val="both"/>
    </w:pPr>
    <w:rPr>
      <w:rFonts w:eastAsia="SimSun"/>
      <w:sz w:val="24"/>
      <w:szCs w:val="24"/>
      <w:lang w:val="en-GB" w:eastAsia="zh-CN"/>
    </w:rPr>
  </w:style>
  <w:style w:type="paragraph" w:customStyle="1" w:styleId="Regelungneu0">
    <w:name w:val="Regelung neu 0"/>
    <w:basedOn w:val="Normal"/>
    <w:next w:val="Normal"/>
    <w:rsid w:val="00776CD5"/>
    <w:pPr>
      <w:tabs>
        <w:tab w:val="left" w:pos="1418"/>
      </w:tabs>
      <w:suppressAutoHyphens w:val="0"/>
      <w:spacing w:line="240" w:lineRule="auto"/>
    </w:pPr>
    <w:rPr>
      <w:rFonts w:ascii="Courier" w:eastAsia="SimSun" w:hAnsi="Courier"/>
      <w:szCs w:val="24"/>
      <w:lang w:val="en-GB" w:eastAsia="de-DE"/>
    </w:rPr>
  </w:style>
  <w:style w:type="paragraph" w:customStyle="1" w:styleId="NormalCentered">
    <w:name w:val="Normal Centered"/>
    <w:basedOn w:val="Normal"/>
    <w:rsid w:val="00776CD5"/>
    <w:pPr>
      <w:suppressAutoHyphens w:val="0"/>
      <w:spacing w:before="120" w:after="120" w:line="240" w:lineRule="auto"/>
      <w:jc w:val="center"/>
    </w:pPr>
    <w:rPr>
      <w:rFonts w:eastAsia="MS Mincho"/>
      <w:sz w:val="24"/>
      <w:lang w:val="en-GB"/>
    </w:rPr>
  </w:style>
  <w:style w:type="paragraph" w:customStyle="1" w:styleId="NormalLeft">
    <w:name w:val="Normal Left"/>
    <w:basedOn w:val="Normal"/>
    <w:rsid w:val="00776CD5"/>
    <w:pPr>
      <w:suppressAutoHyphens w:val="0"/>
      <w:spacing w:before="120" w:after="120" w:line="240" w:lineRule="auto"/>
    </w:pPr>
    <w:rPr>
      <w:rFonts w:eastAsia="SimSun"/>
      <w:sz w:val="24"/>
      <w:lang w:val="en-GB" w:eastAsia="ko-KR"/>
    </w:rPr>
  </w:style>
  <w:style w:type="character" w:customStyle="1" w:styleId="CharChar11">
    <w:name w:val="Char Char11"/>
    <w:rsid w:val="00776CD5"/>
    <w:rPr>
      <w:sz w:val="24"/>
      <w:szCs w:val="24"/>
      <w:lang w:val="it-IT" w:eastAsia="it-IT" w:bidi="ar-SA"/>
    </w:rPr>
  </w:style>
  <w:style w:type="character" w:customStyle="1" w:styleId="H23GChar">
    <w:name w:val="_ H_2/3_G Char"/>
    <w:link w:val="H23G"/>
    <w:rsid w:val="00776CD5"/>
    <w:rPr>
      <w:b/>
      <w:lang w:val="fr-CH" w:eastAsia="en-US"/>
    </w:rPr>
  </w:style>
  <w:style w:type="paragraph" w:customStyle="1" w:styleId="GTRnormal">
    <w:name w:val="GTR normal"/>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gtrtitre3">
    <w:name w:val="gtrtitre3"/>
    <w:basedOn w:val="Normal"/>
    <w:rsid w:val="00776CD5"/>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776CD5"/>
    <w:pPr>
      <w:tabs>
        <w:tab w:val="left" w:pos="1701"/>
      </w:tabs>
      <w:suppressAutoHyphens w:val="0"/>
      <w:overflowPunct w:val="0"/>
      <w:autoSpaceDE w:val="0"/>
      <w:autoSpaceDN w:val="0"/>
      <w:adjustRightInd w:val="0"/>
      <w:spacing w:line="240" w:lineRule="auto"/>
      <w:ind w:left="851" w:right="589"/>
      <w:textAlignment w:val="baseline"/>
    </w:pPr>
    <w:rPr>
      <w:rFonts w:eastAsia="SimSun"/>
      <w:sz w:val="22"/>
      <w:lang w:val="en-GB"/>
    </w:rPr>
  </w:style>
  <w:style w:type="paragraph" w:customStyle="1" w:styleId="GTRnormalCarCarCar1">
    <w:name w:val="GTR normal Car Car Car1"/>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character" w:customStyle="1" w:styleId="DocumentMapChar">
    <w:name w:val="Document Map Char"/>
    <w:link w:val="DocumentMap"/>
    <w:rsid w:val="00776CD5"/>
    <w:rPr>
      <w:sz w:val="24"/>
      <w:szCs w:val="24"/>
      <w:shd w:val="clear" w:color="auto" w:fill="000080"/>
      <w:lang w:val="it-IT" w:eastAsia="it-IT"/>
    </w:rPr>
  </w:style>
  <w:style w:type="paragraph" w:customStyle="1" w:styleId="HChGTNR14ptboldindentionleft0cm">
    <w:name w:val="_H_Ch_G: TNR_14pt_bold_indention_left 0cm"/>
    <w:aliases w:val="right 2cm_Hanging 2cm_Spacing_before 18cm_after 12cm_Line spacing_exactly 15pt"/>
    <w:basedOn w:val="HChG"/>
    <w:rsid w:val="00776CD5"/>
    <w:pPr>
      <w:numPr>
        <w:numId w:val="16"/>
      </w:numPr>
    </w:pPr>
    <w:rPr>
      <w:rFonts w:eastAsia="SimSun"/>
      <w:lang w:val="en-GB"/>
    </w:rPr>
  </w:style>
  <w:style w:type="paragraph" w:customStyle="1" w:styleId="HChG0">
    <w:name w:val="_H_Ch_G"/>
    <w:basedOn w:val="HChGTNR14ptboldindentionleft0cm"/>
    <w:rsid w:val="00776CD5"/>
    <w:rPr>
      <w:lang w:eastAsia="de-DE"/>
    </w:rPr>
  </w:style>
  <w:style w:type="character" w:customStyle="1" w:styleId="SingleTxtGCar">
    <w:name w:val="_ Single Txt_G Car"/>
    <w:locked/>
    <w:rsid w:val="00776CD5"/>
    <w:rPr>
      <w:lang w:val="en-GB"/>
    </w:rPr>
  </w:style>
  <w:style w:type="paragraph" w:customStyle="1" w:styleId="GRPEfootnote">
    <w:name w:val="GRPE footnote"/>
    <w:basedOn w:val="Normal"/>
    <w:rsid w:val="00776CD5"/>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776CD5"/>
    <w:pPr>
      <w:numPr>
        <w:numId w:val="17"/>
      </w:numPr>
    </w:pPr>
  </w:style>
  <w:style w:type="paragraph" w:customStyle="1" w:styleId="GRPEnormal1">
    <w:name w:val="GRPE normal 1"/>
    <w:basedOn w:val="Normal"/>
    <w:uiPriority w:val="99"/>
    <w:rsid w:val="00776CD5"/>
    <w:pPr>
      <w:tabs>
        <w:tab w:val="left" w:pos="1701"/>
      </w:tabs>
      <w:suppressAutoHyphens w:val="0"/>
      <w:spacing w:line="240" w:lineRule="auto"/>
      <w:ind w:left="1134"/>
      <w:jc w:val="both"/>
    </w:pPr>
    <w:rPr>
      <w:rFonts w:eastAsia="SimSun"/>
      <w:sz w:val="24"/>
      <w:szCs w:val="24"/>
      <w:lang w:val="en-GB"/>
    </w:rPr>
  </w:style>
  <w:style w:type="paragraph" w:customStyle="1" w:styleId="GRPEfauxtitre1">
    <w:name w:val="GRPE faux titre 1"/>
    <w:basedOn w:val="Normal"/>
    <w:next w:val="GRPEnormal1"/>
    <w:rsid w:val="00776CD5"/>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val="en-GB" w:eastAsia="ja-JP"/>
    </w:rPr>
  </w:style>
  <w:style w:type="paragraph" w:customStyle="1" w:styleId="remjfr">
    <w:name w:val="rem_jfr"/>
    <w:basedOn w:val="Normal"/>
    <w:next w:val="Normal"/>
    <w:semiHidden/>
    <w:rsid w:val="00776CD5"/>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Normal"/>
    <w:rsid w:val="00776CD5"/>
    <w:pPr>
      <w:suppressAutoHyphens w:val="0"/>
      <w:spacing w:before="120" w:after="120" w:line="240" w:lineRule="auto"/>
      <w:ind w:left="1417" w:hanging="567"/>
      <w:jc w:val="both"/>
    </w:pPr>
    <w:rPr>
      <w:rFonts w:eastAsia="SimSun"/>
      <w:sz w:val="24"/>
      <w:lang w:val="en-GB" w:eastAsia="en-GB"/>
    </w:rPr>
  </w:style>
  <w:style w:type="paragraph" w:customStyle="1" w:styleId="Titrearticle">
    <w:name w:val="Titre article"/>
    <w:basedOn w:val="Normal"/>
    <w:next w:val="Normal"/>
    <w:rsid w:val="00776CD5"/>
    <w:pPr>
      <w:keepNext/>
      <w:suppressAutoHyphens w:val="0"/>
      <w:spacing w:before="360" w:after="120" w:line="240" w:lineRule="auto"/>
      <w:jc w:val="center"/>
    </w:pPr>
    <w:rPr>
      <w:rFonts w:eastAsia="SimSun"/>
      <w:i/>
      <w:sz w:val="24"/>
      <w:szCs w:val="24"/>
      <w:lang w:val="en-GB" w:eastAsia="de-DE"/>
    </w:rPr>
  </w:style>
  <w:style w:type="paragraph" w:customStyle="1" w:styleId="StyleH23GLeft078">
    <w:name w:val="Style _ H_2/3_G + Left:  0.78&quot;"/>
    <w:basedOn w:val="H23G"/>
    <w:autoRedefine/>
    <w:rsid w:val="00776CD5"/>
    <w:pPr>
      <w:ind w:left="2304" w:right="1138" w:hanging="1166"/>
    </w:pPr>
    <w:rPr>
      <w:rFonts w:eastAsia="SimSun"/>
      <w:bCs/>
      <w:lang w:val="en-GB"/>
    </w:rPr>
  </w:style>
  <w:style w:type="paragraph" w:customStyle="1" w:styleId="StyleH23GLeft075Hanging082">
    <w:name w:val="Style _ H_2/3_G + Left:  0.75&quot; Hanging:  0.82&quot;"/>
    <w:basedOn w:val="H23G"/>
    <w:autoRedefine/>
    <w:rsid w:val="00776CD5"/>
    <w:pPr>
      <w:ind w:left="2304" w:right="1138" w:hanging="1166"/>
    </w:pPr>
    <w:rPr>
      <w:rFonts w:eastAsia="SimSun"/>
      <w:bCs/>
      <w:lang w:val="en-GB"/>
    </w:rPr>
  </w:style>
  <w:style w:type="paragraph" w:customStyle="1" w:styleId="StyleH23GLeft0781">
    <w:name w:val="Style _ H_2/3_G + Left:  0.78&quot;1"/>
    <w:basedOn w:val="H23G"/>
    <w:rsid w:val="00776CD5"/>
    <w:pPr>
      <w:ind w:left="2304" w:right="1138" w:hanging="1166"/>
    </w:pPr>
    <w:rPr>
      <w:rFonts w:eastAsia="SimSun"/>
      <w:bCs/>
      <w:lang w:val="en-GB"/>
    </w:rPr>
  </w:style>
  <w:style w:type="paragraph" w:customStyle="1" w:styleId="Heading51">
    <w:name w:val="Heading 5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776CD5"/>
    <w:pPr>
      <w:tabs>
        <w:tab w:val="clear" w:pos="480"/>
        <w:tab w:val="num" w:pos="1381"/>
        <w:tab w:val="left" w:pos="1701"/>
      </w:tabs>
      <w:ind w:left="1378" w:hanging="357"/>
    </w:pPr>
  </w:style>
  <w:style w:type="paragraph" w:customStyle="1" w:styleId="Aufzhlung2">
    <w:name w:val="Aufzählung 2"/>
    <w:basedOn w:val="Aufzhlung1"/>
    <w:rsid w:val="00776CD5"/>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776CD5"/>
    <w:pPr>
      <w:tabs>
        <w:tab w:val="left" w:pos="1021"/>
        <w:tab w:val="num" w:pos="1381"/>
      </w:tabs>
      <w:suppressAutoHyphens w:val="0"/>
      <w:spacing w:line="240" w:lineRule="auto"/>
      <w:ind w:left="1378" w:hanging="357"/>
      <w:jc w:val="both"/>
    </w:pPr>
    <w:rPr>
      <w:rFonts w:ascii="Arial" w:eastAsia="MS Mincho" w:hAnsi="Arial"/>
      <w:lang w:val="en-GB"/>
    </w:rPr>
  </w:style>
  <w:style w:type="paragraph" w:customStyle="1" w:styleId="berschrift2-3">
    <w:name w:val="Überschrift2-3"/>
    <w:basedOn w:val="berschrift1-3"/>
    <w:next w:val="BodyText"/>
    <w:rsid w:val="00776CD5"/>
    <w:pPr>
      <w:tabs>
        <w:tab w:val="clear" w:pos="1800"/>
        <w:tab w:val="num" w:pos="360"/>
        <w:tab w:val="num" w:pos="1413"/>
      </w:tabs>
      <w:ind w:left="1413" w:hanging="432"/>
    </w:pPr>
  </w:style>
  <w:style w:type="paragraph" w:customStyle="1" w:styleId="berschrift1-3">
    <w:name w:val="Überschrift1-3"/>
    <w:basedOn w:val="berschrift1-2"/>
    <w:rsid w:val="00776CD5"/>
    <w:pPr>
      <w:tabs>
        <w:tab w:val="clear" w:pos="368"/>
        <w:tab w:val="num" w:pos="1800"/>
        <w:tab w:val="num" w:pos="2160"/>
      </w:tabs>
      <w:ind w:left="1800" w:hanging="360"/>
    </w:pPr>
  </w:style>
  <w:style w:type="paragraph" w:customStyle="1" w:styleId="berschrift1-2">
    <w:name w:val="Überschrift1-2"/>
    <w:basedOn w:val="Heading1"/>
    <w:rsid w:val="00776CD5"/>
    <w:pPr>
      <w:keepLines w:val="0"/>
      <w:tabs>
        <w:tab w:val="num" w:pos="368"/>
      </w:tabs>
      <w:suppressAutoHyphens w:val="0"/>
      <w:spacing w:before="240" w:after="240"/>
      <w:ind w:left="368" w:hanging="255"/>
      <w:jc w:val="both"/>
    </w:pPr>
    <w:rPr>
      <w:rFonts w:ascii="Arial" w:eastAsia="MS Mincho" w:hAnsi="Arial"/>
      <w:b/>
      <w:sz w:val="22"/>
      <w:lang w:val="en-GB"/>
    </w:rPr>
  </w:style>
  <w:style w:type="paragraph" w:customStyle="1" w:styleId="berschrift4n">
    <w:name w:val="Überschrift4n"/>
    <w:basedOn w:val="Normal"/>
    <w:autoRedefine/>
    <w:rsid w:val="00776CD5"/>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character" w:customStyle="1" w:styleId="FootnoteReference1">
    <w:name w:val="Footnote Reference1"/>
    <w:rsid w:val="00776CD5"/>
    <w:rPr>
      <w:sz w:val="20"/>
      <w:vertAlign w:val="superscript"/>
    </w:rPr>
  </w:style>
  <w:style w:type="paragraph" w:customStyle="1" w:styleId="NumPar2">
    <w:name w:val="NumPar 2"/>
    <w:basedOn w:val="Normal"/>
    <w:next w:val="Text2"/>
    <w:rsid w:val="00776CD5"/>
    <w:pPr>
      <w:tabs>
        <w:tab w:val="num" w:pos="360"/>
        <w:tab w:val="num" w:pos="1134"/>
      </w:tabs>
      <w:suppressAutoHyphens w:val="0"/>
      <w:spacing w:before="120" w:after="120" w:line="240" w:lineRule="auto"/>
      <w:ind w:left="1134" w:hanging="283"/>
      <w:jc w:val="both"/>
    </w:pPr>
    <w:rPr>
      <w:rFonts w:eastAsia="SimSun"/>
      <w:sz w:val="24"/>
      <w:lang w:val="en-GB" w:eastAsia="zh-CN"/>
    </w:rPr>
  </w:style>
  <w:style w:type="paragraph" w:customStyle="1" w:styleId="Text2">
    <w:name w:val="Text 2"/>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ext3">
    <w:name w:val="Text 3"/>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iret1">
    <w:name w:val="Tiret 1"/>
    <w:basedOn w:val="Point1"/>
    <w:semiHidden/>
    <w:rsid w:val="00776CD5"/>
    <w:pPr>
      <w:tabs>
        <w:tab w:val="num" w:pos="709"/>
      </w:tabs>
      <w:ind w:left="709" w:hanging="709"/>
    </w:pPr>
  </w:style>
  <w:style w:type="paragraph" w:customStyle="1" w:styleId="Tiret2">
    <w:name w:val="Tiret 2"/>
    <w:basedOn w:val="Point2"/>
    <w:semiHidden/>
    <w:rsid w:val="00776CD5"/>
    <w:pPr>
      <w:tabs>
        <w:tab w:val="num" w:pos="1984"/>
      </w:tabs>
    </w:pPr>
  </w:style>
  <w:style w:type="paragraph" w:customStyle="1" w:styleId="Point2">
    <w:name w:val="Point 2"/>
    <w:basedOn w:val="Normal"/>
    <w:rsid w:val="00776CD5"/>
    <w:pPr>
      <w:suppressAutoHyphens w:val="0"/>
      <w:spacing w:before="120" w:after="120" w:line="240" w:lineRule="auto"/>
      <w:ind w:left="1984" w:hanging="567"/>
      <w:jc w:val="both"/>
    </w:pPr>
    <w:rPr>
      <w:rFonts w:eastAsia="SimSun"/>
      <w:sz w:val="24"/>
      <w:lang w:val="en-GB" w:eastAsia="en-GB"/>
    </w:rPr>
  </w:style>
  <w:style w:type="paragraph" w:customStyle="1" w:styleId="ManualHeading3">
    <w:name w:val="Manual Heading 3"/>
    <w:basedOn w:val="Normal"/>
    <w:next w:val="Text3"/>
    <w:semiHidden/>
    <w:rsid w:val="00776CD5"/>
    <w:pPr>
      <w:keepNext/>
      <w:tabs>
        <w:tab w:val="left" w:pos="850"/>
      </w:tabs>
      <w:suppressAutoHyphens w:val="0"/>
      <w:spacing w:before="120" w:after="120" w:line="240" w:lineRule="auto"/>
      <w:ind w:left="850" w:hanging="850"/>
      <w:jc w:val="both"/>
      <w:outlineLvl w:val="2"/>
    </w:pPr>
    <w:rPr>
      <w:rFonts w:eastAsia="SimSun"/>
      <w:i/>
      <w:sz w:val="24"/>
      <w:lang w:val="en-GB" w:eastAsia="en-GB"/>
    </w:rPr>
  </w:style>
  <w:style w:type="paragraph" w:customStyle="1" w:styleId="Applicationdirecte">
    <w:name w:val="Application directe"/>
    <w:basedOn w:val="Normal"/>
    <w:next w:val="Fait"/>
    <w:semiHidden/>
    <w:rsid w:val="00776CD5"/>
    <w:pPr>
      <w:suppressAutoHyphens w:val="0"/>
      <w:spacing w:before="480" w:after="120" w:line="240" w:lineRule="auto"/>
      <w:jc w:val="both"/>
    </w:pPr>
    <w:rPr>
      <w:rFonts w:eastAsia="SimSun"/>
      <w:sz w:val="24"/>
      <w:lang w:val="en-GB" w:eastAsia="en-GB"/>
    </w:rPr>
  </w:style>
  <w:style w:type="paragraph" w:customStyle="1" w:styleId="Fait">
    <w:name w:val="Fait à"/>
    <w:basedOn w:val="Normal"/>
    <w:next w:val="Institutionquisigne"/>
    <w:rsid w:val="00776CD5"/>
    <w:pPr>
      <w:keepNext/>
      <w:suppressAutoHyphens w:val="0"/>
      <w:spacing w:before="120" w:line="240" w:lineRule="auto"/>
      <w:jc w:val="both"/>
    </w:pPr>
    <w:rPr>
      <w:rFonts w:eastAsia="SimSun"/>
      <w:sz w:val="24"/>
      <w:lang w:val="en-GB" w:eastAsia="en-GB"/>
    </w:rPr>
  </w:style>
  <w:style w:type="paragraph" w:customStyle="1" w:styleId="Institutionquisigne">
    <w:name w:val="Institution qui signe"/>
    <w:basedOn w:val="Normal"/>
    <w:next w:val="Personnequisigne"/>
    <w:rsid w:val="00776CD5"/>
    <w:pPr>
      <w:keepNext/>
      <w:tabs>
        <w:tab w:val="left" w:pos="4252"/>
      </w:tabs>
      <w:suppressAutoHyphens w:val="0"/>
      <w:spacing w:before="720" w:line="240" w:lineRule="auto"/>
      <w:jc w:val="both"/>
    </w:pPr>
    <w:rPr>
      <w:rFonts w:eastAsia="SimSun"/>
      <w:i/>
      <w:sz w:val="24"/>
      <w:lang w:val="en-GB" w:eastAsia="en-GB"/>
    </w:rPr>
  </w:style>
  <w:style w:type="paragraph" w:customStyle="1" w:styleId="Personnequisigne">
    <w:name w:val="Personne qui signe"/>
    <w:basedOn w:val="Normal"/>
    <w:next w:val="Institutionquisigne"/>
    <w:rsid w:val="00776CD5"/>
    <w:pPr>
      <w:tabs>
        <w:tab w:val="left" w:pos="4252"/>
      </w:tabs>
      <w:suppressAutoHyphens w:val="0"/>
      <w:spacing w:line="240" w:lineRule="auto"/>
    </w:pPr>
    <w:rPr>
      <w:rFonts w:eastAsia="SimSun"/>
      <w:i/>
      <w:sz w:val="24"/>
      <w:lang w:val="en-GB" w:eastAsia="en-GB"/>
    </w:rPr>
  </w:style>
  <w:style w:type="character" w:customStyle="1" w:styleId="technicalcommitteestandardslist-content">
    <w:name w:val="technicalcommitteestandardslist-content"/>
    <w:semiHidden/>
    <w:rsid w:val="00776CD5"/>
  </w:style>
  <w:style w:type="paragraph" w:customStyle="1" w:styleId="ManualHeading1">
    <w:name w:val="Manual Heading 1"/>
    <w:basedOn w:val="Normal"/>
    <w:next w:val="Text1"/>
    <w:semiHidden/>
    <w:rsid w:val="00776CD5"/>
    <w:pPr>
      <w:keepNext/>
      <w:tabs>
        <w:tab w:val="left" w:pos="850"/>
      </w:tabs>
      <w:suppressAutoHyphens w:val="0"/>
      <w:spacing w:before="360" w:after="120" w:line="240" w:lineRule="auto"/>
      <w:ind w:left="850" w:hanging="850"/>
      <w:jc w:val="both"/>
      <w:outlineLvl w:val="0"/>
    </w:pPr>
    <w:rPr>
      <w:rFonts w:eastAsia="SimSun"/>
      <w:b/>
      <w:smallCaps/>
      <w:sz w:val="24"/>
      <w:lang w:val="en-GB" w:eastAsia="en-GB"/>
    </w:rPr>
  </w:style>
  <w:style w:type="paragraph" w:customStyle="1" w:styleId="ManualHeading2">
    <w:name w:val="Manual Heading 2"/>
    <w:basedOn w:val="Normal"/>
    <w:next w:val="Text2"/>
    <w:semiHidden/>
    <w:rsid w:val="00776CD5"/>
    <w:pPr>
      <w:keepNext/>
      <w:tabs>
        <w:tab w:val="left" w:pos="850"/>
      </w:tabs>
      <w:suppressAutoHyphens w:val="0"/>
      <w:spacing w:before="120" w:after="120" w:line="240" w:lineRule="auto"/>
      <w:ind w:left="850" w:hanging="850"/>
      <w:jc w:val="both"/>
      <w:outlineLvl w:val="1"/>
    </w:pPr>
    <w:rPr>
      <w:rFonts w:eastAsia="SimSun"/>
      <w:b/>
      <w:sz w:val="24"/>
      <w:lang w:val="en-GB" w:eastAsia="en-GB"/>
    </w:rPr>
  </w:style>
  <w:style w:type="paragraph" w:customStyle="1" w:styleId="References">
    <w:name w:val="References"/>
    <w:rsid w:val="00776CD5"/>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Normal"/>
    <w:semiHidden/>
    <w:rsid w:val="00776CD5"/>
    <w:pPr>
      <w:suppressAutoHyphens w:val="0"/>
      <w:spacing w:before="120" w:after="120" w:line="240" w:lineRule="auto"/>
      <w:jc w:val="right"/>
    </w:pPr>
    <w:rPr>
      <w:rFonts w:eastAsia="SimSun"/>
      <w:sz w:val="24"/>
      <w:lang w:val="en-GB" w:eastAsia="en-GB"/>
    </w:rPr>
  </w:style>
  <w:style w:type="paragraph" w:customStyle="1" w:styleId="PointDouble0">
    <w:name w:val="PointDouble 0"/>
    <w:basedOn w:val="Normal"/>
    <w:semiHidden/>
    <w:rsid w:val="00776CD5"/>
    <w:pPr>
      <w:tabs>
        <w:tab w:val="left" w:pos="850"/>
      </w:tabs>
      <w:suppressAutoHyphens w:val="0"/>
      <w:spacing w:before="120" w:after="120" w:line="240" w:lineRule="auto"/>
      <w:ind w:left="1417" w:hanging="1417"/>
      <w:jc w:val="both"/>
    </w:pPr>
    <w:rPr>
      <w:rFonts w:eastAsia="SimSun"/>
      <w:sz w:val="24"/>
      <w:lang w:val="en-GB" w:eastAsia="en-GB"/>
    </w:rPr>
  </w:style>
  <w:style w:type="paragraph" w:customStyle="1" w:styleId="p5">
    <w:name w:val="p5"/>
    <w:basedOn w:val="Normal"/>
    <w:semiHidden/>
    <w:rsid w:val="00776CD5"/>
    <w:pPr>
      <w:widowControl w:val="0"/>
      <w:tabs>
        <w:tab w:val="left" w:pos="737"/>
      </w:tabs>
      <w:suppressAutoHyphens w:val="0"/>
      <w:spacing w:line="277" w:lineRule="atLeast"/>
      <w:ind w:left="703" w:hanging="737"/>
    </w:pPr>
    <w:rPr>
      <w:rFonts w:eastAsia="SimSun"/>
      <w:snapToGrid w:val="0"/>
      <w:sz w:val="24"/>
      <w:lang w:val="en-GB"/>
    </w:rPr>
  </w:style>
  <w:style w:type="paragraph" w:customStyle="1" w:styleId="SectionTitle">
    <w:name w:val="SectionTitle"/>
    <w:basedOn w:val="Normal"/>
    <w:next w:val="Heading1"/>
    <w:semiHidden/>
    <w:rsid w:val="00776CD5"/>
    <w:pPr>
      <w:keepNext/>
      <w:numPr>
        <w:numId w:val="15"/>
      </w:numPr>
      <w:suppressAutoHyphens w:val="0"/>
      <w:spacing w:before="120" w:after="360" w:line="240" w:lineRule="auto"/>
      <w:ind w:left="0" w:firstLine="0"/>
      <w:jc w:val="center"/>
    </w:pPr>
    <w:rPr>
      <w:rFonts w:eastAsia="SimSun"/>
      <w:b/>
      <w:smallCaps/>
      <w:sz w:val="28"/>
      <w:lang w:val="en-GB" w:eastAsia="en-GB"/>
    </w:rPr>
  </w:style>
  <w:style w:type="paragraph" w:customStyle="1" w:styleId="QuotedText">
    <w:name w:val="Quoted Text"/>
    <w:basedOn w:val="Normal"/>
    <w:semiHidden/>
    <w:rsid w:val="00776CD5"/>
    <w:pPr>
      <w:suppressAutoHyphens w:val="0"/>
      <w:spacing w:before="120" w:after="120" w:line="240" w:lineRule="auto"/>
      <w:ind w:left="1417"/>
      <w:jc w:val="both"/>
    </w:pPr>
    <w:rPr>
      <w:rFonts w:eastAsia="SimSun"/>
      <w:sz w:val="24"/>
      <w:lang w:val="en-GB" w:eastAsia="en-GB"/>
    </w:rPr>
  </w:style>
  <w:style w:type="paragraph" w:customStyle="1" w:styleId="GTRtitre4">
    <w:name w:val="GTR titre4"/>
    <w:basedOn w:val="Normal"/>
    <w:next w:val="GTRnormalCarCarCar1"/>
    <w:rsid w:val="00776CD5"/>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lang w:val="en-GB"/>
    </w:rPr>
  </w:style>
  <w:style w:type="paragraph" w:customStyle="1" w:styleId="i0">
    <w:name w:val="i)"/>
    <w:basedOn w:val="a0"/>
    <w:rsid w:val="00776CD5"/>
    <w:pPr>
      <w:tabs>
        <w:tab w:val="decimal" w:pos="567"/>
      </w:tabs>
      <w:ind w:left="3402"/>
    </w:pPr>
    <w:rPr>
      <w:rFonts w:eastAsia="SimSun"/>
      <w:lang w:val="fr-FR"/>
    </w:rPr>
  </w:style>
  <w:style w:type="paragraph" w:customStyle="1" w:styleId="tableautexte">
    <w:name w:val="tableau texte"/>
    <w:basedOn w:val="StyletableautexteBefore2lineAfter6line1"/>
    <w:rsid w:val="00776CD5"/>
  </w:style>
  <w:style w:type="paragraph" w:customStyle="1" w:styleId="StyletableautexteBefore2lineAfter6line1">
    <w:name w:val="Style tableau texte + Before:  2 line After:  6 line1"/>
    <w:basedOn w:val="Normal"/>
    <w:rsid w:val="00776CD5"/>
    <w:pPr>
      <w:suppressAutoHyphens w:val="0"/>
      <w:spacing w:before="40" w:after="120" w:line="240" w:lineRule="exact"/>
    </w:pPr>
    <w:rPr>
      <w:rFonts w:eastAsia="SimSun"/>
      <w:lang w:val="en-GB" w:eastAsia="ko-KR"/>
    </w:rPr>
  </w:style>
  <w:style w:type="paragraph" w:customStyle="1" w:styleId="tableen-tte">
    <w:name w:val="table en-tête"/>
    <w:basedOn w:val="Text1"/>
    <w:autoRedefine/>
    <w:rsid w:val="00776CD5"/>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776CD5"/>
    <w:pPr>
      <w:tabs>
        <w:tab w:val="num" w:pos="1050"/>
      </w:tabs>
      <w:spacing w:beforeLines="40" w:afterLines="80" w:line="240" w:lineRule="atLeast"/>
      <w:jc w:val="center"/>
    </w:pPr>
    <w:rPr>
      <w:sz w:val="18"/>
      <w:szCs w:val="18"/>
    </w:rPr>
  </w:style>
  <w:style w:type="paragraph" w:customStyle="1" w:styleId="Style1">
    <w:name w:val="Style1"/>
    <w:basedOn w:val="Normal"/>
    <w:rsid w:val="00776CD5"/>
    <w:pPr>
      <w:suppressAutoHyphens w:val="0"/>
      <w:spacing w:before="40" w:after="120" w:line="240" w:lineRule="auto"/>
    </w:pPr>
    <w:rPr>
      <w:rFonts w:eastAsia="SimSun"/>
      <w:lang w:val="en-GB" w:eastAsia="ko-KR"/>
    </w:rPr>
  </w:style>
  <w:style w:type="paragraph" w:customStyle="1" w:styleId="StyletableautexteBefore2lineAfter6line">
    <w:name w:val="Style tableau texte + Before:  2 line After:  6 line"/>
    <w:basedOn w:val="tableautexte"/>
    <w:rsid w:val="00776CD5"/>
  </w:style>
  <w:style w:type="paragraph" w:customStyle="1" w:styleId="StyletableauchiffresBefore2lineAfter2line">
    <w:name w:val="Style tableau chiffres + Before:  2 line After:  2 line"/>
    <w:basedOn w:val="Normal"/>
    <w:rsid w:val="00776CD5"/>
    <w:pPr>
      <w:suppressAutoHyphens w:val="0"/>
      <w:spacing w:before="40" w:after="80"/>
      <w:jc w:val="center"/>
    </w:pPr>
    <w:rPr>
      <w:rFonts w:eastAsia="SimSun"/>
      <w:sz w:val="18"/>
      <w:lang w:val="en-GB" w:eastAsia="ko-KR"/>
    </w:rPr>
  </w:style>
  <w:style w:type="paragraph" w:customStyle="1" w:styleId="TermNum">
    <w:name w:val="TermNum"/>
    <w:basedOn w:val="Normal"/>
    <w:next w:val="Terms"/>
    <w:semiHidden/>
    <w:rsid w:val="00776CD5"/>
    <w:pPr>
      <w:keepNext/>
      <w:suppressAutoHyphens w:val="0"/>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Terms">
    <w:name w:val="Term(s)"/>
    <w:basedOn w:val="Normal"/>
    <w:next w:val="Definition"/>
    <w:semiHidden/>
    <w:rsid w:val="00776CD5"/>
    <w:pPr>
      <w:keepNext/>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Definition">
    <w:name w:val="Definition"/>
    <w:basedOn w:val="Normal"/>
    <w:next w:val="Normal"/>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Formula">
    <w:name w:val="Formula"/>
    <w:basedOn w:val="Normal"/>
    <w:next w:val="Normal"/>
    <w:semiHidden/>
    <w:rsid w:val="00776C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val="en-GB" w:eastAsia="ja-JP"/>
    </w:rPr>
  </w:style>
  <w:style w:type="character" w:customStyle="1" w:styleId="TableFootNoteXref">
    <w:name w:val="TableFootNoteXref"/>
    <w:rsid w:val="00776CD5"/>
    <w:rPr>
      <w:position w:val="6"/>
      <w:sz w:val="16"/>
    </w:rPr>
  </w:style>
  <w:style w:type="paragraph" w:styleId="Index1">
    <w:name w:val="index 1"/>
    <w:basedOn w:val="Normal"/>
    <w:next w:val="Normal"/>
    <w:autoRedefine/>
    <w:rsid w:val="00776CD5"/>
    <w:pPr>
      <w:ind w:left="200" w:hanging="200"/>
    </w:pPr>
    <w:rPr>
      <w:rFonts w:eastAsia="SimSun"/>
      <w:lang w:val="en-GB"/>
    </w:rPr>
  </w:style>
  <w:style w:type="paragraph" w:styleId="IndexHeading">
    <w:name w:val="index heading"/>
    <w:basedOn w:val="Normal"/>
    <w:next w:val="Index1"/>
    <w:rsid w:val="00776CD5"/>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val="en-GB" w:eastAsia="ja-JP"/>
    </w:rPr>
  </w:style>
  <w:style w:type="paragraph" w:customStyle="1" w:styleId="ANNEX">
    <w:name w:val="ANNEX"/>
    <w:basedOn w:val="Normal"/>
    <w:next w:val="Normal"/>
    <w:rsid w:val="00776CD5"/>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eastAsia="MS Mincho" w:hAnsi="Arial"/>
      <w:b/>
      <w:sz w:val="28"/>
      <w:lang w:val="en-GB" w:eastAsia="ja-JP"/>
    </w:rPr>
  </w:style>
  <w:style w:type="paragraph" w:customStyle="1" w:styleId="Special">
    <w:name w:val="Special"/>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zzLc5">
    <w:name w:val="zzLc5"/>
    <w:basedOn w:val="Normal"/>
    <w:next w:val="Normal"/>
    <w:semiHidden/>
    <w:rsid w:val="00776CD5"/>
    <w:pPr>
      <w:suppressAutoHyphens w:val="0"/>
      <w:spacing w:after="240" w:line="230" w:lineRule="atLeast"/>
    </w:pPr>
    <w:rPr>
      <w:rFonts w:ascii="Arial" w:eastAsia="SimSun" w:hAnsi="Arial"/>
      <w:lang w:val="en-GB"/>
    </w:rPr>
  </w:style>
  <w:style w:type="paragraph" w:customStyle="1" w:styleId="BodyText31">
    <w:name w:val="Body Text 31"/>
    <w:basedOn w:val="Normal"/>
    <w:semiHidden/>
    <w:rsid w:val="00776CD5"/>
    <w:pPr>
      <w:suppressAutoHyphens w:val="0"/>
      <w:spacing w:before="60" w:after="60" w:line="190" w:lineRule="auto"/>
      <w:jc w:val="both"/>
    </w:pPr>
    <w:rPr>
      <w:rFonts w:ascii="Arial" w:eastAsia="SimSun" w:hAnsi="Arial"/>
      <w:sz w:val="16"/>
      <w:lang w:val="en-GB"/>
    </w:rPr>
  </w:style>
  <w:style w:type="character" w:customStyle="1" w:styleId="Subscript">
    <w:name w:val="Subscript"/>
    <w:semiHidden/>
    <w:rsid w:val="00776CD5"/>
    <w:rPr>
      <w:rFonts w:ascii="Arial" w:hAnsi="Arial"/>
      <w:noProof w:val="0"/>
      <w:position w:val="-5"/>
      <w:sz w:val="16"/>
      <w:lang w:val="en-GB"/>
    </w:rPr>
  </w:style>
  <w:style w:type="paragraph" w:customStyle="1" w:styleId="TableHeading">
    <w:name w:val="Table Heading"/>
    <w:basedOn w:val="Normal"/>
    <w:rsid w:val="00776CD5"/>
    <w:pPr>
      <w:tabs>
        <w:tab w:val="left" w:pos="1134"/>
      </w:tabs>
      <w:suppressAutoHyphens w:val="0"/>
      <w:spacing w:before="40" w:after="20" w:line="240" w:lineRule="auto"/>
      <w:ind w:left="1134"/>
    </w:pPr>
    <w:rPr>
      <w:rFonts w:eastAsia="SimSun" w:cs="Arial"/>
      <w:b/>
      <w:bCs/>
      <w:sz w:val="24"/>
      <w:szCs w:val="32"/>
      <w:lang w:val="en-GB"/>
    </w:rPr>
  </w:style>
  <w:style w:type="paragraph" w:customStyle="1" w:styleId="Tabletext">
    <w:name w:val="Table text"/>
    <w:basedOn w:val="Normal"/>
    <w:rsid w:val="00776CD5"/>
    <w:pPr>
      <w:tabs>
        <w:tab w:val="left" w:pos="1134"/>
      </w:tabs>
      <w:suppressAutoHyphens w:val="0"/>
      <w:spacing w:before="40" w:after="20" w:line="240" w:lineRule="auto"/>
      <w:ind w:left="1134"/>
    </w:pPr>
    <w:rPr>
      <w:rFonts w:eastAsia="SimSun" w:cs="Arial"/>
      <w:bCs/>
      <w:sz w:val="24"/>
      <w:szCs w:val="32"/>
      <w:lang w:val="en-GB"/>
    </w:rPr>
  </w:style>
  <w:style w:type="paragraph" w:customStyle="1" w:styleId="Title2">
    <w:name w:val="Title 2"/>
    <w:basedOn w:val="Title"/>
    <w:semiHidden/>
    <w:rsid w:val="00776CD5"/>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776CD5"/>
    <w:rPr>
      <w:rFonts w:ascii="Arial" w:eastAsia="SimSun" w:hAnsi="Arial"/>
      <w:b/>
      <w:sz w:val="22"/>
      <w:lang w:val="en-GB" w:eastAsia="en-US"/>
    </w:rPr>
  </w:style>
  <w:style w:type="paragraph" w:customStyle="1" w:styleId="Frontpagelarger">
    <w:name w:val="Front page larger"/>
    <w:basedOn w:val="Frontpage"/>
    <w:semiHidden/>
    <w:rsid w:val="00776CD5"/>
    <w:pPr>
      <w:tabs>
        <w:tab w:val="num" w:pos="926"/>
      </w:tabs>
    </w:pPr>
    <w:rPr>
      <w:sz w:val="24"/>
    </w:rPr>
  </w:style>
  <w:style w:type="paragraph" w:customStyle="1" w:styleId="Frontpagetext">
    <w:name w:val="Front page text"/>
    <w:basedOn w:val="Frontpage"/>
    <w:semiHidden/>
    <w:rsid w:val="00776CD5"/>
    <w:pPr>
      <w:tabs>
        <w:tab w:val="num" w:pos="1209"/>
      </w:tabs>
      <w:spacing w:line="264" w:lineRule="auto"/>
    </w:pPr>
    <w:rPr>
      <w:b w:val="0"/>
    </w:rPr>
  </w:style>
  <w:style w:type="paragraph" w:customStyle="1" w:styleId="Level2">
    <w:name w:val="Level 2"/>
    <w:basedOn w:val="Normal"/>
    <w:semiHidden/>
    <w:rsid w:val="00776CD5"/>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Normal"/>
    <w:semiHidden/>
    <w:rsid w:val="00776CD5"/>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776CD5"/>
    <w:pPr>
      <w:pageBreakBefore/>
      <w:jc w:val="center"/>
      <w:outlineLvl w:val="0"/>
    </w:pPr>
    <w:rPr>
      <w:rFonts w:ascii="Courier New" w:eastAsia="SimSun" w:hAnsi="Courier New"/>
      <w:b/>
      <w:sz w:val="24"/>
      <w:lang w:val="en-GB" w:eastAsia="en-US"/>
    </w:rPr>
  </w:style>
  <w:style w:type="paragraph" w:customStyle="1" w:styleId="HeaderA2">
    <w:name w:val="Header A2"/>
    <w:basedOn w:val="HeaderA1"/>
    <w:rsid w:val="00776CD5"/>
    <w:pPr>
      <w:numPr>
        <w:ilvl w:val="1"/>
      </w:numPr>
      <w:tabs>
        <w:tab w:val="num" w:pos="643"/>
      </w:tabs>
      <w:ind w:left="643" w:hanging="360"/>
    </w:pPr>
  </w:style>
  <w:style w:type="paragraph" w:customStyle="1" w:styleId="HeaderA3">
    <w:name w:val="Header A3"/>
    <w:basedOn w:val="HeaderA2"/>
    <w:next w:val="Normal"/>
    <w:semiHidden/>
    <w:rsid w:val="00776CD5"/>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pPr>
    <w:rPr>
      <w:rFonts w:cs="Tahoma"/>
    </w:rPr>
  </w:style>
  <w:style w:type="paragraph" w:customStyle="1" w:styleId="HeaderA4">
    <w:name w:val="Header A4"/>
    <w:basedOn w:val="HeaderA3"/>
    <w:semiHidden/>
    <w:rsid w:val="00776CD5"/>
    <w:pPr>
      <w:numPr>
        <w:ilvl w:val="3"/>
      </w:numPr>
      <w:tabs>
        <w:tab w:val="num" w:pos="643"/>
      </w:tabs>
      <w:ind w:left="643" w:hanging="360"/>
    </w:pPr>
  </w:style>
  <w:style w:type="paragraph" w:customStyle="1" w:styleId="HeaderA5">
    <w:name w:val="Header A5"/>
    <w:basedOn w:val="HeaderA4"/>
    <w:semiHidden/>
    <w:rsid w:val="00776CD5"/>
    <w:pPr>
      <w:numPr>
        <w:ilvl w:val="4"/>
      </w:numPr>
      <w:tabs>
        <w:tab w:val="num" w:pos="643"/>
      </w:tabs>
      <w:ind w:left="643" w:hanging="360"/>
    </w:pPr>
  </w:style>
  <w:style w:type="character" w:customStyle="1" w:styleId="hilite1">
    <w:name w:val="hilite1"/>
    <w:semiHidden/>
    <w:rsid w:val="00776CD5"/>
    <w:rPr>
      <w:b/>
      <w:bCs/>
      <w:color w:val="CC0000"/>
    </w:rPr>
  </w:style>
  <w:style w:type="paragraph" w:customStyle="1" w:styleId="FootnoteTex1">
    <w:name w:val="Footnote Tex"/>
    <w:basedOn w:val="Normal"/>
    <w:rsid w:val="00776C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lang w:val="en-GB"/>
    </w:rPr>
  </w:style>
  <w:style w:type="paragraph" w:customStyle="1" w:styleId="GTRtitre30">
    <w:name w:val="GTR titre3"/>
    <w:basedOn w:val="Normal"/>
    <w:next w:val="GTRnormalCarCarCar1"/>
    <w:semiHidden/>
    <w:rsid w:val="00776CD5"/>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lang w:val="en-GB"/>
    </w:rPr>
  </w:style>
  <w:style w:type="paragraph" w:customStyle="1" w:styleId="GTRnormal2CarCar1Car">
    <w:name w:val="GTR normal 2 Car Car1 Car"/>
    <w:basedOn w:val="GTRnormalCarCarCar1"/>
    <w:rsid w:val="00776CD5"/>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776CD5"/>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ootnoteText"/>
    <w:semiHidden/>
    <w:rsid w:val="00776CD5"/>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776CD5"/>
    <w:pPr>
      <w:ind w:left="1134" w:hanging="283"/>
    </w:pPr>
    <w:rPr>
      <w:b/>
    </w:rPr>
  </w:style>
  <w:style w:type="paragraph" w:customStyle="1" w:styleId="normal2jfr">
    <w:name w:val="normal2_jfr"/>
    <w:basedOn w:val="normaljfr"/>
    <w:semiHidden/>
    <w:rsid w:val="00776CD5"/>
    <w:pPr>
      <w:ind w:left="1134" w:hanging="283"/>
    </w:pPr>
  </w:style>
  <w:style w:type="paragraph" w:customStyle="1" w:styleId="notejfr">
    <w:name w:val="note_jfr"/>
    <w:basedOn w:val="normaljfr"/>
    <w:next w:val="normaljfr"/>
    <w:semiHidden/>
    <w:rsid w:val="00776CD5"/>
    <w:pPr>
      <w:tabs>
        <w:tab w:val="clear" w:pos="1701"/>
      </w:tabs>
      <w:ind w:left="1843" w:hanging="992"/>
    </w:pPr>
    <w:rPr>
      <w:i/>
    </w:rPr>
  </w:style>
  <w:style w:type="paragraph" w:customStyle="1" w:styleId="t2jfr">
    <w:name w:val="t2_jfr"/>
    <w:basedOn w:val="Normal"/>
    <w:next w:val="normaljfr"/>
    <w:semiHidden/>
    <w:rsid w:val="00776CD5"/>
    <w:pPr>
      <w:suppressAutoHyphens w:val="0"/>
      <w:spacing w:line="240" w:lineRule="auto"/>
      <w:ind w:left="567" w:right="731"/>
    </w:pPr>
    <w:rPr>
      <w:rFonts w:eastAsia="SimSun"/>
      <w:i/>
      <w:sz w:val="22"/>
      <w:u w:val="single"/>
      <w:lang w:val="fr-FR"/>
    </w:rPr>
  </w:style>
  <w:style w:type="paragraph" w:customStyle="1" w:styleId="t1jfr">
    <w:name w:val="t1_jfr"/>
    <w:basedOn w:val="Normal"/>
    <w:next w:val="normaljfr"/>
    <w:semiHidden/>
    <w:rsid w:val="00776CD5"/>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776CD5"/>
    <w:pPr>
      <w:ind w:left="1418"/>
    </w:pPr>
    <w:rPr>
      <w:lang w:val="en-GB"/>
    </w:rPr>
  </w:style>
  <w:style w:type="paragraph" w:customStyle="1" w:styleId="normal2ajfr">
    <w:name w:val="normal2a_jfr"/>
    <w:basedOn w:val="normal2jfr"/>
    <w:semiHidden/>
    <w:rsid w:val="00776CD5"/>
    <w:rPr>
      <w:lang w:val="en-GB"/>
    </w:rPr>
  </w:style>
  <w:style w:type="paragraph" w:customStyle="1" w:styleId="t1ajfr">
    <w:name w:val="t1a_jfr"/>
    <w:basedOn w:val="Heading1"/>
    <w:next w:val="normal1ajfr"/>
    <w:semiHidden/>
    <w:rsid w:val="00776CD5"/>
    <w:pPr>
      <w:keepLines w:val="0"/>
      <w:suppressAutoHyphens w:val="0"/>
      <w:spacing w:before="240" w:after="60"/>
      <w:ind w:left="0" w:right="448"/>
      <w:jc w:val="both"/>
      <w:outlineLvl w:val="9"/>
    </w:pPr>
    <w:rPr>
      <w:rFonts w:eastAsia="SimSun"/>
      <w:b/>
      <w:kern w:val="28"/>
      <w:sz w:val="24"/>
      <w:u w:val="single"/>
      <w:lang w:val="en-GB"/>
    </w:rPr>
  </w:style>
  <w:style w:type="paragraph" w:customStyle="1" w:styleId="t2ajfr">
    <w:name w:val="t2a_jfr"/>
    <w:basedOn w:val="Heading2"/>
    <w:next w:val="normal1ajfr"/>
    <w:semiHidden/>
    <w:rsid w:val="00776CD5"/>
    <w:pPr>
      <w:keepNext/>
      <w:numPr>
        <w:ilvl w:val="0"/>
        <w:numId w:val="0"/>
      </w:numPr>
      <w:suppressAutoHyphens w:val="0"/>
      <w:spacing w:line="240" w:lineRule="auto"/>
      <w:ind w:left="567"/>
      <w:outlineLvl w:val="9"/>
    </w:pPr>
    <w:rPr>
      <w:rFonts w:eastAsia="SimSun"/>
      <w:i/>
      <w:sz w:val="24"/>
      <w:u w:val="single"/>
      <w:lang w:val="en-GB"/>
    </w:rPr>
  </w:style>
  <w:style w:type="paragraph" w:customStyle="1" w:styleId="t3ajfr">
    <w:name w:val="t3a_jfr"/>
    <w:basedOn w:val="t2ajfr"/>
    <w:next w:val="normal1ajfr"/>
    <w:semiHidden/>
    <w:rsid w:val="00776CD5"/>
    <w:pPr>
      <w:ind w:left="851"/>
    </w:pPr>
    <w:rPr>
      <w:i w:val="0"/>
    </w:rPr>
  </w:style>
  <w:style w:type="paragraph" w:customStyle="1" w:styleId="t3jfr">
    <w:name w:val="t3_jfr"/>
    <w:basedOn w:val="t3ajfr"/>
    <w:next w:val="normaljfr"/>
    <w:semiHidden/>
    <w:rsid w:val="00776CD5"/>
    <w:rPr>
      <w:lang w:val="fr-FR"/>
    </w:rPr>
  </w:style>
  <w:style w:type="paragraph" w:customStyle="1" w:styleId="GTRnormal3">
    <w:name w:val="GTR normal 3"/>
    <w:basedOn w:val="GTRnormalCarCarCar1"/>
    <w:rsid w:val="00776CD5"/>
    <w:pPr>
      <w:spacing w:after="240"/>
      <w:ind w:left="1418"/>
    </w:pPr>
    <w:rPr>
      <w:szCs w:val="20"/>
    </w:rPr>
  </w:style>
  <w:style w:type="paragraph" w:customStyle="1" w:styleId="GTRnormal2Car">
    <w:name w:val="GTR normal 2 Car"/>
    <w:basedOn w:val="GTRnormalCarCarCar1"/>
    <w:rsid w:val="00776CD5"/>
    <w:pPr>
      <w:numPr>
        <w:ilvl w:val="0"/>
      </w:numPr>
      <w:tabs>
        <w:tab w:val="num" w:pos="595"/>
      </w:tabs>
      <w:spacing w:after="240"/>
      <w:ind w:left="595" w:hanging="420"/>
    </w:pPr>
    <w:rPr>
      <w:color w:val="000000"/>
      <w:szCs w:val="20"/>
    </w:rPr>
  </w:style>
  <w:style w:type="paragraph" w:customStyle="1" w:styleId="GTRappendix">
    <w:name w:val="GTR appendix"/>
    <w:basedOn w:val="Normal"/>
    <w:next w:val="GTRnormal"/>
    <w:rsid w:val="00776CD5"/>
    <w:pPr>
      <w:widowControl w:val="0"/>
      <w:suppressAutoHyphens w:val="0"/>
      <w:autoSpaceDE w:val="0"/>
      <w:autoSpaceDN w:val="0"/>
      <w:adjustRightInd w:val="0"/>
      <w:spacing w:line="240" w:lineRule="auto"/>
      <w:ind w:right="90"/>
    </w:pPr>
    <w:rPr>
      <w:rFonts w:ascii="Courier New" w:eastAsia="SimSun" w:hAnsi="Courier New" w:cs="Courier New"/>
      <w:i/>
      <w:iCs/>
      <w:lang w:val="en-GB"/>
    </w:rPr>
  </w:style>
  <w:style w:type="paragraph" w:customStyle="1" w:styleId="Style">
    <w:name w:val="Style"/>
    <w:semiHidden/>
    <w:rsid w:val="00776CD5"/>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776CD5"/>
    <w:pPr>
      <w:jc w:val="both"/>
    </w:pPr>
    <w:rPr>
      <w:rFonts w:ascii="Arial" w:eastAsia="MS Mincho" w:hAnsi="Arial"/>
      <w:color w:val="000000"/>
      <w:lang w:val="en-US" w:eastAsia="en-US"/>
    </w:rPr>
  </w:style>
  <w:style w:type="paragraph" w:customStyle="1" w:styleId="Zakltextodsazeny">
    <w:name w:val="Zakl text odsazeny"/>
    <w:basedOn w:val="Normal"/>
    <w:semiHidden/>
    <w:rsid w:val="00776CD5"/>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val="en-GB" w:eastAsia="cs-CZ"/>
    </w:rPr>
  </w:style>
  <w:style w:type="paragraph" w:customStyle="1" w:styleId="Tiret3">
    <w:name w:val="Tiret 3"/>
    <w:basedOn w:val="Normal"/>
    <w:semiHidden/>
    <w:rsid w:val="00776CD5"/>
    <w:pPr>
      <w:suppressAutoHyphens w:val="0"/>
      <w:spacing w:before="120" w:after="120" w:line="240" w:lineRule="auto"/>
      <w:ind w:left="2552" w:hanging="567"/>
      <w:jc w:val="both"/>
    </w:pPr>
    <w:rPr>
      <w:rFonts w:eastAsia="SimSun"/>
      <w:sz w:val="24"/>
      <w:lang w:val="en-GB"/>
    </w:rPr>
  </w:style>
  <w:style w:type="paragraph" w:customStyle="1" w:styleId="berschrift5n">
    <w:name w:val="Überschrift 5n"/>
    <w:basedOn w:val="Normal"/>
    <w:next w:val="Normal"/>
    <w:semiHidden/>
    <w:rsid w:val="00776C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776CD5"/>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lang w:val="en-GB"/>
    </w:rPr>
  </w:style>
  <w:style w:type="paragraph" w:customStyle="1" w:styleId="berschriftA">
    <w:name w:val="Überschrift A"/>
    <w:basedOn w:val="Heading1"/>
    <w:semiHidden/>
    <w:rsid w:val="00776CD5"/>
    <w:pPr>
      <w:keepLines w:val="0"/>
      <w:tabs>
        <w:tab w:val="num" w:pos="1695"/>
      </w:tabs>
      <w:suppressAutoHyphens w:val="0"/>
      <w:spacing w:before="120" w:after="240"/>
      <w:ind w:left="1695" w:hanging="555"/>
      <w:jc w:val="both"/>
    </w:pPr>
    <w:rPr>
      <w:rFonts w:ascii="Arial" w:eastAsia="MS Mincho" w:hAnsi="Arial"/>
      <w:b/>
      <w:sz w:val="24"/>
      <w:u w:val="single"/>
      <w:lang w:val="en-GB"/>
    </w:rPr>
  </w:style>
  <w:style w:type="paragraph" w:customStyle="1" w:styleId="berschriftA2">
    <w:name w:val="Überschrift A2"/>
    <w:basedOn w:val="Normal"/>
    <w:semiHidden/>
    <w:rsid w:val="00776CD5"/>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lang w:val="en-GB"/>
    </w:rPr>
  </w:style>
  <w:style w:type="paragraph" w:customStyle="1" w:styleId="AufzhlungE2">
    <w:name w:val="Aufzählung E2"/>
    <w:basedOn w:val="Normal"/>
    <w:semiHidden/>
    <w:rsid w:val="00776C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lang w:val="en-GB"/>
    </w:rPr>
  </w:style>
  <w:style w:type="paragraph" w:customStyle="1" w:styleId="Standard1">
    <w:name w:val="Standard 1"/>
    <w:basedOn w:val="BodyText"/>
    <w:semiHidden/>
    <w:rsid w:val="00776CD5"/>
    <w:pPr>
      <w:suppressAutoHyphens w:val="0"/>
      <w:spacing w:before="120" w:line="240" w:lineRule="auto"/>
      <w:ind w:left="340"/>
      <w:jc w:val="both"/>
    </w:pPr>
    <w:rPr>
      <w:rFonts w:ascii="Arial" w:eastAsia="MS Mincho" w:hAnsi="Arial"/>
      <w:lang w:val="en-GB"/>
    </w:rPr>
  </w:style>
  <w:style w:type="paragraph" w:customStyle="1" w:styleId="Standard2">
    <w:name w:val="Standard 2"/>
    <w:basedOn w:val="BodyText"/>
    <w:semiHidden/>
    <w:rsid w:val="00776CD5"/>
    <w:pPr>
      <w:suppressAutoHyphens w:val="0"/>
      <w:spacing w:before="120" w:line="240" w:lineRule="auto"/>
      <w:ind w:left="567"/>
      <w:jc w:val="both"/>
    </w:pPr>
    <w:rPr>
      <w:rFonts w:ascii="Arial" w:eastAsia="MS Mincho" w:hAnsi="Arial"/>
      <w:lang w:val="en-GB"/>
    </w:rPr>
  </w:style>
  <w:style w:type="paragraph" w:customStyle="1" w:styleId="Standard3">
    <w:name w:val="Standard 3"/>
    <w:basedOn w:val="BodyText"/>
    <w:semiHidden/>
    <w:rsid w:val="00776CD5"/>
    <w:pPr>
      <w:suppressAutoHyphens w:val="0"/>
      <w:spacing w:before="120" w:line="240" w:lineRule="auto"/>
      <w:ind w:left="737"/>
      <w:jc w:val="both"/>
    </w:pPr>
    <w:rPr>
      <w:rFonts w:ascii="Arial" w:eastAsia="MS Mincho" w:hAnsi="Arial"/>
      <w:lang w:val="en-GB"/>
    </w:rPr>
  </w:style>
  <w:style w:type="paragraph" w:customStyle="1" w:styleId="Note4">
    <w:name w:val="Note 4"/>
    <w:basedOn w:val="Normal"/>
    <w:autoRedefine/>
    <w:rsid w:val="00776CD5"/>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lang w:val="en-GB"/>
    </w:rPr>
  </w:style>
  <w:style w:type="paragraph" w:customStyle="1" w:styleId="Standard4">
    <w:name w:val="Standard 4"/>
    <w:basedOn w:val="Normal"/>
    <w:rsid w:val="00776CD5"/>
    <w:pPr>
      <w:widowControl w:val="0"/>
      <w:suppressAutoHyphens w:val="0"/>
      <w:autoSpaceDE w:val="0"/>
      <w:autoSpaceDN w:val="0"/>
      <w:adjustRightInd w:val="0"/>
      <w:spacing w:before="120" w:after="120" w:line="240" w:lineRule="auto"/>
      <w:ind w:left="851"/>
      <w:jc w:val="both"/>
    </w:pPr>
    <w:rPr>
      <w:rFonts w:ascii="Arial" w:eastAsia="MS Mincho" w:hAnsi="Arial"/>
      <w:szCs w:val="24"/>
      <w:lang w:val="en-GB"/>
    </w:rPr>
  </w:style>
  <w:style w:type="paragraph" w:customStyle="1" w:styleId="standard5">
    <w:name w:val="standard 5"/>
    <w:basedOn w:val="Normal"/>
    <w:autoRedefine/>
    <w:rsid w:val="00776CD5"/>
    <w:pPr>
      <w:widowControl w:val="0"/>
      <w:suppressAutoHyphens w:val="0"/>
      <w:autoSpaceDE w:val="0"/>
      <w:autoSpaceDN w:val="0"/>
      <w:adjustRightInd w:val="0"/>
      <w:spacing w:before="120" w:after="120" w:line="240" w:lineRule="auto"/>
      <w:ind w:left="964"/>
      <w:jc w:val="both"/>
    </w:pPr>
    <w:rPr>
      <w:rFonts w:ascii="Arial" w:eastAsia="MS Mincho" w:hAnsi="Arial"/>
      <w:szCs w:val="24"/>
      <w:lang w:val="en-GB"/>
    </w:rPr>
  </w:style>
  <w:style w:type="paragraph" w:customStyle="1" w:styleId="Numerierung1">
    <w:name w:val="Numerierung 1"/>
    <w:basedOn w:val="Normal"/>
    <w:semiHidden/>
    <w:rsid w:val="00776C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lang w:val="en-GB"/>
    </w:rPr>
  </w:style>
  <w:style w:type="paragraph" w:customStyle="1" w:styleId="Note5">
    <w:name w:val="Note 5"/>
    <w:basedOn w:val="Note4"/>
    <w:semiHidden/>
    <w:rsid w:val="00776CD5"/>
    <w:pPr>
      <w:ind w:left="1701"/>
    </w:pPr>
  </w:style>
  <w:style w:type="paragraph" w:customStyle="1" w:styleId="Table">
    <w:name w:val="Table"/>
    <w:basedOn w:val="Caption"/>
    <w:semiHidden/>
    <w:rsid w:val="00776CD5"/>
    <w:pPr>
      <w:tabs>
        <w:tab w:val="left" w:pos="993"/>
      </w:tabs>
      <w:suppressAutoHyphens w:val="0"/>
      <w:spacing w:before="120" w:after="240"/>
      <w:jc w:val="center"/>
    </w:pPr>
    <w:rPr>
      <w:rFonts w:ascii="Arial" w:eastAsia="MS Mincho" w:hAnsi="Arial"/>
      <w:sz w:val="22"/>
      <w:szCs w:val="20"/>
      <w:lang w:val="en-GB" w:eastAsia="de-DE"/>
    </w:rPr>
  </w:style>
  <w:style w:type="paragraph" w:customStyle="1" w:styleId="standard6">
    <w:name w:val="standard 6"/>
    <w:basedOn w:val="Normal"/>
    <w:semiHidden/>
    <w:rsid w:val="00776CD5"/>
    <w:pPr>
      <w:widowControl w:val="0"/>
      <w:suppressAutoHyphens w:val="0"/>
      <w:autoSpaceDE w:val="0"/>
      <w:autoSpaceDN w:val="0"/>
      <w:adjustRightInd w:val="0"/>
      <w:spacing w:before="120" w:after="120" w:line="240" w:lineRule="auto"/>
      <w:ind w:left="1134"/>
      <w:jc w:val="both"/>
    </w:pPr>
    <w:rPr>
      <w:rFonts w:ascii="Arial" w:eastAsia="MS Mincho" w:hAnsi="Arial"/>
      <w:szCs w:val="24"/>
      <w:lang w:val="en-GB"/>
    </w:rPr>
  </w:style>
  <w:style w:type="paragraph" w:customStyle="1" w:styleId="Numerierung0">
    <w:name w:val="Numerierung 0"/>
    <w:basedOn w:val="Numerierung1"/>
    <w:semiHidden/>
    <w:rsid w:val="00776CD5"/>
    <w:pPr>
      <w:tabs>
        <w:tab w:val="clear" w:pos="1140"/>
        <w:tab w:val="clear" w:pos="1491"/>
        <w:tab w:val="num" w:pos="360"/>
      </w:tabs>
      <w:ind w:left="360" w:hanging="360"/>
    </w:pPr>
  </w:style>
  <w:style w:type="paragraph" w:customStyle="1" w:styleId="Note6">
    <w:name w:val="Note 6"/>
    <w:basedOn w:val="Note5"/>
    <w:semiHidden/>
    <w:rsid w:val="00776CD5"/>
    <w:pPr>
      <w:tabs>
        <w:tab w:val="clear" w:pos="1418"/>
        <w:tab w:val="left" w:pos="1985"/>
      </w:tabs>
      <w:ind w:left="1985"/>
    </w:pPr>
  </w:style>
  <w:style w:type="paragraph" w:customStyle="1" w:styleId="title1">
    <w:name w:val="title1"/>
    <w:basedOn w:val="main"/>
    <w:semiHidden/>
    <w:rsid w:val="00776CD5"/>
    <w:rPr>
      <w:b/>
      <w:sz w:val="28"/>
    </w:rPr>
  </w:style>
  <w:style w:type="paragraph" w:customStyle="1" w:styleId="main">
    <w:name w:val="main"/>
    <w:basedOn w:val="Normal"/>
    <w:rsid w:val="00776CD5"/>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776CD5"/>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eastAsia="MS Mincho" w:hAnsi="Arial"/>
      <w:b/>
      <w:iCs/>
      <w:szCs w:val="24"/>
      <w:lang w:val="en-GB"/>
    </w:rPr>
  </w:style>
  <w:style w:type="paragraph" w:customStyle="1" w:styleId="Tabletitle">
    <w:name w:val="Table title"/>
    <w:basedOn w:val="Normal"/>
    <w:next w:val="Normal"/>
    <w:rsid w:val="00776CD5"/>
    <w:pPr>
      <w:keepNext/>
      <w:overflowPunct w:val="0"/>
      <w:autoSpaceDE w:val="0"/>
      <w:autoSpaceDN w:val="0"/>
      <w:adjustRightInd w:val="0"/>
      <w:spacing w:before="120" w:after="120" w:line="-230" w:lineRule="auto"/>
      <w:jc w:val="center"/>
      <w:textAlignment w:val="baseline"/>
    </w:pPr>
    <w:rPr>
      <w:rFonts w:ascii="Arial" w:eastAsia="MS Mincho" w:hAnsi="Arial"/>
      <w:b/>
      <w:lang w:val="en-GB" w:eastAsia="ja-JP"/>
    </w:rPr>
  </w:style>
  <w:style w:type="paragraph" w:customStyle="1" w:styleId="a3">
    <w:name w:val="a3"/>
    <w:basedOn w:val="Heading3"/>
    <w:next w:val="Normal"/>
    <w:semiHidden/>
    <w:rsid w:val="00776CD5"/>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val="en-GB" w:eastAsia="ja-JP"/>
    </w:rPr>
  </w:style>
  <w:style w:type="paragraph" w:customStyle="1" w:styleId="zzHelp">
    <w:name w:val="zzHelp"/>
    <w:basedOn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val="en-GB" w:eastAsia="ja-JP"/>
    </w:rPr>
  </w:style>
  <w:style w:type="paragraph" w:customStyle="1" w:styleId="text0">
    <w:name w:val="text"/>
    <w:basedOn w:val="Normal"/>
    <w:semiHidden/>
    <w:rsid w:val="00776CD5"/>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776CD5"/>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776CD5"/>
    <w:pPr>
      <w:tabs>
        <w:tab w:val="num" w:pos="570"/>
        <w:tab w:val="num" w:pos="1080"/>
      </w:tabs>
      <w:suppressAutoHyphens w:val="0"/>
      <w:spacing w:after="120" w:line="240" w:lineRule="auto"/>
      <w:ind w:left="1080" w:hanging="1080"/>
      <w:jc w:val="both"/>
    </w:pPr>
    <w:rPr>
      <w:rFonts w:ascii="Arial" w:eastAsia="MS Mincho" w:hAnsi="Arial"/>
      <w:lang w:val="en-GB"/>
    </w:rPr>
  </w:style>
  <w:style w:type="paragraph" w:customStyle="1" w:styleId="EuropeanDirective2">
    <w:name w:val="European Directive 2"/>
    <w:semiHidden/>
    <w:rsid w:val="00776CD5"/>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semiHidden/>
    <w:rsid w:val="00776CD5"/>
    <w:pPr>
      <w:tabs>
        <w:tab w:val="num" w:pos="1140"/>
        <w:tab w:val="num" w:pos="1440"/>
      </w:tabs>
      <w:suppressAutoHyphens w:val="0"/>
      <w:spacing w:after="120" w:line="240" w:lineRule="auto"/>
      <w:ind w:left="1140" w:hanging="1140"/>
      <w:jc w:val="both"/>
    </w:pPr>
    <w:rPr>
      <w:rFonts w:ascii="Arial" w:eastAsia="MS Mincho" w:hAnsi="Arial"/>
      <w:lang w:val="en-GB"/>
    </w:rPr>
  </w:style>
  <w:style w:type="paragraph" w:customStyle="1" w:styleId="TxBrp4">
    <w:name w:val="TxBr_p4"/>
    <w:basedOn w:val="Normal"/>
    <w:semiHidden/>
    <w:rsid w:val="00776CD5"/>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776CD5"/>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MS Mincho" w:hAnsi="Arial"/>
      <w:b/>
      <w:sz w:val="24"/>
      <w:lang w:val="en-GB" w:eastAsia="ja-JP"/>
    </w:rPr>
  </w:style>
  <w:style w:type="paragraph" w:customStyle="1" w:styleId="a6">
    <w:name w:val="a6"/>
    <w:basedOn w:val="Heading6"/>
    <w:next w:val="Normal"/>
    <w:semiHidden/>
    <w:rsid w:val="00776CD5"/>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MS Mincho" w:hAnsi="Arial"/>
      <w:i/>
      <w:lang w:val="en-GB" w:eastAsia="ja-JP"/>
    </w:rPr>
  </w:style>
  <w:style w:type="paragraph" w:customStyle="1" w:styleId="a4">
    <w:name w:val="a4"/>
    <w:basedOn w:val="Heading4"/>
    <w:next w:val="Normal"/>
    <w:semiHidden/>
    <w:rsid w:val="00776CD5"/>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a5">
    <w:name w:val="a5"/>
    <w:basedOn w:val="Heading5"/>
    <w:next w:val="Normal"/>
    <w:semiHidden/>
    <w:rsid w:val="00776C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Bibliography1">
    <w:name w:val="Bibliography1"/>
    <w:basedOn w:val="Normal"/>
    <w:semiHidden/>
    <w:rsid w:val="00776C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val="en-GB" w:eastAsia="ja-JP"/>
    </w:rPr>
  </w:style>
  <w:style w:type="paragraph" w:customStyle="1" w:styleId="Example">
    <w:name w:val="Example"/>
    <w:basedOn w:val="Normal"/>
    <w:next w:val="Normal"/>
    <w:semiHidden/>
    <w:rsid w:val="00776CD5"/>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Figurefootnote">
    <w:name w:val="Figure footnote"/>
    <w:basedOn w:val="Normal"/>
    <w:rsid w:val="00776CD5"/>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val="en-GB" w:eastAsia="ja-JP"/>
    </w:rPr>
  </w:style>
  <w:style w:type="paragraph" w:customStyle="1" w:styleId="Foreword">
    <w:name w:val="Foreword"/>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val="en-GB" w:eastAsia="ja-JP"/>
    </w:rPr>
  </w:style>
  <w:style w:type="paragraph" w:customStyle="1" w:styleId="Introduction">
    <w:name w:val="Introduction"/>
    <w:basedOn w:val="Normal"/>
    <w:next w:val="Normal"/>
    <w:semiHidden/>
    <w:rsid w:val="00776C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val="en-GB" w:eastAsia="ja-JP"/>
    </w:rPr>
  </w:style>
  <w:style w:type="paragraph" w:customStyle="1" w:styleId="Note">
    <w:name w:val="Note"/>
    <w:basedOn w:val="Normal"/>
    <w:next w:val="Normal"/>
    <w:rsid w:val="00776CD5"/>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p2">
    <w:name w:val="p2"/>
    <w:basedOn w:val="Normal"/>
    <w:next w:val="Normal"/>
    <w:semiHidden/>
    <w:rsid w:val="00776CD5"/>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4">
    <w:name w:val="p4"/>
    <w:basedOn w:val="Normal"/>
    <w:next w:val="Normal"/>
    <w:semiHidden/>
    <w:rsid w:val="00776CD5"/>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6">
    <w:name w:val="p6"/>
    <w:basedOn w:val="Normal"/>
    <w:next w:val="Normal"/>
    <w:semiHidden/>
    <w:rsid w:val="00776CD5"/>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RefNorm">
    <w:name w:val="RefNorm"/>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Tablefootnote">
    <w:name w:val="Table footnote"/>
    <w:basedOn w:val="Normal"/>
    <w:rsid w:val="00776CD5"/>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val="en-GB" w:eastAsia="ja-JP"/>
    </w:rPr>
  </w:style>
  <w:style w:type="paragraph" w:customStyle="1" w:styleId="zzBiblio">
    <w:name w:val="zzBiblio"/>
    <w:basedOn w:val="Normal"/>
    <w:next w:val="Bibliography1"/>
    <w:semiHidden/>
    <w:rsid w:val="00776CD5"/>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val="en-GB" w:eastAsia="ja-JP"/>
    </w:rPr>
  </w:style>
  <w:style w:type="paragraph" w:customStyle="1" w:styleId="zzContents">
    <w:name w:val="zzContents"/>
    <w:basedOn w:val="Introduction"/>
    <w:next w:val="TOC1"/>
    <w:semiHidden/>
    <w:rsid w:val="00776CD5"/>
  </w:style>
  <w:style w:type="paragraph" w:customStyle="1" w:styleId="zzCopyright">
    <w:name w:val="zzCopyright"/>
    <w:basedOn w:val="Normal"/>
    <w:next w:val="Normal"/>
    <w:semiHidden/>
    <w:rsid w:val="00776C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val="en-GB" w:eastAsia="ja-JP"/>
    </w:rPr>
  </w:style>
  <w:style w:type="paragraph" w:customStyle="1" w:styleId="zzCover">
    <w:name w:val="zzCover"/>
    <w:basedOn w:val="Normal"/>
    <w:semiHidden/>
    <w:rsid w:val="00776CD5"/>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val="en-GB" w:eastAsia="ja-JP"/>
    </w:rPr>
  </w:style>
  <w:style w:type="paragraph" w:customStyle="1" w:styleId="zzForeword">
    <w:name w:val="zzForeword"/>
    <w:basedOn w:val="Introduction"/>
    <w:next w:val="Normal"/>
    <w:semiHidden/>
    <w:rsid w:val="00776CD5"/>
    <w:rPr>
      <w:color w:val="0000FF"/>
    </w:rPr>
  </w:style>
  <w:style w:type="paragraph" w:customStyle="1" w:styleId="zzIndex">
    <w:name w:val="zzIndex"/>
    <w:basedOn w:val="zzBiblio"/>
    <w:next w:val="Normal"/>
    <w:semiHidden/>
    <w:rsid w:val="00776CD5"/>
  </w:style>
  <w:style w:type="paragraph" w:customStyle="1" w:styleId="zzSTDTitle">
    <w:name w:val="zzSTDTitle"/>
    <w:basedOn w:val="Normal"/>
    <w:next w:val="Normal"/>
    <w:semiHidden/>
    <w:rsid w:val="00776CD5"/>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val="en-GB" w:eastAsia="ja-JP"/>
    </w:rPr>
  </w:style>
  <w:style w:type="paragraph" w:customStyle="1" w:styleId="table45">
    <w:name w:val="table45"/>
    <w:semiHidden/>
    <w:rsid w:val="00776CD5"/>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tableau">
    <w:name w:val="tableau"/>
    <w:basedOn w:val="Normal"/>
    <w:next w:val="Normal"/>
    <w:rsid w:val="00776CD5"/>
    <w:pPr>
      <w:suppressAutoHyphens w:val="0"/>
      <w:spacing w:before="40" w:after="40" w:line="210" w:lineRule="exact"/>
    </w:pPr>
    <w:rPr>
      <w:rFonts w:ascii="Helvetica" w:eastAsia="SimSun" w:hAnsi="Helvetica"/>
      <w:sz w:val="18"/>
      <w:lang w:val="fr-FR" w:eastAsia="de-DE"/>
    </w:rPr>
  </w:style>
  <w:style w:type="paragraph" w:customStyle="1" w:styleId="PointTriple1">
    <w:name w:val="PointTriple 1"/>
    <w:basedOn w:val="Normal"/>
    <w:rsid w:val="00776CD5"/>
    <w:pPr>
      <w:tabs>
        <w:tab w:val="left" w:pos="1417"/>
        <w:tab w:val="left" w:pos="1984"/>
      </w:tabs>
      <w:suppressAutoHyphens w:val="0"/>
      <w:spacing w:before="120" w:after="120" w:line="240" w:lineRule="auto"/>
      <w:ind w:left="2551" w:hanging="1701"/>
      <w:jc w:val="both"/>
    </w:pPr>
    <w:rPr>
      <w:rFonts w:eastAsia="SimSun"/>
      <w:sz w:val="24"/>
      <w:lang w:val="en-GB" w:eastAsia="en-GB"/>
    </w:rPr>
  </w:style>
  <w:style w:type="paragraph" w:customStyle="1" w:styleId="PointDouble2">
    <w:name w:val="PointDouble 2"/>
    <w:basedOn w:val="Normal"/>
    <w:rsid w:val="00776CD5"/>
    <w:pPr>
      <w:tabs>
        <w:tab w:val="left" w:pos="1984"/>
      </w:tabs>
      <w:suppressAutoHyphens w:val="0"/>
      <w:spacing w:before="120" w:after="120" w:line="240" w:lineRule="auto"/>
      <w:ind w:left="2551" w:hanging="1134"/>
      <w:jc w:val="both"/>
    </w:pPr>
    <w:rPr>
      <w:rFonts w:eastAsia="SimSun"/>
      <w:sz w:val="24"/>
      <w:lang w:val="en-GB" w:eastAsia="en-GB"/>
    </w:rPr>
  </w:style>
  <w:style w:type="paragraph" w:customStyle="1" w:styleId="PointTriple2">
    <w:name w:val="PointTriple 2"/>
    <w:basedOn w:val="Normal"/>
    <w:rsid w:val="00776CD5"/>
    <w:pPr>
      <w:tabs>
        <w:tab w:val="left" w:pos="1984"/>
        <w:tab w:val="left" w:pos="2551"/>
      </w:tabs>
      <w:suppressAutoHyphens w:val="0"/>
      <w:spacing w:before="120" w:after="120" w:line="240" w:lineRule="auto"/>
      <w:ind w:left="3118" w:hanging="1701"/>
      <w:jc w:val="both"/>
    </w:pPr>
    <w:rPr>
      <w:rFonts w:eastAsia="SimSun"/>
      <w:sz w:val="24"/>
      <w:lang w:val="en-GB" w:eastAsia="en-GB"/>
    </w:rPr>
  </w:style>
  <w:style w:type="character" w:customStyle="1" w:styleId="ManualNumPar1Char">
    <w:name w:val="Manual NumPar 1 Char"/>
    <w:rsid w:val="00776CD5"/>
    <w:rPr>
      <w:sz w:val="24"/>
      <w:lang w:val="en-GB" w:eastAsia="en-GB" w:bidi="ar-SA"/>
    </w:rPr>
  </w:style>
  <w:style w:type="character" w:customStyle="1" w:styleId="CharChar4">
    <w:name w:val="Char Char4"/>
    <w:semiHidden/>
    <w:rsid w:val="00776CD5"/>
    <w:rPr>
      <w:sz w:val="18"/>
      <w:lang w:val="en-GB" w:eastAsia="en-US" w:bidi="ar-SA"/>
    </w:rPr>
  </w:style>
  <w:style w:type="paragraph" w:customStyle="1" w:styleId="StyleHeading1TableGBoldAfter6pt">
    <w:name w:val="Style Heading 1Table_G + Bold After:  6 pt"/>
    <w:basedOn w:val="Heading1"/>
    <w:rsid w:val="00776CD5"/>
    <w:pPr>
      <w:keepNext w:val="0"/>
      <w:keepLines w:val="0"/>
      <w:ind w:left="1138"/>
    </w:pPr>
    <w:rPr>
      <w:rFonts w:eastAsia="SimSun"/>
      <w:b/>
      <w:bCs/>
      <w:lang w:val="en-GB"/>
    </w:rPr>
  </w:style>
  <w:style w:type="paragraph" w:customStyle="1" w:styleId="Tiret0">
    <w:name w:val="Tiret 0"/>
    <w:basedOn w:val="Point0"/>
    <w:rsid w:val="00776CD5"/>
    <w:pPr>
      <w:numPr>
        <w:numId w:val="18"/>
      </w:numPr>
    </w:pPr>
    <w:rPr>
      <w:rFonts w:eastAsia="SimSun"/>
      <w:szCs w:val="24"/>
      <w:lang w:eastAsia="de-DE"/>
    </w:rPr>
  </w:style>
  <w:style w:type="paragraph" w:customStyle="1" w:styleId="CM4">
    <w:name w:val="CM4"/>
    <w:basedOn w:val="Normal"/>
    <w:next w:val="Normal"/>
    <w:rsid w:val="00776CD5"/>
    <w:pPr>
      <w:suppressAutoHyphens w:val="0"/>
      <w:autoSpaceDE w:val="0"/>
      <w:autoSpaceDN w:val="0"/>
      <w:adjustRightInd w:val="0"/>
      <w:spacing w:line="240" w:lineRule="auto"/>
    </w:pPr>
    <w:rPr>
      <w:rFonts w:ascii="EUAlbertina" w:eastAsia="SimSun" w:hAnsi="EUAlbertina"/>
      <w:sz w:val="24"/>
      <w:szCs w:val="24"/>
      <w:lang w:val="en-GB" w:eastAsia="en-GB"/>
    </w:rPr>
  </w:style>
  <w:style w:type="character" w:customStyle="1" w:styleId="CommentTextChar1">
    <w:name w:val="Comment Text Char1"/>
    <w:uiPriority w:val="99"/>
    <w:rsid w:val="00776CD5"/>
    <w:rPr>
      <w:lang w:val="en-GB" w:eastAsia="en-US" w:bidi="ar-SA"/>
    </w:rPr>
  </w:style>
  <w:style w:type="paragraph" w:customStyle="1" w:styleId="ListNumber2Level2">
    <w:name w:val="List Number 2 (Level 2)"/>
    <w:basedOn w:val="Text2"/>
    <w:rsid w:val="00776CD5"/>
    <w:pPr>
      <w:tabs>
        <w:tab w:val="num" w:pos="2268"/>
      </w:tabs>
      <w:ind w:left="2268" w:hanging="708"/>
    </w:pPr>
    <w:rPr>
      <w:szCs w:val="24"/>
      <w:lang w:eastAsia="de-DE"/>
    </w:rPr>
  </w:style>
  <w:style w:type="paragraph" w:customStyle="1" w:styleId="ListNumber2Level3">
    <w:name w:val="List Number 2 (Level 3)"/>
    <w:basedOn w:val="Text2"/>
    <w:rsid w:val="00776CD5"/>
    <w:pPr>
      <w:tabs>
        <w:tab w:val="num" w:pos="2977"/>
      </w:tabs>
      <w:ind w:left="2977" w:hanging="709"/>
    </w:pPr>
    <w:rPr>
      <w:szCs w:val="24"/>
      <w:lang w:eastAsia="de-DE"/>
    </w:rPr>
  </w:style>
  <w:style w:type="paragraph" w:customStyle="1" w:styleId="ListNumber2Level4">
    <w:name w:val="List Number 2 (Level 4)"/>
    <w:basedOn w:val="Text2"/>
    <w:rsid w:val="00776CD5"/>
    <w:pPr>
      <w:tabs>
        <w:tab w:val="num" w:pos="3686"/>
      </w:tabs>
      <w:ind w:left="3686" w:hanging="709"/>
    </w:pPr>
    <w:rPr>
      <w:szCs w:val="24"/>
      <w:lang w:eastAsia="de-DE"/>
    </w:rPr>
  </w:style>
  <w:style w:type="paragraph" w:customStyle="1" w:styleId="HeaderLandscape">
    <w:name w:val="HeaderLandscape"/>
    <w:basedOn w:val="Normal"/>
    <w:rsid w:val="00776CD5"/>
    <w:pPr>
      <w:tabs>
        <w:tab w:val="right" w:pos="14003"/>
      </w:tabs>
      <w:suppressAutoHyphens w:val="0"/>
      <w:spacing w:before="120" w:after="120" w:line="240" w:lineRule="auto"/>
      <w:jc w:val="both"/>
    </w:pPr>
    <w:rPr>
      <w:rFonts w:eastAsia="SimSun"/>
      <w:sz w:val="24"/>
      <w:szCs w:val="24"/>
      <w:lang w:val="en-GB" w:eastAsia="de-DE"/>
    </w:rPr>
  </w:style>
  <w:style w:type="paragraph" w:customStyle="1" w:styleId="FooterLandscape">
    <w:name w:val="FooterLandscape"/>
    <w:basedOn w:val="Normal"/>
    <w:rsid w:val="00776CD5"/>
    <w:pPr>
      <w:tabs>
        <w:tab w:val="center" w:pos="7285"/>
        <w:tab w:val="center" w:pos="10913"/>
        <w:tab w:val="right" w:pos="15137"/>
      </w:tabs>
      <w:suppressAutoHyphens w:val="0"/>
      <w:spacing w:before="360" w:line="240" w:lineRule="auto"/>
      <w:ind w:left="-567" w:right="-567"/>
    </w:pPr>
    <w:rPr>
      <w:rFonts w:eastAsia="SimSun"/>
      <w:sz w:val="24"/>
      <w:szCs w:val="24"/>
      <w:lang w:val="en-GB" w:eastAsia="de-DE"/>
    </w:rPr>
  </w:style>
  <w:style w:type="paragraph" w:customStyle="1" w:styleId="Text4">
    <w:name w:val="Text 4"/>
    <w:basedOn w:val="Normal"/>
    <w:rsid w:val="00776CD5"/>
    <w:pPr>
      <w:suppressAutoHyphens w:val="0"/>
      <w:spacing w:before="120" w:after="120" w:line="240" w:lineRule="auto"/>
      <w:ind w:left="850"/>
      <w:jc w:val="both"/>
    </w:pPr>
    <w:rPr>
      <w:rFonts w:eastAsia="SimSun"/>
      <w:sz w:val="24"/>
      <w:szCs w:val="24"/>
      <w:lang w:val="en-GB" w:eastAsia="de-DE"/>
    </w:rPr>
  </w:style>
  <w:style w:type="paragraph" w:customStyle="1" w:styleId="Point3">
    <w:name w:val="Point 3"/>
    <w:basedOn w:val="Normal"/>
    <w:rsid w:val="00776CD5"/>
    <w:pPr>
      <w:suppressAutoHyphens w:val="0"/>
      <w:spacing w:before="120" w:after="120" w:line="240" w:lineRule="auto"/>
      <w:ind w:left="2551" w:hanging="567"/>
      <w:jc w:val="both"/>
    </w:pPr>
    <w:rPr>
      <w:rFonts w:eastAsia="SimSun"/>
      <w:sz w:val="24"/>
      <w:szCs w:val="24"/>
      <w:lang w:val="en-GB" w:eastAsia="de-DE"/>
    </w:rPr>
  </w:style>
  <w:style w:type="paragraph" w:customStyle="1" w:styleId="Point4">
    <w:name w:val="Point 4"/>
    <w:basedOn w:val="Normal"/>
    <w:rsid w:val="00776CD5"/>
    <w:pPr>
      <w:suppressAutoHyphens w:val="0"/>
      <w:spacing w:before="120" w:after="120" w:line="240" w:lineRule="auto"/>
      <w:ind w:left="3118" w:hanging="567"/>
      <w:jc w:val="both"/>
    </w:pPr>
    <w:rPr>
      <w:rFonts w:eastAsia="SimSun"/>
      <w:sz w:val="24"/>
      <w:szCs w:val="24"/>
      <w:lang w:val="en-GB" w:eastAsia="de-DE"/>
    </w:rPr>
  </w:style>
  <w:style w:type="paragraph" w:customStyle="1" w:styleId="Tiret4">
    <w:name w:val="Tiret 4"/>
    <w:basedOn w:val="Point4"/>
    <w:rsid w:val="00776CD5"/>
    <w:pPr>
      <w:numPr>
        <w:numId w:val="19"/>
      </w:numPr>
    </w:pPr>
  </w:style>
  <w:style w:type="paragraph" w:customStyle="1" w:styleId="PointDouble3">
    <w:name w:val="PointDouble 3"/>
    <w:basedOn w:val="Normal"/>
    <w:rsid w:val="00776CD5"/>
    <w:pPr>
      <w:tabs>
        <w:tab w:val="left" w:pos="2551"/>
      </w:tabs>
      <w:suppressAutoHyphens w:val="0"/>
      <w:spacing w:before="120" w:after="120" w:line="240" w:lineRule="auto"/>
      <w:ind w:left="3118" w:hanging="1134"/>
      <w:jc w:val="both"/>
    </w:pPr>
    <w:rPr>
      <w:rFonts w:eastAsia="SimSun"/>
      <w:sz w:val="24"/>
      <w:szCs w:val="24"/>
      <w:lang w:val="en-GB" w:eastAsia="de-DE"/>
    </w:rPr>
  </w:style>
  <w:style w:type="paragraph" w:customStyle="1" w:styleId="PointDouble4">
    <w:name w:val="PointDouble 4"/>
    <w:basedOn w:val="Normal"/>
    <w:rsid w:val="00776CD5"/>
    <w:pPr>
      <w:tabs>
        <w:tab w:val="left" w:pos="3118"/>
      </w:tabs>
      <w:suppressAutoHyphens w:val="0"/>
      <w:spacing w:before="120" w:after="120" w:line="240" w:lineRule="auto"/>
      <w:ind w:left="3685" w:hanging="1134"/>
      <w:jc w:val="both"/>
    </w:pPr>
    <w:rPr>
      <w:rFonts w:eastAsia="SimSun"/>
      <w:sz w:val="24"/>
      <w:szCs w:val="24"/>
      <w:lang w:val="en-GB" w:eastAsia="de-DE"/>
    </w:rPr>
  </w:style>
  <w:style w:type="paragraph" w:customStyle="1" w:styleId="PointTriple0">
    <w:name w:val="PointTriple 0"/>
    <w:basedOn w:val="Normal"/>
    <w:rsid w:val="00776CD5"/>
    <w:pPr>
      <w:tabs>
        <w:tab w:val="left" w:pos="850"/>
        <w:tab w:val="left" w:pos="1417"/>
      </w:tabs>
      <w:suppressAutoHyphens w:val="0"/>
      <w:spacing w:before="120" w:after="120" w:line="240" w:lineRule="auto"/>
      <w:ind w:left="1984" w:hanging="1984"/>
      <w:jc w:val="both"/>
    </w:pPr>
    <w:rPr>
      <w:rFonts w:eastAsia="SimSun"/>
      <w:sz w:val="24"/>
      <w:szCs w:val="24"/>
      <w:lang w:val="en-GB" w:eastAsia="de-DE"/>
    </w:rPr>
  </w:style>
  <w:style w:type="paragraph" w:customStyle="1" w:styleId="PointTriple3">
    <w:name w:val="PointTriple 3"/>
    <w:basedOn w:val="Normal"/>
    <w:rsid w:val="00776CD5"/>
    <w:pPr>
      <w:tabs>
        <w:tab w:val="left" w:pos="2551"/>
        <w:tab w:val="left" w:pos="3118"/>
      </w:tabs>
      <w:suppressAutoHyphens w:val="0"/>
      <w:spacing w:before="120" w:after="120" w:line="240" w:lineRule="auto"/>
      <w:ind w:left="3685" w:hanging="1701"/>
      <w:jc w:val="both"/>
    </w:pPr>
    <w:rPr>
      <w:rFonts w:eastAsia="SimSun"/>
      <w:sz w:val="24"/>
      <w:szCs w:val="24"/>
      <w:lang w:val="en-GB" w:eastAsia="de-DE"/>
    </w:rPr>
  </w:style>
  <w:style w:type="paragraph" w:customStyle="1" w:styleId="PointTriple4">
    <w:name w:val="PointTriple 4"/>
    <w:basedOn w:val="Normal"/>
    <w:rsid w:val="00776CD5"/>
    <w:pPr>
      <w:tabs>
        <w:tab w:val="left" w:pos="3118"/>
        <w:tab w:val="left" w:pos="3685"/>
      </w:tabs>
      <w:suppressAutoHyphens w:val="0"/>
      <w:spacing w:before="120" w:after="120" w:line="240" w:lineRule="auto"/>
      <w:ind w:left="4252" w:hanging="1701"/>
      <w:jc w:val="both"/>
    </w:pPr>
    <w:rPr>
      <w:rFonts w:eastAsia="SimSun"/>
      <w:sz w:val="24"/>
      <w:szCs w:val="24"/>
      <w:lang w:val="en-GB" w:eastAsia="de-DE"/>
    </w:rPr>
  </w:style>
  <w:style w:type="paragraph" w:customStyle="1" w:styleId="NumPar1">
    <w:name w:val="NumPar 1"/>
    <w:basedOn w:val="Normal"/>
    <w:next w:val="Text1"/>
    <w:rsid w:val="00776CD5"/>
    <w:pPr>
      <w:tabs>
        <w:tab w:val="num" w:pos="3118"/>
      </w:tabs>
      <w:suppressAutoHyphens w:val="0"/>
      <w:spacing w:before="120" w:after="120" w:line="240" w:lineRule="auto"/>
      <w:ind w:left="3118" w:hanging="567"/>
      <w:jc w:val="both"/>
    </w:pPr>
    <w:rPr>
      <w:rFonts w:eastAsia="SimSun"/>
      <w:sz w:val="24"/>
      <w:szCs w:val="24"/>
      <w:lang w:val="en-GB" w:eastAsia="de-DE"/>
    </w:rPr>
  </w:style>
  <w:style w:type="paragraph" w:customStyle="1" w:styleId="NumPar3">
    <w:name w:val="NumPar 3"/>
    <w:basedOn w:val="Normal"/>
    <w:next w:val="Text3"/>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NumPar4">
    <w:name w:val="NumPar 4"/>
    <w:basedOn w:val="Normal"/>
    <w:next w:val="Text4"/>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ManualNumPar2">
    <w:name w:val="Manual NumPar 2"/>
    <w:basedOn w:val="Normal"/>
    <w:next w:val="Text2"/>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3">
    <w:name w:val="Manual NumPar 3"/>
    <w:basedOn w:val="Normal"/>
    <w:next w:val="Text3"/>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4">
    <w:name w:val="Manual NumPar 4"/>
    <w:basedOn w:val="Normal"/>
    <w:next w:val="Text4"/>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QuotedNumPar">
    <w:name w:val="Quoted NumPar"/>
    <w:basedOn w:val="Normal"/>
    <w:rsid w:val="00776CD5"/>
    <w:pPr>
      <w:suppressAutoHyphens w:val="0"/>
      <w:spacing w:before="120" w:after="120" w:line="240" w:lineRule="auto"/>
      <w:ind w:left="1417" w:hanging="567"/>
      <w:jc w:val="both"/>
    </w:pPr>
    <w:rPr>
      <w:rFonts w:eastAsia="SimSun"/>
      <w:sz w:val="24"/>
      <w:szCs w:val="24"/>
      <w:lang w:val="en-GB" w:eastAsia="de-DE"/>
    </w:rPr>
  </w:style>
  <w:style w:type="paragraph" w:customStyle="1" w:styleId="ManualHeading4">
    <w:name w:val="Manual Heading 4"/>
    <w:basedOn w:val="Normal"/>
    <w:next w:val="Text4"/>
    <w:rsid w:val="00776CD5"/>
    <w:pPr>
      <w:keepNext/>
      <w:tabs>
        <w:tab w:val="left" w:pos="850"/>
      </w:tabs>
      <w:suppressAutoHyphens w:val="0"/>
      <w:spacing w:before="120" w:after="120" w:line="240" w:lineRule="auto"/>
      <w:ind w:left="850" w:hanging="850"/>
      <w:jc w:val="both"/>
      <w:outlineLvl w:val="3"/>
    </w:pPr>
    <w:rPr>
      <w:rFonts w:eastAsia="SimSun"/>
      <w:sz w:val="24"/>
      <w:szCs w:val="24"/>
      <w:lang w:val="en-GB" w:eastAsia="de-DE"/>
    </w:rPr>
  </w:style>
  <w:style w:type="paragraph" w:customStyle="1" w:styleId="ChapterTitle">
    <w:name w:val="ChapterTitle"/>
    <w:basedOn w:val="Normal"/>
    <w:next w:val="Normal"/>
    <w:rsid w:val="00776CD5"/>
    <w:pPr>
      <w:keepNext/>
      <w:suppressAutoHyphens w:val="0"/>
      <w:spacing w:before="120" w:after="360" w:line="240" w:lineRule="auto"/>
      <w:jc w:val="center"/>
    </w:pPr>
    <w:rPr>
      <w:rFonts w:eastAsia="SimSun"/>
      <w:b/>
      <w:sz w:val="32"/>
      <w:szCs w:val="24"/>
      <w:lang w:val="en-GB" w:eastAsia="de-DE"/>
    </w:rPr>
  </w:style>
  <w:style w:type="paragraph" w:customStyle="1" w:styleId="PartTitle">
    <w:name w:val="PartTitle"/>
    <w:basedOn w:val="Normal"/>
    <w:next w:val="ChapterTitle"/>
    <w:rsid w:val="00776CD5"/>
    <w:pPr>
      <w:keepNext/>
      <w:pageBreakBefore/>
      <w:suppressAutoHyphens w:val="0"/>
      <w:spacing w:before="120" w:after="360" w:line="240" w:lineRule="auto"/>
      <w:jc w:val="center"/>
    </w:pPr>
    <w:rPr>
      <w:rFonts w:eastAsia="SimSun"/>
      <w:b/>
      <w:sz w:val="36"/>
      <w:szCs w:val="24"/>
      <w:lang w:val="en-GB" w:eastAsia="de-DE"/>
    </w:rPr>
  </w:style>
  <w:style w:type="paragraph" w:customStyle="1" w:styleId="ListBullet1">
    <w:name w:val="List Bullet 1"/>
    <w:basedOn w:val="Normal"/>
    <w:rsid w:val="00776CD5"/>
    <w:pPr>
      <w:numPr>
        <w:numId w:val="20"/>
      </w:numPr>
      <w:suppressAutoHyphens w:val="0"/>
      <w:spacing w:before="120" w:after="120" w:line="240" w:lineRule="auto"/>
      <w:jc w:val="both"/>
    </w:pPr>
    <w:rPr>
      <w:rFonts w:eastAsia="SimSun"/>
      <w:sz w:val="24"/>
      <w:szCs w:val="24"/>
      <w:lang w:val="en-GB" w:eastAsia="de-DE"/>
    </w:rPr>
  </w:style>
  <w:style w:type="paragraph" w:customStyle="1" w:styleId="ListDash">
    <w:name w:val="List Dash"/>
    <w:basedOn w:val="Normal"/>
    <w:rsid w:val="00776CD5"/>
    <w:pPr>
      <w:numPr>
        <w:numId w:val="21"/>
      </w:numPr>
      <w:suppressAutoHyphens w:val="0"/>
      <w:spacing w:before="120" w:after="120" w:line="240" w:lineRule="auto"/>
      <w:jc w:val="both"/>
    </w:pPr>
    <w:rPr>
      <w:rFonts w:eastAsia="SimSun"/>
      <w:sz w:val="24"/>
      <w:szCs w:val="24"/>
      <w:lang w:val="en-GB" w:eastAsia="de-DE"/>
    </w:rPr>
  </w:style>
  <w:style w:type="paragraph" w:customStyle="1" w:styleId="ListDash1">
    <w:name w:val="List Dash 1"/>
    <w:basedOn w:val="Normal"/>
    <w:rsid w:val="00776CD5"/>
    <w:pPr>
      <w:numPr>
        <w:numId w:val="22"/>
      </w:numPr>
      <w:suppressAutoHyphens w:val="0"/>
      <w:spacing w:before="120" w:after="120" w:line="240" w:lineRule="auto"/>
      <w:jc w:val="both"/>
    </w:pPr>
    <w:rPr>
      <w:rFonts w:eastAsia="SimSun"/>
      <w:sz w:val="24"/>
      <w:szCs w:val="24"/>
      <w:lang w:val="en-GB" w:eastAsia="de-DE"/>
    </w:rPr>
  </w:style>
  <w:style w:type="paragraph" w:customStyle="1" w:styleId="ListDash2">
    <w:name w:val="List Dash 2"/>
    <w:basedOn w:val="Normal"/>
    <w:rsid w:val="00776CD5"/>
    <w:pPr>
      <w:numPr>
        <w:numId w:val="23"/>
      </w:numPr>
      <w:suppressAutoHyphens w:val="0"/>
      <w:spacing w:before="120" w:after="120" w:line="240" w:lineRule="auto"/>
      <w:jc w:val="both"/>
    </w:pPr>
    <w:rPr>
      <w:rFonts w:eastAsia="SimSun"/>
      <w:sz w:val="24"/>
      <w:szCs w:val="24"/>
      <w:lang w:val="en-GB" w:eastAsia="de-DE"/>
    </w:rPr>
  </w:style>
  <w:style w:type="paragraph" w:customStyle="1" w:styleId="ListDash3">
    <w:name w:val="List Dash 3"/>
    <w:basedOn w:val="Normal"/>
    <w:rsid w:val="00776CD5"/>
    <w:pPr>
      <w:numPr>
        <w:numId w:val="24"/>
      </w:numPr>
      <w:suppressAutoHyphens w:val="0"/>
      <w:spacing w:before="120" w:after="120" w:line="240" w:lineRule="auto"/>
      <w:jc w:val="both"/>
    </w:pPr>
    <w:rPr>
      <w:rFonts w:eastAsia="SimSun"/>
      <w:sz w:val="24"/>
      <w:szCs w:val="24"/>
      <w:lang w:val="en-GB" w:eastAsia="de-DE"/>
    </w:rPr>
  </w:style>
  <w:style w:type="paragraph" w:customStyle="1" w:styleId="ListDash4">
    <w:name w:val="List Dash 4"/>
    <w:basedOn w:val="Normal"/>
    <w:rsid w:val="00776CD5"/>
    <w:pPr>
      <w:numPr>
        <w:numId w:val="25"/>
      </w:numPr>
      <w:suppressAutoHyphens w:val="0"/>
      <w:spacing w:before="120" w:after="120" w:line="240" w:lineRule="auto"/>
      <w:jc w:val="both"/>
    </w:pPr>
    <w:rPr>
      <w:rFonts w:eastAsia="SimSun"/>
      <w:sz w:val="24"/>
      <w:szCs w:val="24"/>
      <w:lang w:val="en-GB" w:eastAsia="de-DE"/>
    </w:rPr>
  </w:style>
  <w:style w:type="paragraph" w:customStyle="1" w:styleId="ListNumber1">
    <w:name w:val="List Number 1"/>
    <w:basedOn w:val="Text1"/>
    <w:rsid w:val="00776CD5"/>
    <w:pPr>
      <w:numPr>
        <w:numId w:val="26"/>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Normal"/>
    <w:rsid w:val="00776CD5"/>
    <w:pPr>
      <w:tabs>
        <w:tab w:val="num" w:pos="1417"/>
      </w:tabs>
      <w:suppressAutoHyphens w:val="0"/>
      <w:spacing w:before="120" w:after="120" w:line="240" w:lineRule="auto"/>
      <w:ind w:left="1417" w:hanging="708"/>
      <w:jc w:val="both"/>
    </w:pPr>
    <w:rPr>
      <w:rFonts w:eastAsia="SimSun"/>
      <w:sz w:val="24"/>
      <w:szCs w:val="24"/>
      <w:lang w:val="en-GB" w:eastAsia="de-DE"/>
    </w:rPr>
  </w:style>
  <w:style w:type="paragraph" w:customStyle="1" w:styleId="ListNumber1Level2">
    <w:name w:val="List Number 1 (Level 2)"/>
    <w:basedOn w:val="Text1"/>
    <w:rsid w:val="00776CD5"/>
    <w:pPr>
      <w:numPr>
        <w:ilvl w:val="1"/>
        <w:numId w:val="26"/>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776CD5"/>
    <w:pPr>
      <w:spacing w:before="0"/>
      <w:ind w:left="283"/>
      <w:jc w:val="left"/>
    </w:pPr>
    <w:rPr>
      <w:szCs w:val="24"/>
      <w:lang w:eastAsia="en-US"/>
    </w:rPr>
  </w:style>
  <w:style w:type="paragraph" w:customStyle="1" w:styleId="ListNumber4Level2">
    <w:name w:val="List Number 4 (Level 2)"/>
    <w:basedOn w:val="Text4"/>
    <w:rsid w:val="00776CD5"/>
    <w:pPr>
      <w:tabs>
        <w:tab w:val="num" w:pos="2268"/>
      </w:tabs>
      <w:ind w:left="2268" w:hanging="708"/>
    </w:pPr>
  </w:style>
  <w:style w:type="paragraph" w:customStyle="1" w:styleId="ListNumberLevel3">
    <w:name w:val="List Number (Level 3)"/>
    <w:basedOn w:val="Normal"/>
    <w:rsid w:val="00776CD5"/>
    <w:pPr>
      <w:tabs>
        <w:tab w:val="num" w:pos="2126"/>
      </w:tabs>
      <w:suppressAutoHyphens w:val="0"/>
      <w:spacing w:before="120" w:after="120" w:line="240" w:lineRule="auto"/>
      <w:ind w:left="2126" w:hanging="709"/>
      <w:jc w:val="both"/>
    </w:pPr>
    <w:rPr>
      <w:rFonts w:eastAsia="SimSun"/>
      <w:sz w:val="24"/>
      <w:szCs w:val="24"/>
      <w:lang w:val="en-GB" w:eastAsia="de-DE"/>
    </w:rPr>
  </w:style>
  <w:style w:type="paragraph" w:customStyle="1" w:styleId="ListNumber1Level3">
    <w:name w:val="List Number 1 (Level 3)"/>
    <w:basedOn w:val="Text1"/>
    <w:rsid w:val="00776CD5"/>
    <w:pPr>
      <w:numPr>
        <w:ilvl w:val="2"/>
        <w:numId w:val="26"/>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776CD5"/>
    <w:pPr>
      <w:spacing w:before="0"/>
      <w:ind w:left="283"/>
      <w:jc w:val="left"/>
    </w:pPr>
    <w:rPr>
      <w:szCs w:val="24"/>
      <w:lang w:eastAsia="en-US"/>
    </w:rPr>
  </w:style>
  <w:style w:type="paragraph" w:customStyle="1" w:styleId="ListNumber4Level3">
    <w:name w:val="List Number 4 (Level 3)"/>
    <w:basedOn w:val="Text4"/>
    <w:rsid w:val="00776CD5"/>
    <w:pPr>
      <w:tabs>
        <w:tab w:val="num" w:pos="2977"/>
      </w:tabs>
      <w:ind w:left="2977" w:hanging="709"/>
    </w:pPr>
  </w:style>
  <w:style w:type="paragraph" w:customStyle="1" w:styleId="ListNumberLevel4">
    <w:name w:val="List Number (Level 4)"/>
    <w:basedOn w:val="Normal"/>
    <w:rsid w:val="00776CD5"/>
    <w:pPr>
      <w:tabs>
        <w:tab w:val="num" w:pos="2835"/>
      </w:tabs>
      <w:suppressAutoHyphens w:val="0"/>
      <w:spacing w:before="120" w:after="120" w:line="240" w:lineRule="auto"/>
      <w:ind w:left="2835" w:hanging="709"/>
      <w:jc w:val="both"/>
    </w:pPr>
    <w:rPr>
      <w:rFonts w:eastAsia="SimSun"/>
      <w:sz w:val="24"/>
      <w:szCs w:val="24"/>
      <w:lang w:val="en-GB" w:eastAsia="de-DE"/>
    </w:rPr>
  </w:style>
  <w:style w:type="paragraph" w:customStyle="1" w:styleId="ListNumber1Level4">
    <w:name w:val="List Number 1 (Level 4)"/>
    <w:basedOn w:val="Text1"/>
    <w:rsid w:val="00776CD5"/>
    <w:pPr>
      <w:numPr>
        <w:ilvl w:val="3"/>
        <w:numId w:val="26"/>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776CD5"/>
    <w:pPr>
      <w:spacing w:before="0"/>
      <w:ind w:left="283"/>
      <w:jc w:val="left"/>
    </w:pPr>
    <w:rPr>
      <w:szCs w:val="24"/>
      <w:lang w:eastAsia="en-US"/>
    </w:rPr>
  </w:style>
  <w:style w:type="paragraph" w:customStyle="1" w:styleId="ListNumber4Level4">
    <w:name w:val="List Number 4 (Level 4)"/>
    <w:basedOn w:val="Text4"/>
    <w:rsid w:val="00776CD5"/>
    <w:pPr>
      <w:tabs>
        <w:tab w:val="num" w:pos="3686"/>
      </w:tabs>
      <w:ind w:left="3686" w:hanging="709"/>
    </w:pPr>
  </w:style>
  <w:style w:type="paragraph" w:customStyle="1" w:styleId="TableTitle0">
    <w:name w:val="Table Title"/>
    <w:basedOn w:val="Normal"/>
    <w:next w:val="Normal"/>
    <w:rsid w:val="00776CD5"/>
    <w:pPr>
      <w:suppressAutoHyphens w:val="0"/>
      <w:spacing w:before="120" w:after="120" w:line="240" w:lineRule="auto"/>
      <w:jc w:val="center"/>
    </w:pPr>
    <w:rPr>
      <w:rFonts w:eastAsia="SimSun"/>
      <w:b/>
      <w:sz w:val="24"/>
      <w:szCs w:val="24"/>
      <w:lang w:val="en-GB" w:eastAsia="de-DE"/>
    </w:rPr>
  </w:style>
  <w:style w:type="character" w:customStyle="1" w:styleId="Marker">
    <w:name w:val="Marker"/>
    <w:rsid w:val="00776CD5"/>
    <w:rPr>
      <w:rFonts w:cs="Times New Roman"/>
      <w:color w:val="0000FF"/>
    </w:rPr>
  </w:style>
  <w:style w:type="character" w:customStyle="1" w:styleId="Marker1">
    <w:name w:val="Marker1"/>
    <w:rsid w:val="00776CD5"/>
    <w:rPr>
      <w:rFonts w:cs="Times New Roman"/>
      <w:color w:val="008000"/>
    </w:rPr>
  </w:style>
  <w:style w:type="character" w:customStyle="1" w:styleId="Marker2">
    <w:name w:val="Marker2"/>
    <w:rsid w:val="00776CD5"/>
    <w:rPr>
      <w:rFonts w:cs="Times New Roman"/>
      <w:color w:val="FF0000"/>
    </w:rPr>
  </w:style>
  <w:style w:type="paragraph" w:styleId="TOCHeading">
    <w:name w:val="TOC Heading"/>
    <w:basedOn w:val="Normal"/>
    <w:next w:val="Normal"/>
    <w:qFormat/>
    <w:rsid w:val="00776CD5"/>
    <w:pPr>
      <w:suppressAutoHyphens w:val="0"/>
      <w:spacing w:before="120" w:after="240" w:line="240" w:lineRule="auto"/>
      <w:jc w:val="center"/>
    </w:pPr>
    <w:rPr>
      <w:rFonts w:eastAsia="SimSun"/>
      <w:b/>
      <w:sz w:val="28"/>
      <w:szCs w:val="24"/>
      <w:lang w:val="en-GB" w:eastAsia="de-DE"/>
    </w:rPr>
  </w:style>
  <w:style w:type="paragraph" w:customStyle="1" w:styleId="Annexetitreacte">
    <w:name w:val="Annexe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global">
    <w:name w:val="Annexe titre (exposé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
    <w:name w:val="Annexe titre (exposé)"/>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acte">
    <w:name w:val="Annexe titre (fiche fin.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globale">
    <w:name w:val="Annexe titre (fiche fin.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globale">
    <w:name w:val="Annexe titre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vertissementtitre">
    <w:name w:val="Avertissement titre"/>
    <w:basedOn w:val="Normal"/>
    <w:next w:val="Normal"/>
    <w:rsid w:val="00776CD5"/>
    <w:pPr>
      <w:keepNext/>
      <w:suppressAutoHyphens w:val="0"/>
      <w:spacing w:before="480" w:after="120" w:line="240" w:lineRule="auto"/>
      <w:jc w:val="both"/>
    </w:pPr>
    <w:rPr>
      <w:rFonts w:eastAsia="SimSun"/>
      <w:sz w:val="24"/>
      <w:szCs w:val="24"/>
      <w:u w:val="single"/>
      <w:lang w:val="en-GB" w:eastAsia="de-DE"/>
    </w:rPr>
  </w:style>
  <w:style w:type="paragraph" w:customStyle="1" w:styleId="Confidence">
    <w:name w:val="Confidence"/>
    <w:basedOn w:val="Normal"/>
    <w:next w:val="Normal"/>
    <w:rsid w:val="00776CD5"/>
    <w:pPr>
      <w:suppressAutoHyphens w:val="0"/>
      <w:spacing w:before="360" w:after="120" w:line="240" w:lineRule="auto"/>
      <w:jc w:val="center"/>
    </w:pPr>
    <w:rPr>
      <w:rFonts w:eastAsia="SimSun"/>
      <w:sz w:val="24"/>
      <w:szCs w:val="24"/>
      <w:lang w:val="en-GB" w:eastAsia="de-DE"/>
    </w:rPr>
  </w:style>
  <w:style w:type="paragraph" w:customStyle="1" w:styleId="Confidentialit">
    <w:name w:val="Confidentialité"/>
    <w:basedOn w:val="Normal"/>
    <w:next w:val="Statut"/>
    <w:rsid w:val="00776CD5"/>
    <w:pPr>
      <w:suppressAutoHyphens w:val="0"/>
      <w:spacing w:before="240" w:after="240" w:line="240" w:lineRule="auto"/>
      <w:ind w:left="5103"/>
      <w:jc w:val="both"/>
    </w:pPr>
    <w:rPr>
      <w:rFonts w:eastAsia="SimSun"/>
      <w:sz w:val="24"/>
      <w:szCs w:val="24"/>
      <w:u w:val="single"/>
      <w:lang w:val="en-GB" w:eastAsia="de-DE"/>
    </w:rPr>
  </w:style>
  <w:style w:type="paragraph" w:customStyle="1" w:styleId="Considrant">
    <w:name w:val="Considérant"/>
    <w:basedOn w:val="Normal"/>
    <w:rsid w:val="00776CD5"/>
    <w:pPr>
      <w:numPr>
        <w:numId w:val="27"/>
      </w:numPr>
      <w:suppressAutoHyphens w:val="0"/>
      <w:spacing w:before="120" w:after="120" w:line="240" w:lineRule="auto"/>
      <w:jc w:val="both"/>
    </w:pPr>
    <w:rPr>
      <w:rFonts w:eastAsia="SimSun"/>
      <w:sz w:val="24"/>
      <w:szCs w:val="24"/>
      <w:lang w:val="en-GB" w:eastAsia="de-DE"/>
    </w:rPr>
  </w:style>
  <w:style w:type="paragraph" w:customStyle="1" w:styleId="Corrigendum">
    <w:name w:val="Corrigendum"/>
    <w:basedOn w:val="Normal"/>
    <w:next w:val="Normal"/>
    <w:rsid w:val="00776CD5"/>
    <w:pPr>
      <w:suppressAutoHyphens w:val="0"/>
      <w:spacing w:after="240" w:line="240" w:lineRule="auto"/>
    </w:pPr>
    <w:rPr>
      <w:rFonts w:eastAsia="SimSun"/>
      <w:sz w:val="24"/>
      <w:szCs w:val="24"/>
      <w:lang w:val="en-GB" w:eastAsia="de-DE"/>
    </w:rPr>
  </w:style>
  <w:style w:type="paragraph" w:customStyle="1" w:styleId="Datedadoption">
    <w:name w:val="Date d'adoption"/>
    <w:basedOn w:val="Normal"/>
    <w:next w:val="Titreobjet"/>
    <w:rsid w:val="00776CD5"/>
    <w:pPr>
      <w:suppressAutoHyphens w:val="0"/>
      <w:spacing w:before="360" w:line="240" w:lineRule="auto"/>
      <w:jc w:val="center"/>
    </w:pPr>
    <w:rPr>
      <w:rFonts w:eastAsia="SimSun"/>
      <w:b/>
      <w:sz w:val="24"/>
      <w:szCs w:val="24"/>
      <w:lang w:val="en-GB" w:eastAsia="de-DE"/>
    </w:rPr>
  </w:style>
  <w:style w:type="paragraph" w:customStyle="1" w:styleId="Emission">
    <w:name w:val="Emission"/>
    <w:basedOn w:val="Normal"/>
    <w:next w:val="Rfrenceinstitutionelle"/>
    <w:rsid w:val="00776CD5"/>
    <w:pPr>
      <w:suppressAutoHyphens w:val="0"/>
      <w:spacing w:line="240" w:lineRule="auto"/>
      <w:ind w:left="5103"/>
    </w:pPr>
    <w:rPr>
      <w:rFonts w:eastAsia="SimSun"/>
      <w:sz w:val="24"/>
      <w:szCs w:val="24"/>
      <w:lang w:val="en-GB" w:eastAsia="de-DE"/>
    </w:rPr>
  </w:style>
  <w:style w:type="paragraph" w:customStyle="1" w:styleId="Exposdesmotifstitre">
    <w:name w:val="Exposé des motifs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Exposdesmotifstitreglobal">
    <w:name w:val="Exposé des motifs titre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ormuledadoption">
    <w:name w:val="Formule d'adoption"/>
    <w:basedOn w:val="Normal"/>
    <w:next w:val="Titrearticle"/>
    <w:rsid w:val="00776CD5"/>
    <w:pPr>
      <w:keepNext/>
      <w:suppressAutoHyphens w:val="0"/>
      <w:spacing w:before="120" w:after="120" w:line="240" w:lineRule="auto"/>
      <w:jc w:val="both"/>
    </w:pPr>
    <w:rPr>
      <w:rFonts w:eastAsia="SimSun"/>
      <w:sz w:val="24"/>
      <w:szCs w:val="24"/>
      <w:lang w:val="en-GB" w:eastAsia="de-DE"/>
    </w:rPr>
  </w:style>
  <w:style w:type="paragraph" w:customStyle="1" w:styleId="Institutionquiagit">
    <w:name w:val="Institution qui agit"/>
    <w:basedOn w:val="Normal"/>
    <w:next w:val="Normal"/>
    <w:rsid w:val="00776CD5"/>
    <w:pPr>
      <w:keepNext/>
      <w:suppressAutoHyphens w:val="0"/>
      <w:spacing w:before="600" w:after="120" w:line="240" w:lineRule="auto"/>
      <w:jc w:val="both"/>
    </w:pPr>
    <w:rPr>
      <w:rFonts w:eastAsia="SimSun"/>
      <w:sz w:val="24"/>
      <w:szCs w:val="24"/>
      <w:lang w:val="en-GB" w:eastAsia="de-DE"/>
    </w:rPr>
  </w:style>
  <w:style w:type="paragraph" w:customStyle="1" w:styleId="Langue">
    <w:name w:val="Langue"/>
    <w:basedOn w:val="Normal"/>
    <w:next w:val="Rfrenceinterne"/>
    <w:rsid w:val="00776CD5"/>
    <w:pPr>
      <w:suppressAutoHyphens w:val="0"/>
      <w:spacing w:after="600" w:line="240" w:lineRule="auto"/>
      <w:jc w:val="center"/>
    </w:pPr>
    <w:rPr>
      <w:rFonts w:eastAsia="SimSun"/>
      <w:b/>
      <w:caps/>
      <w:sz w:val="24"/>
      <w:szCs w:val="24"/>
      <w:lang w:val="en-GB" w:eastAsia="de-DE"/>
    </w:rPr>
  </w:style>
  <w:style w:type="paragraph" w:customStyle="1" w:styleId="Langueoriginale">
    <w:name w:val="Langue originale"/>
    <w:basedOn w:val="Normal"/>
    <w:next w:val="Phrasefinale"/>
    <w:rsid w:val="00776CD5"/>
    <w:pPr>
      <w:suppressAutoHyphens w:val="0"/>
      <w:spacing w:before="360" w:after="120" w:line="240" w:lineRule="auto"/>
      <w:jc w:val="center"/>
    </w:pPr>
    <w:rPr>
      <w:rFonts w:eastAsia="SimSun"/>
      <w:caps/>
      <w:sz w:val="24"/>
      <w:szCs w:val="24"/>
      <w:lang w:val="en-GB" w:eastAsia="de-DE"/>
    </w:rPr>
  </w:style>
  <w:style w:type="paragraph" w:customStyle="1" w:styleId="ManualConsidrant">
    <w:name w:val="Manual Considérant"/>
    <w:basedOn w:val="Normal"/>
    <w:rsid w:val="00776CD5"/>
    <w:pPr>
      <w:suppressAutoHyphens w:val="0"/>
      <w:spacing w:before="120" w:after="120" w:line="240" w:lineRule="auto"/>
      <w:ind w:left="709" w:hanging="709"/>
      <w:jc w:val="both"/>
    </w:pPr>
    <w:rPr>
      <w:rFonts w:eastAsia="SimSun"/>
      <w:sz w:val="24"/>
      <w:szCs w:val="24"/>
      <w:lang w:val="en-GB" w:eastAsia="de-DE"/>
    </w:rPr>
  </w:style>
  <w:style w:type="paragraph" w:customStyle="1" w:styleId="Nomdelinstitution">
    <w:name w:val="Nom de l'institution"/>
    <w:basedOn w:val="Normal"/>
    <w:next w:val="Emission"/>
    <w:rsid w:val="00776CD5"/>
    <w:pPr>
      <w:suppressAutoHyphens w:val="0"/>
      <w:spacing w:line="240" w:lineRule="auto"/>
    </w:pPr>
    <w:rPr>
      <w:rFonts w:ascii="Arial" w:eastAsia="SimSun" w:hAnsi="Arial" w:cs="Arial"/>
      <w:sz w:val="24"/>
      <w:szCs w:val="24"/>
      <w:lang w:val="en-GB" w:eastAsia="de-DE"/>
    </w:rPr>
  </w:style>
  <w:style w:type="paragraph" w:customStyle="1" w:styleId="Phrasefinale">
    <w:name w:val="Phrase final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Prliminairetitre">
    <w:name w:val="Préliminaire tit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Prliminairetype">
    <w:name w:val="Préliminaire type"/>
    <w:basedOn w:val="Normal"/>
    <w:next w:val="Normal"/>
    <w:rsid w:val="00776CD5"/>
    <w:pPr>
      <w:suppressAutoHyphens w:val="0"/>
      <w:spacing w:before="360" w:line="240" w:lineRule="auto"/>
      <w:jc w:val="center"/>
    </w:pPr>
    <w:rPr>
      <w:rFonts w:eastAsia="SimSun"/>
      <w:b/>
      <w:sz w:val="24"/>
      <w:szCs w:val="24"/>
      <w:lang w:val="en-GB" w:eastAsia="de-DE"/>
    </w:rPr>
  </w:style>
  <w:style w:type="paragraph" w:customStyle="1" w:styleId="Rfrenceinstitutionelle">
    <w:name w:val="Référence institutionelle"/>
    <w:basedOn w:val="Normal"/>
    <w:next w:val="Statut"/>
    <w:rsid w:val="00776CD5"/>
    <w:pPr>
      <w:suppressAutoHyphens w:val="0"/>
      <w:spacing w:after="240" w:line="240" w:lineRule="auto"/>
      <w:ind w:left="5103"/>
    </w:pPr>
    <w:rPr>
      <w:rFonts w:eastAsia="SimSun"/>
      <w:sz w:val="24"/>
      <w:szCs w:val="24"/>
      <w:lang w:val="en-GB" w:eastAsia="de-DE"/>
    </w:rPr>
  </w:style>
  <w:style w:type="paragraph" w:customStyle="1" w:styleId="Rfrenceinterinstitutionelle">
    <w:name w:val="Référence interinstitutionelle"/>
    <w:basedOn w:val="Normal"/>
    <w:next w:val="Statut"/>
    <w:rsid w:val="00776CD5"/>
    <w:pPr>
      <w:suppressAutoHyphens w:val="0"/>
      <w:spacing w:line="240" w:lineRule="auto"/>
      <w:ind w:left="5103"/>
    </w:pPr>
    <w:rPr>
      <w:rFonts w:eastAsia="SimSun"/>
      <w:sz w:val="24"/>
      <w:szCs w:val="24"/>
      <w:lang w:val="en-GB" w:eastAsia="de-DE"/>
    </w:rPr>
  </w:style>
  <w:style w:type="paragraph" w:customStyle="1" w:styleId="Rfrenceinterinstitutionelleprliminaire">
    <w:name w:val="Référence interinstitutionelle (préliminaire)"/>
    <w:basedOn w:val="Normal"/>
    <w:next w:val="Normal"/>
    <w:rsid w:val="00776CD5"/>
    <w:pPr>
      <w:suppressAutoHyphens w:val="0"/>
      <w:spacing w:line="240" w:lineRule="auto"/>
      <w:ind w:left="5103"/>
    </w:pPr>
    <w:rPr>
      <w:rFonts w:eastAsia="SimSun"/>
      <w:sz w:val="24"/>
      <w:szCs w:val="24"/>
      <w:lang w:val="en-GB" w:eastAsia="de-DE"/>
    </w:rPr>
  </w:style>
  <w:style w:type="paragraph" w:customStyle="1" w:styleId="Rfrenceinterne">
    <w:name w:val="Référence interne"/>
    <w:basedOn w:val="Normal"/>
    <w:next w:val="Nomdelinstitution"/>
    <w:rsid w:val="00776CD5"/>
    <w:pPr>
      <w:suppressAutoHyphens w:val="0"/>
      <w:spacing w:after="600" w:line="240" w:lineRule="auto"/>
      <w:jc w:val="center"/>
    </w:pPr>
    <w:rPr>
      <w:rFonts w:eastAsia="SimSun"/>
      <w:b/>
      <w:sz w:val="24"/>
      <w:szCs w:val="24"/>
      <w:lang w:val="en-GB" w:eastAsia="de-DE"/>
    </w:rPr>
  </w:style>
  <w:style w:type="paragraph" w:customStyle="1" w:styleId="Sous-titreobjet">
    <w:name w:val="Sous-titre objet"/>
    <w:basedOn w:val="Normal"/>
    <w:rsid w:val="00776CD5"/>
    <w:pPr>
      <w:suppressAutoHyphens w:val="0"/>
      <w:spacing w:line="240" w:lineRule="auto"/>
      <w:jc w:val="center"/>
    </w:pPr>
    <w:rPr>
      <w:rFonts w:eastAsia="SimSun"/>
      <w:b/>
      <w:sz w:val="24"/>
      <w:szCs w:val="24"/>
      <w:lang w:val="en-GB" w:eastAsia="de-DE"/>
    </w:rPr>
  </w:style>
  <w:style w:type="paragraph" w:customStyle="1" w:styleId="Sous-titreobjetprliminaire">
    <w:name w:val="Sous-titre objet (préliminaire)"/>
    <w:basedOn w:val="Normal"/>
    <w:rsid w:val="00776CD5"/>
    <w:pPr>
      <w:suppressAutoHyphens w:val="0"/>
      <w:spacing w:line="240" w:lineRule="auto"/>
      <w:jc w:val="center"/>
    </w:pPr>
    <w:rPr>
      <w:rFonts w:eastAsia="SimSun"/>
      <w:b/>
      <w:sz w:val="24"/>
      <w:szCs w:val="24"/>
      <w:lang w:val="en-GB" w:eastAsia="de-DE"/>
    </w:rPr>
  </w:style>
  <w:style w:type="paragraph" w:customStyle="1" w:styleId="Statut">
    <w:name w:val="Statut"/>
    <w:basedOn w:val="Normal"/>
    <w:next w:val="Typedudocument"/>
    <w:rsid w:val="00776CD5"/>
    <w:pPr>
      <w:suppressAutoHyphens w:val="0"/>
      <w:spacing w:before="360" w:line="240" w:lineRule="auto"/>
      <w:jc w:val="center"/>
    </w:pPr>
    <w:rPr>
      <w:rFonts w:eastAsia="SimSun"/>
      <w:sz w:val="24"/>
      <w:szCs w:val="24"/>
      <w:lang w:val="en-GB" w:eastAsia="de-DE"/>
    </w:rPr>
  </w:style>
  <w:style w:type="paragraph" w:customStyle="1" w:styleId="Statutprliminaire">
    <w:name w:val="Statut (préliminair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Titreobjet">
    <w:name w:val="Titre objet"/>
    <w:basedOn w:val="Normal"/>
    <w:next w:val="Sous-titreobjet"/>
    <w:rsid w:val="00776CD5"/>
    <w:pPr>
      <w:suppressAutoHyphens w:val="0"/>
      <w:spacing w:before="360" w:after="360" w:line="240" w:lineRule="auto"/>
      <w:jc w:val="center"/>
    </w:pPr>
    <w:rPr>
      <w:rFonts w:eastAsia="SimSun"/>
      <w:b/>
      <w:sz w:val="24"/>
      <w:szCs w:val="24"/>
      <w:lang w:val="en-GB" w:eastAsia="de-DE"/>
    </w:rPr>
  </w:style>
  <w:style w:type="paragraph" w:customStyle="1" w:styleId="Titreobjetprliminaire">
    <w:name w:val="Titre objet (préliminai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Typedudocument">
    <w:name w:val="Type du document"/>
    <w:basedOn w:val="Normal"/>
    <w:next w:val="Datedadoption"/>
    <w:rsid w:val="00776CD5"/>
    <w:pPr>
      <w:suppressAutoHyphens w:val="0"/>
      <w:spacing w:before="360" w:line="240" w:lineRule="auto"/>
      <w:jc w:val="center"/>
    </w:pPr>
    <w:rPr>
      <w:rFonts w:eastAsia="SimSun"/>
      <w:b/>
      <w:sz w:val="24"/>
      <w:szCs w:val="24"/>
      <w:lang w:val="en-GB" w:eastAsia="de-DE"/>
    </w:rPr>
  </w:style>
  <w:style w:type="paragraph" w:customStyle="1" w:styleId="Typedudocumentprliminaire">
    <w:name w:val="Type du document (préliminaire)"/>
    <w:basedOn w:val="Normal"/>
    <w:next w:val="Normal"/>
    <w:rsid w:val="00776CD5"/>
    <w:pPr>
      <w:suppressAutoHyphens w:val="0"/>
      <w:spacing w:before="360" w:line="240" w:lineRule="auto"/>
      <w:jc w:val="center"/>
    </w:pPr>
    <w:rPr>
      <w:rFonts w:eastAsia="SimSun"/>
      <w:b/>
      <w:sz w:val="24"/>
      <w:szCs w:val="24"/>
      <w:lang w:val="en-GB" w:eastAsia="de-DE"/>
    </w:rPr>
  </w:style>
  <w:style w:type="character" w:customStyle="1" w:styleId="Added">
    <w:name w:val="Added"/>
    <w:rsid w:val="00776CD5"/>
    <w:rPr>
      <w:rFonts w:cs="Times New Roman"/>
      <w:b/>
      <w:u w:val="single"/>
    </w:rPr>
  </w:style>
  <w:style w:type="character" w:customStyle="1" w:styleId="Deleted">
    <w:name w:val="Deleted"/>
    <w:rsid w:val="00776CD5"/>
    <w:rPr>
      <w:rFonts w:cs="Times New Roman"/>
      <w:strike/>
    </w:rPr>
  </w:style>
  <w:style w:type="paragraph" w:customStyle="1" w:styleId="Fichefinancirestandardtitre">
    <w:name w:val="Fiche financière (standard)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standardtitreacte">
    <w:name w:val="Fiche financière (standard)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
    <w:name w:val="Fiche financière (travail)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acte">
    <w:name w:val="Fiche financière (travail)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
    <w:name w:val="Fiche financière (attribution)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acte">
    <w:name w:val="Fiche financière (attribution)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Objetexterne">
    <w:name w:val="Objet externe"/>
    <w:basedOn w:val="Normal"/>
    <w:next w:val="Normal"/>
    <w:rsid w:val="00776CD5"/>
    <w:pPr>
      <w:suppressAutoHyphens w:val="0"/>
      <w:spacing w:before="120" w:after="120" w:line="240" w:lineRule="auto"/>
      <w:jc w:val="both"/>
    </w:pPr>
    <w:rPr>
      <w:rFonts w:eastAsia="SimSun"/>
      <w:i/>
      <w:caps/>
      <w:sz w:val="24"/>
      <w:szCs w:val="24"/>
      <w:lang w:val="en-GB" w:eastAsia="de-DE"/>
    </w:rPr>
  </w:style>
  <w:style w:type="character" w:customStyle="1" w:styleId="manualnumpar1char0">
    <w:name w:val="manualnumpar1char"/>
    <w:rsid w:val="00776CD5"/>
    <w:rPr>
      <w:rFonts w:cs="Times New Roman"/>
    </w:rPr>
  </w:style>
  <w:style w:type="paragraph" w:customStyle="1" w:styleId="FichedimpactPMEtitre">
    <w:name w:val="Fiche d'impact PME titre"/>
    <w:basedOn w:val="Normal"/>
    <w:next w:val="Normal"/>
    <w:uiPriority w:val="99"/>
    <w:rsid w:val="00776CD5"/>
    <w:pPr>
      <w:suppressAutoHyphens w:val="0"/>
      <w:spacing w:before="120" w:after="120" w:line="240" w:lineRule="auto"/>
      <w:jc w:val="center"/>
    </w:pPr>
    <w:rPr>
      <w:rFonts w:eastAsia="SimSun"/>
      <w:b/>
      <w:sz w:val="24"/>
      <w:lang w:val="en-GB" w:eastAsia="en-GB"/>
    </w:rPr>
  </w:style>
  <w:style w:type="paragraph" w:customStyle="1" w:styleId="Fichefinanciretextetable">
    <w:name w:val="Fiche financière texte (table)"/>
    <w:basedOn w:val="Normal"/>
    <w:rsid w:val="00776CD5"/>
    <w:pPr>
      <w:suppressAutoHyphens w:val="0"/>
      <w:spacing w:line="240" w:lineRule="auto"/>
    </w:pPr>
    <w:rPr>
      <w:rFonts w:eastAsia="SimSun"/>
      <w:lang w:val="en-GB" w:eastAsia="en-GB"/>
    </w:rPr>
  </w:style>
  <w:style w:type="paragraph" w:customStyle="1" w:styleId="Fichefinanciretitre">
    <w:name w:val="Fiche financière titr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actetable">
    <w:name w:val="Fiche financière titre (acte table)"/>
    <w:basedOn w:val="Normal"/>
    <w:next w:val="Normal"/>
    <w:rsid w:val="00776CD5"/>
    <w:pPr>
      <w:suppressAutoHyphens w:val="0"/>
      <w:spacing w:before="120" w:after="120" w:line="240" w:lineRule="auto"/>
      <w:jc w:val="center"/>
    </w:pPr>
    <w:rPr>
      <w:rFonts w:eastAsia="SimSun"/>
      <w:b/>
      <w:sz w:val="40"/>
      <w:lang w:val="en-GB" w:eastAsia="en-GB"/>
    </w:rPr>
  </w:style>
  <w:style w:type="paragraph" w:customStyle="1" w:styleId="Fichefinanciretitreacte">
    <w:name w:val="Fiche financière titre (act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table">
    <w:name w:val="Fiche financière titre (table)"/>
    <w:basedOn w:val="Normal"/>
    <w:rsid w:val="00776CD5"/>
    <w:pPr>
      <w:suppressAutoHyphens w:val="0"/>
      <w:spacing w:before="120" w:after="120" w:line="240" w:lineRule="auto"/>
      <w:jc w:val="center"/>
    </w:pPr>
    <w:rPr>
      <w:rFonts w:eastAsia="SimSun"/>
      <w:b/>
      <w:sz w:val="40"/>
      <w:lang w:val="en-GB" w:eastAsia="en-GB"/>
    </w:rPr>
  </w:style>
  <w:style w:type="paragraph" w:styleId="TOAHeading">
    <w:name w:val="toa heading"/>
    <w:basedOn w:val="Normal"/>
    <w:next w:val="Normal"/>
    <w:rsid w:val="00776CD5"/>
    <w:pPr>
      <w:suppressAutoHyphens w:val="0"/>
      <w:spacing w:before="120" w:after="120" w:line="240" w:lineRule="auto"/>
      <w:jc w:val="both"/>
    </w:pPr>
    <w:rPr>
      <w:rFonts w:ascii="Arial" w:eastAsia="SimSun" w:hAnsi="Arial"/>
      <w:b/>
      <w:sz w:val="24"/>
      <w:lang w:val="en-GB" w:eastAsia="en-GB"/>
    </w:rPr>
  </w:style>
  <w:style w:type="paragraph" w:customStyle="1" w:styleId="CRSeparator">
    <w:name w:val="CR Separator"/>
    <w:basedOn w:val="Normal"/>
    <w:next w:val="CRReference"/>
    <w:rsid w:val="00776CD5"/>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Normal"/>
    <w:rsid w:val="00776C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776CD5"/>
    <w:rPr>
      <w:rFonts w:ascii="Wingdings" w:hAnsi="Wingdings" w:cs="Times New Roman"/>
    </w:rPr>
  </w:style>
  <w:style w:type="character" w:customStyle="1" w:styleId="CRRefNum">
    <w:name w:val="CR RefNum"/>
    <w:rsid w:val="00776CD5"/>
    <w:rPr>
      <w:rFonts w:cs="Times New Roman"/>
      <w:vertAlign w:val="subscript"/>
    </w:rPr>
  </w:style>
  <w:style w:type="paragraph" w:customStyle="1" w:styleId="CRParaDeleted">
    <w:name w:val="CR ParaDeleted"/>
    <w:basedOn w:val="Normal"/>
    <w:next w:val="Normal"/>
    <w:rsid w:val="00776CD5"/>
    <w:pPr>
      <w:suppressAutoHyphens w:val="0"/>
      <w:spacing w:before="120" w:after="120" w:line="240" w:lineRule="auto"/>
      <w:jc w:val="both"/>
    </w:pPr>
    <w:rPr>
      <w:rFonts w:eastAsia="SimSun"/>
      <w:sz w:val="24"/>
      <w:lang w:val="fr-FR"/>
    </w:rPr>
  </w:style>
  <w:style w:type="character" w:customStyle="1" w:styleId="CRDeleted">
    <w:name w:val="CR Deleted"/>
    <w:rsid w:val="00776CD5"/>
    <w:rPr>
      <w:rFonts w:cs="Times New Roman"/>
      <w:i/>
      <w:dstrike/>
    </w:rPr>
  </w:style>
  <w:style w:type="paragraph" w:styleId="DocumentMap">
    <w:name w:val="Document Map"/>
    <w:basedOn w:val="Normal"/>
    <w:link w:val="DocumentMapChar"/>
    <w:rsid w:val="00776CD5"/>
    <w:pPr>
      <w:shd w:val="clear" w:color="auto" w:fill="000080"/>
      <w:suppressAutoHyphens w:val="0"/>
      <w:spacing w:before="120" w:after="120" w:line="240" w:lineRule="auto"/>
      <w:jc w:val="both"/>
    </w:pPr>
    <w:rPr>
      <w:sz w:val="24"/>
      <w:szCs w:val="24"/>
      <w:lang w:val="it-IT" w:eastAsia="it-IT"/>
    </w:rPr>
  </w:style>
  <w:style w:type="character" w:customStyle="1" w:styleId="DocumentMapChar1">
    <w:name w:val="Document Map Char1"/>
    <w:basedOn w:val="DefaultParagraphFont"/>
    <w:rsid w:val="00776CD5"/>
    <w:rPr>
      <w:rFonts w:ascii="Segoe UI" w:hAnsi="Segoe UI" w:cs="Segoe UI"/>
      <w:sz w:val="16"/>
      <w:szCs w:val="16"/>
      <w:lang w:val="fr-CH" w:eastAsia="en-US"/>
    </w:rPr>
  </w:style>
  <w:style w:type="paragraph" w:customStyle="1" w:styleId="NormalWeb1">
    <w:name w:val="Normal (Web)1"/>
    <w:basedOn w:val="Normal"/>
    <w:rsid w:val="00776CD5"/>
    <w:pPr>
      <w:suppressAutoHyphens w:val="0"/>
      <w:spacing w:before="100" w:beforeAutospacing="1" w:after="100" w:afterAutospacing="1" w:line="240" w:lineRule="auto"/>
    </w:pPr>
    <w:rPr>
      <w:rFonts w:ascii="Verdana" w:eastAsia="SimSun" w:hAnsi="Verdana"/>
      <w:sz w:val="24"/>
      <w:szCs w:val="24"/>
      <w:lang w:val="en-GB" w:eastAsia="en-GB"/>
    </w:rPr>
  </w:style>
  <w:style w:type="character" w:customStyle="1" w:styleId="Hyperlink1">
    <w:name w:val="Hyperlink1"/>
    <w:rsid w:val="00776CD5"/>
    <w:rPr>
      <w:rFonts w:cs="Times New Roman"/>
      <w:b/>
      <w:bCs/>
      <w:color w:val="auto"/>
      <w:u w:val="none"/>
      <w:effect w:val="none"/>
    </w:rPr>
  </w:style>
  <w:style w:type="paragraph" w:customStyle="1" w:styleId="WW-BodyText2">
    <w:name w:val="WW-Body Text 2"/>
    <w:basedOn w:val="Normal"/>
    <w:rsid w:val="00776CD5"/>
    <w:pPr>
      <w:spacing w:line="480" w:lineRule="auto"/>
    </w:pPr>
    <w:rPr>
      <w:rFonts w:ascii="Arial" w:eastAsia="SimSun" w:hAnsi="Arial"/>
      <w:color w:val="FF0000"/>
      <w:sz w:val="24"/>
      <w:lang w:val="en-AU" w:eastAsia="de-DE"/>
    </w:rPr>
  </w:style>
  <w:style w:type="paragraph" w:customStyle="1" w:styleId="LOOadd">
    <w:name w:val="LOOadd"/>
    <w:basedOn w:val="Normal"/>
    <w:rsid w:val="00776CD5"/>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Normal"/>
    <w:rsid w:val="00776CD5"/>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776CD5"/>
    <w:rPr>
      <w:sz w:val="18"/>
      <w:szCs w:val="18"/>
    </w:rPr>
  </w:style>
  <w:style w:type="paragraph" w:customStyle="1" w:styleId="Tabellhuvud">
    <w:name w:val="Tabellhuvud"/>
    <w:basedOn w:val="Normal"/>
    <w:rsid w:val="00776CD5"/>
    <w:pPr>
      <w:suppressAutoHyphens w:val="0"/>
      <w:spacing w:before="120" w:after="60" w:line="240" w:lineRule="auto"/>
      <w:jc w:val="center"/>
    </w:pPr>
    <w:rPr>
      <w:rFonts w:ascii="Palatino" w:eastAsia="SimSun" w:hAnsi="Palatino"/>
      <w:noProof/>
      <w:lang w:val="en-GB" w:eastAsia="sv-SE"/>
    </w:rPr>
  </w:style>
  <w:style w:type="paragraph" w:customStyle="1" w:styleId="Type">
    <w:name w:val="Type"/>
    <w:basedOn w:val="Normal"/>
    <w:rsid w:val="00776CD5"/>
    <w:pPr>
      <w:suppressAutoHyphens w:val="0"/>
      <w:spacing w:before="120" w:after="120" w:line="240" w:lineRule="auto"/>
      <w:ind w:left="624"/>
    </w:pPr>
    <w:rPr>
      <w:rFonts w:ascii="Palatino" w:eastAsia="SimSun" w:hAnsi="Palatino"/>
      <w:i/>
      <w:color w:val="CC0000"/>
      <w:sz w:val="22"/>
      <w:szCs w:val="22"/>
      <w:lang w:val="en-GB" w:eastAsia="sv-SE"/>
    </w:rPr>
  </w:style>
  <w:style w:type="paragraph" w:customStyle="1" w:styleId="TabelltextNew">
    <w:name w:val="TabelltextNew"/>
    <w:basedOn w:val="Normal"/>
    <w:rsid w:val="00776CD5"/>
    <w:pPr>
      <w:suppressAutoHyphens w:val="0"/>
      <w:spacing w:before="60" w:after="60" w:line="240" w:lineRule="auto"/>
    </w:pPr>
    <w:rPr>
      <w:rFonts w:ascii="Palatino" w:eastAsia="SimSun" w:hAnsi="Palatino"/>
      <w:color w:val="CC0000"/>
      <w:lang w:val="en-GB" w:eastAsia="sv-SE"/>
    </w:rPr>
  </w:style>
  <w:style w:type="paragraph" w:customStyle="1" w:styleId="point00">
    <w:name w:val="point0"/>
    <w:basedOn w:val="Normal"/>
    <w:rsid w:val="00776CD5"/>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776CD5"/>
    <w:pPr>
      <w:suppressAutoHyphens w:val="0"/>
      <w:spacing w:before="1200" w:after="120" w:line="240" w:lineRule="auto"/>
      <w:ind w:left="1440" w:hanging="1440"/>
    </w:pPr>
    <w:rPr>
      <w:rFonts w:eastAsia="SimSun"/>
      <w:sz w:val="24"/>
      <w:lang w:val="en-GB"/>
    </w:rPr>
  </w:style>
  <w:style w:type="character" w:customStyle="1" w:styleId="italic">
    <w:name w:val="italic"/>
    <w:rsid w:val="00776CD5"/>
    <w:rPr>
      <w:rFonts w:cs="Times New Roman"/>
    </w:rPr>
  </w:style>
  <w:style w:type="paragraph" w:customStyle="1" w:styleId="Par-dash">
    <w:name w:val="Par-dash"/>
    <w:basedOn w:val="Normal"/>
    <w:next w:val="Normal"/>
    <w:rsid w:val="00776CD5"/>
    <w:pPr>
      <w:widowControl w:val="0"/>
      <w:numPr>
        <w:numId w:val="29"/>
      </w:numPr>
      <w:suppressAutoHyphens w:val="0"/>
      <w:spacing w:line="360" w:lineRule="auto"/>
    </w:pPr>
    <w:rPr>
      <w:rFonts w:eastAsia="SimSun"/>
      <w:sz w:val="24"/>
      <w:lang w:val="en-GB" w:eastAsia="en-GB"/>
    </w:rPr>
  </w:style>
  <w:style w:type="paragraph" w:customStyle="1" w:styleId="AddressTL">
    <w:name w:val="AddressTL"/>
    <w:basedOn w:val="Normal"/>
    <w:next w:val="Normal"/>
    <w:rsid w:val="00776CD5"/>
    <w:pPr>
      <w:suppressAutoHyphens w:val="0"/>
      <w:spacing w:after="720" w:line="240" w:lineRule="auto"/>
    </w:pPr>
    <w:rPr>
      <w:rFonts w:eastAsia="SimSun"/>
      <w:sz w:val="24"/>
      <w:lang w:val="en-GB"/>
    </w:rPr>
  </w:style>
  <w:style w:type="paragraph" w:customStyle="1" w:styleId="AddressTR">
    <w:name w:val="AddressTR"/>
    <w:basedOn w:val="Normal"/>
    <w:next w:val="Normal"/>
    <w:rsid w:val="00776CD5"/>
    <w:pPr>
      <w:suppressAutoHyphens w:val="0"/>
      <w:spacing w:after="720" w:line="240" w:lineRule="auto"/>
      <w:ind w:left="5103"/>
    </w:pPr>
    <w:rPr>
      <w:rFonts w:eastAsia="SimSun"/>
      <w:sz w:val="24"/>
      <w:lang w:val="en-GB"/>
    </w:rPr>
  </w:style>
  <w:style w:type="paragraph" w:customStyle="1" w:styleId="Enclosures">
    <w:name w:val="Enclosures"/>
    <w:basedOn w:val="Normal"/>
    <w:next w:val="Participants"/>
    <w:rsid w:val="00776CD5"/>
    <w:pPr>
      <w:keepNext/>
      <w:keepLines/>
      <w:tabs>
        <w:tab w:val="left" w:pos="5670"/>
      </w:tabs>
      <w:suppressAutoHyphens w:val="0"/>
      <w:spacing w:before="480" w:line="240" w:lineRule="auto"/>
      <w:ind w:left="1985" w:hanging="1985"/>
    </w:pPr>
    <w:rPr>
      <w:rFonts w:eastAsia="SimSun"/>
      <w:sz w:val="24"/>
      <w:lang w:val="en-GB"/>
    </w:rPr>
  </w:style>
  <w:style w:type="paragraph" w:customStyle="1" w:styleId="Participants">
    <w:name w:val="Participants"/>
    <w:basedOn w:val="Normal"/>
    <w:next w:val="Copies"/>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Copies">
    <w:name w:val="Copies"/>
    <w:basedOn w:val="Normal"/>
    <w:next w:val="Normal"/>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DoubSign">
    <w:name w:val="DoubSign"/>
    <w:basedOn w:val="Normal"/>
    <w:next w:val="Contact"/>
    <w:rsid w:val="00776CD5"/>
    <w:pPr>
      <w:tabs>
        <w:tab w:val="left" w:pos="5103"/>
      </w:tabs>
      <w:suppressAutoHyphens w:val="0"/>
      <w:spacing w:before="1200" w:line="240" w:lineRule="auto"/>
    </w:pPr>
    <w:rPr>
      <w:rFonts w:eastAsia="SimSun"/>
      <w:sz w:val="24"/>
      <w:lang w:val="en-GB"/>
    </w:rPr>
  </w:style>
  <w:style w:type="paragraph" w:styleId="Index2">
    <w:name w:val="index 2"/>
    <w:basedOn w:val="Normal"/>
    <w:next w:val="Normal"/>
    <w:autoRedefine/>
    <w:rsid w:val="00776CD5"/>
    <w:pPr>
      <w:suppressAutoHyphens w:val="0"/>
      <w:spacing w:after="240" w:line="240" w:lineRule="auto"/>
      <w:ind w:left="480" w:hanging="240"/>
      <w:jc w:val="both"/>
    </w:pPr>
    <w:rPr>
      <w:rFonts w:eastAsia="SimSun"/>
      <w:sz w:val="24"/>
      <w:lang w:val="en-GB"/>
    </w:rPr>
  </w:style>
  <w:style w:type="paragraph" w:styleId="Index3">
    <w:name w:val="index 3"/>
    <w:basedOn w:val="Normal"/>
    <w:next w:val="Normal"/>
    <w:autoRedefine/>
    <w:rsid w:val="00776CD5"/>
    <w:pPr>
      <w:suppressAutoHyphens w:val="0"/>
      <w:spacing w:after="240" w:line="240" w:lineRule="auto"/>
      <w:ind w:left="720" w:hanging="240"/>
      <w:jc w:val="both"/>
    </w:pPr>
    <w:rPr>
      <w:rFonts w:eastAsia="SimSun"/>
      <w:sz w:val="24"/>
      <w:lang w:val="en-GB"/>
    </w:rPr>
  </w:style>
  <w:style w:type="paragraph" w:styleId="Index4">
    <w:name w:val="index 4"/>
    <w:basedOn w:val="Normal"/>
    <w:next w:val="Normal"/>
    <w:autoRedefine/>
    <w:rsid w:val="00776CD5"/>
    <w:pPr>
      <w:suppressAutoHyphens w:val="0"/>
      <w:spacing w:after="240" w:line="240" w:lineRule="auto"/>
      <w:ind w:left="960" w:hanging="240"/>
      <w:jc w:val="both"/>
    </w:pPr>
    <w:rPr>
      <w:rFonts w:eastAsia="SimSun"/>
      <w:sz w:val="24"/>
      <w:lang w:val="en-GB"/>
    </w:rPr>
  </w:style>
  <w:style w:type="paragraph" w:styleId="Index5">
    <w:name w:val="index 5"/>
    <w:basedOn w:val="Normal"/>
    <w:next w:val="Normal"/>
    <w:autoRedefine/>
    <w:rsid w:val="00776CD5"/>
    <w:pPr>
      <w:suppressAutoHyphens w:val="0"/>
      <w:spacing w:after="240" w:line="240" w:lineRule="auto"/>
      <w:ind w:left="1200" w:hanging="240"/>
      <w:jc w:val="both"/>
    </w:pPr>
    <w:rPr>
      <w:rFonts w:eastAsia="SimSun"/>
      <w:sz w:val="24"/>
      <w:lang w:val="en-GB"/>
    </w:rPr>
  </w:style>
  <w:style w:type="paragraph" w:styleId="Index6">
    <w:name w:val="index 6"/>
    <w:basedOn w:val="Normal"/>
    <w:next w:val="Normal"/>
    <w:autoRedefine/>
    <w:rsid w:val="00776CD5"/>
    <w:pPr>
      <w:suppressAutoHyphens w:val="0"/>
      <w:spacing w:after="240" w:line="240" w:lineRule="auto"/>
      <w:ind w:left="1440" w:hanging="240"/>
      <w:jc w:val="both"/>
    </w:pPr>
    <w:rPr>
      <w:rFonts w:eastAsia="SimSun"/>
      <w:sz w:val="24"/>
      <w:lang w:val="en-GB"/>
    </w:rPr>
  </w:style>
  <w:style w:type="paragraph" w:styleId="Index7">
    <w:name w:val="index 7"/>
    <w:basedOn w:val="Normal"/>
    <w:next w:val="Normal"/>
    <w:autoRedefine/>
    <w:rsid w:val="00776CD5"/>
    <w:pPr>
      <w:suppressAutoHyphens w:val="0"/>
      <w:spacing w:after="240" w:line="240" w:lineRule="auto"/>
      <w:ind w:left="1680" w:hanging="240"/>
      <w:jc w:val="both"/>
    </w:pPr>
    <w:rPr>
      <w:rFonts w:eastAsia="SimSun"/>
      <w:sz w:val="24"/>
      <w:lang w:val="en-GB"/>
    </w:rPr>
  </w:style>
  <w:style w:type="paragraph" w:styleId="Index8">
    <w:name w:val="index 8"/>
    <w:basedOn w:val="Normal"/>
    <w:next w:val="Normal"/>
    <w:autoRedefine/>
    <w:rsid w:val="00776CD5"/>
    <w:pPr>
      <w:suppressAutoHyphens w:val="0"/>
      <w:spacing w:after="240" w:line="240" w:lineRule="auto"/>
      <w:ind w:left="1920" w:hanging="240"/>
      <w:jc w:val="both"/>
    </w:pPr>
    <w:rPr>
      <w:rFonts w:eastAsia="SimSun"/>
      <w:sz w:val="24"/>
      <w:lang w:val="en-GB"/>
    </w:rPr>
  </w:style>
  <w:style w:type="paragraph" w:styleId="Index9">
    <w:name w:val="index 9"/>
    <w:basedOn w:val="Normal"/>
    <w:next w:val="Normal"/>
    <w:autoRedefine/>
    <w:rsid w:val="00776CD5"/>
    <w:pPr>
      <w:suppressAutoHyphens w:val="0"/>
      <w:spacing w:after="240" w:line="240" w:lineRule="auto"/>
      <w:ind w:left="2160" w:hanging="240"/>
      <w:jc w:val="both"/>
    </w:pPr>
    <w:rPr>
      <w:rFonts w:eastAsia="SimSun"/>
      <w:sz w:val="24"/>
      <w:lang w:val="en-GB"/>
    </w:rPr>
  </w:style>
  <w:style w:type="paragraph" w:styleId="MacroText">
    <w:name w:val="macro"/>
    <w:link w:val="MacroTextChar"/>
    <w:rsid w:val="00776C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MacroTextChar">
    <w:name w:val="Macro Text Char"/>
    <w:basedOn w:val="DefaultParagraphFont"/>
    <w:link w:val="MacroText"/>
    <w:rsid w:val="00776CD5"/>
    <w:rPr>
      <w:rFonts w:ascii="Courier New" w:eastAsia="SimSun" w:hAnsi="Courier New"/>
      <w:lang w:val="en-GB" w:eastAsia="en-US"/>
    </w:rPr>
  </w:style>
  <w:style w:type="paragraph" w:customStyle="1" w:styleId="NoteHead">
    <w:name w:val="NoteHead"/>
    <w:basedOn w:val="Normal"/>
    <w:next w:val="Subject"/>
    <w:rsid w:val="00776CD5"/>
    <w:pPr>
      <w:suppressAutoHyphens w:val="0"/>
      <w:spacing w:before="720" w:after="720" w:line="240" w:lineRule="auto"/>
      <w:jc w:val="center"/>
    </w:pPr>
    <w:rPr>
      <w:rFonts w:eastAsia="SimSun"/>
      <w:b/>
      <w:smallCaps/>
      <w:sz w:val="24"/>
      <w:lang w:val="en-GB"/>
    </w:rPr>
  </w:style>
  <w:style w:type="paragraph" w:customStyle="1" w:styleId="Subject">
    <w:name w:val="Subject"/>
    <w:basedOn w:val="Normal"/>
    <w:next w:val="Normal"/>
    <w:rsid w:val="00776CD5"/>
    <w:pPr>
      <w:suppressAutoHyphens w:val="0"/>
      <w:spacing w:after="480" w:line="240" w:lineRule="auto"/>
      <w:ind w:left="1531" w:hanging="1531"/>
    </w:pPr>
    <w:rPr>
      <w:rFonts w:eastAsia="SimSun"/>
      <w:b/>
      <w:sz w:val="24"/>
      <w:lang w:val="en-GB"/>
    </w:rPr>
  </w:style>
  <w:style w:type="paragraph" w:customStyle="1" w:styleId="NoteList">
    <w:name w:val="NoteList"/>
    <w:basedOn w:val="Normal"/>
    <w:next w:val="Subject"/>
    <w:rsid w:val="00776CD5"/>
    <w:pPr>
      <w:tabs>
        <w:tab w:val="left" w:pos="5823"/>
      </w:tabs>
      <w:suppressAutoHyphens w:val="0"/>
      <w:spacing w:before="720" w:after="720" w:line="240" w:lineRule="auto"/>
      <w:ind w:left="5104" w:hanging="3119"/>
    </w:pPr>
    <w:rPr>
      <w:rFonts w:eastAsia="SimSun"/>
      <w:b/>
      <w:smallCaps/>
      <w:sz w:val="24"/>
      <w:lang w:val="en-GB"/>
    </w:rPr>
  </w:style>
  <w:style w:type="paragraph" w:styleId="TableofAuthorities">
    <w:name w:val="table of authorities"/>
    <w:basedOn w:val="Normal"/>
    <w:next w:val="Normal"/>
    <w:rsid w:val="00776CD5"/>
    <w:pPr>
      <w:suppressAutoHyphens w:val="0"/>
      <w:spacing w:after="240" w:line="240" w:lineRule="auto"/>
      <w:ind w:left="240" w:hanging="240"/>
      <w:jc w:val="both"/>
    </w:pPr>
    <w:rPr>
      <w:rFonts w:eastAsia="SimSun"/>
      <w:sz w:val="24"/>
      <w:lang w:val="en-GB"/>
    </w:rPr>
  </w:style>
  <w:style w:type="paragraph" w:styleId="TableofFigures">
    <w:name w:val="table of figures"/>
    <w:basedOn w:val="Normal"/>
    <w:next w:val="Normal"/>
    <w:rsid w:val="00776CD5"/>
    <w:pPr>
      <w:suppressAutoHyphens w:val="0"/>
      <w:spacing w:after="240" w:line="240" w:lineRule="auto"/>
      <w:ind w:left="480" w:hanging="480"/>
      <w:jc w:val="both"/>
    </w:pPr>
    <w:rPr>
      <w:rFonts w:eastAsia="SimSun"/>
      <w:sz w:val="24"/>
      <w:lang w:val="en-GB"/>
    </w:rPr>
  </w:style>
  <w:style w:type="paragraph" w:customStyle="1" w:styleId="YReferences">
    <w:name w:val="YReferences"/>
    <w:basedOn w:val="Normal"/>
    <w:next w:val="Normal"/>
    <w:rsid w:val="00776CD5"/>
    <w:pPr>
      <w:suppressAutoHyphens w:val="0"/>
      <w:spacing w:after="480" w:line="240" w:lineRule="auto"/>
      <w:ind w:left="1531" w:hanging="1531"/>
      <w:jc w:val="both"/>
    </w:pPr>
    <w:rPr>
      <w:rFonts w:eastAsia="SimSun"/>
      <w:sz w:val="24"/>
      <w:lang w:val="en-GB"/>
    </w:rPr>
  </w:style>
  <w:style w:type="paragraph" w:customStyle="1" w:styleId="Contact">
    <w:name w:val="Contact"/>
    <w:basedOn w:val="Normal"/>
    <w:next w:val="Enclosures"/>
    <w:rsid w:val="00776CD5"/>
    <w:pPr>
      <w:suppressAutoHyphens w:val="0"/>
      <w:spacing w:before="480" w:line="240" w:lineRule="auto"/>
      <w:ind w:left="567" w:hanging="567"/>
    </w:pPr>
    <w:rPr>
      <w:rFonts w:eastAsia="SimSun"/>
      <w:sz w:val="24"/>
      <w:lang w:val="en-GB"/>
    </w:rPr>
  </w:style>
  <w:style w:type="paragraph" w:customStyle="1" w:styleId="DisclaimerNotice">
    <w:name w:val="Disclaimer Notice"/>
    <w:basedOn w:val="Normal"/>
    <w:next w:val="AddressTR"/>
    <w:rsid w:val="00776CD5"/>
    <w:pPr>
      <w:suppressAutoHyphens w:val="0"/>
      <w:spacing w:after="240" w:line="240" w:lineRule="auto"/>
      <w:ind w:left="5103"/>
    </w:pPr>
    <w:rPr>
      <w:rFonts w:eastAsia="SimSun"/>
      <w:i/>
      <w:lang w:val="en-GB"/>
    </w:rPr>
  </w:style>
  <w:style w:type="paragraph" w:customStyle="1" w:styleId="Disclaimer">
    <w:name w:val="Disclaimer"/>
    <w:basedOn w:val="Normal"/>
    <w:rsid w:val="00776CD5"/>
    <w:pPr>
      <w:keepLines/>
      <w:pBdr>
        <w:top w:val="single" w:sz="4" w:space="1" w:color="auto"/>
      </w:pBdr>
      <w:suppressAutoHyphens w:val="0"/>
      <w:spacing w:before="480" w:line="240" w:lineRule="auto"/>
      <w:jc w:val="both"/>
    </w:pPr>
    <w:rPr>
      <w:rFonts w:eastAsia="SimSun"/>
      <w:i/>
      <w:sz w:val="24"/>
      <w:lang w:val="en-GB"/>
    </w:rPr>
  </w:style>
  <w:style w:type="paragraph" w:customStyle="1" w:styleId="DisclaimerSJ">
    <w:name w:val="Disclaimer_SJ"/>
    <w:basedOn w:val="Normal"/>
    <w:next w:val="Normal"/>
    <w:rsid w:val="00776CD5"/>
    <w:pPr>
      <w:suppressAutoHyphens w:val="0"/>
      <w:spacing w:line="240" w:lineRule="auto"/>
      <w:jc w:val="both"/>
    </w:pPr>
    <w:rPr>
      <w:rFonts w:ascii="Arial" w:eastAsia="SimSun" w:hAnsi="Arial"/>
      <w:b/>
      <w:sz w:val="16"/>
      <w:lang w:val="en-GB"/>
    </w:rPr>
  </w:style>
  <w:style w:type="paragraph" w:customStyle="1" w:styleId="ZCom">
    <w:name w:val="Z_Com"/>
    <w:basedOn w:val="Normal"/>
    <w:next w:val="ZDGName"/>
    <w:rsid w:val="00776CD5"/>
    <w:pPr>
      <w:widowControl w:val="0"/>
      <w:suppressAutoHyphens w:val="0"/>
      <w:autoSpaceDE w:val="0"/>
      <w:autoSpaceDN w:val="0"/>
      <w:spacing w:line="240" w:lineRule="auto"/>
      <w:ind w:right="85"/>
      <w:jc w:val="both"/>
    </w:pPr>
    <w:rPr>
      <w:rFonts w:ascii="Arial" w:eastAsia="SimSun" w:hAnsi="Arial" w:cs="Arial"/>
      <w:sz w:val="24"/>
      <w:szCs w:val="24"/>
      <w:lang w:val="en-GB" w:eastAsia="fr-FR"/>
    </w:rPr>
  </w:style>
  <w:style w:type="paragraph" w:customStyle="1" w:styleId="ZDGName">
    <w:name w:val="Z_DGName"/>
    <w:basedOn w:val="Normal"/>
    <w:rsid w:val="00776CD5"/>
    <w:pPr>
      <w:widowControl w:val="0"/>
      <w:suppressAutoHyphens w:val="0"/>
      <w:autoSpaceDE w:val="0"/>
      <w:autoSpaceDN w:val="0"/>
      <w:spacing w:line="240" w:lineRule="auto"/>
      <w:ind w:right="85"/>
    </w:pPr>
    <w:rPr>
      <w:rFonts w:ascii="Arial" w:eastAsia="SimSun" w:hAnsi="Arial" w:cs="Arial"/>
      <w:sz w:val="16"/>
      <w:szCs w:val="16"/>
      <w:lang w:val="en-GB" w:eastAsia="fr-FR"/>
    </w:rPr>
  </w:style>
  <w:style w:type="paragraph" w:customStyle="1" w:styleId="manualnumpar10">
    <w:name w:val="manualnumpar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776CD5"/>
    <w:rPr>
      <w:szCs w:val="24"/>
      <w:lang w:val="en-US" w:eastAsia="en-US"/>
    </w:rPr>
  </w:style>
  <w:style w:type="paragraph" w:customStyle="1" w:styleId="NormalArial">
    <w:name w:val="Normal Arial"/>
    <w:basedOn w:val="Normal"/>
    <w:rsid w:val="00776CD5"/>
    <w:pPr>
      <w:suppressAutoHyphens w:val="0"/>
      <w:spacing w:line="240" w:lineRule="auto"/>
    </w:pPr>
    <w:rPr>
      <w:rFonts w:eastAsia="SimSun"/>
      <w:sz w:val="24"/>
      <w:szCs w:val="24"/>
      <w:lang w:val="en-IE"/>
    </w:rPr>
  </w:style>
  <w:style w:type="character" w:customStyle="1" w:styleId="adresse">
    <w:name w:val="adresse"/>
    <w:rsid w:val="00776CD5"/>
    <w:rPr>
      <w:rFonts w:cs="Times New Roman"/>
    </w:rPr>
  </w:style>
  <w:style w:type="numbering" w:customStyle="1" w:styleId="CurrentList1">
    <w:name w:val="Current List1"/>
    <w:rsid w:val="00776CD5"/>
    <w:pPr>
      <w:numPr>
        <w:numId w:val="28"/>
      </w:numPr>
    </w:pPr>
  </w:style>
  <w:style w:type="character" w:customStyle="1" w:styleId="title3">
    <w:name w:val="title3"/>
    <w:semiHidden/>
    <w:rsid w:val="00776CD5"/>
    <w:rPr>
      <w:b/>
      <w:sz w:val="21"/>
    </w:rPr>
  </w:style>
  <w:style w:type="character" w:customStyle="1" w:styleId="title20">
    <w:name w:val="title2"/>
    <w:semiHidden/>
    <w:rsid w:val="00776CD5"/>
    <w:rPr>
      <w:b/>
      <w:sz w:val="24"/>
    </w:rPr>
  </w:style>
  <w:style w:type="character" w:customStyle="1" w:styleId="Defterms">
    <w:name w:val="Defterms"/>
    <w:semiHidden/>
    <w:rsid w:val="00776CD5"/>
    <w:rPr>
      <w:color w:val="auto"/>
    </w:rPr>
  </w:style>
  <w:style w:type="character" w:customStyle="1" w:styleId="ExtXref">
    <w:name w:val="ExtXref"/>
    <w:semiHidden/>
    <w:rsid w:val="00776CD5"/>
    <w:rPr>
      <w:color w:val="auto"/>
    </w:rPr>
  </w:style>
  <w:style w:type="character" w:customStyle="1" w:styleId="Typewriter">
    <w:name w:val="Typewriter"/>
    <w:semiHidden/>
    <w:rsid w:val="00776CD5"/>
    <w:rPr>
      <w:rFonts w:ascii="Courier New" w:hAnsi="Courier New"/>
      <w:sz w:val="20"/>
    </w:rPr>
  </w:style>
  <w:style w:type="character" w:customStyle="1" w:styleId="TextkrperChar">
    <w:name w:val="Textkörper Char"/>
    <w:semiHidden/>
    <w:rsid w:val="00776CD5"/>
    <w:rPr>
      <w:rFonts w:ascii="Courier" w:hAnsi="Courier"/>
      <w:lang w:val="en-GB" w:eastAsia="en-US" w:bidi="ar-SA"/>
    </w:rPr>
  </w:style>
  <w:style w:type="character" w:customStyle="1" w:styleId="Text1Char">
    <w:name w:val="Text 1 Char"/>
    <w:semiHidden/>
    <w:rsid w:val="00776CD5"/>
    <w:rPr>
      <w:sz w:val="24"/>
      <w:lang w:val="en-GB" w:eastAsia="en-US" w:bidi="ar-SA"/>
    </w:rPr>
  </w:style>
  <w:style w:type="paragraph" w:customStyle="1" w:styleId="Bullet4">
    <w:name w:val="Bullet 4"/>
    <w:basedOn w:val="Normal"/>
    <w:rsid w:val="00776CD5"/>
    <w:pPr>
      <w:numPr>
        <w:numId w:val="30"/>
      </w:numPr>
      <w:suppressAutoHyphens w:val="0"/>
      <w:spacing w:before="120" w:after="120" w:line="240" w:lineRule="auto"/>
      <w:jc w:val="both"/>
    </w:pPr>
    <w:rPr>
      <w:rFonts w:eastAsia="SimSun"/>
      <w:sz w:val="24"/>
      <w:szCs w:val="24"/>
      <w:lang w:val="en-GB"/>
    </w:rPr>
  </w:style>
  <w:style w:type="paragraph" w:customStyle="1" w:styleId="Annexetitre">
    <w:name w:val="Annexe tit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Bullet1">
    <w:name w:val="Bullet 1"/>
    <w:basedOn w:val="Normal"/>
    <w:rsid w:val="00776CD5"/>
    <w:pPr>
      <w:numPr>
        <w:numId w:val="31"/>
      </w:numPr>
      <w:suppressAutoHyphens w:val="0"/>
      <w:spacing w:before="120" w:after="120" w:line="240" w:lineRule="auto"/>
      <w:jc w:val="both"/>
    </w:pPr>
    <w:rPr>
      <w:rFonts w:eastAsia="SimSun"/>
      <w:sz w:val="24"/>
      <w:szCs w:val="24"/>
      <w:lang w:val="en-GB"/>
    </w:rPr>
  </w:style>
  <w:style w:type="paragraph" w:customStyle="1" w:styleId="GTRtitre2">
    <w:name w:val="GTR titre2"/>
    <w:basedOn w:val="GTRtitre1"/>
    <w:next w:val="GTRnormalCarCarCar1"/>
    <w:rsid w:val="00776CD5"/>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776C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776CD5"/>
    <w:rPr>
      <w:rFonts w:ascii="Courier New" w:hAnsi="Courier New" w:cs="Courier New"/>
      <w:color w:val="000000"/>
      <w:szCs w:val="24"/>
      <w:lang w:val="en-GB" w:eastAsia="en-US" w:bidi="ar-SA"/>
    </w:rPr>
  </w:style>
  <w:style w:type="character" w:customStyle="1" w:styleId="GTRnormalCarCarCar1Car">
    <w:name w:val="GTR normal Car Car Car1 Car"/>
    <w:rsid w:val="00776CD5"/>
    <w:rPr>
      <w:rFonts w:ascii="Courier New" w:hAnsi="Courier New" w:cs="Courier New"/>
      <w:szCs w:val="24"/>
      <w:lang w:val="en-GB" w:eastAsia="en-US" w:bidi="ar-SA"/>
    </w:rPr>
  </w:style>
  <w:style w:type="paragraph" w:customStyle="1" w:styleId="GTRtitre5">
    <w:name w:val="GTR titre5"/>
    <w:basedOn w:val="GTRtitre4"/>
    <w:next w:val="GTRnormal3"/>
    <w:rsid w:val="00776CD5"/>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776CD5"/>
    <w:pPr>
      <w:tabs>
        <w:tab w:val="clear" w:pos="360"/>
      </w:tabs>
      <w:ind w:left="0" w:firstLine="0"/>
    </w:pPr>
  </w:style>
  <w:style w:type="paragraph" w:customStyle="1" w:styleId="GTRtitre6">
    <w:name w:val="GTR titre6"/>
    <w:basedOn w:val="GTRtitre5"/>
    <w:next w:val="GTRnormal3"/>
    <w:rsid w:val="00776CD5"/>
  </w:style>
  <w:style w:type="paragraph" w:customStyle="1" w:styleId="GTRfootnote">
    <w:name w:val="GTR footnote"/>
    <w:basedOn w:val="FootnoteText"/>
    <w:rsid w:val="00776CD5"/>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Normal"/>
    <w:rsid w:val="00776CD5"/>
    <w:pPr>
      <w:numPr>
        <w:numId w:val="32"/>
      </w:numPr>
      <w:suppressAutoHyphens w:val="0"/>
      <w:spacing w:before="120" w:after="120" w:line="240" w:lineRule="auto"/>
      <w:jc w:val="both"/>
    </w:pPr>
    <w:rPr>
      <w:rFonts w:eastAsia="SimSun"/>
      <w:sz w:val="24"/>
      <w:szCs w:val="24"/>
      <w:lang w:val="en-GB"/>
    </w:rPr>
  </w:style>
  <w:style w:type="paragraph" w:customStyle="1" w:styleId="Point1number">
    <w:name w:val="Point 1 (number)"/>
    <w:basedOn w:val="Normal"/>
    <w:rsid w:val="00776CD5"/>
    <w:pPr>
      <w:numPr>
        <w:ilvl w:val="2"/>
        <w:numId w:val="32"/>
      </w:numPr>
      <w:suppressAutoHyphens w:val="0"/>
      <w:spacing w:before="120" w:after="120" w:line="240" w:lineRule="auto"/>
      <w:jc w:val="both"/>
    </w:pPr>
    <w:rPr>
      <w:rFonts w:eastAsia="SimSun"/>
      <w:sz w:val="24"/>
      <w:szCs w:val="24"/>
      <w:lang w:val="en-GB"/>
    </w:rPr>
  </w:style>
  <w:style w:type="paragraph" w:customStyle="1" w:styleId="Point2number">
    <w:name w:val="Point 2 (number)"/>
    <w:basedOn w:val="Normal"/>
    <w:rsid w:val="00776CD5"/>
    <w:pPr>
      <w:numPr>
        <w:ilvl w:val="4"/>
        <w:numId w:val="32"/>
      </w:numPr>
      <w:suppressAutoHyphens w:val="0"/>
      <w:spacing w:before="120" w:after="120" w:line="240" w:lineRule="auto"/>
      <w:jc w:val="both"/>
    </w:pPr>
    <w:rPr>
      <w:rFonts w:eastAsia="SimSun"/>
      <w:sz w:val="24"/>
      <w:szCs w:val="24"/>
      <w:lang w:val="en-GB"/>
    </w:rPr>
  </w:style>
  <w:style w:type="paragraph" w:customStyle="1" w:styleId="Point3number">
    <w:name w:val="Point 3 (number)"/>
    <w:basedOn w:val="Normal"/>
    <w:rsid w:val="00776CD5"/>
    <w:pPr>
      <w:numPr>
        <w:ilvl w:val="6"/>
        <w:numId w:val="32"/>
      </w:numPr>
      <w:suppressAutoHyphens w:val="0"/>
      <w:spacing w:before="120" w:after="120" w:line="240" w:lineRule="auto"/>
      <w:jc w:val="both"/>
    </w:pPr>
    <w:rPr>
      <w:rFonts w:eastAsia="SimSun"/>
      <w:sz w:val="24"/>
      <w:szCs w:val="24"/>
      <w:lang w:val="en-GB"/>
    </w:rPr>
  </w:style>
  <w:style w:type="paragraph" w:customStyle="1" w:styleId="Point0letter">
    <w:name w:val="Point 0 (letter)"/>
    <w:basedOn w:val="Normal"/>
    <w:rsid w:val="00776CD5"/>
    <w:pPr>
      <w:numPr>
        <w:ilvl w:val="1"/>
        <w:numId w:val="32"/>
      </w:numPr>
      <w:suppressAutoHyphens w:val="0"/>
      <w:spacing w:before="120" w:after="120" w:line="240" w:lineRule="auto"/>
      <w:jc w:val="both"/>
    </w:pPr>
    <w:rPr>
      <w:rFonts w:eastAsia="SimSun"/>
      <w:sz w:val="24"/>
      <w:szCs w:val="24"/>
      <w:lang w:val="en-GB"/>
    </w:rPr>
  </w:style>
  <w:style w:type="paragraph" w:customStyle="1" w:styleId="Point1letter">
    <w:name w:val="Point 1 (letter)"/>
    <w:basedOn w:val="Normal"/>
    <w:rsid w:val="00776CD5"/>
    <w:pPr>
      <w:numPr>
        <w:ilvl w:val="3"/>
        <w:numId w:val="32"/>
      </w:numPr>
      <w:suppressAutoHyphens w:val="0"/>
      <w:spacing w:before="120" w:after="120" w:line="240" w:lineRule="auto"/>
      <w:jc w:val="both"/>
    </w:pPr>
    <w:rPr>
      <w:rFonts w:eastAsia="SimSun"/>
      <w:sz w:val="24"/>
      <w:szCs w:val="24"/>
      <w:lang w:val="en-GB"/>
    </w:rPr>
  </w:style>
  <w:style w:type="paragraph" w:customStyle="1" w:styleId="Point2letter">
    <w:name w:val="Point 2 (letter)"/>
    <w:basedOn w:val="Normal"/>
    <w:rsid w:val="00776CD5"/>
    <w:pPr>
      <w:numPr>
        <w:ilvl w:val="5"/>
        <w:numId w:val="32"/>
      </w:numPr>
      <w:suppressAutoHyphens w:val="0"/>
      <w:spacing w:before="120" w:after="120" w:line="240" w:lineRule="auto"/>
      <w:jc w:val="both"/>
    </w:pPr>
    <w:rPr>
      <w:rFonts w:eastAsia="SimSun"/>
      <w:sz w:val="24"/>
      <w:szCs w:val="24"/>
      <w:lang w:val="en-GB"/>
    </w:rPr>
  </w:style>
  <w:style w:type="paragraph" w:customStyle="1" w:styleId="Point3letter">
    <w:name w:val="Point 3 (letter)"/>
    <w:basedOn w:val="Normal"/>
    <w:rsid w:val="00776CD5"/>
    <w:pPr>
      <w:numPr>
        <w:ilvl w:val="7"/>
        <w:numId w:val="32"/>
      </w:numPr>
      <w:suppressAutoHyphens w:val="0"/>
      <w:spacing w:before="120" w:after="120" w:line="240" w:lineRule="auto"/>
      <w:jc w:val="both"/>
    </w:pPr>
    <w:rPr>
      <w:rFonts w:eastAsia="SimSun"/>
      <w:sz w:val="24"/>
      <w:szCs w:val="24"/>
      <w:lang w:val="en-GB"/>
    </w:rPr>
  </w:style>
  <w:style w:type="paragraph" w:customStyle="1" w:styleId="Point4letter">
    <w:name w:val="Point 4 (letter)"/>
    <w:basedOn w:val="Normal"/>
    <w:rsid w:val="00776CD5"/>
    <w:pPr>
      <w:numPr>
        <w:ilvl w:val="8"/>
        <w:numId w:val="32"/>
      </w:numPr>
      <w:suppressAutoHyphens w:val="0"/>
      <w:spacing w:before="120" w:after="120" w:line="240" w:lineRule="auto"/>
      <w:jc w:val="both"/>
    </w:pPr>
    <w:rPr>
      <w:rFonts w:eastAsia="SimSun"/>
      <w:sz w:val="24"/>
      <w:szCs w:val="24"/>
      <w:lang w:val="en-GB"/>
    </w:rPr>
  </w:style>
  <w:style w:type="paragraph" w:customStyle="1" w:styleId="Bullet0">
    <w:name w:val="Bullet 0"/>
    <w:basedOn w:val="Normal"/>
    <w:rsid w:val="00776CD5"/>
    <w:pPr>
      <w:numPr>
        <w:numId w:val="33"/>
      </w:numPr>
      <w:suppressAutoHyphens w:val="0"/>
      <w:spacing w:before="120" w:after="120" w:line="240" w:lineRule="auto"/>
      <w:jc w:val="both"/>
    </w:pPr>
    <w:rPr>
      <w:rFonts w:eastAsia="SimSun"/>
      <w:sz w:val="24"/>
      <w:szCs w:val="24"/>
      <w:lang w:val="en-GB"/>
    </w:rPr>
  </w:style>
  <w:style w:type="paragraph" w:customStyle="1" w:styleId="Bullet2">
    <w:name w:val="Bullet 2"/>
    <w:basedOn w:val="Normal"/>
    <w:rsid w:val="00776CD5"/>
    <w:pPr>
      <w:numPr>
        <w:numId w:val="34"/>
      </w:numPr>
      <w:suppressAutoHyphens w:val="0"/>
      <w:spacing w:before="120" w:after="120" w:line="240" w:lineRule="auto"/>
      <w:jc w:val="both"/>
    </w:pPr>
    <w:rPr>
      <w:rFonts w:eastAsia="SimSun"/>
      <w:sz w:val="24"/>
      <w:szCs w:val="24"/>
      <w:lang w:val="en-GB"/>
    </w:rPr>
  </w:style>
  <w:style w:type="paragraph" w:customStyle="1" w:styleId="Bullet3">
    <w:name w:val="Bullet 3"/>
    <w:basedOn w:val="Normal"/>
    <w:rsid w:val="00776CD5"/>
    <w:pPr>
      <w:numPr>
        <w:numId w:val="35"/>
      </w:numPr>
      <w:suppressAutoHyphens w:val="0"/>
      <w:spacing w:before="120" w:after="120" w:line="240" w:lineRule="auto"/>
      <w:jc w:val="both"/>
    </w:pPr>
    <w:rPr>
      <w:rFonts w:eastAsia="SimSun"/>
      <w:sz w:val="24"/>
      <w:szCs w:val="24"/>
      <w:lang w:val="en-GB"/>
    </w:rPr>
  </w:style>
  <w:style w:type="paragraph" w:customStyle="1" w:styleId="Annexetitrefichefinancire">
    <w:name w:val="Annexe titre (fiche financiè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Rfrenceinstitutionnelle">
    <w:name w:val="Référence institutionnell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Rfrenceinterinstitutionnelle">
    <w:name w:val="Référence interinstitutionnelle"/>
    <w:basedOn w:val="Normal"/>
    <w:next w:val="Statut"/>
    <w:rsid w:val="00776CD5"/>
    <w:pPr>
      <w:suppressAutoHyphens w:val="0"/>
      <w:spacing w:line="240" w:lineRule="auto"/>
      <w:ind w:left="5103"/>
    </w:pPr>
    <w:rPr>
      <w:rFonts w:eastAsia="SimSun"/>
      <w:sz w:val="24"/>
      <w:szCs w:val="24"/>
      <w:lang w:val="en-GB"/>
    </w:rPr>
  </w:style>
  <w:style w:type="paragraph" w:customStyle="1" w:styleId="Pagedecouverture">
    <w:name w:val="Page de couverture"/>
    <w:basedOn w:val="Normal"/>
    <w:next w:val="Normal"/>
    <w:rsid w:val="00776CD5"/>
    <w:pPr>
      <w:suppressAutoHyphens w:val="0"/>
      <w:spacing w:before="120" w:after="120" w:line="240" w:lineRule="auto"/>
      <w:jc w:val="both"/>
    </w:pPr>
    <w:rPr>
      <w:rFonts w:eastAsia="SimSun"/>
      <w:sz w:val="24"/>
      <w:szCs w:val="24"/>
      <w:lang w:val="en-GB"/>
    </w:rPr>
  </w:style>
  <w:style w:type="paragraph" w:customStyle="1" w:styleId="Supertitre">
    <w:name w:val="Supertitre"/>
    <w:basedOn w:val="Normal"/>
    <w:next w:val="Normal"/>
    <w:rsid w:val="00776CD5"/>
    <w:pPr>
      <w:suppressAutoHyphens w:val="0"/>
      <w:spacing w:after="600" w:line="240" w:lineRule="auto"/>
      <w:jc w:val="center"/>
    </w:pPr>
    <w:rPr>
      <w:rFonts w:eastAsia="SimSun"/>
      <w:b/>
      <w:sz w:val="24"/>
      <w:szCs w:val="24"/>
      <w:lang w:val="en-GB"/>
    </w:rPr>
  </w:style>
  <w:style w:type="paragraph" w:customStyle="1" w:styleId="Languesfaisantfoi">
    <w:name w:val="Langues faisant foi"/>
    <w:basedOn w:val="Normal"/>
    <w:next w:val="Normal"/>
    <w:rsid w:val="00776CD5"/>
    <w:pPr>
      <w:suppressAutoHyphens w:val="0"/>
      <w:spacing w:before="360" w:line="240" w:lineRule="auto"/>
      <w:jc w:val="center"/>
    </w:pPr>
    <w:rPr>
      <w:rFonts w:eastAsia="SimSun"/>
      <w:sz w:val="24"/>
      <w:szCs w:val="24"/>
      <w:lang w:val="en-GB"/>
    </w:rPr>
  </w:style>
  <w:style w:type="paragraph" w:customStyle="1" w:styleId="Rfrencecroise">
    <w:name w:val="Référence croisée"/>
    <w:basedOn w:val="Normal"/>
    <w:rsid w:val="00776CD5"/>
    <w:pPr>
      <w:suppressAutoHyphens w:val="0"/>
      <w:spacing w:line="240" w:lineRule="auto"/>
      <w:jc w:val="center"/>
    </w:pPr>
    <w:rPr>
      <w:rFonts w:eastAsia="SimSun"/>
      <w:sz w:val="24"/>
      <w:szCs w:val="24"/>
      <w:lang w:val="en-GB"/>
    </w:rPr>
  </w:style>
  <w:style w:type="paragraph" w:customStyle="1" w:styleId="DatedadoptionPagedecouverture">
    <w:name w:val="Date d'adoption (Page de couverture)"/>
    <w:basedOn w:val="Datedadoption"/>
    <w:next w:val="TitreobjetPagedecouverture"/>
    <w:rsid w:val="00776CD5"/>
    <w:rPr>
      <w:lang w:eastAsia="en-US"/>
    </w:rPr>
  </w:style>
  <w:style w:type="paragraph" w:customStyle="1" w:styleId="RfrenceinterinstitutionnellePagedecouverture">
    <w:name w:val="Référence interinstitutionnelle (Page de couverture)"/>
    <w:basedOn w:val="Rfrenceinterinstitutionnelle"/>
    <w:next w:val="Confidentialit"/>
    <w:rsid w:val="00776CD5"/>
  </w:style>
  <w:style w:type="paragraph" w:customStyle="1" w:styleId="Sous-titreobjetPagedecouverture">
    <w:name w:val="Sous-titre objet (Page de couverture)"/>
    <w:basedOn w:val="Sous-titreobjet"/>
    <w:rsid w:val="00776CD5"/>
    <w:rPr>
      <w:lang w:eastAsia="en-US"/>
    </w:rPr>
  </w:style>
  <w:style w:type="paragraph" w:customStyle="1" w:styleId="StatutPagedecouverture">
    <w:name w:val="Statut (Page de couverture)"/>
    <w:basedOn w:val="Statut"/>
    <w:next w:val="TypedudocumentPagedecouverture"/>
    <w:rsid w:val="00776CD5"/>
    <w:rPr>
      <w:lang w:eastAsia="en-US"/>
    </w:rPr>
  </w:style>
  <w:style w:type="paragraph" w:customStyle="1" w:styleId="TitreobjetPagedecouverture">
    <w:name w:val="Titre objet (Page de couverture)"/>
    <w:basedOn w:val="Titreobjet"/>
    <w:next w:val="Sous-titreobjetPagedecouverture"/>
    <w:rsid w:val="00776CD5"/>
    <w:rPr>
      <w:lang w:eastAsia="en-US"/>
    </w:rPr>
  </w:style>
  <w:style w:type="paragraph" w:customStyle="1" w:styleId="TypedudocumentPagedecouverture">
    <w:name w:val="Type du document (Page de couverture)"/>
    <w:basedOn w:val="Typedudocument"/>
    <w:next w:val="TitreobjetPagedecouverture"/>
    <w:rsid w:val="00776CD5"/>
    <w:rPr>
      <w:lang w:eastAsia="en-US"/>
    </w:rPr>
  </w:style>
  <w:style w:type="paragraph" w:customStyle="1" w:styleId="Volume">
    <w:name w:val="Volum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IntrtEEE">
    <w:name w:val="Intérêt EEE"/>
    <w:basedOn w:val="Languesfaisantfoi"/>
    <w:next w:val="Normal"/>
    <w:rsid w:val="00776CD5"/>
    <w:pPr>
      <w:spacing w:after="240"/>
    </w:pPr>
  </w:style>
  <w:style w:type="paragraph" w:customStyle="1" w:styleId="Accompagnant">
    <w:name w:val="Accompagnant"/>
    <w:basedOn w:val="Normal"/>
    <w:next w:val="Typeacteprincipal"/>
    <w:rsid w:val="00776CD5"/>
    <w:pPr>
      <w:suppressAutoHyphens w:val="0"/>
      <w:spacing w:after="240" w:line="240" w:lineRule="auto"/>
      <w:jc w:val="center"/>
    </w:pPr>
    <w:rPr>
      <w:rFonts w:eastAsia="SimSun"/>
      <w:b/>
      <w:i/>
      <w:sz w:val="24"/>
      <w:szCs w:val="24"/>
      <w:lang w:val="en-GB"/>
    </w:rPr>
  </w:style>
  <w:style w:type="paragraph" w:customStyle="1" w:styleId="Typeacteprincipal">
    <w:name w:val="Type acte principal"/>
    <w:basedOn w:val="Normal"/>
    <w:next w:val="Objetacteprincipal"/>
    <w:rsid w:val="00776CD5"/>
    <w:pPr>
      <w:suppressAutoHyphens w:val="0"/>
      <w:spacing w:after="240" w:line="240" w:lineRule="auto"/>
      <w:jc w:val="center"/>
    </w:pPr>
    <w:rPr>
      <w:rFonts w:eastAsia="SimSun"/>
      <w:b/>
      <w:sz w:val="24"/>
      <w:szCs w:val="24"/>
      <w:lang w:val="en-GB"/>
    </w:rPr>
  </w:style>
  <w:style w:type="paragraph" w:customStyle="1" w:styleId="Objetacteprincipal">
    <w:name w:val="Objet acte principal"/>
    <w:basedOn w:val="Normal"/>
    <w:next w:val="Titrearticle"/>
    <w:rsid w:val="00776CD5"/>
    <w:pPr>
      <w:suppressAutoHyphens w:val="0"/>
      <w:spacing w:after="360" w:line="240" w:lineRule="auto"/>
      <w:jc w:val="center"/>
    </w:pPr>
    <w:rPr>
      <w:rFonts w:eastAsia="SimSun"/>
      <w:b/>
      <w:sz w:val="24"/>
      <w:szCs w:val="24"/>
      <w:lang w:val="en-GB"/>
    </w:rPr>
  </w:style>
  <w:style w:type="paragraph" w:customStyle="1" w:styleId="IntrtEEEPagedecouverture">
    <w:name w:val="Intérêt EEE (Page de couverture)"/>
    <w:basedOn w:val="IntrtEEE"/>
    <w:next w:val="Rfrencecroise"/>
    <w:rsid w:val="00776CD5"/>
  </w:style>
  <w:style w:type="paragraph" w:customStyle="1" w:styleId="AccompagnantPagedecouverture">
    <w:name w:val="Accompagnant (Page de couverture)"/>
    <w:basedOn w:val="Accompagnant"/>
    <w:next w:val="TypeacteprincipalPagedecouverture"/>
    <w:rsid w:val="00776CD5"/>
  </w:style>
  <w:style w:type="paragraph" w:customStyle="1" w:styleId="TypeacteprincipalPagedecouverture">
    <w:name w:val="Type acte principal (Page de couverture)"/>
    <w:basedOn w:val="Typeacteprincipal"/>
    <w:next w:val="ObjetacteprincipalPagedecouverture"/>
    <w:rsid w:val="00776CD5"/>
  </w:style>
  <w:style w:type="paragraph" w:customStyle="1" w:styleId="ObjetacteprincipalPagedecouverture">
    <w:name w:val="Objet acte principal (Page de couverture)"/>
    <w:basedOn w:val="Objetacteprincipal"/>
    <w:next w:val="Rfrencecroise"/>
    <w:rsid w:val="00776CD5"/>
  </w:style>
  <w:style w:type="paragraph" w:customStyle="1" w:styleId="LanguesfaisantfoiPagedecouverture">
    <w:name w:val="Langues faisant foi (Page de couverture)"/>
    <w:basedOn w:val="Normal"/>
    <w:next w:val="Normal"/>
    <w:rsid w:val="00776CD5"/>
    <w:pPr>
      <w:suppressAutoHyphens w:val="0"/>
      <w:spacing w:before="360" w:line="240" w:lineRule="auto"/>
      <w:jc w:val="center"/>
    </w:pPr>
    <w:rPr>
      <w:rFonts w:eastAsia="SimSun"/>
      <w:sz w:val="24"/>
      <w:szCs w:val="24"/>
      <w:lang w:val="en-GB"/>
    </w:rPr>
  </w:style>
  <w:style w:type="paragraph" w:customStyle="1" w:styleId="CM120">
    <w:name w:val="CM1+2"/>
    <w:basedOn w:val="Default"/>
    <w:next w:val="Default"/>
    <w:rsid w:val="00776CD5"/>
    <w:rPr>
      <w:rFonts w:ascii="EUAlbertina" w:eastAsia="SimSun" w:hAnsi="EUAlbertina"/>
      <w:color w:val="auto"/>
      <w:lang w:val="en-GB" w:eastAsia="en-GB"/>
    </w:rPr>
  </w:style>
  <w:style w:type="paragraph" w:customStyle="1" w:styleId="CM32">
    <w:name w:val="CM3+2"/>
    <w:basedOn w:val="Default"/>
    <w:next w:val="Default"/>
    <w:rsid w:val="00776CD5"/>
    <w:rPr>
      <w:rFonts w:ascii="EUAlbertina" w:eastAsia="SimSun" w:hAnsi="EUAlbertina"/>
      <w:color w:val="auto"/>
      <w:lang w:val="en-GB" w:eastAsia="en-GB"/>
    </w:rPr>
  </w:style>
  <w:style w:type="paragraph" w:customStyle="1" w:styleId="CM150">
    <w:name w:val="CM1+5"/>
    <w:basedOn w:val="Default"/>
    <w:next w:val="Default"/>
    <w:rsid w:val="00776CD5"/>
    <w:rPr>
      <w:rFonts w:ascii="EUAlbertina" w:eastAsia="SimSun" w:hAnsi="EUAlbertina"/>
      <w:color w:val="auto"/>
      <w:lang w:val="en-GB" w:eastAsia="en-GB"/>
    </w:rPr>
  </w:style>
  <w:style w:type="paragraph" w:customStyle="1" w:styleId="CM35">
    <w:name w:val="CM3+5"/>
    <w:basedOn w:val="Default"/>
    <w:next w:val="Default"/>
    <w:rsid w:val="00776CD5"/>
    <w:rPr>
      <w:rFonts w:ascii="EUAlbertina" w:eastAsia="SimSun" w:hAnsi="EUAlbertina"/>
      <w:color w:val="auto"/>
      <w:lang w:val="en-GB" w:eastAsia="en-GB"/>
    </w:rPr>
  </w:style>
  <w:style w:type="paragraph" w:customStyle="1" w:styleId="CM11">
    <w:name w:val="CM1+1"/>
    <w:basedOn w:val="Default"/>
    <w:next w:val="Default"/>
    <w:rsid w:val="00776CD5"/>
    <w:rPr>
      <w:rFonts w:ascii="EUAlbertina" w:eastAsia="SimSun" w:hAnsi="EUAlbertina"/>
      <w:color w:val="auto"/>
      <w:lang w:val="en-GB" w:eastAsia="en-GB"/>
    </w:rPr>
  </w:style>
  <w:style w:type="paragraph" w:customStyle="1" w:styleId="CM31">
    <w:name w:val="CM3+1"/>
    <w:basedOn w:val="Default"/>
    <w:next w:val="Default"/>
    <w:rsid w:val="00776CD5"/>
    <w:rPr>
      <w:rFonts w:ascii="EUAlbertina" w:eastAsia="SimSun" w:hAnsi="EUAlbertina"/>
      <w:color w:val="auto"/>
      <w:lang w:val="en-GB" w:eastAsia="en-GB"/>
    </w:rPr>
  </w:style>
  <w:style w:type="paragraph" w:customStyle="1" w:styleId="CM16">
    <w:name w:val="CM1+6"/>
    <w:basedOn w:val="Default"/>
    <w:next w:val="Default"/>
    <w:rsid w:val="00776CD5"/>
    <w:rPr>
      <w:rFonts w:ascii="EUAlbertina" w:eastAsia="SimSun" w:hAnsi="EUAlbertina"/>
      <w:color w:val="auto"/>
      <w:lang w:val="en-GB" w:eastAsia="en-GB"/>
    </w:rPr>
  </w:style>
  <w:style w:type="paragraph" w:customStyle="1" w:styleId="CM36">
    <w:name w:val="CM3+6"/>
    <w:basedOn w:val="Default"/>
    <w:next w:val="Default"/>
    <w:rsid w:val="00776CD5"/>
    <w:rPr>
      <w:rFonts w:ascii="EUAlbertina" w:eastAsia="SimSun" w:hAnsi="EUAlbertina"/>
      <w:color w:val="auto"/>
      <w:lang w:val="en-GB" w:eastAsia="en-GB"/>
    </w:rPr>
  </w:style>
  <w:style w:type="paragraph" w:customStyle="1" w:styleId="NormalUnderline">
    <w:name w:val="Normal + Underline"/>
    <w:aliases w:val="Strikethrough,Centered"/>
    <w:basedOn w:val="Normal"/>
    <w:rsid w:val="00776CD5"/>
    <w:pPr>
      <w:jc w:val="center"/>
    </w:pPr>
    <w:rPr>
      <w:rFonts w:eastAsia="SimSun"/>
      <w:strike/>
      <w:u w:val="single"/>
      <w:lang w:val="en-US"/>
    </w:rPr>
  </w:style>
  <w:style w:type="paragraph" w:customStyle="1" w:styleId="GRPEnormal2">
    <w:name w:val="GRPE normal 2"/>
    <w:basedOn w:val="Normal"/>
    <w:autoRedefine/>
    <w:rsid w:val="00776CD5"/>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Normal"/>
    <w:rsid w:val="00776CD5"/>
    <w:pPr>
      <w:numPr>
        <w:numId w:val="36"/>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Normal"/>
    <w:rsid w:val="00776CD5"/>
    <w:rPr>
      <w:rFonts w:eastAsia="SimSun"/>
      <w:lang w:val="en-GB"/>
    </w:rPr>
  </w:style>
  <w:style w:type="paragraph" w:customStyle="1" w:styleId="Body">
    <w:name w:val="Body"/>
    <w:basedOn w:val="Normal"/>
    <w:rsid w:val="00776CD5"/>
    <w:pPr>
      <w:suppressAutoHyphens w:val="0"/>
      <w:spacing w:line="260" w:lineRule="atLeast"/>
    </w:pPr>
    <w:rPr>
      <w:rFonts w:eastAsia="SimSun"/>
      <w:sz w:val="21"/>
      <w:lang w:val="nl-NL"/>
    </w:rPr>
  </w:style>
  <w:style w:type="character" w:customStyle="1" w:styleId="GRPEtitre1Char">
    <w:name w:val="GRPE titre 1 Char"/>
    <w:link w:val="GRPEtitre1"/>
    <w:locked/>
    <w:rsid w:val="00776CD5"/>
    <w:rPr>
      <w:caps/>
      <w:sz w:val="24"/>
      <w:szCs w:val="24"/>
      <w:lang w:eastAsia="ja-JP"/>
    </w:rPr>
  </w:style>
  <w:style w:type="character" w:customStyle="1" w:styleId="GRPEtitre2Char">
    <w:name w:val="GRPE titre 2 Char"/>
    <w:link w:val="GRPEtitre2"/>
    <w:locked/>
    <w:rsid w:val="00776CD5"/>
    <w:rPr>
      <w:sz w:val="24"/>
      <w:szCs w:val="24"/>
      <w:u w:val="single"/>
      <w:lang w:eastAsia="ja-JP"/>
    </w:rPr>
  </w:style>
  <w:style w:type="paragraph" w:customStyle="1" w:styleId="Voettekst1">
    <w:name w:val="Voettekst1"/>
    <w:rsid w:val="00776CD5"/>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776CD5"/>
    <w:rPr>
      <w:sz w:val="24"/>
      <w:szCs w:val="24"/>
      <w:lang w:eastAsia="ja-JP"/>
    </w:rPr>
  </w:style>
  <w:style w:type="character" w:customStyle="1" w:styleId="GRPEtitre5Char">
    <w:name w:val="GRPE titre 5 Char"/>
    <w:link w:val="GRPEtitre5"/>
    <w:locked/>
    <w:rsid w:val="00776CD5"/>
    <w:rPr>
      <w:sz w:val="24"/>
      <w:szCs w:val="24"/>
      <w:lang w:eastAsia="ja-JP"/>
    </w:rPr>
  </w:style>
  <w:style w:type="paragraph" w:customStyle="1" w:styleId="GRPEtitre1">
    <w:name w:val="GRPE titre 1"/>
    <w:basedOn w:val="Normal"/>
    <w:next w:val="GRPEnormal1"/>
    <w:link w:val="GRPEtitre1Char"/>
    <w:rsid w:val="00776CD5"/>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776CD5"/>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776C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776C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776CD5"/>
    <w:pPr>
      <w:tabs>
        <w:tab w:val="clear" w:pos="864"/>
        <w:tab w:val="num" w:pos="1008"/>
        <w:tab w:val="num" w:pos="2232"/>
      </w:tabs>
      <w:ind w:left="1008" w:hanging="432"/>
    </w:pPr>
  </w:style>
  <w:style w:type="paragraph" w:customStyle="1" w:styleId="GRPEapptitre1">
    <w:name w:val="GRPE app titre 1"/>
    <w:basedOn w:val="Normal"/>
    <w:next w:val="GRPEnormal1"/>
    <w:autoRedefine/>
    <w:rsid w:val="00776CD5"/>
    <w:pPr>
      <w:tabs>
        <w:tab w:val="num" w:pos="1492"/>
        <w:tab w:val="left" w:pos="1701"/>
      </w:tabs>
      <w:suppressAutoHyphens w:val="0"/>
      <w:spacing w:line="240" w:lineRule="auto"/>
      <w:ind w:left="1492" w:hanging="360"/>
      <w:jc w:val="both"/>
    </w:pPr>
    <w:rPr>
      <w:rFonts w:eastAsia="SimSun"/>
      <w:sz w:val="24"/>
      <w:szCs w:val="24"/>
      <w:lang w:val="en-GB"/>
    </w:rPr>
  </w:style>
  <w:style w:type="paragraph" w:customStyle="1" w:styleId="GRPEnormal3">
    <w:name w:val="GRPE normal 3"/>
    <w:basedOn w:val="Normal"/>
    <w:rsid w:val="00776CD5"/>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Normal"/>
    <w:next w:val="GRPEfauxtitre1"/>
    <w:rsid w:val="00776CD5"/>
    <w:pPr>
      <w:suppressAutoHyphens w:val="0"/>
      <w:spacing w:line="240" w:lineRule="auto"/>
      <w:jc w:val="center"/>
    </w:pPr>
    <w:rPr>
      <w:rFonts w:ascii="Times New Roman Gras" w:eastAsia="MS Mincho" w:hAnsi="Times New Roman Gras"/>
      <w:b/>
      <w:sz w:val="24"/>
      <w:szCs w:val="24"/>
      <w:lang w:val="en-GB"/>
    </w:rPr>
  </w:style>
  <w:style w:type="numbering" w:customStyle="1" w:styleId="GRPEstyle1">
    <w:name w:val="GRPE style 1"/>
    <w:rsid w:val="00776CD5"/>
    <w:pPr>
      <w:numPr>
        <w:numId w:val="38"/>
      </w:numPr>
    </w:pPr>
  </w:style>
  <w:style w:type="numbering" w:customStyle="1" w:styleId="Listeencours1">
    <w:name w:val="Liste en cours1"/>
    <w:rsid w:val="00776CD5"/>
    <w:pPr>
      <w:numPr>
        <w:numId w:val="37"/>
      </w:numPr>
    </w:pPr>
  </w:style>
  <w:style w:type="character" w:customStyle="1" w:styleId="11">
    <w:name w:val="11"/>
    <w:uiPriority w:val="99"/>
    <w:rsid w:val="00776CD5"/>
  </w:style>
  <w:style w:type="paragraph" w:customStyle="1" w:styleId="CM53">
    <w:name w:val="CM53"/>
    <w:basedOn w:val="Default"/>
    <w:next w:val="Default"/>
    <w:uiPriority w:val="99"/>
    <w:rsid w:val="00776CD5"/>
    <w:pPr>
      <w:widowControl w:val="0"/>
    </w:pPr>
    <w:rPr>
      <w:rFonts w:eastAsia="SimSun"/>
      <w:color w:val="auto"/>
      <w:lang w:val="fr-FR" w:eastAsia="fr-FR"/>
    </w:rPr>
  </w:style>
  <w:style w:type="paragraph" w:customStyle="1" w:styleId="CM54">
    <w:name w:val="CM54"/>
    <w:basedOn w:val="Default"/>
    <w:next w:val="Default"/>
    <w:uiPriority w:val="99"/>
    <w:rsid w:val="00776CD5"/>
    <w:pPr>
      <w:widowControl w:val="0"/>
    </w:pPr>
    <w:rPr>
      <w:rFonts w:eastAsia="SimSun"/>
      <w:color w:val="auto"/>
      <w:lang w:val="fr-FR" w:eastAsia="fr-FR"/>
    </w:rPr>
  </w:style>
  <w:style w:type="paragraph" w:customStyle="1" w:styleId="TRLBodyText">
    <w:name w:val="TRL Body Text"/>
    <w:link w:val="TRLBodyTextChar"/>
    <w:qFormat/>
    <w:rsid w:val="00776CD5"/>
    <w:pPr>
      <w:spacing w:after="120" w:line="280" w:lineRule="atLeast"/>
      <w:jc w:val="both"/>
    </w:pPr>
    <w:rPr>
      <w:rFonts w:ascii="Verdana" w:eastAsia="SimSun" w:hAnsi="Verdana"/>
      <w:lang w:val="en-GB" w:eastAsia="zh-CN"/>
    </w:rPr>
  </w:style>
  <w:style w:type="character" w:customStyle="1" w:styleId="TRLBodyTextChar">
    <w:name w:val="TRL Body Text Char"/>
    <w:link w:val="TRLBodyText"/>
    <w:rsid w:val="00776CD5"/>
    <w:rPr>
      <w:rFonts w:ascii="Verdana" w:eastAsia="SimSun" w:hAnsi="Verdana"/>
      <w:lang w:val="en-GB" w:eastAsia="zh-CN"/>
    </w:rPr>
  </w:style>
  <w:style w:type="paragraph" w:customStyle="1" w:styleId="Numbers">
    <w:name w:val="Numbers"/>
    <w:basedOn w:val="TRLBodyText"/>
    <w:uiPriority w:val="5"/>
    <w:rsid w:val="00776CD5"/>
    <w:pPr>
      <w:numPr>
        <w:numId w:val="39"/>
      </w:numPr>
      <w:tabs>
        <w:tab w:val="num" w:pos="360"/>
        <w:tab w:val="num" w:pos="504"/>
        <w:tab w:val="left" w:pos="709"/>
        <w:tab w:val="num" w:pos="1209"/>
        <w:tab w:val="left" w:pos="1843"/>
      </w:tabs>
      <w:ind w:left="0" w:firstLine="0"/>
    </w:pPr>
    <w:rPr>
      <w:lang w:eastAsia="en-GB"/>
    </w:rPr>
  </w:style>
  <w:style w:type="table" w:customStyle="1" w:styleId="TableNormal1">
    <w:name w:val="Table Normal1"/>
    <w:uiPriority w:val="2"/>
    <w:semiHidden/>
    <w:unhideWhenUsed/>
    <w:qFormat/>
    <w:rsid w:val="0077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TableNormal"/>
    <w:uiPriority w:val="46"/>
    <w:rsid w:val="00776CD5"/>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76CD5"/>
    <w:rPr>
      <w:color w:val="808080"/>
    </w:rPr>
  </w:style>
  <w:style w:type="character" w:customStyle="1" w:styleId="small">
    <w:name w:val="small"/>
    <w:basedOn w:val="DefaultParagraphFont"/>
    <w:rsid w:val="00776CD5"/>
  </w:style>
  <w:style w:type="character" w:customStyle="1" w:styleId="UnresolvedMention1">
    <w:name w:val="Unresolved Mention1"/>
    <w:basedOn w:val="DefaultParagraphFont"/>
    <w:uiPriority w:val="99"/>
    <w:semiHidden/>
    <w:unhideWhenUsed/>
    <w:rsid w:val="00776CD5"/>
    <w:rPr>
      <w:color w:val="605E5C"/>
      <w:shd w:val="clear" w:color="auto" w:fill="E1DFDD"/>
    </w:rPr>
  </w:style>
  <w:style w:type="character" w:customStyle="1" w:styleId="PlaceholderText1">
    <w:name w:val="Placeholder Text1"/>
    <w:basedOn w:val="DefaultParagraphFont"/>
    <w:uiPriority w:val="99"/>
    <w:semiHidden/>
    <w:rsid w:val="00057632"/>
    <w:rPr>
      <w:color w:val="808080"/>
    </w:rPr>
  </w:style>
  <w:style w:type="character" w:customStyle="1" w:styleId="UnresolvedMention2">
    <w:name w:val="Unresolved Mention2"/>
    <w:basedOn w:val="DefaultParagraphFont"/>
    <w:uiPriority w:val="99"/>
    <w:semiHidden/>
    <w:unhideWhenUsed/>
    <w:rsid w:val="00057632"/>
    <w:rPr>
      <w:color w:val="605E5C"/>
      <w:shd w:val="clear" w:color="auto" w:fill="E1DFDD"/>
    </w:rPr>
  </w:style>
  <w:style w:type="paragraph" w:customStyle="1" w:styleId="XHeadline">
    <w:name w:val="X Headline"/>
    <w:basedOn w:val="Normal"/>
    <w:next w:val="Normal"/>
    <w:qFormat/>
    <w:rsid w:val="00057632"/>
    <w:pPr>
      <w:tabs>
        <w:tab w:val="left" w:pos="1418"/>
        <w:tab w:val="num" w:pos="2695"/>
      </w:tabs>
      <w:suppressAutoHyphens w:val="0"/>
      <w:spacing w:before="120" w:after="120" w:line="240" w:lineRule="auto"/>
      <w:ind w:left="1418" w:hanging="1418"/>
      <w:jc w:val="both"/>
      <w:outlineLvl w:val="0"/>
    </w:pPr>
    <w:rPr>
      <w:rFonts w:eastAsia="MS Mincho"/>
      <w:bCs/>
      <w:sz w:val="24"/>
      <w:szCs w:val="24"/>
      <w:u w:val="single"/>
      <w:lang w:val="en-GB"/>
    </w:rPr>
  </w:style>
  <w:style w:type="paragraph" w:customStyle="1" w:styleId="Headline00">
    <w:name w:val="Headline00"/>
    <w:basedOn w:val="Normal"/>
    <w:rsid w:val="00057632"/>
    <w:pPr>
      <w:tabs>
        <w:tab w:val="left" w:pos="851"/>
        <w:tab w:val="left" w:pos="1701"/>
      </w:tabs>
      <w:suppressAutoHyphens w:val="0"/>
      <w:spacing w:line="240" w:lineRule="auto"/>
      <w:jc w:val="both"/>
      <w:outlineLvl w:val="0"/>
    </w:pPr>
    <w:rPr>
      <w:rFonts w:eastAsia="MS Mincho"/>
      <w:sz w:val="24"/>
      <w:szCs w:val="24"/>
      <w:u w:val="single"/>
      <w:lang w:val="en-GB"/>
    </w:rPr>
  </w:style>
  <w:style w:type="paragraph" w:customStyle="1" w:styleId="XXXHeadline">
    <w:name w:val="X.X.X. Headline"/>
    <w:basedOn w:val="Normal"/>
    <w:next w:val="Normal"/>
    <w:qFormat/>
    <w:rsid w:val="00057632"/>
    <w:pPr>
      <w:numPr>
        <w:ilvl w:val="2"/>
        <w:numId w:val="40"/>
      </w:numPr>
      <w:tabs>
        <w:tab w:val="left" w:pos="1418"/>
      </w:tabs>
      <w:suppressAutoHyphens w:val="0"/>
      <w:spacing w:before="120" w:after="120" w:line="240" w:lineRule="auto"/>
      <w:jc w:val="both"/>
      <w:outlineLvl w:val="2"/>
    </w:pPr>
    <w:rPr>
      <w:rFonts w:eastAsia="MS Mincho"/>
      <w:sz w:val="24"/>
      <w:lang w:val="en-GB"/>
    </w:rPr>
  </w:style>
  <w:style w:type="paragraph" w:customStyle="1" w:styleId="Standard2cmHngend">
    <w:name w:val="Standard + 2cm Hängend"/>
    <w:basedOn w:val="Normal"/>
    <w:qFormat/>
    <w:rsid w:val="00057632"/>
    <w:pPr>
      <w:tabs>
        <w:tab w:val="left" w:pos="1418"/>
        <w:tab w:val="left" w:pos="1985"/>
        <w:tab w:val="left" w:pos="2552"/>
        <w:tab w:val="left" w:pos="3119"/>
      </w:tabs>
      <w:suppressAutoHyphens w:val="0"/>
      <w:spacing w:before="120" w:after="120" w:line="240" w:lineRule="auto"/>
      <w:ind w:left="1418" w:hanging="1418"/>
      <w:jc w:val="both"/>
    </w:pPr>
    <w:rPr>
      <w:rFonts w:eastAsia="MS Mincho"/>
      <w:sz w:val="24"/>
      <w:szCs w:val="24"/>
      <w:lang w:val="en-US"/>
    </w:rPr>
  </w:style>
  <w:style w:type="paragraph" w:customStyle="1" w:styleId="XXHeadline">
    <w:name w:val="X.X Headline"/>
    <w:basedOn w:val="Normal"/>
    <w:next w:val="Normal"/>
    <w:qFormat/>
    <w:rsid w:val="00057632"/>
    <w:pPr>
      <w:tabs>
        <w:tab w:val="left" w:pos="1418"/>
      </w:tabs>
      <w:suppressAutoHyphens w:val="0"/>
      <w:spacing w:line="240" w:lineRule="auto"/>
      <w:ind w:left="1418" w:hanging="1418"/>
      <w:outlineLvl w:val="1"/>
    </w:pPr>
    <w:rPr>
      <w:rFonts w:eastAsia="MS Mincho"/>
      <w:sz w:val="24"/>
      <w:lang w:val="en-GB"/>
    </w:rPr>
  </w:style>
  <w:style w:type="paragraph" w:customStyle="1" w:styleId="ListParagraph1">
    <w:name w:val="List Paragraph1"/>
    <w:basedOn w:val="Normal"/>
    <w:rsid w:val="00057632"/>
    <w:pPr>
      <w:suppressAutoHyphens w:val="0"/>
      <w:spacing w:after="200" w:line="276" w:lineRule="auto"/>
      <w:ind w:left="720"/>
      <w:contextualSpacing/>
    </w:pPr>
    <w:rPr>
      <w:rFonts w:ascii="Calibri" w:eastAsia="MS Mincho" w:hAnsi="Calibri"/>
      <w:sz w:val="22"/>
      <w:szCs w:val="22"/>
      <w:lang w:val="de-CH"/>
    </w:rPr>
  </w:style>
  <w:style w:type="character" w:customStyle="1" w:styleId="BodyTextChar1">
    <w:name w:val="Body Text Char1"/>
    <w:basedOn w:val="DefaultParagraphFont"/>
    <w:rsid w:val="00057632"/>
    <w:rPr>
      <w:lang w:val="en-GB"/>
    </w:rPr>
  </w:style>
  <w:style w:type="character" w:customStyle="1" w:styleId="BodyText3Char1">
    <w:name w:val="Body Text 3 Char1"/>
    <w:basedOn w:val="DefaultParagraphFont"/>
    <w:rsid w:val="00057632"/>
    <w:rPr>
      <w:sz w:val="16"/>
      <w:szCs w:val="16"/>
      <w:lang w:val="en-GB"/>
    </w:rPr>
  </w:style>
  <w:style w:type="character" w:customStyle="1" w:styleId="BodyTextIndent2Char1">
    <w:name w:val="Body Text Indent 2 Char1"/>
    <w:basedOn w:val="DefaultParagraphFont"/>
    <w:rsid w:val="00057632"/>
    <w:rPr>
      <w:lang w:val="en-GB"/>
    </w:rPr>
  </w:style>
  <w:style w:type="character" w:customStyle="1" w:styleId="BodyTextIndent3Char1">
    <w:name w:val="Body Text Indent 3 Char1"/>
    <w:basedOn w:val="DefaultParagraphFont"/>
    <w:rsid w:val="00057632"/>
    <w:rPr>
      <w:sz w:val="16"/>
      <w:szCs w:val="16"/>
      <w:lang w:val="en-GB"/>
    </w:rPr>
  </w:style>
  <w:style w:type="character" w:customStyle="1" w:styleId="BodyTextIndentChar1">
    <w:name w:val="Body Text Indent Char1"/>
    <w:basedOn w:val="DefaultParagraphFont"/>
    <w:rsid w:val="00057632"/>
    <w:rPr>
      <w:lang w:val="en-GB"/>
    </w:rPr>
  </w:style>
  <w:style w:type="character" w:customStyle="1" w:styleId="PlainTextChar1">
    <w:name w:val="Plain Text Char1"/>
    <w:basedOn w:val="DefaultParagraphFont"/>
    <w:rsid w:val="00057632"/>
    <w:rPr>
      <w:rFonts w:ascii="Consolas" w:hAnsi="Consolas"/>
      <w:sz w:val="21"/>
      <w:szCs w:val="21"/>
      <w:lang w:val="en-GB"/>
    </w:rPr>
  </w:style>
  <w:style w:type="paragraph" w:customStyle="1" w:styleId="XXXXHeadline">
    <w:name w:val="X.X.X.X. Headline"/>
    <w:basedOn w:val="XXXHeadline"/>
    <w:next w:val="Normal"/>
    <w:qFormat/>
    <w:rsid w:val="00057632"/>
    <w:pPr>
      <w:numPr>
        <w:ilvl w:val="0"/>
        <w:numId w:val="0"/>
      </w:numPr>
      <w:tabs>
        <w:tab w:val="num" w:pos="3272"/>
      </w:tabs>
      <w:ind w:left="1418" w:hanging="1418"/>
      <w:outlineLvl w:val="3"/>
    </w:pPr>
  </w:style>
  <w:style w:type="paragraph" w:customStyle="1" w:styleId="XXXXXHeadline">
    <w:name w:val="X.X.X.X.X. Headline"/>
    <w:basedOn w:val="XXXXHeadline"/>
    <w:qFormat/>
    <w:rsid w:val="00057632"/>
    <w:pPr>
      <w:tabs>
        <w:tab w:val="clear" w:pos="3272"/>
      </w:tabs>
      <w:outlineLvl w:val="4"/>
    </w:pPr>
  </w:style>
  <w:style w:type="paragraph" w:customStyle="1" w:styleId="XXXXXXHeadline">
    <w:name w:val="X.X.X.X.X.X. Headline"/>
    <w:basedOn w:val="XXXXXHeadline"/>
    <w:qFormat/>
    <w:rsid w:val="00057632"/>
    <w:pPr>
      <w:tabs>
        <w:tab w:val="num" w:pos="1800"/>
      </w:tabs>
      <w:outlineLvl w:val="5"/>
    </w:pPr>
  </w:style>
  <w:style w:type="paragraph" w:customStyle="1" w:styleId="XXXXXXXHeadline">
    <w:name w:val="X.X.X.X.X.X.X. Headline"/>
    <w:basedOn w:val="XXXXXXHeadline"/>
    <w:qFormat/>
    <w:rsid w:val="00057632"/>
    <w:pPr>
      <w:tabs>
        <w:tab w:val="clear" w:pos="1800"/>
      </w:tabs>
      <w:outlineLvl w:val="6"/>
    </w:pPr>
  </w:style>
  <w:style w:type="paragraph" w:customStyle="1" w:styleId="Headline01">
    <w:name w:val="Headline01"/>
    <w:basedOn w:val="Normal"/>
    <w:next w:val="Normal"/>
    <w:rsid w:val="00057632"/>
    <w:pPr>
      <w:tabs>
        <w:tab w:val="left" w:pos="851"/>
      </w:tabs>
      <w:suppressAutoHyphens w:val="0"/>
      <w:spacing w:line="240" w:lineRule="auto"/>
      <w:jc w:val="both"/>
      <w:outlineLvl w:val="0"/>
    </w:pPr>
    <w:rPr>
      <w:rFonts w:eastAsia="MS Mincho"/>
      <w:sz w:val="24"/>
      <w:lang w:val="en-GB"/>
    </w:rPr>
  </w:style>
  <w:style w:type="paragraph" w:customStyle="1" w:styleId="12">
    <w:name w:val="1"/>
    <w:rsid w:val="00057632"/>
    <w:rPr>
      <w:rFonts w:eastAsia="MS Mincho"/>
      <w:lang w:val="en-GB" w:eastAsia="en-GB"/>
    </w:rPr>
  </w:style>
  <w:style w:type="paragraph" w:customStyle="1" w:styleId="Funotentext1">
    <w:name w:val="Fußnotentext1"/>
    <w:basedOn w:val="Normal"/>
    <w:next w:val="Normal"/>
    <w:rsid w:val="00057632"/>
    <w:pPr>
      <w:suppressAutoHyphens w:val="0"/>
      <w:autoSpaceDE w:val="0"/>
      <w:autoSpaceDN w:val="0"/>
      <w:adjustRightInd w:val="0"/>
      <w:spacing w:line="240" w:lineRule="auto"/>
    </w:pPr>
    <w:rPr>
      <w:rFonts w:ascii="LJLOIP+TimesNewRoman" w:eastAsia="MS Mincho" w:hAnsi="LJLOIP+TimesNewRoman"/>
      <w:sz w:val="24"/>
      <w:szCs w:val="24"/>
      <w:lang w:val="de-DE" w:eastAsia="de-DE"/>
    </w:rPr>
  </w:style>
  <w:style w:type="character" w:customStyle="1" w:styleId="texhtml">
    <w:name w:val="texhtml"/>
    <w:rsid w:val="00057632"/>
  </w:style>
  <w:style w:type="character" w:styleId="IntenseEmphasis">
    <w:name w:val="Intense Emphasis"/>
    <w:uiPriority w:val="21"/>
    <w:qFormat/>
    <w:rsid w:val="00057632"/>
    <w:rPr>
      <w:b/>
      <w:bCs/>
      <w:i/>
      <w:iCs/>
      <w:color w:val="4F81BD"/>
    </w:rPr>
  </w:style>
  <w:style w:type="paragraph" w:customStyle="1" w:styleId="Listenabsatz1">
    <w:name w:val="Listenabsatz1"/>
    <w:basedOn w:val="Normal"/>
    <w:rsid w:val="00057632"/>
    <w:pPr>
      <w:suppressAutoHyphens w:val="0"/>
      <w:spacing w:after="200" w:line="276" w:lineRule="auto"/>
      <w:ind w:left="720"/>
    </w:pPr>
    <w:rPr>
      <w:rFonts w:ascii="Calibri" w:eastAsia="MS Mincho" w:hAnsi="Calibri"/>
      <w:sz w:val="22"/>
      <w:szCs w:val="22"/>
      <w:lang w:val="de-DE"/>
    </w:rPr>
  </w:style>
  <w:style w:type="numbering" w:customStyle="1" w:styleId="KeineListe1">
    <w:name w:val="Keine Liste1"/>
    <w:next w:val="NoList"/>
    <w:uiPriority w:val="99"/>
    <w:semiHidden/>
    <w:unhideWhenUsed/>
    <w:rsid w:val="00057632"/>
  </w:style>
  <w:style w:type="paragraph" w:customStyle="1" w:styleId="Aufzhlung">
    <w:name w:val="Aufzählung"/>
    <w:basedOn w:val="Normal"/>
    <w:qFormat/>
    <w:rsid w:val="00057632"/>
    <w:pPr>
      <w:numPr>
        <w:numId w:val="41"/>
      </w:numPr>
      <w:tabs>
        <w:tab w:val="left" w:pos="227"/>
      </w:tabs>
      <w:suppressAutoHyphens w:val="0"/>
      <w:spacing w:line="284" w:lineRule="atLeast"/>
      <w:ind w:left="0" w:firstLine="0"/>
    </w:pPr>
    <w:rPr>
      <w:rFonts w:ascii="Arial" w:eastAsia="MS Mincho" w:hAnsi="Arial" w:cs="Arial"/>
      <w:bCs/>
      <w:sz w:val="19"/>
      <w:szCs w:val="19"/>
      <w:lang w:val="de-DE" w:eastAsia="de-DE"/>
    </w:rPr>
  </w:style>
  <w:style w:type="table" w:customStyle="1" w:styleId="Tabellenraster1">
    <w:name w:val="Tabellenraster1"/>
    <w:basedOn w:val="TableNormal"/>
    <w:next w:val="TableGrid"/>
    <w:uiPriority w:val="59"/>
    <w:rsid w:val="0005763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057632"/>
    <w:rPr>
      <w:rFonts w:ascii="Arial" w:hAnsi="Arial" w:cs="Arial"/>
      <w:sz w:val="19"/>
      <w:szCs w:val="19"/>
    </w:rPr>
  </w:style>
  <w:style w:type="character" w:customStyle="1" w:styleId="Textkrper3Zchn1">
    <w:name w:val="Textkörper 3 Zchn1"/>
    <w:rsid w:val="00057632"/>
    <w:rPr>
      <w:rFonts w:ascii="Arial" w:hAnsi="Arial" w:cs="Arial"/>
      <w:sz w:val="16"/>
      <w:szCs w:val="16"/>
    </w:rPr>
  </w:style>
  <w:style w:type="character" w:customStyle="1" w:styleId="Textkrper-Einzug2Zchn1">
    <w:name w:val="Textkörper-Einzug 2 Zchn1"/>
    <w:rsid w:val="00057632"/>
    <w:rPr>
      <w:rFonts w:ascii="Arial" w:hAnsi="Arial" w:cs="Arial"/>
      <w:sz w:val="19"/>
      <w:szCs w:val="19"/>
    </w:rPr>
  </w:style>
  <w:style w:type="character" w:customStyle="1" w:styleId="Textkrper-Einzug3Zchn1">
    <w:name w:val="Textkörper-Einzug 3 Zchn1"/>
    <w:rsid w:val="00057632"/>
    <w:rPr>
      <w:rFonts w:ascii="Arial" w:hAnsi="Arial" w:cs="Arial"/>
      <w:sz w:val="16"/>
      <w:szCs w:val="16"/>
    </w:rPr>
  </w:style>
  <w:style w:type="character" w:customStyle="1" w:styleId="Textkrper-ZeileneinzugZchn1">
    <w:name w:val="Textkörper-Zeileneinzug Zchn1"/>
    <w:rsid w:val="00057632"/>
    <w:rPr>
      <w:rFonts w:ascii="Arial" w:hAnsi="Arial" w:cs="Arial"/>
      <w:sz w:val="19"/>
      <w:szCs w:val="19"/>
    </w:rPr>
  </w:style>
  <w:style w:type="character" w:customStyle="1" w:styleId="NurTextZchn1">
    <w:name w:val="Nur Text Zchn1"/>
    <w:rsid w:val="00057632"/>
    <w:rPr>
      <w:rFonts w:ascii="Consolas" w:hAnsi="Consolas" w:cs="Consolas"/>
      <w:sz w:val="21"/>
      <w:szCs w:val="21"/>
    </w:rPr>
  </w:style>
  <w:style w:type="character" w:customStyle="1" w:styleId="DokumentstrukturZchn1">
    <w:name w:val="Dokumentstruktur Zchn1"/>
    <w:rsid w:val="00057632"/>
    <w:rPr>
      <w:rFonts w:ascii="Tahoma" w:hAnsi="Tahoma" w:cs="Tahoma"/>
      <w:sz w:val="16"/>
      <w:szCs w:val="16"/>
    </w:rPr>
  </w:style>
  <w:style w:type="character" w:customStyle="1" w:styleId="EndnotentextZchn1">
    <w:name w:val="Endnotentext Zchn1"/>
    <w:rsid w:val="00057632"/>
    <w:rPr>
      <w:rFonts w:ascii="Arial" w:hAnsi="Arial" w:cs="Arial"/>
    </w:rPr>
  </w:style>
  <w:style w:type="paragraph" w:customStyle="1" w:styleId="Verzeichnis41">
    <w:name w:val="Verzeichnis 41"/>
    <w:basedOn w:val="Normal"/>
    <w:next w:val="Normal"/>
    <w:autoRedefine/>
    <w:rsid w:val="00057632"/>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057632"/>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057632"/>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057632"/>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057632"/>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057632"/>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057632"/>
  </w:style>
  <w:style w:type="paragraph" w:customStyle="1" w:styleId="font5">
    <w:name w:val="font5"/>
    <w:basedOn w:val="Normal"/>
    <w:rsid w:val="00057632"/>
    <w:pPr>
      <w:suppressAutoHyphens w:val="0"/>
      <w:spacing w:before="100" w:beforeAutospacing="1" w:after="100" w:afterAutospacing="1" w:line="240" w:lineRule="auto"/>
    </w:pPr>
    <w:rPr>
      <w:rFonts w:ascii="Arial" w:eastAsia="MS Mincho" w:hAnsi="Arial" w:cs="Arial"/>
      <w:lang w:val="en-GB" w:eastAsia="en-GB"/>
    </w:rPr>
  </w:style>
  <w:style w:type="paragraph" w:customStyle="1" w:styleId="xl66">
    <w:name w:val="xl66"/>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7">
    <w:name w:val="xl67"/>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8">
    <w:name w:val="xl68"/>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MS Mincho" w:hAnsi="Arial" w:cs="Arial"/>
      <w:lang w:val="en-GB" w:eastAsia="en-GB"/>
    </w:rPr>
  </w:style>
  <w:style w:type="paragraph" w:customStyle="1" w:styleId="xl69">
    <w:name w:val="xl69"/>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S Mincho"/>
      <w:sz w:val="24"/>
      <w:szCs w:val="24"/>
      <w:lang w:val="en-GB" w:eastAsia="en-GB"/>
    </w:rPr>
  </w:style>
  <w:style w:type="paragraph" w:customStyle="1" w:styleId="xl70">
    <w:name w:val="xl70"/>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S Mincho"/>
      <w:sz w:val="24"/>
      <w:szCs w:val="24"/>
      <w:lang w:val="en-GB" w:eastAsia="en-GB"/>
    </w:rPr>
  </w:style>
  <w:style w:type="paragraph" w:customStyle="1" w:styleId="xl71">
    <w:name w:val="xl71"/>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paragraph" w:customStyle="1" w:styleId="xl72">
    <w:name w:val="xl72"/>
    <w:basedOn w:val="Normal"/>
    <w:rsid w:val="00057632"/>
    <w:pPr>
      <w:suppressAutoHyphens w:val="0"/>
      <w:spacing w:before="100" w:beforeAutospacing="1" w:after="100" w:afterAutospacing="1" w:line="240" w:lineRule="auto"/>
    </w:pPr>
    <w:rPr>
      <w:rFonts w:eastAsia="MS Mincho"/>
      <w:lang w:val="en-GB" w:eastAsia="en-GB"/>
    </w:rPr>
  </w:style>
  <w:style w:type="paragraph" w:customStyle="1" w:styleId="xl73">
    <w:name w:val="xl73"/>
    <w:basedOn w:val="Normal"/>
    <w:rsid w:val="00057632"/>
    <w:pPr>
      <w:pBdr>
        <w:bottom w:val="single" w:sz="4" w:space="0" w:color="auto"/>
      </w:pBdr>
      <w:suppressAutoHyphens w:val="0"/>
      <w:spacing w:before="100" w:beforeAutospacing="1" w:after="100" w:afterAutospacing="1" w:line="240" w:lineRule="auto"/>
      <w:textAlignment w:val="center"/>
    </w:pPr>
    <w:rPr>
      <w:rFonts w:eastAsia="MS Mincho"/>
      <w:lang w:val="en-GB" w:eastAsia="en-GB"/>
    </w:rPr>
  </w:style>
  <w:style w:type="paragraph" w:customStyle="1" w:styleId="xl74">
    <w:name w:val="xl74"/>
    <w:basedOn w:val="Normal"/>
    <w:rsid w:val="00057632"/>
    <w:pPr>
      <w:pBdr>
        <w:bottom w:val="single" w:sz="4" w:space="0" w:color="auto"/>
      </w:pBdr>
      <w:suppressAutoHyphens w:val="0"/>
      <w:spacing w:before="100" w:beforeAutospacing="1" w:after="100" w:afterAutospacing="1" w:line="240" w:lineRule="auto"/>
    </w:pPr>
    <w:rPr>
      <w:rFonts w:eastAsia="MS Mincho"/>
      <w:lang w:val="en-GB" w:eastAsia="en-GB"/>
    </w:rPr>
  </w:style>
  <w:style w:type="paragraph" w:customStyle="1" w:styleId="xl75">
    <w:name w:val="xl75"/>
    <w:basedOn w:val="Normal"/>
    <w:rsid w:val="00057632"/>
    <w:pPr>
      <w:pBdr>
        <w:top w:val="single" w:sz="8" w:space="0" w:color="auto"/>
      </w:pBdr>
      <w:suppressAutoHyphens w:val="0"/>
      <w:spacing w:before="100" w:beforeAutospacing="1" w:after="100" w:afterAutospacing="1" w:line="240" w:lineRule="auto"/>
      <w:textAlignment w:val="center"/>
    </w:pPr>
    <w:rPr>
      <w:rFonts w:eastAsia="MS Mincho"/>
      <w:i/>
      <w:iCs/>
      <w:sz w:val="16"/>
      <w:szCs w:val="16"/>
      <w:lang w:val="en-GB" w:eastAsia="en-GB"/>
    </w:rPr>
  </w:style>
  <w:style w:type="paragraph" w:customStyle="1" w:styleId="xl76">
    <w:name w:val="xl76"/>
    <w:basedOn w:val="Normal"/>
    <w:rsid w:val="00057632"/>
    <w:pPr>
      <w:pBdr>
        <w:bottom w:val="single" w:sz="8" w:space="0" w:color="auto"/>
      </w:pBdr>
      <w:suppressAutoHyphens w:val="0"/>
      <w:spacing w:before="100" w:beforeAutospacing="1" w:after="100" w:afterAutospacing="1" w:line="240" w:lineRule="auto"/>
      <w:textAlignment w:val="center"/>
    </w:pPr>
    <w:rPr>
      <w:rFonts w:eastAsia="MS Mincho"/>
      <w:lang w:val="en-GB" w:eastAsia="en-GB"/>
    </w:rPr>
  </w:style>
  <w:style w:type="paragraph" w:customStyle="1" w:styleId="xl64">
    <w:name w:val="xl64"/>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paragraph" w:customStyle="1" w:styleId="xl65">
    <w:name w:val="xl65"/>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table" w:customStyle="1" w:styleId="Tabellenraster2">
    <w:name w:val="Tabellenraster2"/>
    <w:basedOn w:val="TableNormal"/>
    <w:next w:val="TableGrid"/>
    <w:uiPriority w:val="59"/>
    <w:rsid w:val="00057632"/>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057632"/>
    <w:rPr>
      <w:rFonts w:ascii="Calibri" w:eastAsia="Calibri" w:hAnsi="Calibri"/>
      <w:sz w:val="22"/>
      <w:szCs w:val="22"/>
      <w:lang w:val="de-DE" w:eastAsia="en-US"/>
    </w:rPr>
  </w:style>
  <w:style w:type="table" w:customStyle="1" w:styleId="Tabellenraster3">
    <w:name w:val="Tabellenraster3"/>
    <w:basedOn w:val="TableNormal"/>
    <w:next w:val="TableGrid"/>
    <w:uiPriority w:val="39"/>
    <w:rsid w:val="000576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Normal"/>
    <w:link w:val="RecommendationsChar"/>
    <w:rsid w:val="00057632"/>
    <w:pPr>
      <w:suppressAutoHyphens w:val="0"/>
      <w:spacing w:after="120" w:line="240" w:lineRule="auto"/>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057632"/>
    <w:rPr>
      <w:rFonts w:ascii="Corbel" w:eastAsiaTheme="minorEastAsia" w:hAnsi="Corbel" w:cs="Roboto-Light"/>
      <w:color w:val="000000"/>
      <w:sz w:val="22"/>
      <w:szCs w:val="22"/>
      <w:lang w:val="en-US" w:eastAsia="en-GB"/>
    </w:rPr>
  </w:style>
  <w:style w:type="character" w:customStyle="1" w:styleId="shorttext">
    <w:name w:val="short_text"/>
    <w:basedOn w:val="DefaultParagraphFont"/>
    <w:rsid w:val="00057632"/>
  </w:style>
  <w:style w:type="character" w:customStyle="1" w:styleId="st">
    <w:name w:val="st"/>
    <w:basedOn w:val="DefaultParagraphFont"/>
    <w:rsid w:val="00057632"/>
  </w:style>
  <w:style w:type="paragraph" w:customStyle="1" w:styleId="WP29Text">
    <w:name w:val="_ WP29_Text"/>
    <w:basedOn w:val="SingleTxtG"/>
    <w:link w:val="WP29TextChar"/>
    <w:qFormat/>
    <w:rsid w:val="00057632"/>
    <w:pPr>
      <w:ind w:left="2268"/>
    </w:pPr>
    <w:rPr>
      <w:rFonts w:eastAsia="MS Mincho"/>
      <w:lang w:val="en-GB"/>
    </w:rPr>
  </w:style>
  <w:style w:type="paragraph" w:customStyle="1" w:styleId="WP29NumPara">
    <w:name w:val="_ WP29 NumPara"/>
    <w:basedOn w:val="Normal"/>
    <w:link w:val="WP29NumParaChar"/>
    <w:qFormat/>
    <w:rsid w:val="00057632"/>
    <w:pPr>
      <w:keepLines/>
      <w:spacing w:after="120"/>
      <w:ind w:left="2268" w:right="1133" w:hanging="1134"/>
      <w:jc w:val="both"/>
    </w:pPr>
    <w:rPr>
      <w:rFonts w:eastAsia="MS Mincho"/>
      <w:lang w:val="en-GB" w:eastAsia="fr-FR"/>
    </w:rPr>
  </w:style>
  <w:style w:type="character" w:customStyle="1" w:styleId="WP29TextChar">
    <w:name w:val="_ WP29_Text Char"/>
    <w:basedOn w:val="SingleTxtGChar"/>
    <w:link w:val="WP29Text"/>
    <w:rsid w:val="00057632"/>
    <w:rPr>
      <w:rFonts w:eastAsia="MS Mincho"/>
      <w:lang w:val="en-GB" w:eastAsia="en-US" w:bidi="ar-SA"/>
    </w:rPr>
  </w:style>
  <w:style w:type="character" w:customStyle="1" w:styleId="WP29NumParaChar">
    <w:name w:val="_ WP29 NumPara Char"/>
    <w:basedOn w:val="DefaultParagraphFont"/>
    <w:link w:val="WP29NumPara"/>
    <w:rsid w:val="00057632"/>
    <w:rPr>
      <w:rFonts w:eastAsia="MS Mincho"/>
      <w:lang w:val="en-GB"/>
    </w:rPr>
  </w:style>
  <w:style w:type="paragraph" w:customStyle="1" w:styleId="rxxxannex">
    <w:name w:val="rxxx annex"/>
    <w:basedOn w:val="Normal"/>
    <w:rsid w:val="00057632"/>
    <w:pPr>
      <w:spacing w:after="120" w:line="240" w:lineRule="auto"/>
    </w:pPr>
    <w:rPr>
      <w:sz w:val="24"/>
      <w:lang w:val="en-GB"/>
    </w:rPr>
  </w:style>
  <w:style w:type="table" w:customStyle="1" w:styleId="SGSTableBasic13">
    <w:name w:val="SGS Table Basic 13"/>
    <w:basedOn w:val="TableNormal"/>
    <w:next w:val="TableGrid"/>
    <w:uiPriority w:val="59"/>
    <w:rsid w:val="008374B4"/>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TableNormal"/>
    <w:next w:val="TableGrid"/>
    <w:uiPriority w:val="59"/>
    <w:rsid w:val="0075209F"/>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1D0578"/>
    <w:pPr>
      <w:suppressAutoHyphens w:val="0"/>
      <w:spacing w:after="120" w:line="240" w:lineRule="auto"/>
    </w:pPr>
    <w:rPr>
      <w:rFonts w:ascii="Volvo Novum" w:eastAsiaTheme="minorHAnsi" w:hAnsi="Volvo Novum" w:cstheme="minorBidi"/>
      <w:sz w:val="22"/>
      <w:szCs w:val="24"/>
      <w:shd w:val="clear" w:color="auto" w:fill="FFFFFF"/>
      <w:lang w:val="fr-FR"/>
    </w:rPr>
  </w:style>
  <w:style w:type="character" w:customStyle="1" w:styleId="BodycopyChar">
    <w:name w:val="Body copy Char"/>
    <w:basedOn w:val="DefaultParagraphFont"/>
    <w:link w:val="Bodycopy"/>
    <w:rsid w:val="001D0578"/>
    <w:rPr>
      <w:rFonts w:ascii="Volvo Novum" w:eastAsiaTheme="minorHAnsi" w:hAnsi="Volvo Novum" w:cstheme="minorBidi"/>
      <w:sz w:val="22"/>
      <w:szCs w:val="24"/>
      <w:lang w:eastAsia="en-US"/>
    </w:rPr>
  </w:style>
  <w:style w:type="paragraph" w:customStyle="1" w:styleId="TABFIGfootnote">
    <w:name w:val="TAB_FIG_footnote"/>
    <w:basedOn w:val="FootnoteText"/>
    <w:rsid w:val="00A906D0"/>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val="en-GB" w:eastAsia="zh-CN"/>
    </w:rPr>
  </w:style>
  <w:style w:type="paragraph" w:customStyle="1" w:styleId="NOTE0">
    <w:name w:val="NOTE"/>
    <w:basedOn w:val="Normal"/>
    <w:next w:val="Normal"/>
    <w:uiPriority w:val="99"/>
    <w:qFormat/>
    <w:rsid w:val="00A906D0"/>
    <w:pPr>
      <w:suppressAutoHyphens w:val="0"/>
      <w:snapToGrid w:val="0"/>
      <w:spacing w:before="100" w:after="100" w:line="240" w:lineRule="auto"/>
      <w:jc w:val="both"/>
    </w:pPr>
    <w:rPr>
      <w:rFonts w:ascii="Arial" w:hAnsi="Arial" w:cs="Arial"/>
      <w:spacing w:val="8"/>
      <w:sz w:val="16"/>
      <w:szCs w:val="16"/>
      <w:lang w:val="en-GB" w:eastAsia="zh-CN"/>
    </w:rPr>
  </w:style>
  <w:style w:type="character" w:customStyle="1" w:styleId="SUBscript-small">
    <w:name w:val="SUBscript-small"/>
    <w:qFormat/>
    <w:rsid w:val="00A906D0"/>
    <w:rPr>
      <w:kern w:val="0"/>
      <w:position w:val="-6"/>
      <w:sz w:val="12"/>
      <w:szCs w:val="16"/>
    </w:rPr>
  </w:style>
  <w:style w:type="paragraph" w:customStyle="1" w:styleId="PARAGRAPH">
    <w:name w:val="PARAGRAPH"/>
    <w:link w:val="PARAGRAPHChar"/>
    <w:qFormat/>
    <w:rsid w:val="00A906D0"/>
    <w:pPr>
      <w:snapToGrid w:val="0"/>
      <w:spacing w:before="100" w:after="200"/>
      <w:jc w:val="both"/>
    </w:pPr>
    <w:rPr>
      <w:rFonts w:ascii="Arial" w:hAnsi="Arial" w:cs="Arial"/>
      <w:noProof/>
      <w:spacing w:val="8"/>
      <w:lang w:val="en-GB" w:eastAsia="zh-CN"/>
    </w:rPr>
  </w:style>
  <w:style w:type="character" w:customStyle="1" w:styleId="PARAGRAPHChar">
    <w:name w:val="PARAGRAPH Char"/>
    <w:link w:val="PARAGRAPH"/>
    <w:rsid w:val="00A906D0"/>
    <w:rPr>
      <w:rFonts w:ascii="Arial" w:hAnsi="Arial" w:cs="Arial"/>
      <w:noProof/>
      <w:spacing w:val="8"/>
      <w:lang w:val="en-GB" w:eastAsia="zh-CN"/>
    </w:rPr>
  </w:style>
  <w:style w:type="paragraph" w:customStyle="1" w:styleId="FIGURE-title">
    <w:name w:val="FIGURE-title"/>
    <w:basedOn w:val="Normal"/>
    <w:next w:val="PARAGRAPH"/>
    <w:qFormat/>
    <w:rsid w:val="001C5B16"/>
    <w:pPr>
      <w:suppressAutoHyphens w:val="0"/>
      <w:snapToGrid w:val="0"/>
      <w:spacing w:before="100" w:after="200" w:line="240" w:lineRule="auto"/>
      <w:jc w:val="center"/>
    </w:pPr>
    <w:rPr>
      <w:rFonts w:ascii="Arial" w:hAnsi="Arial" w:cs="Arial"/>
      <w:b/>
      <w:bCs/>
      <w:noProof/>
      <w:spacing w:val="8"/>
      <w:lang w:val="en-GB" w:eastAsia="zh-CN"/>
    </w:rPr>
  </w:style>
  <w:style w:type="paragraph" w:customStyle="1" w:styleId="TABLE-col-heading">
    <w:name w:val="TABLE-col-heading"/>
    <w:basedOn w:val="Normal"/>
    <w:rsid w:val="002A3222"/>
    <w:pPr>
      <w:suppressAutoHyphens w:val="0"/>
      <w:snapToGrid w:val="0"/>
      <w:spacing w:before="60" w:after="60" w:line="240" w:lineRule="auto"/>
      <w:ind w:right="113"/>
      <w:jc w:val="center"/>
    </w:pPr>
    <w:rPr>
      <w:rFonts w:ascii="Arial" w:hAnsi="Arial" w:cs="Arial"/>
      <w:b/>
      <w:bCs/>
      <w:spacing w:val="8"/>
      <w:sz w:val="16"/>
      <w:szCs w:val="16"/>
      <w:lang w:val="en-GB" w:eastAsia="zh-CN"/>
    </w:rPr>
  </w:style>
  <w:style w:type="paragraph" w:customStyle="1" w:styleId="TABLE-cell">
    <w:name w:val="TABLE-cell"/>
    <w:basedOn w:val="TABLE-col-heading"/>
    <w:rsid w:val="002A3222"/>
    <w:pPr>
      <w:jc w:val="left"/>
    </w:pPr>
    <w:rPr>
      <w:b w:val="0"/>
      <w:bCs w:val="0"/>
    </w:rPr>
  </w:style>
  <w:style w:type="character" w:styleId="UnresolvedMention">
    <w:name w:val="Unresolved Mention"/>
    <w:basedOn w:val="DefaultParagraphFont"/>
    <w:uiPriority w:val="99"/>
    <w:semiHidden/>
    <w:unhideWhenUsed/>
    <w:rsid w:val="007C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34">
      <w:bodyDiv w:val="1"/>
      <w:marLeft w:val="0"/>
      <w:marRight w:val="0"/>
      <w:marTop w:val="0"/>
      <w:marBottom w:val="0"/>
      <w:divBdr>
        <w:top w:val="none" w:sz="0" w:space="0" w:color="auto"/>
        <w:left w:val="none" w:sz="0" w:space="0" w:color="auto"/>
        <w:bottom w:val="none" w:sz="0" w:space="0" w:color="auto"/>
        <w:right w:val="none" w:sz="0" w:space="0" w:color="auto"/>
      </w:divBdr>
    </w:div>
    <w:div w:id="76052100">
      <w:bodyDiv w:val="1"/>
      <w:marLeft w:val="0"/>
      <w:marRight w:val="0"/>
      <w:marTop w:val="0"/>
      <w:marBottom w:val="0"/>
      <w:divBdr>
        <w:top w:val="none" w:sz="0" w:space="0" w:color="auto"/>
        <w:left w:val="none" w:sz="0" w:space="0" w:color="auto"/>
        <w:bottom w:val="none" w:sz="0" w:space="0" w:color="auto"/>
        <w:right w:val="none" w:sz="0" w:space="0" w:color="auto"/>
      </w:divBdr>
    </w:div>
    <w:div w:id="81491426">
      <w:bodyDiv w:val="1"/>
      <w:marLeft w:val="0"/>
      <w:marRight w:val="0"/>
      <w:marTop w:val="0"/>
      <w:marBottom w:val="0"/>
      <w:divBdr>
        <w:top w:val="none" w:sz="0" w:space="0" w:color="auto"/>
        <w:left w:val="none" w:sz="0" w:space="0" w:color="auto"/>
        <w:bottom w:val="none" w:sz="0" w:space="0" w:color="auto"/>
        <w:right w:val="none" w:sz="0" w:space="0" w:color="auto"/>
      </w:divBdr>
    </w:div>
    <w:div w:id="90663417">
      <w:bodyDiv w:val="1"/>
      <w:marLeft w:val="0"/>
      <w:marRight w:val="0"/>
      <w:marTop w:val="0"/>
      <w:marBottom w:val="0"/>
      <w:divBdr>
        <w:top w:val="none" w:sz="0" w:space="0" w:color="auto"/>
        <w:left w:val="none" w:sz="0" w:space="0" w:color="auto"/>
        <w:bottom w:val="none" w:sz="0" w:space="0" w:color="auto"/>
        <w:right w:val="none" w:sz="0" w:space="0" w:color="auto"/>
      </w:divBdr>
    </w:div>
    <w:div w:id="173542915">
      <w:bodyDiv w:val="1"/>
      <w:marLeft w:val="0"/>
      <w:marRight w:val="0"/>
      <w:marTop w:val="0"/>
      <w:marBottom w:val="0"/>
      <w:divBdr>
        <w:top w:val="none" w:sz="0" w:space="0" w:color="auto"/>
        <w:left w:val="none" w:sz="0" w:space="0" w:color="auto"/>
        <w:bottom w:val="none" w:sz="0" w:space="0" w:color="auto"/>
        <w:right w:val="none" w:sz="0" w:space="0" w:color="auto"/>
      </w:divBdr>
    </w:div>
    <w:div w:id="203059096">
      <w:bodyDiv w:val="1"/>
      <w:marLeft w:val="0"/>
      <w:marRight w:val="0"/>
      <w:marTop w:val="0"/>
      <w:marBottom w:val="0"/>
      <w:divBdr>
        <w:top w:val="none" w:sz="0" w:space="0" w:color="auto"/>
        <w:left w:val="none" w:sz="0" w:space="0" w:color="auto"/>
        <w:bottom w:val="none" w:sz="0" w:space="0" w:color="auto"/>
        <w:right w:val="none" w:sz="0" w:space="0" w:color="auto"/>
      </w:divBdr>
    </w:div>
    <w:div w:id="229466720">
      <w:bodyDiv w:val="1"/>
      <w:marLeft w:val="0"/>
      <w:marRight w:val="0"/>
      <w:marTop w:val="0"/>
      <w:marBottom w:val="0"/>
      <w:divBdr>
        <w:top w:val="none" w:sz="0" w:space="0" w:color="auto"/>
        <w:left w:val="none" w:sz="0" w:space="0" w:color="auto"/>
        <w:bottom w:val="none" w:sz="0" w:space="0" w:color="auto"/>
        <w:right w:val="none" w:sz="0" w:space="0" w:color="auto"/>
      </w:divBdr>
    </w:div>
    <w:div w:id="239411058">
      <w:bodyDiv w:val="1"/>
      <w:marLeft w:val="0"/>
      <w:marRight w:val="0"/>
      <w:marTop w:val="0"/>
      <w:marBottom w:val="0"/>
      <w:divBdr>
        <w:top w:val="none" w:sz="0" w:space="0" w:color="auto"/>
        <w:left w:val="none" w:sz="0" w:space="0" w:color="auto"/>
        <w:bottom w:val="none" w:sz="0" w:space="0" w:color="auto"/>
        <w:right w:val="none" w:sz="0" w:space="0" w:color="auto"/>
      </w:divBdr>
    </w:div>
    <w:div w:id="257711226">
      <w:bodyDiv w:val="1"/>
      <w:marLeft w:val="0"/>
      <w:marRight w:val="0"/>
      <w:marTop w:val="0"/>
      <w:marBottom w:val="0"/>
      <w:divBdr>
        <w:top w:val="none" w:sz="0" w:space="0" w:color="auto"/>
        <w:left w:val="none" w:sz="0" w:space="0" w:color="auto"/>
        <w:bottom w:val="none" w:sz="0" w:space="0" w:color="auto"/>
        <w:right w:val="none" w:sz="0" w:space="0" w:color="auto"/>
      </w:divBdr>
    </w:div>
    <w:div w:id="259610503">
      <w:bodyDiv w:val="1"/>
      <w:marLeft w:val="0"/>
      <w:marRight w:val="0"/>
      <w:marTop w:val="0"/>
      <w:marBottom w:val="0"/>
      <w:divBdr>
        <w:top w:val="none" w:sz="0" w:space="0" w:color="auto"/>
        <w:left w:val="none" w:sz="0" w:space="0" w:color="auto"/>
        <w:bottom w:val="none" w:sz="0" w:space="0" w:color="auto"/>
        <w:right w:val="none" w:sz="0" w:space="0" w:color="auto"/>
      </w:divBdr>
    </w:div>
    <w:div w:id="292567484">
      <w:bodyDiv w:val="1"/>
      <w:marLeft w:val="0"/>
      <w:marRight w:val="0"/>
      <w:marTop w:val="0"/>
      <w:marBottom w:val="0"/>
      <w:divBdr>
        <w:top w:val="none" w:sz="0" w:space="0" w:color="auto"/>
        <w:left w:val="none" w:sz="0" w:space="0" w:color="auto"/>
        <w:bottom w:val="none" w:sz="0" w:space="0" w:color="auto"/>
        <w:right w:val="none" w:sz="0" w:space="0" w:color="auto"/>
      </w:divBdr>
    </w:div>
    <w:div w:id="295182146">
      <w:bodyDiv w:val="1"/>
      <w:marLeft w:val="0"/>
      <w:marRight w:val="0"/>
      <w:marTop w:val="0"/>
      <w:marBottom w:val="0"/>
      <w:divBdr>
        <w:top w:val="none" w:sz="0" w:space="0" w:color="auto"/>
        <w:left w:val="none" w:sz="0" w:space="0" w:color="auto"/>
        <w:bottom w:val="none" w:sz="0" w:space="0" w:color="auto"/>
        <w:right w:val="none" w:sz="0" w:space="0" w:color="auto"/>
      </w:divBdr>
    </w:div>
    <w:div w:id="369497902">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578977451">
          <w:marLeft w:val="0"/>
          <w:marRight w:val="0"/>
          <w:marTop w:val="0"/>
          <w:marBottom w:val="0"/>
          <w:divBdr>
            <w:top w:val="none" w:sz="0" w:space="0" w:color="auto"/>
            <w:left w:val="none" w:sz="0" w:space="0" w:color="auto"/>
            <w:bottom w:val="none" w:sz="0" w:space="0" w:color="auto"/>
            <w:right w:val="none" w:sz="0" w:space="0" w:color="auto"/>
          </w:divBdr>
        </w:div>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51828560">
      <w:bodyDiv w:val="1"/>
      <w:marLeft w:val="0"/>
      <w:marRight w:val="0"/>
      <w:marTop w:val="0"/>
      <w:marBottom w:val="0"/>
      <w:divBdr>
        <w:top w:val="none" w:sz="0" w:space="0" w:color="auto"/>
        <w:left w:val="none" w:sz="0" w:space="0" w:color="auto"/>
        <w:bottom w:val="none" w:sz="0" w:space="0" w:color="auto"/>
        <w:right w:val="none" w:sz="0" w:space="0" w:color="auto"/>
      </w:divBdr>
    </w:div>
    <w:div w:id="456727388">
      <w:bodyDiv w:val="1"/>
      <w:marLeft w:val="0"/>
      <w:marRight w:val="0"/>
      <w:marTop w:val="0"/>
      <w:marBottom w:val="0"/>
      <w:divBdr>
        <w:top w:val="none" w:sz="0" w:space="0" w:color="auto"/>
        <w:left w:val="none" w:sz="0" w:space="0" w:color="auto"/>
        <w:bottom w:val="none" w:sz="0" w:space="0" w:color="auto"/>
        <w:right w:val="none" w:sz="0" w:space="0" w:color="auto"/>
      </w:divBdr>
    </w:div>
    <w:div w:id="463817973">
      <w:bodyDiv w:val="1"/>
      <w:marLeft w:val="0"/>
      <w:marRight w:val="0"/>
      <w:marTop w:val="0"/>
      <w:marBottom w:val="0"/>
      <w:divBdr>
        <w:top w:val="none" w:sz="0" w:space="0" w:color="auto"/>
        <w:left w:val="none" w:sz="0" w:space="0" w:color="auto"/>
        <w:bottom w:val="none" w:sz="0" w:space="0" w:color="auto"/>
        <w:right w:val="none" w:sz="0" w:space="0" w:color="auto"/>
      </w:divBdr>
    </w:div>
    <w:div w:id="496657734">
      <w:bodyDiv w:val="1"/>
      <w:marLeft w:val="0"/>
      <w:marRight w:val="0"/>
      <w:marTop w:val="0"/>
      <w:marBottom w:val="0"/>
      <w:divBdr>
        <w:top w:val="none" w:sz="0" w:space="0" w:color="auto"/>
        <w:left w:val="none" w:sz="0" w:space="0" w:color="auto"/>
        <w:bottom w:val="none" w:sz="0" w:space="0" w:color="auto"/>
        <w:right w:val="none" w:sz="0" w:space="0" w:color="auto"/>
      </w:divBdr>
    </w:div>
    <w:div w:id="502428611">
      <w:bodyDiv w:val="1"/>
      <w:marLeft w:val="0"/>
      <w:marRight w:val="0"/>
      <w:marTop w:val="0"/>
      <w:marBottom w:val="0"/>
      <w:divBdr>
        <w:top w:val="none" w:sz="0" w:space="0" w:color="auto"/>
        <w:left w:val="none" w:sz="0" w:space="0" w:color="auto"/>
        <w:bottom w:val="none" w:sz="0" w:space="0" w:color="auto"/>
        <w:right w:val="none" w:sz="0" w:space="0" w:color="auto"/>
      </w:divBdr>
    </w:div>
    <w:div w:id="519205617">
      <w:bodyDiv w:val="1"/>
      <w:marLeft w:val="0"/>
      <w:marRight w:val="0"/>
      <w:marTop w:val="0"/>
      <w:marBottom w:val="0"/>
      <w:divBdr>
        <w:top w:val="none" w:sz="0" w:space="0" w:color="auto"/>
        <w:left w:val="none" w:sz="0" w:space="0" w:color="auto"/>
        <w:bottom w:val="none" w:sz="0" w:space="0" w:color="auto"/>
        <w:right w:val="none" w:sz="0" w:space="0" w:color="auto"/>
      </w:divBdr>
    </w:div>
    <w:div w:id="528370811">
      <w:bodyDiv w:val="1"/>
      <w:marLeft w:val="0"/>
      <w:marRight w:val="0"/>
      <w:marTop w:val="0"/>
      <w:marBottom w:val="0"/>
      <w:divBdr>
        <w:top w:val="none" w:sz="0" w:space="0" w:color="auto"/>
        <w:left w:val="none" w:sz="0" w:space="0" w:color="auto"/>
        <w:bottom w:val="none" w:sz="0" w:space="0" w:color="auto"/>
        <w:right w:val="none" w:sz="0" w:space="0" w:color="auto"/>
      </w:divBdr>
    </w:div>
    <w:div w:id="540678091">
      <w:bodyDiv w:val="1"/>
      <w:marLeft w:val="0"/>
      <w:marRight w:val="0"/>
      <w:marTop w:val="0"/>
      <w:marBottom w:val="0"/>
      <w:divBdr>
        <w:top w:val="none" w:sz="0" w:space="0" w:color="auto"/>
        <w:left w:val="none" w:sz="0" w:space="0" w:color="auto"/>
        <w:bottom w:val="none" w:sz="0" w:space="0" w:color="auto"/>
        <w:right w:val="none" w:sz="0" w:space="0" w:color="auto"/>
      </w:divBdr>
    </w:div>
    <w:div w:id="545261364">
      <w:bodyDiv w:val="1"/>
      <w:marLeft w:val="0"/>
      <w:marRight w:val="0"/>
      <w:marTop w:val="0"/>
      <w:marBottom w:val="0"/>
      <w:divBdr>
        <w:top w:val="none" w:sz="0" w:space="0" w:color="auto"/>
        <w:left w:val="none" w:sz="0" w:space="0" w:color="auto"/>
        <w:bottom w:val="none" w:sz="0" w:space="0" w:color="auto"/>
        <w:right w:val="none" w:sz="0" w:space="0" w:color="auto"/>
      </w:divBdr>
    </w:div>
    <w:div w:id="570389260">
      <w:bodyDiv w:val="1"/>
      <w:marLeft w:val="0"/>
      <w:marRight w:val="0"/>
      <w:marTop w:val="0"/>
      <w:marBottom w:val="0"/>
      <w:divBdr>
        <w:top w:val="none" w:sz="0" w:space="0" w:color="auto"/>
        <w:left w:val="none" w:sz="0" w:space="0" w:color="auto"/>
        <w:bottom w:val="none" w:sz="0" w:space="0" w:color="auto"/>
        <w:right w:val="none" w:sz="0" w:space="0" w:color="auto"/>
      </w:divBdr>
    </w:div>
    <w:div w:id="602349706">
      <w:bodyDiv w:val="1"/>
      <w:marLeft w:val="0"/>
      <w:marRight w:val="0"/>
      <w:marTop w:val="0"/>
      <w:marBottom w:val="0"/>
      <w:divBdr>
        <w:top w:val="none" w:sz="0" w:space="0" w:color="auto"/>
        <w:left w:val="none" w:sz="0" w:space="0" w:color="auto"/>
        <w:bottom w:val="none" w:sz="0" w:space="0" w:color="auto"/>
        <w:right w:val="none" w:sz="0" w:space="0" w:color="auto"/>
      </w:divBdr>
    </w:div>
    <w:div w:id="609632936">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64161607">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94770504">
      <w:bodyDiv w:val="1"/>
      <w:marLeft w:val="0"/>
      <w:marRight w:val="0"/>
      <w:marTop w:val="0"/>
      <w:marBottom w:val="0"/>
      <w:divBdr>
        <w:top w:val="none" w:sz="0" w:space="0" w:color="auto"/>
        <w:left w:val="none" w:sz="0" w:space="0" w:color="auto"/>
        <w:bottom w:val="none" w:sz="0" w:space="0" w:color="auto"/>
        <w:right w:val="none" w:sz="0" w:space="0" w:color="auto"/>
      </w:divBdr>
    </w:div>
    <w:div w:id="729963114">
      <w:bodyDiv w:val="1"/>
      <w:marLeft w:val="0"/>
      <w:marRight w:val="0"/>
      <w:marTop w:val="0"/>
      <w:marBottom w:val="0"/>
      <w:divBdr>
        <w:top w:val="none" w:sz="0" w:space="0" w:color="auto"/>
        <w:left w:val="none" w:sz="0" w:space="0" w:color="auto"/>
        <w:bottom w:val="none" w:sz="0" w:space="0" w:color="auto"/>
        <w:right w:val="none" w:sz="0" w:space="0" w:color="auto"/>
      </w:divBdr>
    </w:div>
    <w:div w:id="732313795">
      <w:bodyDiv w:val="1"/>
      <w:marLeft w:val="0"/>
      <w:marRight w:val="0"/>
      <w:marTop w:val="0"/>
      <w:marBottom w:val="0"/>
      <w:divBdr>
        <w:top w:val="none" w:sz="0" w:space="0" w:color="auto"/>
        <w:left w:val="none" w:sz="0" w:space="0" w:color="auto"/>
        <w:bottom w:val="none" w:sz="0" w:space="0" w:color="auto"/>
        <w:right w:val="none" w:sz="0" w:space="0" w:color="auto"/>
      </w:divBdr>
    </w:div>
    <w:div w:id="744717365">
      <w:bodyDiv w:val="1"/>
      <w:marLeft w:val="0"/>
      <w:marRight w:val="0"/>
      <w:marTop w:val="0"/>
      <w:marBottom w:val="0"/>
      <w:divBdr>
        <w:top w:val="none" w:sz="0" w:space="0" w:color="auto"/>
        <w:left w:val="none" w:sz="0" w:space="0" w:color="auto"/>
        <w:bottom w:val="none" w:sz="0" w:space="0" w:color="auto"/>
        <w:right w:val="none" w:sz="0" w:space="0" w:color="auto"/>
      </w:divBdr>
    </w:div>
    <w:div w:id="764422245">
      <w:bodyDiv w:val="1"/>
      <w:marLeft w:val="0"/>
      <w:marRight w:val="0"/>
      <w:marTop w:val="0"/>
      <w:marBottom w:val="0"/>
      <w:divBdr>
        <w:top w:val="none" w:sz="0" w:space="0" w:color="auto"/>
        <w:left w:val="none" w:sz="0" w:space="0" w:color="auto"/>
        <w:bottom w:val="none" w:sz="0" w:space="0" w:color="auto"/>
        <w:right w:val="none" w:sz="0" w:space="0" w:color="auto"/>
      </w:divBdr>
    </w:div>
    <w:div w:id="767194748">
      <w:bodyDiv w:val="1"/>
      <w:marLeft w:val="0"/>
      <w:marRight w:val="0"/>
      <w:marTop w:val="0"/>
      <w:marBottom w:val="0"/>
      <w:divBdr>
        <w:top w:val="none" w:sz="0" w:space="0" w:color="auto"/>
        <w:left w:val="none" w:sz="0" w:space="0" w:color="auto"/>
        <w:bottom w:val="none" w:sz="0" w:space="0" w:color="auto"/>
        <w:right w:val="none" w:sz="0" w:space="0" w:color="auto"/>
      </w:divBdr>
    </w:div>
    <w:div w:id="774136040">
      <w:bodyDiv w:val="1"/>
      <w:marLeft w:val="0"/>
      <w:marRight w:val="0"/>
      <w:marTop w:val="0"/>
      <w:marBottom w:val="0"/>
      <w:divBdr>
        <w:top w:val="none" w:sz="0" w:space="0" w:color="auto"/>
        <w:left w:val="none" w:sz="0" w:space="0" w:color="auto"/>
        <w:bottom w:val="none" w:sz="0" w:space="0" w:color="auto"/>
        <w:right w:val="none" w:sz="0" w:space="0" w:color="auto"/>
      </w:divBdr>
    </w:div>
    <w:div w:id="793332812">
      <w:bodyDiv w:val="1"/>
      <w:marLeft w:val="0"/>
      <w:marRight w:val="0"/>
      <w:marTop w:val="0"/>
      <w:marBottom w:val="0"/>
      <w:divBdr>
        <w:top w:val="none" w:sz="0" w:space="0" w:color="auto"/>
        <w:left w:val="none" w:sz="0" w:space="0" w:color="auto"/>
        <w:bottom w:val="none" w:sz="0" w:space="0" w:color="auto"/>
        <w:right w:val="none" w:sz="0" w:space="0" w:color="auto"/>
      </w:divBdr>
    </w:div>
    <w:div w:id="798302664">
      <w:bodyDiv w:val="1"/>
      <w:marLeft w:val="0"/>
      <w:marRight w:val="0"/>
      <w:marTop w:val="0"/>
      <w:marBottom w:val="0"/>
      <w:divBdr>
        <w:top w:val="none" w:sz="0" w:space="0" w:color="auto"/>
        <w:left w:val="none" w:sz="0" w:space="0" w:color="auto"/>
        <w:bottom w:val="none" w:sz="0" w:space="0" w:color="auto"/>
        <w:right w:val="none" w:sz="0" w:space="0" w:color="auto"/>
      </w:divBdr>
    </w:div>
    <w:div w:id="865211655">
      <w:bodyDiv w:val="1"/>
      <w:marLeft w:val="0"/>
      <w:marRight w:val="0"/>
      <w:marTop w:val="0"/>
      <w:marBottom w:val="0"/>
      <w:divBdr>
        <w:top w:val="none" w:sz="0" w:space="0" w:color="auto"/>
        <w:left w:val="none" w:sz="0" w:space="0" w:color="auto"/>
        <w:bottom w:val="none" w:sz="0" w:space="0" w:color="auto"/>
        <w:right w:val="none" w:sz="0" w:space="0" w:color="auto"/>
      </w:divBdr>
    </w:div>
    <w:div w:id="894968617">
      <w:bodyDiv w:val="1"/>
      <w:marLeft w:val="0"/>
      <w:marRight w:val="0"/>
      <w:marTop w:val="0"/>
      <w:marBottom w:val="0"/>
      <w:divBdr>
        <w:top w:val="none" w:sz="0" w:space="0" w:color="auto"/>
        <w:left w:val="none" w:sz="0" w:space="0" w:color="auto"/>
        <w:bottom w:val="none" w:sz="0" w:space="0" w:color="auto"/>
        <w:right w:val="none" w:sz="0" w:space="0" w:color="auto"/>
      </w:divBdr>
    </w:div>
    <w:div w:id="908228384">
      <w:bodyDiv w:val="1"/>
      <w:marLeft w:val="0"/>
      <w:marRight w:val="0"/>
      <w:marTop w:val="0"/>
      <w:marBottom w:val="0"/>
      <w:divBdr>
        <w:top w:val="none" w:sz="0" w:space="0" w:color="auto"/>
        <w:left w:val="none" w:sz="0" w:space="0" w:color="auto"/>
        <w:bottom w:val="none" w:sz="0" w:space="0" w:color="auto"/>
        <w:right w:val="none" w:sz="0" w:space="0" w:color="auto"/>
      </w:divBdr>
    </w:div>
    <w:div w:id="915167524">
      <w:bodyDiv w:val="1"/>
      <w:marLeft w:val="0"/>
      <w:marRight w:val="0"/>
      <w:marTop w:val="0"/>
      <w:marBottom w:val="0"/>
      <w:divBdr>
        <w:top w:val="none" w:sz="0" w:space="0" w:color="auto"/>
        <w:left w:val="none" w:sz="0" w:space="0" w:color="auto"/>
        <w:bottom w:val="none" w:sz="0" w:space="0" w:color="auto"/>
        <w:right w:val="none" w:sz="0" w:space="0" w:color="auto"/>
      </w:divBdr>
    </w:div>
    <w:div w:id="925919453">
      <w:bodyDiv w:val="1"/>
      <w:marLeft w:val="0"/>
      <w:marRight w:val="0"/>
      <w:marTop w:val="0"/>
      <w:marBottom w:val="0"/>
      <w:divBdr>
        <w:top w:val="none" w:sz="0" w:space="0" w:color="auto"/>
        <w:left w:val="none" w:sz="0" w:space="0" w:color="auto"/>
        <w:bottom w:val="none" w:sz="0" w:space="0" w:color="auto"/>
        <w:right w:val="none" w:sz="0" w:space="0" w:color="auto"/>
      </w:divBdr>
    </w:div>
    <w:div w:id="928270171">
      <w:bodyDiv w:val="1"/>
      <w:marLeft w:val="0"/>
      <w:marRight w:val="0"/>
      <w:marTop w:val="0"/>
      <w:marBottom w:val="0"/>
      <w:divBdr>
        <w:top w:val="none" w:sz="0" w:space="0" w:color="auto"/>
        <w:left w:val="none" w:sz="0" w:space="0" w:color="auto"/>
        <w:bottom w:val="none" w:sz="0" w:space="0" w:color="auto"/>
        <w:right w:val="none" w:sz="0" w:space="0" w:color="auto"/>
      </w:divBdr>
    </w:div>
    <w:div w:id="935945335">
      <w:bodyDiv w:val="1"/>
      <w:marLeft w:val="0"/>
      <w:marRight w:val="0"/>
      <w:marTop w:val="0"/>
      <w:marBottom w:val="0"/>
      <w:divBdr>
        <w:top w:val="none" w:sz="0" w:space="0" w:color="auto"/>
        <w:left w:val="none" w:sz="0" w:space="0" w:color="auto"/>
        <w:bottom w:val="none" w:sz="0" w:space="0" w:color="auto"/>
        <w:right w:val="none" w:sz="0" w:space="0" w:color="auto"/>
      </w:divBdr>
    </w:div>
    <w:div w:id="953633792">
      <w:bodyDiv w:val="1"/>
      <w:marLeft w:val="0"/>
      <w:marRight w:val="0"/>
      <w:marTop w:val="0"/>
      <w:marBottom w:val="0"/>
      <w:divBdr>
        <w:top w:val="none" w:sz="0" w:space="0" w:color="auto"/>
        <w:left w:val="none" w:sz="0" w:space="0" w:color="auto"/>
        <w:bottom w:val="none" w:sz="0" w:space="0" w:color="auto"/>
        <w:right w:val="none" w:sz="0" w:space="0" w:color="auto"/>
      </w:divBdr>
    </w:div>
    <w:div w:id="1053886440">
      <w:bodyDiv w:val="1"/>
      <w:marLeft w:val="0"/>
      <w:marRight w:val="0"/>
      <w:marTop w:val="0"/>
      <w:marBottom w:val="0"/>
      <w:divBdr>
        <w:top w:val="none" w:sz="0" w:space="0" w:color="auto"/>
        <w:left w:val="none" w:sz="0" w:space="0" w:color="auto"/>
        <w:bottom w:val="none" w:sz="0" w:space="0" w:color="auto"/>
        <w:right w:val="none" w:sz="0" w:space="0" w:color="auto"/>
      </w:divBdr>
    </w:div>
    <w:div w:id="1075935105">
      <w:bodyDiv w:val="1"/>
      <w:marLeft w:val="0"/>
      <w:marRight w:val="0"/>
      <w:marTop w:val="0"/>
      <w:marBottom w:val="0"/>
      <w:divBdr>
        <w:top w:val="none" w:sz="0" w:space="0" w:color="auto"/>
        <w:left w:val="none" w:sz="0" w:space="0" w:color="auto"/>
        <w:bottom w:val="none" w:sz="0" w:space="0" w:color="auto"/>
        <w:right w:val="none" w:sz="0" w:space="0" w:color="auto"/>
      </w:divBdr>
    </w:div>
    <w:div w:id="1094594585">
      <w:bodyDiv w:val="1"/>
      <w:marLeft w:val="0"/>
      <w:marRight w:val="0"/>
      <w:marTop w:val="0"/>
      <w:marBottom w:val="0"/>
      <w:divBdr>
        <w:top w:val="none" w:sz="0" w:space="0" w:color="auto"/>
        <w:left w:val="none" w:sz="0" w:space="0" w:color="auto"/>
        <w:bottom w:val="none" w:sz="0" w:space="0" w:color="auto"/>
        <w:right w:val="none" w:sz="0" w:space="0" w:color="auto"/>
      </w:divBdr>
    </w:div>
    <w:div w:id="1098791872">
      <w:bodyDiv w:val="1"/>
      <w:marLeft w:val="0"/>
      <w:marRight w:val="0"/>
      <w:marTop w:val="0"/>
      <w:marBottom w:val="0"/>
      <w:divBdr>
        <w:top w:val="none" w:sz="0" w:space="0" w:color="auto"/>
        <w:left w:val="none" w:sz="0" w:space="0" w:color="auto"/>
        <w:bottom w:val="none" w:sz="0" w:space="0" w:color="auto"/>
        <w:right w:val="none" w:sz="0" w:space="0" w:color="auto"/>
      </w:divBdr>
    </w:div>
    <w:div w:id="1110320524">
      <w:bodyDiv w:val="1"/>
      <w:marLeft w:val="0"/>
      <w:marRight w:val="0"/>
      <w:marTop w:val="0"/>
      <w:marBottom w:val="0"/>
      <w:divBdr>
        <w:top w:val="none" w:sz="0" w:space="0" w:color="auto"/>
        <w:left w:val="none" w:sz="0" w:space="0" w:color="auto"/>
        <w:bottom w:val="none" w:sz="0" w:space="0" w:color="auto"/>
        <w:right w:val="none" w:sz="0" w:space="0" w:color="auto"/>
      </w:divBdr>
    </w:div>
    <w:div w:id="1126310245">
      <w:bodyDiv w:val="1"/>
      <w:marLeft w:val="0"/>
      <w:marRight w:val="0"/>
      <w:marTop w:val="0"/>
      <w:marBottom w:val="0"/>
      <w:divBdr>
        <w:top w:val="none" w:sz="0" w:space="0" w:color="auto"/>
        <w:left w:val="none" w:sz="0" w:space="0" w:color="auto"/>
        <w:bottom w:val="none" w:sz="0" w:space="0" w:color="auto"/>
        <w:right w:val="none" w:sz="0" w:space="0" w:color="auto"/>
      </w:divBdr>
    </w:div>
    <w:div w:id="1126581729">
      <w:bodyDiv w:val="1"/>
      <w:marLeft w:val="0"/>
      <w:marRight w:val="0"/>
      <w:marTop w:val="0"/>
      <w:marBottom w:val="0"/>
      <w:divBdr>
        <w:top w:val="none" w:sz="0" w:space="0" w:color="auto"/>
        <w:left w:val="none" w:sz="0" w:space="0" w:color="auto"/>
        <w:bottom w:val="none" w:sz="0" w:space="0" w:color="auto"/>
        <w:right w:val="none" w:sz="0" w:space="0" w:color="auto"/>
      </w:divBdr>
    </w:div>
    <w:div w:id="1165173386">
      <w:bodyDiv w:val="1"/>
      <w:marLeft w:val="0"/>
      <w:marRight w:val="0"/>
      <w:marTop w:val="0"/>
      <w:marBottom w:val="0"/>
      <w:divBdr>
        <w:top w:val="none" w:sz="0" w:space="0" w:color="auto"/>
        <w:left w:val="none" w:sz="0" w:space="0" w:color="auto"/>
        <w:bottom w:val="none" w:sz="0" w:space="0" w:color="auto"/>
        <w:right w:val="none" w:sz="0" w:space="0" w:color="auto"/>
      </w:divBdr>
    </w:div>
    <w:div w:id="1195727758">
      <w:bodyDiv w:val="1"/>
      <w:marLeft w:val="0"/>
      <w:marRight w:val="0"/>
      <w:marTop w:val="0"/>
      <w:marBottom w:val="0"/>
      <w:divBdr>
        <w:top w:val="none" w:sz="0" w:space="0" w:color="auto"/>
        <w:left w:val="none" w:sz="0" w:space="0" w:color="auto"/>
        <w:bottom w:val="none" w:sz="0" w:space="0" w:color="auto"/>
        <w:right w:val="none" w:sz="0" w:space="0" w:color="auto"/>
      </w:divBdr>
    </w:div>
    <w:div w:id="1259024824">
      <w:bodyDiv w:val="1"/>
      <w:marLeft w:val="0"/>
      <w:marRight w:val="0"/>
      <w:marTop w:val="0"/>
      <w:marBottom w:val="0"/>
      <w:divBdr>
        <w:top w:val="none" w:sz="0" w:space="0" w:color="auto"/>
        <w:left w:val="none" w:sz="0" w:space="0" w:color="auto"/>
        <w:bottom w:val="none" w:sz="0" w:space="0" w:color="auto"/>
        <w:right w:val="none" w:sz="0" w:space="0" w:color="auto"/>
      </w:divBdr>
    </w:div>
    <w:div w:id="1295940185">
      <w:bodyDiv w:val="1"/>
      <w:marLeft w:val="0"/>
      <w:marRight w:val="0"/>
      <w:marTop w:val="0"/>
      <w:marBottom w:val="0"/>
      <w:divBdr>
        <w:top w:val="none" w:sz="0" w:space="0" w:color="auto"/>
        <w:left w:val="none" w:sz="0" w:space="0" w:color="auto"/>
        <w:bottom w:val="none" w:sz="0" w:space="0" w:color="auto"/>
        <w:right w:val="none" w:sz="0" w:space="0" w:color="auto"/>
      </w:divBdr>
    </w:div>
    <w:div w:id="1361737039">
      <w:bodyDiv w:val="1"/>
      <w:marLeft w:val="0"/>
      <w:marRight w:val="0"/>
      <w:marTop w:val="0"/>
      <w:marBottom w:val="0"/>
      <w:divBdr>
        <w:top w:val="none" w:sz="0" w:space="0" w:color="auto"/>
        <w:left w:val="none" w:sz="0" w:space="0" w:color="auto"/>
        <w:bottom w:val="none" w:sz="0" w:space="0" w:color="auto"/>
        <w:right w:val="none" w:sz="0" w:space="0" w:color="auto"/>
      </w:divBdr>
    </w:div>
    <w:div w:id="1372877462">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407875330">
      <w:bodyDiv w:val="1"/>
      <w:marLeft w:val="0"/>
      <w:marRight w:val="0"/>
      <w:marTop w:val="0"/>
      <w:marBottom w:val="0"/>
      <w:divBdr>
        <w:top w:val="none" w:sz="0" w:space="0" w:color="auto"/>
        <w:left w:val="none" w:sz="0" w:space="0" w:color="auto"/>
        <w:bottom w:val="none" w:sz="0" w:space="0" w:color="auto"/>
        <w:right w:val="none" w:sz="0" w:space="0" w:color="auto"/>
      </w:divBdr>
    </w:div>
    <w:div w:id="14776438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56241115">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601986534">
      <w:bodyDiv w:val="1"/>
      <w:marLeft w:val="0"/>
      <w:marRight w:val="0"/>
      <w:marTop w:val="0"/>
      <w:marBottom w:val="0"/>
      <w:divBdr>
        <w:top w:val="none" w:sz="0" w:space="0" w:color="auto"/>
        <w:left w:val="none" w:sz="0" w:space="0" w:color="auto"/>
        <w:bottom w:val="none" w:sz="0" w:space="0" w:color="auto"/>
        <w:right w:val="none" w:sz="0" w:space="0" w:color="auto"/>
      </w:divBdr>
    </w:div>
    <w:div w:id="1626696043">
      <w:bodyDiv w:val="1"/>
      <w:marLeft w:val="0"/>
      <w:marRight w:val="0"/>
      <w:marTop w:val="0"/>
      <w:marBottom w:val="0"/>
      <w:divBdr>
        <w:top w:val="none" w:sz="0" w:space="0" w:color="auto"/>
        <w:left w:val="none" w:sz="0" w:space="0" w:color="auto"/>
        <w:bottom w:val="none" w:sz="0" w:space="0" w:color="auto"/>
        <w:right w:val="none" w:sz="0" w:space="0" w:color="auto"/>
      </w:divBdr>
    </w:div>
    <w:div w:id="1629703097">
      <w:bodyDiv w:val="1"/>
      <w:marLeft w:val="0"/>
      <w:marRight w:val="0"/>
      <w:marTop w:val="0"/>
      <w:marBottom w:val="0"/>
      <w:divBdr>
        <w:top w:val="none" w:sz="0" w:space="0" w:color="auto"/>
        <w:left w:val="none" w:sz="0" w:space="0" w:color="auto"/>
        <w:bottom w:val="none" w:sz="0" w:space="0" w:color="auto"/>
        <w:right w:val="none" w:sz="0" w:space="0" w:color="auto"/>
      </w:divBdr>
    </w:div>
    <w:div w:id="1630166304">
      <w:bodyDiv w:val="1"/>
      <w:marLeft w:val="0"/>
      <w:marRight w:val="0"/>
      <w:marTop w:val="0"/>
      <w:marBottom w:val="0"/>
      <w:divBdr>
        <w:top w:val="none" w:sz="0" w:space="0" w:color="auto"/>
        <w:left w:val="none" w:sz="0" w:space="0" w:color="auto"/>
        <w:bottom w:val="none" w:sz="0" w:space="0" w:color="auto"/>
        <w:right w:val="none" w:sz="0" w:space="0" w:color="auto"/>
      </w:divBdr>
    </w:div>
    <w:div w:id="1730878929">
      <w:bodyDiv w:val="1"/>
      <w:marLeft w:val="0"/>
      <w:marRight w:val="0"/>
      <w:marTop w:val="0"/>
      <w:marBottom w:val="0"/>
      <w:divBdr>
        <w:top w:val="none" w:sz="0" w:space="0" w:color="auto"/>
        <w:left w:val="none" w:sz="0" w:space="0" w:color="auto"/>
        <w:bottom w:val="none" w:sz="0" w:space="0" w:color="auto"/>
        <w:right w:val="none" w:sz="0" w:space="0" w:color="auto"/>
      </w:divBdr>
    </w:div>
    <w:div w:id="1731995818">
      <w:bodyDiv w:val="1"/>
      <w:marLeft w:val="0"/>
      <w:marRight w:val="0"/>
      <w:marTop w:val="0"/>
      <w:marBottom w:val="0"/>
      <w:divBdr>
        <w:top w:val="none" w:sz="0" w:space="0" w:color="auto"/>
        <w:left w:val="none" w:sz="0" w:space="0" w:color="auto"/>
        <w:bottom w:val="none" w:sz="0" w:space="0" w:color="auto"/>
        <w:right w:val="none" w:sz="0" w:space="0" w:color="auto"/>
      </w:divBdr>
    </w:div>
    <w:div w:id="1735661813">
      <w:bodyDiv w:val="1"/>
      <w:marLeft w:val="0"/>
      <w:marRight w:val="0"/>
      <w:marTop w:val="0"/>
      <w:marBottom w:val="0"/>
      <w:divBdr>
        <w:top w:val="none" w:sz="0" w:space="0" w:color="auto"/>
        <w:left w:val="none" w:sz="0" w:space="0" w:color="auto"/>
        <w:bottom w:val="none" w:sz="0" w:space="0" w:color="auto"/>
        <w:right w:val="none" w:sz="0" w:space="0" w:color="auto"/>
      </w:divBdr>
    </w:div>
    <w:div w:id="1788431142">
      <w:bodyDiv w:val="1"/>
      <w:marLeft w:val="0"/>
      <w:marRight w:val="0"/>
      <w:marTop w:val="0"/>
      <w:marBottom w:val="0"/>
      <w:divBdr>
        <w:top w:val="none" w:sz="0" w:space="0" w:color="auto"/>
        <w:left w:val="none" w:sz="0" w:space="0" w:color="auto"/>
        <w:bottom w:val="none" w:sz="0" w:space="0" w:color="auto"/>
        <w:right w:val="none" w:sz="0" w:space="0" w:color="auto"/>
      </w:divBdr>
    </w:div>
    <w:div w:id="1795783573">
      <w:bodyDiv w:val="1"/>
      <w:marLeft w:val="0"/>
      <w:marRight w:val="0"/>
      <w:marTop w:val="0"/>
      <w:marBottom w:val="0"/>
      <w:divBdr>
        <w:top w:val="none" w:sz="0" w:space="0" w:color="auto"/>
        <w:left w:val="none" w:sz="0" w:space="0" w:color="auto"/>
        <w:bottom w:val="none" w:sz="0" w:space="0" w:color="auto"/>
        <w:right w:val="none" w:sz="0" w:space="0" w:color="auto"/>
      </w:divBdr>
    </w:div>
    <w:div w:id="1829251599">
      <w:bodyDiv w:val="1"/>
      <w:marLeft w:val="0"/>
      <w:marRight w:val="0"/>
      <w:marTop w:val="0"/>
      <w:marBottom w:val="0"/>
      <w:divBdr>
        <w:top w:val="none" w:sz="0" w:space="0" w:color="auto"/>
        <w:left w:val="none" w:sz="0" w:space="0" w:color="auto"/>
        <w:bottom w:val="none" w:sz="0" w:space="0" w:color="auto"/>
        <w:right w:val="none" w:sz="0" w:space="0" w:color="auto"/>
      </w:divBdr>
    </w:div>
    <w:div w:id="1900743663">
      <w:bodyDiv w:val="1"/>
      <w:marLeft w:val="0"/>
      <w:marRight w:val="0"/>
      <w:marTop w:val="0"/>
      <w:marBottom w:val="0"/>
      <w:divBdr>
        <w:top w:val="none" w:sz="0" w:space="0" w:color="auto"/>
        <w:left w:val="none" w:sz="0" w:space="0" w:color="auto"/>
        <w:bottom w:val="none" w:sz="0" w:space="0" w:color="auto"/>
        <w:right w:val="none" w:sz="0" w:space="0" w:color="auto"/>
      </w:divBdr>
    </w:div>
    <w:div w:id="1958877017">
      <w:bodyDiv w:val="1"/>
      <w:marLeft w:val="0"/>
      <w:marRight w:val="0"/>
      <w:marTop w:val="0"/>
      <w:marBottom w:val="0"/>
      <w:divBdr>
        <w:top w:val="none" w:sz="0" w:space="0" w:color="auto"/>
        <w:left w:val="none" w:sz="0" w:space="0" w:color="auto"/>
        <w:bottom w:val="none" w:sz="0" w:space="0" w:color="auto"/>
        <w:right w:val="none" w:sz="0" w:space="0" w:color="auto"/>
      </w:divBdr>
    </w:div>
    <w:div w:id="1962376647">
      <w:bodyDiv w:val="1"/>
      <w:marLeft w:val="0"/>
      <w:marRight w:val="0"/>
      <w:marTop w:val="0"/>
      <w:marBottom w:val="0"/>
      <w:divBdr>
        <w:top w:val="none" w:sz="0" w:space="0" w:color="auto"/>
        <w:left w:val="none" w:sz="0" w:space="0" w:color="auto"/>
        <w:bottom w:val="none" w:sz="0" w:space="0" w:color="auto"/>
        <w:right w:val="none" w:sz="0" w:space="0" w:color="auto"/>
      </w:divBdr>
    </w:div>
    <w:div w:id="1975207501">
      <w:bodyDiv w:val="1"/>
      <w:marLeft w:val="0"/>
      <w:marRight w:val="0"/>
      <w:marTop w:val="0"/>
      <w:marBottom w:val="0"/>
      <w:divBdr>
        <w:top w:val="none" w:sz="0" w:space="0" w:color="auto"/>
        <w:left w:val="none" w:sz="0" w:space="0" w:color="auto"/>
        <w:bottom w:val="none" w:sz="0" w:space="0" w:color="auto"/>
        <w:right w:val="none" w:sz="0" w:space="0" w:color="auto"/>
      </w:divBdr>
    </w:div>
    <w:div w:id="1980258026">
      <w:bodyDiv w:val="1"/>
      <w:marLeft w:val="0"/>
      <w:marRight w:val="0"/>
      <w:marTop w:val="0"/>
      <w:marBottom w:val="0"/>
      <w:divBdr>
        <w:top w:val="none" w:sz="0" w:space="0" w:color="auto"/>
        <w:left w:val="none" w:sz="0" w:space="0" w:color="auto"/>
        <w:bottom w:val="none" w:sz="0" w:space="0" w:color="auto"/>
        <w:right w:val="none" w:sz="0" w:space="0" w:color="auto"/>
      </w:divBdr>
    </w:div>
    <w:div w:id="1988125009">
      <w:bodyDiv w:val="1"/>
      <w:marLeft w:val="0"/>
      <w:marRight w:val="0"/>
      <w:marTop w:val="0"/>
      <w:marBottom w:val="0"/>
      <w:divBdr>
        <w:top w:val="none" w:sz="0" w:space="0" w:color="auto"/>
        <w:left w:val="none" w:sz="0" w:space="0" w:color="auto"/>
        <w:bottom w:val="none" w:sz="0" w:space="0" w:color="auto"/>
        <w:right w:val="none" w:sz="0" w:space="0" w:color="auto"/>
      </w:divBdr>
    </w:div>
    <w:div w:id="2045863584">
      <w:bodyDiv w:val="1"/>
      <w:marLeft w:val="0"/>
      <w:marRight w:val="0"/>
      <w:marTop w:val="0"/>
      <w:marBottom w:val="0"/>
      <w:divBdr>
        <w:top w:val="none" w:sz="0" w:space="0" w:color="auto"/>
        <w:left w:val="none" w:sz="0" w:space="0" w:color="auto"/>
        <w:bottom w:val="none" w:sz="0" w:space="0" w:color="auto"/>
        <w:right w:val="none" w:sz="0" w:space="0" w:color="auto"/>
      </w:divBdr>
    </w:div>
    <w:div w:id="2049525505">
      <w:bodyDiv w:val="1"/>
      <w:marLeft w:val="0"/>
      <w:marRight w:val="0"/>
      <w:marTop w:val="0"/>
      <w:marBottom w:val="0"/>
      <w:divBdr>
        <w:top w:val="none" w:sz="0" w:space="0" w:color="auto"/>
        <w:left w:val="none" w:sz="0" w:space="0" w:color="auto"/>
        <w:bottom w:val="none" w:sz="0" w:space="0" w:color="auto"/>
        <w:right w:val="none" w:sz="0" w:space="0" w:color="auto"/>
      </w:divBdr>
    </w:div>
    <w:div w:id="2104567830">
      <w:bodyDiv w:val="1"/>
      <w:marLeft w:val="0"/>
      <w:marRight w:val="0"/>
      <w:marTop w:val="0"/>
      <w:marBottom w:val="0"/>
      <w:divBdr>
        <w:top w:val="none" w:sz="0" w:space="0" w:color="auto"/>
        <w:left w:val="none" w:sz="0" w:space="0" w:color="auto"/>
        <w:bottom w:val="none" w:sz="0" w:space="0" w:color="auto"/>
        <w:right w:val="none" w:sz="0" w:space="0" w:color="auto"/>
      </w:divBdr>
    </w:div>
    <w:div w:id="21120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4b4a1c0d-4a69-4996-a84a-fc699b9f49de">
      <UserInfo>
        <DisplayName/>
        <AccountId xsi:nil="true"/>
        <AccountType/>
      </UserInfo>
    </SharedWithUsers>
    <lcf76f155ced4ddcb4097134ff3c332f xmlns="acccb6d4-dbe5-46d2-b4d3-5733603d8cc6">
      <Terms xmlns="http://schemas.microsoft.com/office/infopath/2007/PartnerControls"/>
    </lcf76f155ced4ddcb4097134ff3c332f>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01C4-218D-4B9D-AA28-8DCE3F0B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E5152-6585-4ECA-828B-5167C70A2B20}">
  <ds:schemaRefs>
    <ds:schemaRef ds:uri="http://schemas.microsoft.com/office/2006/metadata/properties"/>
    <ds:schemaRef ds:uri="http://schemas.microsoft.com/office/infopath/2007/PartnerControls"/>
    <ds:schemaRef ds:uri="985ec44e-1bab-4c0b-9df0-6ba128686fc9"/>
    <ds:schemaRef ds:uri="4b4a1c0d-4a69-4996-a84a-fc699b9f49de"/>
    <ds:schemaRef ds:uri="acccb6d4-dbe5-46d2-b4d3-5733603d8cc6"/>
  </ds:schemaRefs>
</ds:datastoreItem>
</file>

<file path=customXml/itemProps3.xml><?xml version="1.0" encoding="utf-8"?>
<ds:datastoreItem xmlns:ds="http://schemas.openxmlformats.org/officeDocument/2006/customXml" ds:itemID="{FA046CD9-D2D9-4347-9D28-D010A71DA4C5}">
  <ds:schemaRefs>
    <ds:schemaRef ds:uri="http://schemas.microsoft.com/sharepoint/v3/contenttype/forms"/>
  </ds:schemaRefs>
</ds:datastoreItem>
</file>

<file path=customXml/itemProps4.xml><?xml version="1.0" encoding="utf-8"?>
<ds:datastoreItem xmlns:ds="http://schemas.openxmlformats.org/officeDocument/2006/customXml" ds:itemID="{D5FF896A-AD89-4148-AAC2-96F6051E542D}">
  <ds:schemaRefs>
    <ds:schemaRef ds:uri="http://schemas.openxmlformats.org/officeDocument/2006/bibliography"/>
  </ds:schemaRefs>
</ds:datastoreItem>
</file>

<file path=docMetadata/LabelInfo.xml><?xml version="1.0" encoding="utf-8"?>
<clbl:labelList xmlns:clbl="http://schemas.microsoft.com/office/2020/mipLabelMetadata">
  <clbl:label id="{606bed3f-efae-4d70-a15b-866bb27c918d}" enabled="1" method="Privileged" siteId="{0f9e35db-544f-4f60-bdcc-5ea416e6dc70}" removed="0"/>
  <clbl:label id="{b1c9b508-7c6e-42bd-bedf-808292653d6c}" enabled="1" method="Standard" siteId="{2882be50-2012-4d88-ac86-544124e120c8}" removed="0"/>
  <clbl:label id="{cd0bc021-0c43-4029-a072-964d39f3070b}" enabled="1" method="Privileged" siteId="{7cf932c0-bced-4490-b11f-48d23b1fe0d9}"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61</Pages>
  <Words>18498</Words>
  <Characters>96564</Characters>
  <Application>Microsoft Office Word</Application>
  <DocSecurity>0</DocSecurity>
  <Lines>2414</Lines>
  <Paragraphs>1224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E/ECE/TRANS/505/Rev.3/Add.151</vt:lpstr>
      <vt:lpstr>E/ECE/TRANS/505/Rev.3/Add.151</vt:lpstr>
      <vt:lpstr>E/ECE/TRANS/505/Rev.3/Add.151</vt:lpstr>
    </vt:vector>
  </TitlesOfParts>
  <Company>CSD</Company>
  <LinksUpToDate>false</LinksUpToDate>
  <CharactersWithSpaces>113838</CharactersWithSpaces>
  <SharedDoc>false</SharedDoc>
  <HLinks>
    <vt:vector size="18" baseType="variant">
      <vt:variant>
        <vt:i4>1048606</vt:i4>
      </vt:variant>
      <vt:variant>
        <vt:i4>28</vt:i4>
      </vt:variant>
      <vt:variant>
        <vt:i4>0</vt:i4>
      </vt:variant>
      <vt:variant>
        <vt:i4>5</vt:i4>
      </vt:variant>
      <vt:variant>
        <vt:lpwstr>http://www.unece.org/trans/main/wp29/wp29wgs/wp29grpe/pmpFCP.html</vt:lpwstr>
      </vt:variant>
      <vt:variant>
        <vt:lpwstr/>
      </vt:variant>
      <vt:variant>
        <vt:i4>852060</vt:i4>
      </vt:variant>
      <vt:variant>
        <vt:i4>25</vt:i4>
      </vt:variant>
      <vt:variant>
        <vt:i4>0</vt:i4>
      </vt:variant>
      <vt:variant>
        <vt:i4>5</vt:i4>
      </vt:variant>
      <vt:variant>
        <vt:lpwstr>https://protect-eu.mimecast.com/s/xajYCY5XYIL4zNC0wtmM?domain=6.5.3.2</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E/ECE/TRANS/505/Rev.3/Add.151</dc:title>
  <dc:subject>2001564</dc:subject>
  <dc:creator>Corinne</dc:creator>
  <cp:keywords/>
  <dc:description/>
  <cp:lastModifiedBy>Konstantin Glukhenkiy</cp:lastModifiedBy>
  <cp:revision>7</cp:revision>
  <cp:lastPrinted>2025-08-11T14:20:00Z</cp:lastPrinted>
  <dcterms:created xsi:type="dcterms:W3CDTF">2025-10-19T17:09:00Z</dcterms:created>
  <dcterms:modified xsi:type="dcterms:W3CDTF">2025-10-19T18:36:00Z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2447800</vt:r8>
  </property>
  <property fmtid="{D5CDD505-2E9C-101B-9397-08002B2CF9AE}" pid="4" name="MSIP_Label_b1c9b508-7c6e-42bd-bedf-808292653d6c_Enabled">
    <vt:lpwstr>true</vt:lpwstr>
  </property>
  <property fmtid="{D5CDD505-2E9C-101B-9397-08002B2CF9AE}" pid="5" name="MSIP_Label_b1c9b508-7c6e-42bd-bedf-808292653d6c_SetDate">
    <vt:lpwstr>2023-09-07T16:09:01Z</vt:lpwstr>
  </property>
  <property fmtid="{D5CDD505-2E9C-101B-9397-08002B2CF9AE}" pid="6" name="MSIP_Label_b1c9b508-7c6e-42bd-bedf-808292653d6c_Method">
    <vt:lpwstr>Standard</vt:lpwstr>
  </property>
  <property fmtid="{D5CDD505-2E9C-101B-9397-08002B2CF9AE}" pid="7" name="MSIP_Label_b1c9b508-7c6e-42bd-bedf-808292653d6c_Name">
    <vt:lpwstr>b1c9b508-7c6e-42bd-bedf-808292653d6c</vt:lpwstr>
  </property>
  <property fmtid="{D5CDD505-2E9C-101B-9397-08002B2CF9AE}" pid="8" name="MSIP_Label_b1c9b508-7c6e-42bd-bedf-808292653d6c_SiteId">
    <vt:lpwstr>2882be50-2012-4d88-ac86-544124e120c8</vt:lpwstr>
  </property>
  <property fmtid="{D5CDD505-2E9C-101B-9397-08002B2CF9AE}" pid="9" name="MSIP_Label_b1c9b508-7c6e-42bd-bedf-808292653d6c_ActionId">
    <vt:lpwstr>4f5ae684-0d3e-4146-aadd-f459ab1a9b83</vt:lpwstr>
  </property>
  <property fmtid="{D5CDD505-2E9C-101B-9397-08002B2CF9AE}" pid="10" name="MSIP_Label_b1c9b508-7c6e-42bd-bedf-808292653d6c_ContentBits">
    <vt:lpwstr>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ComplianceAssetId">
    <vt:lpwstr/>
  </property>
  <property fmtid="{D5CDD505-2E9C-101B-9397-08002B2CF9AE}" pid="16" name="RevIMBCS">
    <vt:lpwstr>3;#4.6 Fahrzeug-Vorschriften-Vorgaben|7bf106a6-2ddc-4ac9-85ff-deac5da56c7d</vt:lpwstr>
  </property>
  <property fmtid="{D5CDD505-2E9C-101B-9397-08002B2CF9AE}" pid="17" name="_ExtendedDescription">
    <vt:lpwstr/>
  </property>
  <property fmtid="{D5CDD505-2E9C-101B-9397-08002B2CF9AE}" pid="18" name="LegalHoldTag">
    <vt:lpwstr/>
  </property>
  <property fmtid="{D5CDD505-2E9C-101B-9397-08002B2CF9AE}" pid="19" name="TriggerFlowInfo">
    <vt:lpwstr/>
  </property>
  <property fmtid="{D5CDD505-2E9C-101B-9397-08002B2CF9AE}" pid="20" name="MSIP_Label_c2601314-b878-4900-a263-6d04f23371fa_Enabled">
    <vt:lpwstr>true</vt:lpwstr>
  </property>
  <property fmtid="{D5CDD505-2E9C-101B-9397-08002B2CF9AE}" pid="21" name="MSIP_Label_c2601314-b878-4900-a263-6d04f23371fa_SetDate">
    <vt:lpwstr>2025-07-25T13:36:14Z</vt:lpwstr>
  </property>
  <property fmtid="{D5CDD505-2E9C-101B-9397-08002B2CF9AE}" pid="22" name="MSIP_Label_c2601314-b878-4900-a263-6d04f23371fa_Method">
    <vt:lpwstr>Privileged</vt:lpwstr>
  </property>
  <property fmtid="{D5CDD505-2E9C-101B-9397-08002B2CF9AE}" pid="23" name="MSIP_Label_c2601314-b878-4900-a263-6d04f23371fa_Name">
    <vt:lpwstr>c2601314-b878-4900-a263-6d04f23371fa</vt:lpwstr>
  </property>
  <property fmtid="{D5CDD505-2E9C-101B-9397-08002B2CF9AE}" pid="24" name="MSIP_Label_c2601314-b878-4900-a263-6d04f23371fa_SiteId">
    <vt:lpwstr>ce849bab-cc1c-465b-b62e-18f07c9ac198</vt:lpwstr>
  </property>
  <property fmtid="{D5CDD505-2E9C-101B-9397-08002B2CF9AE}" pid="25" name="MSIP_Label_c2601314-b878-4900-a263-6d04f23371fa_ActionId">
    <vt:lpwstr>db1abdcd-6b35-4968-8324-cda597afa655</vt:lpwstr>
  </property>
  <property fmtid="{D5CDD505-2E9C-101B-9397-08002B2CF9AE}" pid="26" name="MSIP_Label_c2601314-b878-4900-a263-6d04f23371fa_ContentBits">
    <vt:lpwstr>0</vt:lpwstr>
  </property>
  <property fmtid="{D5CDD505-2E9C-101B-9397-08002B2CF9AE}" pid="27" name="MSIP_Label_c2601314-b878-4900-a263-6d04f23371fa_Tag">
    <vt:lpwstr>10, 0, 1, 1</vt:lpwstr>
  </property>
</Properties>
</file>