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000" w:firstRow="0" w:lastRow="0" w:firstColumn="0" w:lastColumn="0" w:noHBand="0" w:noVBand="0"/>
      </w:tblPr>
      <w:tblGrid>
        <w:gridCol w:w="4669"/>
        <w:gridCol w:w="4357"/>
      </w:tblGrid>
      <w:tr w:rsidR="00D41068" w:rsidRPr="00FB39DD" w14:paraId="41F11376" w14:textId="77777777" w:rsidTr="00BB466F">
        <w:tc>
          <w:tcPr>
            <w:tcW w:w="5290" w:type="dxa"/>
          </w:tcPr>
          <w:p w14:paraId="1ACCD408" w14:textId="2925D6CD" w:rsidR="00D41068" w:rsidRPr="00FB39DD" w:rsidRDefault="00D41068" w:rsidP="00D41068">
            <w:pPr>
              <w:spacing w:before="120" w:after="0" w:line="240" w:lineRule="auto"/>
              <w:rPr>
                <w:rFonts w:ascii="Calibri" w:eastAsia="Times New Roman" w:hAnsi="Calibri" w:cs="Calibri"/>
                <w:i/>
                <w:iCs/>
                <w:color w:val="333399"/>
                <w:kern w:val="0"/>
                <w:sz w:val="52"/>
                <w:szCs w:val="24"/>
                <w:lang w:val="en-GB" w:eastAsia="it-IT"/>
                <w14:shadow w14:blurRad="50800" w14:dist="38100" w14:dir="2700000" w14:sx="100000" w14:sy="100000" w14:kx="0" w14:ky="0" w14:algn="tl">
                  <w14:srgbClr w14:val="000000">
                    <w14:alpha w14:val="60000"/>
                  </w14:srgbClr>
                </w14:shadow>
                <w14:ligatures w14:val="none"/>
              </w:rPr>
            </w:pPr>
            <w:bookmarkStart w:id="0" w:name="_Hlk220052592"/>
          </w:p>
        </w:tc>
        <w:tc>
          <w:tcPr>
            <w:tcW w:w="4750" w:type="dxa"/>
          </w:tcPr>
          <w:p w14:paraId="3EEEF1BA" w14:textId="77777777" w:rsidR="00D41068" w:rsidRPr="00FB39DD" w:rsidRDefault="00D41068" w:rsidP="00D41068">
            <w:pPr>
              <w:spacing w:after="0" w:line="240" w:lineRule="auto"/>
              <w:jc w:val="right"/>
              <w:rPr>
                <w:rFonts w:ascii="Calibri" w:eastAsia="Times New Roman" w:hAnsi="Calibri" w:cs="Calibri"/>
                <w:b/>
                <w:bCs/>
                <w:color w:val="333399"/>
                <w:kern w:val="0"/>
                <w:sz w:val="24"/>
                <w:szCs w:val="24"/>
                <w:lang w:val="en-GB" w:eastAsia="it-IT"/>
                <w14:shadow w14:blurRad="50800" w14:dist="38100" w14:dir="2700000" w14:sx="100000" w14:sy="100000" w14:kx="0" w14:ky="0" w14:algn="tl">
                  <w14:srgbClr w14:val="000000">
                    <w14:alpha w14:val="60000"/>
                  </w14:srgbClr>
                </w14:shadow>
                <w14:ligatures w14:val="none"/>
              </w:rPr>
            </w:pPr>
          </w:p>
          <w:p w14:paraId="2287771B" w14:textId="3A729FD2" w:rsidR="00D41068" w:rsidRPr="00FB39DD" w:rsidRDefault="007659B8" w:rsidP="00D41068">
            <w:pPr>
              <w:spacing w:after="0" w:line="240" w:lineRule="auto"/>
              <w:jc w:val="right"/>
              <w:rPr>
                <w:rFonts w:ascii="Calibri" w:eastAsia="Times New Roman" w:hAnsi="Calibri" w:cs="Calibri"/>
                <w:b/>
                <w:bCs/>
                <w:color w:val="333399"/>
                <w:kern w:val="0"/>
                <w:sz w:val="24"/>
                <w:szCs w:val="24"/>
                <w:lang w:val="en-GB" w:eastAsia="it-IT"/>
                <w14:shadow w14:blurRad="50800" w14:dist="38100" w14:dir="2700000" w14:sx="100000" w14:sy="100000" w14:kx="0" w14:ky="0" w14:algn="tl">
                  <w14:srgbClr w14:val="000000">
                    <w14:alpha w14:val="60000"/>
                  </w14:srgbClr>
                </w14:shadow>
                <w14:ligatures w14:val="none"/>
              </w:rPr>
            </w:pPr>
            <w:r w:rsidRPr="00FB39DD">
              <w:rPr>
                <w:rFonts w:ascii="Calibri" w:eastAsia="Times New Roman" w:hAnsi="Calibri" w:cs="Calibri"/>
                <w:b/>
                <w:bCs/>
                <w:color w:val="333399"/>
                <w:kern w:val="0"/>
                <w:sz w:val="36"/>
                <w:szCs w:val="36"/>
                <w:lang w:val="en-GB" w:eastAsia="it-IT"/>
                <w14:ligatures w14:val="none"/>
              </w:rPr>
              <w:t>SLR-7</w:t>
            </w:r>
            <w:r w:rsidR="00616ED4" w:rsidRPr="00FB39DD">
              <w:rPr>
                <w:rFonts w:ascii="Calibri" w:eastAsia="Times New Roman" w:hAnsi="Calibri" w:cs="Calibri"/>
                <w:b/>
                <w:bCs/>
                <w:color w:val="333399"/>
                <w:kern w:val="0"/>
                <w:sz w:val="36"/>
                <w:szCs w:val="36"/>
                <w:lang w:val="en-GB" w:eastAsia="it-IT"/>
                <w14:ligatures w14:val="none"/>
              </w:rPr>
              <w:t>6-</w:t>
            </w:r>
            <w:r w:rsidR="00677CD6">
              <w:rPr>
                <w:rFonts w:ascii="Calibri" w:eastAsia="Times New Roman" w:hAnsi="Calibri" w:cs="Calibri"/>
                <w:b/>
                <w:bCs/>
                <w:color w:val="333399"/>
                <w:kern w:val="0"/>
                <w:sz w:val="36"/>
                <w:szCs w:val="36"/>
                <w:lang w:val="en-GB" w:eastAsia="it-IT"/>
                <w14:ligatures w14:val="none"/>
              </w:rPr>
              <w:t>02</w:t>
            </w:r>
            <w:ins w:id="1" w:author="Davide Puglisi" w:date="2026-02-05T13:38:00Z" w16du:dateUtc="2026-02-05T12:38:00Z">
              <w:r w:rsidR="00A92916">
                <w:rPr>
                  <w:rFonts w:ascii="Calibri" w:eastAsia="Times New Roman" w:hAnsi="Calibri" w:cs="Calibri"/>
                  <w:b/>
                  <w:bCs/>
                  <w:color w:val="333399"/>
                  <w:kern w:val="0"/>
                  <w:sz w:val="36"/>
                  <w:szCs w:val="36"/>
                  <w:lang w:val="en-GB" w:eastAsia="it-IT"/>
                  <w14:ligatures w14:val="none"/>
                </w:rPr>
                <w:t>/</w:t>
              </w:r>
            </w:ins>
            <w:ins w:id="2" w:author="Davide Puglisi" w:date="2026-02-05T13:39:00Z" w16du:dateUtc="2026-02-05T12:39:00Z">
              <w:r w:rsidR="00A92916">
                <w:rPr>
                  <w:rFonts w:ascii="Calibri" w:eastAsia="Times New Roman" w:hAnsi="Calibri" w:cs="Calibri"/>
                  <w:b/>
                  <w:bCs/>
                  <w:color w:val="333399"/>
                  <w:kern w:val="0"/>
                  <w:sz w:val="36"/>
                  <w:szCs w:val="36"/>
                  <w:lang w:val="en-GB" w:eastAsia="it-IT"/>
                  <w14:ligatures w14:val="none"/>
                </w:rPr>
                <w:t>Rev.1</w:t>
              </w:r>
            </w:ins>
          </w:p>
        </w:tc>
      </w:tr>
    </w:tbl>
    <w:p w14:paraId="588468BD" w14:textId="77777777" w:rsidR="00D41068" w:rsidRPr="00FB39DD" w:rsidRDefault="00D41068" w:rsidP="00D41068">
      <w:pPr>
        <w:spacing w:after="0" w:line="240" w:lineRule="auto"/>
        <w:rPr>
          <w:rFonts w:ascii="Calibri" w:eastAsia="Times New Roman" w:hAnsi="Calibri" w:cs="Calibri"/>
          <w:kern w:val="0"/>
          <w:sz w:val="24"/>
          <w:szCs w:val="24"/>
          <w:lang w:val="en-GB" w:eastAsia="it-IT"/>
          <w14:ligatures w14:val="none"/>
        </w:rPr>
      </w:pPr>
    </w:p>
    <w:p w14:paraId="0D211153" w14:textId="77777777" w:rsidR="00D41068" w:rsidRPr="00FB39DD" w:rsidRDefault="00D41068" w:rsidP="00D41068">
      <w:pPr>
        <w:spacing w:after="0" w:line="240" w:lineRule="auto"/>
        <w:rPr>
          <w:rFonts w:ascii="Calibri" w:eastAsia="Times New Roman" w:hAnsi="Calibri" w:cs="Calibri"/>
          <w:kern w:val="0"/>
          <w:sz w:val="24"/>
          <w:szCs w:val="24"/>
          <w:lang w:val="en-GB" w:eastAsia="it-IT"/>
          <w14:ligatures w14:val="none"/>
        </w:rPr>
      </w:pPr>
    </w:p>
    <w:p w14:paraId="3C2360BE" w14:textId="45FB31F2" w:rsidR="002E7ECE" w:rsidRPr="00FB39DD" w:rsidRDefault="002E7ECE" w:rsidP="002E7ECE">
      <w:pPr>
        <w:pStyle w:val="Titolo2"/>
        <w:rPr>
          <w:b/>
          <w:bCs/>
          <w:sz w:val="28"/>
          <w:szCs w:val="28"/>
          <w:lang w:val="en-GB"/>
        </w:rPr>
      </w:pPr>
      <w:r w:rsidRPr="00FB39DD">
        <w:rPr>
          <w:b/>
          <w:bCs/>
          <w:sz w:val="28"/>
          <w:szCs w:val="28"/>
          <w:lang w:val="en-GB"/>
        </w:rPr>
        <w:t xml:space="preserve">Proposal </w:t>
      </w:r>
      <w:r w:rsidR="001F5D41" w:rsidRPr="00FB39DD">
        <w:rPr>
          <w:b/>
          <w:bCs/>
          <w:sz w:val="28"/>
          <w:szCs w:val="28"/>
          <w:lang w:val="en-GB"/>
        </w:rPr>
        <w:t>for</w:t>
      </w:r>
      <w:r w:rsidRPr="00FB39DD">
        <w:rPr>
          <w:b/>
          <w:bCs/>
          <w:sz w:val="28"/>
          <w:szCs w:val="28"/>
          <w:lang w:val="en-GB"/>
        </w:rPr>
        <w:t xml:space="preserve"> UN Regulation No. 149</w:t>
      </w:r>
    </w:p>
    <w:p w14:paraId="299388A2" w14:textId="77777777" w:rsidR="009B65C1" w:rsidRDefault="009B65C1">
      <w:pPr>
        <w:rPr>
          <w:lang w:val="en-GB"/>
        </w:rPr>
      </w:pPr>
    </w:p>
    <w:p w14:paraId="5BDF5910" w14:textId="75E33C77" w:rsidR="00A15D82" w:rsidRPr="00FB39DD" w:rsidRDefault="006C42AA">
      <w:pPr>
        <w:rPr>
          <w:lang w:val="en-GB"/>
        </w:rPr>
      </w:pPr>
      <w:r w:rsidRPr="00FB39DD">
        <w:rPr>
          <w:lang w:val="en-GB"/>
        </w:rPr>
        <w:t>Authors: P. Plathner, W. Schlager (IEC)</w:t>
      </w:r>
    </w:p>
    <w:bookmarkEnd w:id="0"/>
    <w:p w14:paraId="567648DA" w14:textId="77777777" w:rsidR="001F5D41" w:rsidRPr="00FB39DD" w:rsidRDefault="001F5D41">
      <w:pPr>
        <w:rPr>
          <w:i/>
          <w:iCs/>
          <w:lang w:val="en-GB"/>
        </w:rPr>
      </w:pPr>
    </w:p>
    <w:p w14:paraId="2C16B007" w14:textId="2E0FC271" w:rsidR="001F5D41" w:rsidRPr="00FB39DD" w:rsidRDefault="001F5D41">
      <w:pPr>
        <w:rPr>
          <w:rFonts w:ascii="Times New Roman" w:hAnsi="Times New Roman" w:cs="Times New Roman"/>
          <w:lang w:val="en-GB"/>
        </w:rPr>
      </w:pPr>
      <w:r w:rsidRPr="00FB39DD">
        <w:rPr>
          <w:rFonts w:ascii="Times New Roman" w:hAnsi="Times New Roman" w:cs="Times New Roman"/>
          <w:lang w:val="en-GB"/>
        </w:rPr>
        <w:t xml:space="preserve">Text highlighted in </w:t>
      </w:r>
      <w:r w:rsidRPr="00FB39DD">
        <w:rPr>
          <w:rFonts w:ascii="Times New Roman" w:hAnsi="Times New Roman" w:cs="Times New Roman"/>
          <w:highlight w:val="yellow"/>
          <w:lang w:val="en-GB"/>
        </w:rPr>
        <w:t>yellow</w:t>
      </w:r>
      <w:r w:rsidR="00EE6B80" w:rsidRPr="00FB39DD">
        <w:rPr>
          <w:rFonts w:ascii="Times New Roman" w:hAnsi="Times New Roman" w:cs="Times New Roman"/>
          <w:lang w:val="en-GB"/>
        </w:rPr>
        <w:t>: SLR agreement based on SLR-68-10 and SLR-75-06</w:t>
      </w:r>
      <w:r w:rsidR="00CE62DB" w:rsidRPr="00FB39DD">
        <w:rPr>
          <w:rFonts w:ascii="Times New Roman" w:hAnsi="Times New Roman" w:cs="Times New Roman"/>
          <w:lang w:val="en-GB"/>
        </w:rPr>
        <w:t>/Rev.1</w:t>
      </w:r>
    </w:p>
    <w:p w14:paraId="6AE55B06" w14:textId="0A8D1AF5" w:rsidR="00CE62DB" w:rsidRDefault="00CE62DB">
      <w:pPr>
        <w:rPr>
          <w:rFonts w:ascii="Times New Roman" w:hAnsi="Times New Roman" w:cs="Times New Roman"/>
          <w:lang w:val="en-GB"/>
        </w:rPr>
      </w:pPr>
      <w:r w:rsidRPr="00FB39DD">
        <w:rPr>
          <w:rFonts w:ascii="Times New Roman" w:hAnsi="Times New Roman" w:cs="Times New Roman"/>
          <w:lang w:val="en-GB"/>
        </w:rPr>
        <w:t xml:space="preserve">Text highlighted in </w:t>
      </w:r>
      <w:r w:rsidRPr="00FB39DD">
        <w:rPr>
          <w:rFonts w:ascii="Times New Roman" w:hAnsi="Times New Roman" w:cs="Times New Roman"/>
          <w:highlight w:val="cyan"/>
          <w:lang w:val="en-GB"/>
        </w:rPr>
        <w:t>cyan</w:t>
      </w:r>
      <w:r w:rsidRPr="00FB39DD">
        <w:rPr>
          <w:rFonts w:ascii="Times New Roman" w:hAnsi="Times New Roman" w:cs="Times New Roman"/>
          <w:lang w:val="en-GB"/>
        </w:rPr>
        <w:t xml:space="preserve">: Modification proposed by IEC, for </w:t>
      </w:r>
      <w:r w:rsidR="000D531B" w:rsidRPr="00FB39DD">
        <w:rPr>
          <w:rFonts w:ascii="Times New Roman" w:hAnsi="Times New Roman" w:cs="Times New Roman"/>
          <w:lang w:val="en-GB"/>
        </w:rPr>
        <w:t>discussion in SLR-76</w:t>
      </w:r>
    </w:p>
    <w:p w14:paraId="667371D7" w14:textId="77777777" w:rsidR="009B65C1" w:rsidRPr="00FB39DD" w:rsidRDefault="009B65C1">
      <w:pPr>
        <w:rPr>
          <w:rFonts w:ascii="Times New Roman" w:hAnsi="Times New Roman" w:cs="Times New Roman"/>
          <w:lang w:val="en-GB"/>
        </w:rPr>
      </w:pPr>
    </w:p>
    <w:p w14:paraId="4DEAF176" w14:textId="12D5B894" w:rsidR="00EA6D11" w:rsidRPr="00FB39DD" w:rsidRDefault="00EA6D11">
      <w:pPr>
        <w:rPr>
          <w:rFonts w:ascii="Times New Roman" w:hAnsi="Times New Roman" w:cs="Times New Roman"/>
          <w:lang w:val="en-GB"/>
        </w:rPr>
      </w:pPr>
      <w:r w:rsidRPr="00FB39DD">
        <w:rPr>
          <w:rFonts w:ascii="Times New Roman" w:hAnsi="Times New Roman" w:cs="Times New Roman"/>
          <w:i/>
          <w:iCs/>
          <w:lang w:val="en-GB"/>
        </w:rPr>
        <w:t xml:space="preserve">Paragraph 3.1.2.2.1., </w:t>
      </w:r>
      <w:r w:rsidRPr="00FB39DD">
        <w:rPr>
          <w:rFonts w:ascii="Times New Roman" w:hAnsi="Times New Roman" w:cs="Times New Roman"/>
          <w:lang w:val="en-GB"/>
        </w:rPr>
        <w:t>amend to read:</w:t>
      </w:r>
    </w:p>
    <w:p w14:paraId="7B25BD8C" w14:textId="25136014" w:rsidR="00C32629" w:rsidRPr="00FB39DD" w:rsidRDefault="00C32629">
      <w:pPr>
        <w:rPr>
          <w:i/>
          <w:iCs/>
          <w:lang w:val="en-GB"/>
        </w:rPr>
      </w:pPr>
      <w:r w:rsidRPr="00FB39DD">
        <w:rPr>
          <w:lang w:val="en-GB"/>
        </w:rPr>
        <w:t>“</w:t>
      </w:r>
    </w:p>
    <w:p w14:paraId="59344B6C" w14:textId="6B9F7C80" w:rsidR="000327EE" w:rsidRPr="00FB39DD" w:rsidRDefault="000327EE" w:rsidP="00B5131B">
      <w:pPr>
        <w:suppressAutoHyphens/>
        <w:spacing w:after="120" w:line="240" w:lineRule="atLeast"/>
        <w:ind w:left="2268" w:right="521" w:hanging="1134"/>
        <w:jc w:val="both"/>
        <w:outlineLvl w:val="4"/>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3.1.2.2.1.</w:t>
      </w:r>
      <w:r w:rsidRPr="00FB39DD">
        <w:rPr>
          <w:rFonts w:ascii="Times New Roman" w:eastAsia="SimSun" w:hAnsi="Times New Roman" w:cs="Times New Roman"/>
          <w:kern w:val="0"/>
          <w:sz w:val="20"/>
          <w:szCs w:val="20"/>
          <w:lang w:val="en-GB"/>
          <w14:ligatures w14:val="none"/>
        </w:rPr>
        <w:tab/>
        <w:t>In the case of a headlamp, it shall specify:</w:t>
      </w:r>
    </w:p>
    <w:p w14:paraId="463E576F" w14:textId="77777777" w:rsidR="000327EE" w:rsidRPr="00FB39DD" w:rsidRDefault="000327EE"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w:t>
      </w:r>
      <w:r w:rsidRPr="00FB39DD">
        <w:rPr>
          <w:rFonts w:ascii="Times New Roman" w:eastAsia="Times New Roman" w:hAnsi="Times New Roman" w:cs="Times New Roman"/>
          <w:kern w:val="0"/>
          <w:sz w:val="20"/>
          <w:szCs w:val="20"/>
          <w:lang w:val="en-GB"/>
          <w14:ligatures w14:val="none"/>
        </w:rPr>
        <w:tab/>
        <w:t>Whether the headlamp is intended to provide both a passing-beam and a driving-beam or only one of these beams;</w:t>
      </w:r>
    </w:p>
    <w:p w14:paraId="60AD1810" w14:textId="77777777" w:rsidR="000327EE" w:rsidRPr="00FB39DD" w:rsidRDefault="000327EE"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(b)</w:t>
      </w:r>
      <w:r w:rsidRPr="00FB39DD">
        <w:rPr>
          <w:rFonts w:ascii="Times New Roman" w:eastAsia="Times New Roman" w:hAnsi="Times New Roman" w:cs="Times New Roman"/>
          <w:kern w:val="0"/>
          <w:sz w:val="20"/>
          <w:szCs w:val="20"/>
          <w:lang w:val="en-GB"/>
          <w14:ligatures w14:val="none"/>
        </w:rPr>
        <w:tab/>
        <w:t>If the headlamp is intended to provide a passing-beam, whether it is designed for both left-hand and right-hand traffic or for either left-hand or right-hand traffic only;</w:t>
      </w:r>
    </w:p>
    <w:p w14:paraId="6B80F660" w14:textId="77777777" w:rsidR="000327EE" w:rsidRPr="00FB39DD" w:rsidRDefault="000327EE"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(c)</w:t>
      </w:r>
      <w:r w:rsidRPr="00FB39DD">
        <w:rPr>
          <w:rFonts w:ascii="Times New Roman" w:eastAsia="Times New Roman" w:hAnsi="Times New Roman" w:cs="Times New Roman"/>
          <w:kern w:val="0"/>
          <w:sz w:val="20"/>
          <w:szCs w:val="20"/>
          <w:lang w:val="en-GB"/>
          <w14:ligatures w14:val="none"/>
        </w:rPr>
        <w:tab/>
        <w:t>To which Class(es) (passing-beam and/or driving-beam) the headlamp belongs;</w:t>
      </w:r>
    </w:p>
    <w:p w14:paraId="4D78B58A" w14:textId="34E69B25" w:rsidR="000327EE" w:rsidRPr="00FB39DD" w:rsidRDefault="000327EE"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(d)</w:t>
      </w:r>
      <w:r w:rsidRPr="00FB39DD">
        <w:rPr>
          <w:rFonts w:ascii="Times New Roman" w:eastAsia="Times New Roman" w:hAnsi="Times New Roman" w:cs="Times New Roman"/>
          <w:kern w:val="0"/>
          <w:sz w:val="20"/>
          <w:szCs w:val="20"/>
          <w:lang w:val="en-GB"/>
          <w14:ligatures w14:val="none"/>
        </w:rPr>
        <w:tab/>
        <w:t xml:space="preserve">In the case of light source module(s) </w:t>
      </w:r>
      <w:r w:rsidR="00407F9B" w:rsidRPr="00FB39DD">
        <w:rPr>
          <w:rFonts w:ascii="TimesNewRomanPSMT" w:hAnsi="TimesNewRomanPSMT" w:cs="TimesNewRomanPSMT"/>
          <w:b/>
          <w:bCs/>
          <w:kern w:val="0"/>
          <w:sz w:val="20"/>
          <w:szCs w:val="20"/>
          <w:highlight w:val="yellow"/>
          <w:lang w:val="en-GB"/>
        </w:rPr>
        <w:t>and non-replaceable light source(s)</w:t>
      </w:r>
      <w:r w:rsidR="00407F9B" w:rsidRPr="00FB39DD">
        <w:rPr>
          <w:rFonts w:ascii="TimesNewRomanPSMT" w:hAnsi="TimesNewRomanPSMT" w:cs="TimesNewRomanPSMT"/>
          <w:kern w:val="0"/>
          <w:sz w:val="20"/>
          <w:szCs w:val="20"/>
          <w:lang w:val="en-GB"/>
        </w:rPr>
        <w:t xml:space="preserve"> </w:t>
      </w:r>
      <w:r w:rsidRPr="00FB39DD">
        <w:rPr>
          <w:rFonts w:ascii="Times New Roman" w:eastAsia="Times New Roman" w:hAnsi="Times New Roman" w:cs="Times New Roman"/>
          <w:kern w:val="0"/>
          <w:sz w:val="20"/>
          <w:szCs w:val="20"/>
          <w:lang w:val="en-GB"/>
          <w14:ligatures w14:val="none"/>
        </w:rPr>
        <w:t>this shall include:</w:t>
      </w:r>
    </w:p>
    <w:p w14:paraId="2AD941EE" w14:textId="6A2855FC" w:rsidR="000327EE" w:rsidRPr="00FB39DD" w:rsidRDefault="000327EE"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B39DD">
        <w:rPr>
          <w:rFonts w:ascii="Times New Roman" w:eastAsia="Times New Roman" w:hAnsi="Times New Roman" w:cs="Times New Roman"/>
          <w:snapToGrid w:val="0"/>
          <w:kern w:val="0"/>
          <w:sz w:val="20"/>
          <w:szCs w:val="20"/>
          <w:lang w:val="en-GB"/>
          <w14:ligatures w14:val="none"/>
        </w:rPr>
        <w:t>(</w:t>
      </w:r>
      <w:proofErr w:type="spellStart"/>
      <w:r w:rsidRPr="00FB39DD">
        <w:rPr>
          <w:rFonts w:ascii="Times New Roman" w:eastAsia="Times New Roman" w:hAnsi="Times New Roman" w:cs="Times New Roman"/>
          <w:snapToGrid w:val="0"/>
          <w:kern w:val="0"/>
          <w:sz w:val="20"/>
          <w:szCs w:val="20"/>
          <w:lang w:val="en-GB"/>
          <w14:ligatures w14:val="none"/>
        </w:rPr>
        <w:t>i</w:t>
      </w:r>
      <w:proofErr w:type="spellEnd"/>
      <w:r w:rsidRPr="00FB39DD">
        <w:rPr>
          <w:rFonts w:ascii="Times New Roman" w:eastAsia="Times New Roman" w:hAnsi="Times New Roman" w:cs="Times New Roman"/>
          <w:snapToGrid w:val="0"/>
          <w:kern w:val="0"/>
          <w:sz w:val="20"/>
          <w:szCs w:val="20"/>
          <w:lang w:val="en-GB"/>
          <w14:ligatures w14:val="none"/>
        </w:rPr>
        <w:t>)</w:t>
      </w:r>
      <w:r w:rsidRPr="00FB39DD">
        <w:rPr>
          <w:rFonts w:ascii="Times New Roman" w:eastAsia="Times New Roman" w:hAnsi="Times New Roman" w:cs="Times New Roman"/>
          <w:snapToGrid w:val="0"/>
          <w:kern w:val="0"/>
          <w:sz w:val="20"/>
          <w:szCs w:val="20"/>
          <w:lang w:val="en-GB"/>
          <w14:ligatures w14:val="none"/>
        </w:rPr>
        <w:tab/>
        <w:t>A brief technical specification of the light source</w:t>
      </w:r>
      <w:r w:rsidRPr="00FB39DD" w:rsidDel="00084B86">
        <w:rPr>
          <w:rFonts w:ascii="Times New Roman" w:eastAsia="Times New Roman" w:hAnsi="Times New Roman" w:cs="Times New Roman"/>
          <w:snapToGrid w:val="0"/>
          <w:kern w:val="0"/>
          <w:sz w:val="20"/>
          <w:szCs w:val="20"/>
          <w:lang w:val="en-GB"/>
          <w14:ligatures w14:val="none"/>
        </w:rPr>
        <w:t xml:space="preserve"> </w:t>
      </w:r>
      <w:r w:rsidRPr="00FB39DD">
        <w:rPr>
          <w:rFonts w:ascii="Times New Roman" w:eastAsia="Times New Roman" w:hAnsi="Times New Roman" w:cs="Times New Roman"/>
          <w:snapToGrid w:val="0"/>
          <w:kern w:val="0"/>
          <w:sz w:val="20"/>
          <w:szCs w:val="20"/>
          <w:lang w:val="en-GB"/>
          <w14:ligatures w14:val="none"/>
        </w:rPr>
        <w:t>module(s)</w:t>
      </w:r>
      <w:r w:rsidR="00157C6E" w:rsidRPr="00FB39DD">
        <w:rPr>
          <w:rFonts w:ascii="TimesNewRomanPSMT" w:hAnsi="TimesNewRomanPSMT" w:cs="TimesNewRomanPSMT"/>
          <w:b/>
          <w:bCs/>
          <w:kern w:val="0"/>
          <w:sz w:val="20"/>
          <w:szCs w:val="20"/>
          <w:lang w:val="en-GB"/>
        </w:rPr>
        <w:t xml:space="preserve"> </w:t>
      </w:r>
      <w:r w:rsidR="00157C6E" w:rsidRPr="00FB39DD">
        <w:rPr>
          <w:rFonts w:ascii="TimesNewRomanPSMT" w:hAnsi="TimesNewRomanPSMT" w:cs="TimesNewRomanPSMT"/>
          <w:b/>
          <w:bCs/>
          <w:kern w:val="0"/>
          <w:sz w:val="20"/>
          <w:szCs w:val="20"/>
          <w:highlight w:val="yellow"/>
          <w:lang w:val="en-GB"/>
        </w:rPr>
        <w:t>and non-replaceable light source(s)</w:t>
      </w:r>
      <w:r w:rsidRPr="00FB39DD">
        <w:rPr>
          <w:rFonts w:ascii="Times New Roman" w:eastAsia="Times New Roman" w:hAnsi="Times New Roman" w:cs="Times New Roman"/>
          <w:snapToGrid w:val="0"/>
          <w:kern w:val="0"/>
          <w:sz w:val="20"/>
          <w:szCs w:val="20"/>
          <w:highlight w:val="yellow"/>
          <w:lang w:val="en-GB"/>
          <w14:ligatures w14:val="none"/>
        </w:rPr>
        <w:t>;</w:t>
      </w:r>
    </w:p>
    <w:p w14:paraId="6BC31648" w14:textId="77777777" w:rsidR="000327EE" w:rsidRPr="00FB39DD" w:rsidRDefault="000327EE"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B39DD">
        <w:rPr>
          <w:rFonts w:ascii="Times New Roman" w:eastAsia="Times New Roman" w:hAnsi="Times New Roman" w:cs="Times New Roman"/>
          <w:snapToGrid w:val="0"/>
          <w:kern w:val="0"/>
          <w:sz w:val="20"/>
          <w:szCs w:val="20"/>
          <w:lang w:val="en-GB"/>
          <w14:ligatures w14:val="none"/>
        </w:rPr>
        <w:t>(ii)</w:t>
      </w:r>
      <w:r w:rsidRPr="00FB39DD">
        <w:rPr>
          <w:rFonts w:ascii="Times New Roman" w:eastAsia="Times New Roman" w:hAnsi="Times New Roman" w:cs="Times New Roman"/>
          <w:snapToGrid w:val="0"/>
          <w:kern w:val="0"/>
          <w:sz w:val="20"/>
          <w:szCs w:val="20"/>
          <w:lang w:val="en-GB"/>
          <w14:ligatures w14:val="none"/>
        </w:rPr>
        <w:tab/>
        <w:t>A drawing with dimensions and the basic electrical and photometric values and the objective luminous flux and for each light source</w:t>
      </w:r>
      <w:r w:rsidRPr="00FB39DD" w:rsidDel="00084B86">
        <w:rPr>
          <w:rFonts w:ascii="Times New Roman" w:eastAsia="Times New Roman" w:hAnsi="Times New Roman" w:cs="Times New Roman"/>
          <w:snapToGrid w:val="0"/>
          <w:kern w:val="0"/>
          <w:sz w:val="20"/>
          <w:szCs w:val="20"/>
          <w:lang w:val="en-GB"/>
          <w14:ligatures w14:val="none"/>
        </w:rPr>
        <w:t xml:space="preserve"> </w:t>
      </w:r>
      <w:r w:rsidRPr="00FB39DD">
        <w:rPr>
          <w:rFonts w:ascii="Times New Roman" w:eastAsia="Times New Roman" w:hAnsi="Times New Roman" w:cs="Times New Roman"/>
          <w:snapToGrid w:val="0"/>
          <w:kern w:val="0"/>
          <w:sz w:val="20"/>
          <w:szCs w:val="20"/>
          <w:lang w:val="en-GB"/>
          <w14:ligatures w14:val="none"/>
        </w:rPr>
        <w:t xml:space="preserve">module a statement whether it is replaceable or not; </w:t>
      </w:r>
    </w:p>
    <w:p w14:paraId="363ACBA8" w14:textId="77777777" w:rsidR="000327EE" w:rsidRPr="00FB39DD" w:rsidRDefault="000327EE"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B39DD">
        <w:rPr>
          <w:rFonts w:ascii="Times New Roman" w:eastAsia="Times New Roman" w:hAnsi="Times New Roman" w:cs="Times New Roman"/>
          <w:snapToGrid w:val="0"/>
          <w:kern w:val="0"/>
          <w:sz w:val="20"/>
          <w:szCs w:val="20"/>
          <w:lang w:val="en-GB"/>
          <w14:ligatures w14:val="none"/>
        </w:rPr>
        <w:t>(iii)</w:t>
      </w:r>
      <w:r w:rsidRPr="00FB39DD">
        <w:rPr>
          <w:rFonts w:ascii="Times New Roman" w:eastAsia="Times New Roman" w:hAnsi="Times New Roman" w:cs="Times New Roman"/>
          <w:snapToGrid w:val="0"/>
          <w:kern w:val="0"/>
          <w:sz w:val="20"/>
          <w:szCs w:val="20"/>
          <w:lang w:val="en-GB"/>
          <w14:ligatures w14:val="none"/>
        </w:rPr>
        <w:tab/>
        <w:t>In case of electronic light source control gear, information on the electrical interface necessary for approval testing;</w:t>
      </w:r>
    </w:p>
    <w:p w14:paraId="08A3BD7B" w14:textId="187F1F43" w:rsidR="000327EE" w:rsidRPr="00FB39DD" w:rsidRDefault="000327EE" w:rsidP="00B5131B">
      <w:pPr>
        <w:spacing w:after="120" w:line="240" w:lineRule="atLeast"/>
        <w:ind w:left="2835" w:right="521" w:hanging="567"/>
        <w:jc w:val="both"/>
        <w:rPr>
          <w:rFonts w:ascii="Times New Roman" w:eastAsia="Times New Roman" w:hAnsi="Times New Roman" w:cs="Times New Roman"/>
          <w:snapToGrid w:val="0"/>
          <w:kern w:val="0"/>
          <w:sz w:val="20"/>
          <w:szCs w:val="20"/>
          <w:lang w:val="en-GB"/>
          <w14:ligatures w14:val="none"/>
        </w:rPr>
      </w:pPr>
      <w:r w:rsidRPr="00FB39DD">
        <w:rPr>
          <w:rFonts w:ascii="Times New Roman" w:eastAsia="Times New Roman" w:hAnsi="Times New Roman" w:cs="Times New Roman"/>
          <w:snapToGrid w:val="0"/>
          <w:kern w:val="0"/>
          <w:sz w:val="20"/>
          <w:szCs w:val="20"/>
          <w:lang w:val="en-GB"/>
          <w14:ligatures w14:val="none"/>
        </w:rPr>
        <w:t>(e)</w:t>
      </w:r>
      <w:r w:rsidRPr="00FB39DD">
        <w:rPr>
          <w:rFonts w:ascii="Times New Roman" w:eastAsia="Times New Roman" w:hAnsi="Times New Roman" w:cs="Times New Roman"/>
          <w:snapToGrid w:val="0"/>
          <w:kern w:val="0"/>
          <w:sz w:val="20"/>
          <w:szCs w:val="20"/>
          <w:lang w:val="en-GB"/>
          <w14:ligatures w14:val="none"/>
        </w:rPr>
        <w:tab/>
        <w:t>Whether the left and the right headlamps are operating as matched pair;</w:t>
      </w:r>
      <w:r w:rsidR="008B6255" w:rsidRPr="00FB39DD">
        <w:rPr>
          <w:rFonts w:ascii="Times New Roman" w:eastAsia="Times New Roman" w:hAnsi="Times New Roman" w:cs="Times New Roman"/>
          <w:snapToGrid w:val="0"/>
          <w:kern w:val="0"/>
          <w:sz w:val="20"/>
          <w:szCs w:val="20"/>
          <w:lang w:val="en-GB"/>
          <w14:ligatures w14:val="none"/>
        </w:rPr>
        <w:t>"</w:t>
      </w:r>
    </w:p>
    <w:p w14:paraId="1BE44021" w14:textId="6AD69C6A" w:rsidR="00A15D82" w:rsidRPr="00FB39DD" w:rsidRDefault="008B6255" w:rsidP="00A15D82">
      <w:pPr>
        <w:rPr>
          <w:i/>
          <w:iCs/>
          <w:lang w:val="en-GB"/>
        </w:rPr>
      </w:pPr>
      <w:r w:rsidRPr="00FB39DD">
        <w:rPr>
          <w:i/>
          <w:iCs/>
          <w:lang w:val="en-GB"/>
        </w:rPr>
        <w:t>“</w:t>
      </w:r>
    </w:p>
    <w:p w14:paraId="05A57B40" w14:textId="65B683EC" w:rsidR="00C32629" w:rsidRPr="00FB39DD" w:rsidRDefault="00C32629" w:rsidP="00C32629">
      <w:pPr>
        <w:rPr>
          <w:rFonts w:ascii="Times New Roman" w:hAnsi="Times New Roman" w:cs="Times New Roman"/>
          <w:i/>
          <w:iCs/>
          <w:lang w:val="en-GB"/>
        </w:rPr>
      </w:pPr>
      <w:r w:rsidRPr="00FB39DD">
        <w:rPr>
          <w:rFonts w:ascii="Times New Roman" w:hAnsi="Times New Roman" w:cs="Times New Roman"/>
          <w:i/>
          <w:iCs/>
          <w:lang w:val="en-GB"/>
        </w:rPr>
        <w:t>Paragraph 3.1.2.2.2., amend to read:</w:t>
      </w:r>
    </w:p>
    <w:p w14:paraId="3BA56D94" w14:textId="480E2CB9" w:rsidR="00C32629" w:rsidRPr="00FB39DD" w:rsidRDefault="00C32629" w:rsidP="00C32629">
      <w:pPr>
        <w:rPr>
          <w:lang w:val="en-GB"/>
        </w:rPr>
      </w:pPr>
      <w:r w:rsidRPr="00FB39DD">
        <w:rPr>
          <w:lang w:val="en-GB"/>
        </w:rPr>
        <w:t>“</w:t>
      </w:r>
    </w:p>
    <w:p w14:paraId="494C6A36" w14:textId="0A3C5763" w:rsidR="006D1E26" w:rsidRPr="00FB39DD" w:rsidRDefault="006D1E26" w:rsidP="00B5131B">
      <w:pPr>
        <w:suppressAutoHyphens/>
        <w:spacing w:after="120" w:line="240" w:lineRule="atLeast"/>
        <w:ind w:left="2268" w:right="521" w:hanging="1134"/>
        <w:jc w:val="both"/>
        <w:outlineLvl w:val="4"/>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3.1.2.2.2.</w:t>
      </w:r>
      <w:r w:rsidRPr="00FB39DD">
        <w:rPr>
          <w:rFonts w:ascii="Times New Roman" w:eastAsia="SimSun" w:hAnsi="Times New Roman" w:cs="Times New Roman"/>
          <w:kern w:val="0"/>
          <w:sz w:val="20"/>
          <w:szCs w:val="20"/>
          <w:lang w:val="en-GB"/>
          <w14:ligatures w14:val="none"/>
        </w:rPr>
        <w:tab/>
        <w:t>In the case of an AFS, it shall specify:</w:t>
      </w:r>
    </w:p>
    <w:p w14:paraId="13936898"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w:t>
      </w:r>
      <w:r w:rsidRPr="00FB39DD">
        <w:rPr>
          <w:rFonts w:ascii="Times New Roman" w:eastAsia="Times New Roman" w:hAnsi="Times New Roman" w:cs="Times New Roman"/>
          <w:kern w:val="0"/>
          <w:sz w:val="20"/>
          <w:szCs w:val="20"/>
          <w:lang w:val="en-GB"/>
          <w14:ligatures w14:val="none"/>
        </w:rPr>
        <w:tab/>
        <w:t>The lighting function(s) and their modes to be provided by the system;</w:t>
      </w:r>
      <w:r w:rsidRPr="00FB39DD">
        <w:rPr>
          <w:rFonts w:ascii="Times New Roman" w:eastAsia="Times New Roman" w:hAnsi="Times New Roman" w:cs="Times New Roman"/>
          <w:kern w:val="0"/>
          <w:sz w:val="18"/>
          <w:szCs w:val="20"/>
          <w:vertAlign w:val="superscript"/>
          <w:lang w:val="en-GB"/>
          <w14:ligatures w14:val="none"/>
        </w:rPr>
        <w:footnoteReference w:id="1"/>
      </w:r>
    </w:p>
    <w:p w14:paraId="192053EE"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lastRenderedPageBreak/>
        <w:t>(b)</w:t>
      </w:r>
      <w:r w:rsidRPr="00FB39DD">
        <w:rPr>
          <w:rFonts w:ascii="Times New Roman" w:eastAsia="Times New Roman" w:hAnsi="Times New Roman" w:cs="Times New Roman"/>
          <w:kern w:val="0"/>
          <w:sz w:val="20"/>
          <w:szCs w:val="20"/>
          <w:lang w:val="en-GB"/>
          <w14:ligatures w14:val="none"/>
        </w:rPr>
        <w:tab/>
        <w:t>The lighting units contributing to each of them and the signals</w:t>
      </w:r>
      <w:r w:rsidRPr="00FB39DD">
        <w:rPr>
          <w:rFonts w:ascii="Times New Roman" w:eastAsia="Times New Roman" w:hAnsi="Times New Roman" w:cs="Times New Roman"/>
          <w:kern w:val="0"/>
          <w:sz w:val="18"/>
          <w:szCs w:val="20"/>
          <w:vertAlign w:val="superscript"/>
          <w:lang w:val="en-GB"/>
          <w14:ligatures w14:val="none"/>
        </w:rPr>
        <w:footnoteReference w:id="2"/>
      </w:r>
      <w:r w:rsidRPr="00FB39DD">
        <w:rPr>
          <w:rFonts w:ascii="Times New Roman" w:eastAsia="Times New Roman" w:hAnsi="Times New Roman" w:cs="Times New Roman"/>
          <w:kern w:val="0"/>
          <w:sz w:val="20"/>
          <w:szCs w:val="20"/>
          <w:lang w:val="en-GB"/>
          <w14:ligatures w14:val="none"/>
        </w:rPr>
        <w:t xml:space="preserve"> with the technical characteristics relevant to their operation;</w:t>
      </w:r>
    </w:p>
    <w:p w14:paraId="08409A98"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(c)</w:t>
      </w:r>
      <w:r w:rsidRPr="00FB39DD">
        <w:rPr>
          <w:rFonts w:ascii="Times New Roman" w:eastAsia="Times New Roman" w:hAnsi="Times New Roman" w:cs="Times New Roman"/>
          <w:kern w:val="0"/>
          <w:sz w:val="20"/>
          <w:szCs w:val="20"/>
          <w:lang w:val="en-GB"/>
          <w14:ligatures w14:val="none"/>
        </w:rPr>
        <w:tab/>
        <w:t>Which categories of the bending mode requirements apply, if any;</w:t>
      </w:r>
    </w:p>
    <w:p w14:paraId="3177777C"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(d)</w:t>
      </w:r>
      <w:r w:rsidRPr="00FB39DD">
        <w:rPr>
          <w:rFonts w:ascii="Times New Roman" w:eastAsia="Times New Roman" w:hAnsi="Times New Roman" w:cs="Times New Roman"/>
          <w:kern w:val="0"/>
          <w:sz w:val="20"/>
          <w:szCs w:val="20"/>
          <w:lang w:val="en-GB"/>
          <w14:ligatures w14:val="none"/>
        </w:rPr>
        <w:tab/>
        <w:t>Which additional data set(s) of Class E passing-beam provisions according to Table 12, if any;</w:t>
      </w:r>
    </w:p>
    <w:p w14:paraId="4F2FA7B6"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(e)</w:t>
      </w:r>
      <w:r w:rsidRPr="00FB39DD">
        <w:rPr>
          <w:rFonts w:ascii="Times New Roman" w:eastAsia="Times New Roman" w:hAnsi="Times New Roman" w:cs="Times New Roman"/>
          <w:kern w:val="0"/>
          <w:sz w:val="20"/>
          <w:szCs w:val="20"/>
          <w:lang w:val="en-GB"/>
          <w14:ligatures w14:val="none"/>
        </w:rPr>
        <w:tab/>
        <w:t>Which set(s) of Class W passing-beam provisions according to paragraph 5.3.2., if any;</w:t>
      </w:r>
    </w:p>
    <w:p w14:paraId="7241DEE2"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(f)</w:t>
      </w:r>
      <w:r w:rsidRPr="00FB39DD">
        <w:rPr>
          <w:rFonts w:ascii="Times New Roman" w:eastAsia="Times New Roman" w:hAnsi="Times New Roman" w:cs="Times New Roman"/>
          <w:kern w:val="0"/>
          <w:sz w:val="20"/>
          <w:szCs w:val="20"/>
          <w:lang w:val="en-GB"/>
          <w14:ligatures w14:val="none"/>
        </w:rPr>
        <w:tab/>
        <w:t>Which lighting units</w:t>
      </w:r>
      <w:r w:rsidRPr="00FB39DD">
        <w:rPr>
          <w:rFonts w:ascii="Times New Roman" w:eastAsia="Times New Roman" w:hAnsi="Times New Roman" w:cs="Times New Roman"/>
          <w:kern w:val="0"/>
          <w:sz w:val="20"/>
          <w:szCs w:val="20"/>
          <w:vertAlign w:val="superscript"/>
          <w:lang w:val="en-GB"/>
          <w14:ligatures w14:val="none"/>
        </w:rPr>
        <w:t>2</w:t>
      </w:r>
      <w:r w:rsidRPr="00FB39DD">
        <w:rPr>
          <w:rFonts w:ascii="Times New Roman" w:eastAsia="Times New Roman" w:hAnsi="Times New Roman" w:cs="Times New Roman"/>
          <w:kern w:val="0"/>
          <w:sz w:val="20"/>
          <w:szCs w:val="20"/>
          <w:lang w:val="en-GB"/>
          <w14:ligatures w14:val="none"/>
        </w:rPr>
        <w:t xml:space="preserve"> provide or contribute to one or more passing-beam cut-off(s);</w:t>
      </w:r>
    </w:p>
    <w:p w14:paraId="64108846" w14:textId="20907116"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(g)</w:t>
      </w:r>
      <w:r w:rsidRPr="00FB39DD">
        <w:rPr>
          <w:rFonts w:ascii="Times New Roman" w:eastAsia="Times New Roman" w:hAnsi="Times New Roman" w:cs="Times New Roman"/>
          <w:kern w:val="0"/>
          <w:sz w:val="20"/>
          <w:szCs w:val="20"/>
          <w:lang w:val="en-GB"/>
          <w14:ligatures w14:val="none"/>
        </w:rPr>
        <w:tab/>
        <w:t>The indication(s)</w:t>
      </w:r>
      <w:r w:rsidRPr="00FB39DD">
        <w:rPr>
          <w:rFonts w:ascii="Times New Roman" w:eastAsia="Times New Roman" w:hAnsi="Times New Roman" w:cs="Times New Roman"/>
          <w:kern w:val="0"/>
          <w:sz w:val="20"/>
          <w:szCs w:val="20"/>
          <w:vertAlign w:val="superscript"/>
          <w:lang w:val="en-GB"/>
          <w14:ligatures w14:val="none"/>
        </w:rPr>
        <w:t>2</w:t>
      </w:r>
      <w:r w:rsidRPr="00FB39DD">
        <w:rPr>
          <w:rFonts w:ascii="Times New Roman" w:eastAsia="Times New Roman" w:hAnsi="Times New Roman" w:cs="Times New Roman"/>
          <w:kern w:val="0"/>
          <w:sz w:val="20"/>
          <w:szCs w:val="20"/>
          <w:lang w:val="en-GB"/>
          <w14:ligatures w14:val="none"/>
        </w:rPr>
        <w:t xml:space="preserve"> according to the provisions of paragraph 5.3.5.1. with respect to paragraph 6.22. of UN Regulation No. 48</w:t>
      </w:r>
      <w:r w:rsidR="00FB4E9E" w:rsidRPr="00FB39DD">
        <w:rPr>
          <w:rFonts w:ascii="Times New Roman" w:eastAsia="Times New Roman" w:hAnsi="Times New Roman" w:cs="Times New Roman"/>
          <w:kern w:val="0"/>
          <w:sz w:val="20"/>
          <w:szCs w:val="20"/>
          <w:lang w:val="en-GB"/>
          <w14:ligatures w14:val="none"/>
        </w:rPr>
        <w:t xml:space="preserve"> or paragraph 6.18. of UN Regulation No. 53</w:t>
      </w:r>
      <w:r w:rsidRPr="00FB39DD">
        <w:rPr>
          <w:rFonts w:ascii="Times New Roman" w:eastAsia="Times New Roman" w:hAnsi="Times New Roman" w:cs="Times New Roman"/>
          <w:kern w:val="0"/>
          <w:sz w:val="20"/>
          <w:szCs w:val="20"/>
          <w:lang w:val="en-GB"/>
          <w14:ligatures w14:val="none"/>
        </w:rPr>
        <w:t>;</w:t>
      </w:r>
    </w:p>
    <w:p w14:paraId="6948CF27"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(h)</w:t>
      </w:r>
      <w:r w:rsidRPr="00FB39DD">
        <w:rPr>
          <w:rFonts w:ascii="Times New Roman" w:eastAsia="Times New Roman" w:hAnsi="Times New Roman" w:cs="Times New Roman"/>
          <w:kern w:val="0"/>
          <w:sz w:val="20"/>
          <w:szCs w:val="20"/>
          <w:lang w:val="en-GB"/>
          <w14:ligatures w14:val="none"/>
        </w:rPr>
        <w:tab/>
        <w:t>Which lighting units are designed to provide the minimum passing-beam illumination according to paragraph 5.3.2.8.1.;</w:t>
      </w:r>
    </w:p>
    <w:p w14:paraId="293FF053"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w:t>
      </w:r>
      <w:proofErr w:type="spellStart"/>
      <w:r w:rsidRPr="00FB39DD">
        <w:rPr>
          <w:rFonts w:ascii="Times New Roman" w:eastAsia="Times New Roman" w:hAnsi="Times New Roman" w:cs="Times New Roman"/>
          <w:kern w:val="0"/>
          <w:sz w:val="20"/>
          <w:szCs w:val="20"/>
          <w:lang w:val="en-GB"/>
          <w14:ligatures w14:val="none"/>
        </w:rPr>
        <w:t>i</w:t>
      </w:r>
      <w:proofErr w:type="spellEnd"/>
      <w:r w:rsidRPr="00FB39DD">
        <w:rPr>
          <w:rFonts w:ascii="Times New Roman" w:eastAsia="Times New Roman" w:hAnsi="Times New Roman" w:cs="Times New Roman"/>
          <w:kern w:val="0"/>
          <w:sz w:val="20"/>
          <w:szCs w:val="20"/>
          <w:lang w:val="en-GB"/>
          <w14:ligatures w14:val="none"/>
        </w:rPr>
        <w:t>)</w:t>
      </w:r>
      <w:r w:rsidRPr="00FB39DD">
        <w:rPr>
          <w:rFonts w:ascii="Times New Roman" w:eastAsia="Times New Roman" w:hAnsi="Times New Roman" w:cs="Times New Roman"/>
          <w:kern w:val="0"/>
          <w:sz w:val="20"/>
          <w:szCs w:val="20"/>
          <w:lang w:val="en-GB"/>
          <w14:ligatures w14:val="none"/>
        </w:rPr>
        <w:tab/>
        <w:t>Mounting and operation requirements for test purposes;</w:t>
      </w:r>
    </w:p>
    <w:p w14:paraId="14F35BE0"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(j)</w:t>
      </w:r>
      <w:r w:rsidRPr="00FB39DD">
        <w:rPr>
          <w:rFonts w:ascii="Times New Roman" w:eastAsia="Times New Roman" w:hAnsi="Times New Roman" w:cs="Times New Roman"/>
          <w:kern w:val="0"/>
          <w:sz w:val="20"/>
          <w:szCs w:val="20"/>
          <w:lang w:val="en-GB"/>
          <w14:ligatures w14:val="none"/>
        </w:rPr>
        <w:tab/>
        <w:t>Any other relevant information;</w:t>
      </w:r>
    </w:p>
    <w:p w14:paraId="57184AEF" w14:textId="0353FA79"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(k)</w:t>
      </w:r>
      <w:r w:rsidRPr="00FB39DD">
        <w:rPr>
          <w:rFonts w:ascii="Times New Roman" w:eastAsia="Times New Roman" w:hAnsi="Times New Roman" w:cs="Times New Roman"/>
          <w:kern w:val="0"/>
          <w:sz w:val="20"/>
          <w:szCs w:val="20"/>
          <w:lang w:val="en-GB"/>
          <w14:ligatures w14:val="none"/>
        </w:rPr>
        <w:tab/>
        <w:t xml:space="preserve">In the case of light source module(s) </w:t>
      </w:r>
      <w:r w:rsidR="00D757A7" w:rsidRPr="00FB39DD">
        <w:rPr>
          <w:rFonts w:ascii="TimesNewRomanPSMT" w:hAnsi="TimesNewRomanPSMT" w:cs="TimesNewRomanPSMT"/>
          <w:b/>
          <w:bCs/>
          <w:kern w:val="0"/>
          <w:sz w:val="20"/>
          <w:szCs w:val="20"/>
          <w:highlight w:val="yellow"/>
          <w:lang w:val="en-GB"/>
        </w:rPr>
        <w:t>and non-replaceable light source(s)</w:t>
      </w:r>
      <w:r w:rsidR="00D757A7" w:rsidRPr="00FB39DD">
        <w:rPr>
          <w:rFonts w:ascii="TimesNewRomanPSMT" w:hAnsi="TimesNewRomanPSMT" w:cs="TimesNewRomanPSMT"/>
          <w:b/>
          <w:bCs/>
          <w:kern w:val="0"/>
          <w:sz w:val="20"/>
          <w:szCs w:val="20"/>
          <w:lang w:val="en-GB"/>
        </w:rPr>
        <w:t xml:space="preserve"> </w:t>
      </w:r>
      <w:r w:rsidRPr="00FB39DD">
        <w:rPr>
          <w:rFonts w:ascii="Times New Roman" w:eastAsia="Times New Roman" w:hAnsi="Times New Roman" w:cs="Times New Roman"/>
          <w:kern w:val="0"/>
          <w:sz w:val="20"/>
          <w:szCs w:val="20"/>
          <w:lang w:val="en-GB"/>
          <w14:ligatures w14:val="none"/>
        </w:rPr>
        <w:t>this shall include, for each module:</w:t>
      </w:r>
    </w:p>
    <w:p w14:paraId="59FF9341" w14:textId="3DA5E738" w:rsidR="006D1E26" w:rsidRPr="00FB39DD" w:rsidRDefault="006D1E26"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B39DD">
        <w:rPr>
          <w:rFonts w:ascii="Times New Roman" w:eastAsia="Times New Roman" w:hAnsi="Times New Roman" w:cs="Times New Roman"/>
          <w:snapToGrid w:val="0"/>
          <w:kern w:val="0"/>
          <w:sz w:val="20"/>
          <w:szCs w:val="20"/>
          <w:lang w:val="en-GB"/>
          <w14:ligatures w14:val="none"/>
        </w:rPr>
        <w:t>(</w:t>
      </w:r>
      <w:proofErr w:type="spellStart"/>
      <w:r w:rsidRPr="00FB39DD">
        <w:rPr>
          <w:rFonts w:ascii="Times New Roman" w:eastAsia="Times New Roman" w:hAnsi="Times New Roman" w:cs="Times New Roman"/>
          <w:snapToGrid w:val="0"/>
          <w:kern w:val="0"/>
          <w:sz w:val="20"/>
          <w:szCs w:val="20"/>
          <w:lang w:val="en-GB"/>
          <w14:ligatures w14:val="none"/>
        </w:rPr>
        <w:t>i</w:t>
      </w:r>
      <w:proofErr w:type="spellEnd"/>
      <w:r w:rsidRPr="00FB39DD">
        <w:rPr>
          <w:rFonts w:ascii="Times New Roman" w:eastAsia="Times New Roman" w:hAnsi="Times New Roman" w:cs="Times New Roman"/>
          <w:snapToGrid w:val="0"/>
          <w:kern w:val="0"/>
          <w:sz w:val="20"/>
          <w:szCs w:val="20"/>
          <w:lang w:val="en-GB"/>
          <w14:ligatures w14:val="none"/>
        </w:rPr>
        <w:t>)</w:t>
      </w:r>
      <w:r w:rsidRPr="00FB39DD">
        <w:rPr>
          <w:rFonts w:ascii="Times New Roman" w:eastAsia="Times New Roman" w:hAnsi="Times New Roman" w:cs="Times New Roman"/>
          <w:snapToGrid w:val="0"/>
          <w:kern w:val="0"/>
          <w:sz w:val="20"/>
          <w:szCs w:val="20"/>
          <w:lang w:val="en-GB"/>
          <w14:ligatures w14:val="none"/>
        </w:rPr>
        <w:tab/>
        <w:t>A brief technical specification of the light source module(s)</w:t>
      </w:r>
      <w:r w:rsidR="00157C6E" w:rsidRPr="00FB39DD">
        <w:rPr>
          <w:rFonts w:ascii="TimesNewRomanPSMT" w:hAnsi="TimesNewRomanPSMT" w:cs="TimesNewRomanPSMT"/>
          <w:b/>
          <w:bCs/>
          <w:kern w:val="0"/>
          <w:sz w:val="20"/>
          <w:szCs w:val="20"/>
          <w:lang w:val="en-GB"/>
        </w:rPr>
        <w:t xml:space="preserve"> </w:t>
      </w:r>
      <w:r w:rsidR="00157C6E" w:rsidRPr="00FB39DD">
        <w:rPr>
          <w:rFonts w:ascii="TimesNewRomanPSMT" w:hAnsi="TimesNewRomanPSMT" w:cs="TimesNewRomanPSMT"/>
          <w:b/>
          <w:bCs/>
          <w:kern w:val="0"/>
          <w:sz w:val="20"/>
          <w:szCs w:val="20"/>
          <w:highlight w:val="yellow"/>
          <w:lang w:val="en-GB"/>
        </w:rPr>
        <w:t>and non-replaceable light source(s)</w:t>
      </w:r>
      <w:r w:rsidRPr="00FB39DD">
        <w:rPr>
          <w:rFonts w:ascii="Times New Roman" w:eastAsia="Times New Roman" w:hAnsi="Times New Roman" w:cs="Times New Roman"/>
          <w:snapToGrid w:val="0"/>
          <w:kern w:val="0"/>
          <w:sz w:val="20"/>
          <w:szCs w:val="20"/>
          <w:highlight w:val="yellow"/>
          <w:lang w:val="en-GB"/>
          <w14:ligatures w14:val="none"/>
        </w:rPr>
        <w:t>;</w:t>
      </w:r>
    </w:p>
    <w:p w14:paraId="3CC11C0D" w14:textId="77777777" w:rsidR="006D1E26" w:rsidRPr="00FB39DD" w:rsidRDefault="006D1E26"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B39DD">
        <w:rPr>
          <w:rFonts w:ascii="Times New Roman" w:eastAsia="Times New Roman" w:hAnsi="Times New Roman" w:cs="Times New Roman"/>
          <w:snapToGrid w:val="0"/>
          <w:kern w:val="0"/>
          <w:sz w:val="20"/>
          <w:szCs w:val="20"/>
          <w:lang w:val="en-GB"/>
          <w14:ligatures w14:val="none"/>
        </w:rPr>
        <w:t>(ii)</w:t>
      </w:r>
      <w:r w:rsidRPr="00FB39DD">
        <w:rPr>
          <w:rFonts w:ascii="Times New Roman" w:eastAsia="Times New Roman" w:hAnsi="Times New Roman" w:cs="Times New Roman"/>
          <w:snapToGrid w:val="0"/>
          <w:kern w:val="0"/>
          <w:sz w:val="20"/>
          <w:szCs w:val="20"/>
          <w:lang w:val="en-GB"/>
          <w14:ligatures w14:val="none"/>
        </w:rPr>
        <w:tab/>
        <w:t>A drawing with dimensions and the basic electrical and photometric values and the objective luminous flux and for each light source module a statement whether it is replaceable or not;</w:t>
      </w:r>
      <w:r w:rsidRPr="00FB39DD" w:rsidDel="00A6586C">
        <w:rPr>
          <w:rFonts w:ascii="Times New Roman" w:eastAsia="Times New Roman" w:hAnsi="Times New Roman" w:cs="Times New Roman"/>
          <w:snapToGrid w:val="0"/>
          <w:kern w:val="0"/>
          <w:sz w:val="20"/>
          <w:szCs w:val="20"/>
          <w:lang w:val="en-GB"/>
          <w14:ligatures w14:val="none"/>
        </w:rPr>
        <w:t xml:space="preserve"> </w:t>
      </w:r>
    </w:p>
    <w:p w14:paraId="575DE6BA" w14:textId="77777777" w:rsidR="006D1E26" w:rsidRPr="00FB39DD" w:rsidRDefault="006D1E26"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B39DD">
        <w:rPr>
          <w:rFonts w:ascii="Times New Roman" w:eastAsia="Times New Roman" w:hAnsi="Times New Roman" w:cs="Times New Roman"/>
          <w:snapToGrid w:val="0"/>
          <w:kern w:val="0"/>
          <w:sz w:val="20"/>
          <w:szCs w:val="20"/>
          <w:lang w:val="en-GB"/>
          <w14:ligatures w14:val="none"/>
        </w:rPr>
        <w:t>(iii)</w:t>
      </w:r>
      <w:r w:rsidRPr="00FB39DD">
        <w:rPr>
          <w:rFonts w:ascii="Times New Roman" w:eastAsia="Times New Roman" w:hAnsi="Times New Roman" w:cs="Times New Roman"/>
          <w:snapToGrid w:val="0"/>
          <w:kern w:val="0"/>
          <w:sz w:val="20"/>
          <w:szCs w:val="20"/>
          <w:lang w:val="en-GB"/>
          <w14:ligatures w14:val="none"/>
        </w:rPr>
        <w:tab/>
        <w:t>In case of electronic light source control gear, information on the electrical interface necessary for approval testing;</w:t>
      </w:r>
    </w:p>
    <w:p w14:paraId="48695CC4"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(l)</w:t>
      </w:r>
      <w:r w:rsidRPr="00FB39DD">
        <w:rPr>
          <w:rFonts w:ascii="Times New Roman" w:eastAsia="Times New Roman" w:hAnsi="Times New Roman" w:cs="Times New Roman"/>
          <w:kern w:val="0"/>
          <w:sz w:val="20"/>
          <w:szCs w:val="20"/>
          <w:lang w:val="en-GB"/>
          <w14:ligatures w14:val="none"/>
        </w:rPr>
        <w:tab/>
        <w:t xml:space="preserve">Any other front-lighting or front light signalling function(s), provided by any lamp(s) being grouped, </w:t>
      </w:r>
      <w:proofErr w:type="gramStart"/>
      <w:r w:rsidRPr="00FB39DD">
        <w:rPr>
          <w:rFonts w:ascii="Times New Roman" w:eastAsia="Times New Roman" w:hAnsi="Times New Roman" w:cs="Times New Roman"/>
          <w:kern w:val="0"/>
          <w:sz w:val="20"/>
          <w:szCs w:val="20"/>
          <w:lang w:val="en-GB"/>
          <w14:ligatures w14:val="none"/>
        </w:rPr>
        <w:t>combined</w:t>
      </w:r>
      <w:proofErr w:type="gramEnd"/>
      <w:r w:rsidRPr="00FB39DD">
        <w:rPr>
          <w:rFonts w:ascii="Times New Roman" w:eastAsia="Times New Roman" w:hAnsi="Times New Roman" w:cs="Times New Roman"/>
          <w:kern w:val="0"/>
          <w:sz w:val="20"/>
          <w:szCs w:val="20"/>
          <w:lang w:val="en-GB"/>
          <w14:ligatures w14:val="none"/>
        </w:rPr>
        <w:t xml:space="preserve"> or reciprocally incorporated to the lighting units of the system, for which approval is sought; sufficient information for identification of the respective lamp(s) and indication of the Regulation(s), according to which they are intended to be (separately) approved;</w:t>
      </w:r>
    </w:p>
    <w:p w14:paraId="1CF9AAE4" w14:textId="361ACEEE" w:rsidR="00C32629" w:rsidRPr="00FB39DD" w:rsidRDefault="00C32629" w:rsidP="00C32629">
      <w:pPr>
        <w:suppressAutoHyphens/>
        <w:spacing w:after="120" w:line="240" w:lineRule="atLeast"/>
        <w:ind w:right="521"/>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w:t>
      </w:r>
    </w:p>
    <w:p w14:paraId="06944DF0" w14:textId="77777777" w:rsidR="00C05FE4" w:rsidRPr="00FB39DD" w:rsidRDefault="00C05FE4" w:rsidP="00C32629">
      <w:pPr>
        <w:rPr>
          <w:lang w:val="en-GB"/>
        </w:rPr>
      </w:pPr>
    </w:p>
    <w:p w14:paraId="040BDCD1" w14:textId="55C87744" w:rsidR="00C32629" w:rsidRPr="00FB39DD" w:rsidRDefault="00C32629" w:rsidP="00C32629">
      <w:pPr>
        <w:rPr>
          <w:rFonts w:ascii="Times New Roman" w:hAnsi="Times New Roman" w:cs="Times New Roman"/>
          <w:i/>
          <w:iCs/>
          <w:lang w:val="en-GB"/>
        </w:rPr>
      </w:pPr>
      <w:r w:rsidRPr="00FB39DD">
        <w:rPr>
          <w:rFonts w:ascii="Times New Roman" w:hAnsi="Times New Roman" w:cs="Times New Roman"/>
          <w:i/>
          <w:iCs/>
          <w:lang w:val="en-GB"/>
        </w:rPr>
        <w:t>Delete paragraph 4.5.2.4.1</w:t>
      </w:r>
      <w:r w:rsidR="007402FA" w:rsidRPr="00FB39DD">
        <w:rPr>
          <w:rFonts w:ascii="Times New Roman" w:hAnsi="Times New Roman" w:cs="Times New Roman"/>
          <w:i/>
          <w:iCs/>
          <w:lang w:val="en-GB"/>
        </w:rPr>
        <w:t>:</w:t>
      </w:r>
    </w:p>
    <w:p w14:paraId="01347643" w14:textId="6348E458" w:rsidR="00C32629" w:rsidRPr="00FB39DD" w:rsidRDefault="007402FA" w:rsidP="007402FA">
      <w:pPr>
        <w:rPr>
          <w:lang w:val="en-GB"/>
        </w:rPr>
      </w:pPr>
      <w:r w:rsidRPr="00FB39DD">
        <w:rPr>
          <w:i/>
          <w:iCs/>
          <w:lang w:val="en-GB"/>
        </w:rPr>
        <w:t>“</w:t>
      </w:r>
    </w:p>
    <w:p w14:paraId="789F3C7B" w14:textId="4CC80EB0" w:rsidR="001C331D" w:rsidRPr="00FB39DD" w:rsidRDefault="001C331D" w:rsidP="00B5131B">
      <w:pPr>
        <w:suppressAutoHyphens/>
        <w:spacing w:after="120" w:line="240" w:lineRule="atLeast"/>
        <w:ind w:left="2268" w:right="521" w:hanging="1134"/>
        <w:jc w:val="both"/>
        <w:outlineLvl w:val="4"/>
        <w:rPr>
          <w:rFonts w:ascii="Times New Roman" w:eastAsia="SimSun" w:hAnsi="Times New Roman" w:cs="Times New Roman"/>
          <w:strike/>
          <w:kern w:val="0"/>
          <w:sz w:val="20"/>
          <w:szCs w:val="20"/>
          <w:lang w:val="en-GB"/>
          <w14:ligatures w14:val="none"/>
        </w:rPr>
      </w:pPr>
      <w:r w:rsidRPr="00FB39DD">
        <w:rPr>
          <w:rFonts w:ascii="Times New Roman" w:eastAsia="SimSun" w:hAnsi="Times New Roman" w:cs="Times New Roman"/>
          <w:strike/>
          <w:kern w:val="0"/>
          <w:sz w:val="20"/>
          <w:szCs w:val="20"/>
          <w:highlight w:val="yellow"/>
          <w:lang w:val="en-GB"/>
          <w14:ligatures w14:val="none"/>
        </w:rPr>
        <w:t xml:space="preserve">4.5.2.4.1. </w:t>
      </w:r>
      <w:r w:rsidR="008E181F" w:rsidRPr="00FB39DD">
        <w:rPr>
          <w:rFonts w:ascii="Times New Roman" w:eastAsia="SimSun" w:hAnsi="Times New Roman" w:cs="Times New Roman"/>
          <w:strike/>
          <w:kern w:val="0"/>
          <w:sz w:val="20"/>
          <w:szCs w:val="20"/>
          <w:highlight w:val="yellow"/>
          <w:lang w:val="en-GB"/>
          <w14:ligatures w14:val="none"/>
        </w:rPr>
        <w:tab/>
      </w:r>
      <w:r w:rsidRPr="00FB39DD">
        <w:rPr>
          <w:rFonts w:ascii="Times New Roman" w:eastAsia="SimSun" w:hAnsi="Times New Roman" w:cs="Times New Roman"/>
          <w:strike/>
          <w:kern w:val="0"/>
          <w:sz w:val="20"/>
          <w:szCs w:val="20"/>
          <w:highlight w:val="yellow"/>
          <w:lang w:val="en-GB"/>
          <w14:ligatures w14:val="none"/>
        </w:rPr>
        <w:t>If applicable, light source modules shall comply with the requirements specified in Annex 9.</w:t>
      </w:r>
    </w:p>
    <w:p w14:paraId="0C9A5283" w14:textId="6DA84825" w:rsidR="00C05FE4" w:rsidRPr="00FB39DD" w:rsidRDefault="00C05FE4" w:rsidP="00C05FE4">
      <w:pPr>
        <w:suppressAutoHyphens/>
        <w:spacing w:after="120" w:line="240" w:lineRule="atLeast"/>
        <w:ind w:right="521"/>
        <w:jc w:val="both"/>
        <w:outlineLvl w:val="4"/>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w:t>
      </w:r>
    </w:p>
    <w:p w14:paraId="5E5936AD" w14:textId="77777777" w:rsidR="00C05FE4" w:rsidRPr="00FB39DD" w:rsidRDefault="00C05FE4" w:rsidP="00B4397F">
      <w:pPr>
        <w:rPr>
          <w:lang w:val="en-GB"/>
        </w:rPr>
      </w:pPr>
    </w:p>
    <w:p w14:paraId="796F8FE0" w14:textId="5545E31E" w:rsidR="00B4397F" w:rsidRPr="00FB39DD" w:rsidRDefault="00B4397F" w:rsidP="00B4397F">
      <w:pPr>
        <w:rPr>
          <w:rFonts w:ascii="Times New Roman" w:hAnsi="Times New Roman" w:cs="Times New Roman"/>
          <w:i/>
          <w:iCs/>
          <w:lang w:val="en-GB"/>
        </w:rPr>
      </w:pPr>
      <w:r w:rsidRPr="00FB39DD">
        <w:rPr>
          <w:rFonts w:ascii="Times New Roman" w:hAnsi="Times New Roman" w:cs="Times New Roman"/>
          <w:i/>
          <w:iCs/>
          <w:lang w:val="en-GB"/>
        </w:rPr>
        <w:t>Insert new paragraphs 4.5.2.</w:t>
      </w:r>
      <w:r w:rsidR="007923E3">
        <w:rPr>
          <w:rFonts w:ascii="Times New Roman" w:hAnsi="Times New Roman" w:cs="Times New Roman"/>
          <w:i/>
          <w:iCs/>
          <w:lang w:val="en-GB"/>
        </w:rPr>
        <w:t>6</w:t>
      </w:r>
      <w:r w:rsidRPr="00FB39DD">
        <w:rPr>
          <w:rFonts w:ascii="Times New Roman" w:hAnsi="Times New Roman" w:cs="Times New Roman"/>
          <w:i/>
          <w:iCs/>
          <w:lang w:val="en-GB"/>
        </w:rPr>
        <w:t>. and 4.5.2.</w:t>
      </w:r>
      <w:r w:rsidR="007923E3">
        <w:rPr>
          <w:rFonts w:ascii="Times New Roman" w:hAnsi="Times New Roman" w:cs="Times New Roman"/>
          <w:i/>
          <w:iCs/>
          <w:lang w:val="en-GB"/>
        </w:rPr>
        <w:t>7</w:t>
      </w:r>
      <w:r w:rsidRPr="00FB39DD">
        <w:rPr>
          <w:rFonts w:ascii="Times New Roman" w:hAnsi="Times New Roman" w:cs="Times New Roman"/>
          <w:i/>
          <w:iCs/>
          <w:lang w:val="en-GB"/>
        </w:rPr>
        <w:t>:</w:t>
      </w:r>
    </w:p>
    <w:p w14:paraId="432ADD85" w14:textId="3039A0F1" w:rsidR="00B4397F" w:rsidRPr="00FB39DD" w:rsidRDefault="00B4397F" w:rsidP="00B4397F">
      <w:pPr>
        <w:rPr>
          <w:i/>
          <w:iCs/>
          <w:lang w:val="en-GB"/>
        </w:rPr>
      </w:pPr>
      <w:r w:rsidRPr="00FB39DD">
        <w:rPr>
          <w:i/>
          <w:iCs/>
          <w:lang w:val="en-GB"/>
        </w:rPr>
        <w:t>“</w:t>
      </w:r>
    </w:p>
    <w:p w14:paraId="2E30A10B" w14:textId="1B56A43F" w:rsidR="002C0894" w:rsidRPr="00FB39DD" w:rsidRDefault="002C0894" w:rsidP="002C0894">
      <w:pPr>
        <w:pStyle w:val="5para5thlevel"/>
        <w:ind w:right="521"/>
        <w:rPr>
          <w:b/>
          <w:bCs/>
          <w:highlight w:val="yellow"/>
        </w:rPr>
      </w:pPr>
      <w:r w:rsidRPr="00FB39DD">
        <w:rPr>
          <w:b/>
          <w:bCs/>
          <w:highlight w:val="yellow"/>
        </w:rPr>
        <w:lastRenderedPageBreak/>
        <w:t>4.5.2.</w:t>
      </w:r>
      <w:r w:rsidR="007923E3">
        <w:rPr>
          <w:b/>
          <w:bCs/>
          <w:highlight w:val="yellow"/>
        </w:rPr>
        <w:t>6</w:t>
      </w:r>
      <w:r w:rsidRPr="00FB39DD">
        <w:rPr>
          <w:b/>
          <w:bCs/>
          <w:highlight w:val="yellow"/>
        </w:rPr>
        <w:t>.</w:t>
      </w:r>
      <w:r w:rsidRPr="00FB39DD">
        <w:rPr>
          <w:b/>
          <w:bCs/>
          <w:highlight w:val="yellow"/>
        </w:rPr>
        <w:tab/>
      </w:r>
      <w:r w:rsidR="00B549BD" w:rsidRPr="00FB39DD">
        <w:rPr>
          <w:b/>
          <w:bCs/>
          <w:highlight w:val="yellow"/>
        </w:rPr>
        <w:t xml:space="preserve">Except for cornering lamps, </w:t>
      </w:r>
      <w:r w:rsidR="00E317D3" w:rsidRPr="00FB39DD">
        <w:rPr>
          <w:rStyle w:val="cf01"/>
          <w:rFonts w:ascii="Times New Roman" w:hAnsi="Times New Roman" w:cs="Times New Roman"/>
          <w:b/>
          <w:bCs/>
          <w:i w:val="0"/>
          <w:sz w:val="20"/>
          <w:szCs w:val="20"/>
          <w:highlight w:val="yellow"/>
        </w:rPr>
        <w:t>l</w:t>
      </w:r>
      <w:r w:rsidRPr="00FB39DD">
        <w:rPr>
          <w:rStyle w:val="cf11"/>
          <w:rFonts w:ascii="Times New Roman" w:hAnsi="Times New Roman" w:cs="Times New Roman"/>
          <w:b/>
          <w:bCs/>
          <w:i w:val="0"/>
          <w:sz w:val="20"/>
          <w:szCs w:val="20"/>
          <w:highlight w:val="yellow"/>
        </w:rPr>
        <w:t>ight source modules shall comply with the requirements specified in Annex 9, Part I.</w:t>
      </w:r>
    </w:p>
    <w:p w14:paraId="79863F20" w14:textId="064AD171" w:rsidR="002C0894" w:rsidRPr="00FB39DD" w:rsidRDefault="002C0894" w:rsidP="00C05FE4">
      <w:pPr>
        <w:pStyle w:val="5para5thlevel"/>
        <w:ind w:right="521"/>
        <w:rPr>
          <w:b/>
          <w:bCs/>
        </w:rPr>
      </w:pPr>
      <w:r w:rsidRPr="00FB39DD">
        <w:rPr>
          <w:b/>
          <w:bCs/>
          <w:highlight w:val="yellow"/>
        </w:rPr>
        <w:t>4.5.2.</w:t>
      </w:r>
      <w:r w:rsidR="007923E3">
        <w:rPr>
          <w:b/>
          <w:bCs/>
          <w:highlight w:val="yellow"/>
        </w:rPr>
        <w:t>7</w:t>
      </w:r>
      <w:r w:rsidRPr="00FB39DD">
        <w:rPr>
          <w:b/>
          <w:bCs/>
          <w:highlight w:val="yellow"/>
        </w:rPr>
        <w:t>.</w:t>
      </w:r>
      <w:r w:rsidRPr="00FB39DD">
        <w:rPr>
          <w:b/>
          <w:bCs/>
          <w:highlight w:val="yellow"/>
        </w:rPr>
        <w:tab/>
      </w:r>
      <w:r w:rsidR="00B549BD" w:rsidRPr="00FB39DD">
        <w:rPr>
          <w:b/>
          <w:bCs/>
          <w:highlight w:val="yellow"/>
        </w:rPr>
        <w:t xml:space="preserve">Except for cornering lamps, </w:t>
      </w:r>
      <w:r w:rsidR="00E317D3" w:rsidRPr="00FB39DD">
        <w:rPr>
          <w:rStyle w:val="cf01"/>
          <w:rFonts w:ascii="Times New Roman" w:hAnsi="Times New Roman" w:cs="Times New Roman"/>
          <w:b/>
          <w:bCs/>
          <w:i w:val="0"/>
          <w:sz w:val="20"/>
          <w:szCs w:val="20"/>
          <w:highlight w:val="yellow"/>
        </w:rPr>
        <w:t>n</w:t>
      </w:r>
      <w:r w:rsidRPr="00FB39DD">
        <w:rPr>
          <w:rStyle w:val="cf01"/>
          <w:rFonts w:ascii="Times New Roman" w:hAnsi="Times New Roman" w:cs="Times New Roman"/>
          <w:b/>
          <w:bCs/>
          <w:i w:val="0"/>
          <w:sz w:val="20"/>
          <w:szCs w:val="20"/>
          <w:highlight w:val="yellow"/>
        </w:rPr>
        <w:t>on-replaceable light sources</w:t>
      </w:r>
      <w:r w:rsidRPr="00FB39DD">
        <w:rPr>
          <w:rStyle w:val="cf11"/>
          <w:rFonts w:ascii="Times New Roman" w:hAnsi="Times New Roman" w:cs="Times New Roman"/>
          <w:b/>
          <w:bCs/>
          <w:i w:val="0"/>
          <w:sz w:val="20"/>
          <w:szCs w:val="20"/>
          <w:highlight w:val="yellow"/>
        </w:rPr>
        <w:t xml:space="preserve"> shall comply with the requirements specified in Annex 9, Part II.</w:t>
      </w:r>
    </w:p>
    <w:p w14:paraId="727C2100" w14:textId="57402A70" w:rsidR="009603F2" w:rsidRPr="00FB39DD" w:rsidRDefault="00B4397F">
      <w:pPr>
        <w:rPr>
          <w:rFonts w:ascii="Times New Roman" w:eastAsia="SimSun" w:hAnsi="Times New Roman" w:cs="Times New Roman"/>
          <w:b/>
          <w:kern w:val="0"/>
          <w:sz w:val="28"/>
          <w:szCs w:val="20"/>
          <w:lang w:val="en-GB"/>
          <w14:ligatures w14:val="none"/>
        </w:rPr>
      </w:pPr>
      <w:r w:rsidRPr="00FB39DD">
        <w:rPr>
          <w:lang w:val="en-GB"/>
        </w:rPr>
        <w:t>“</w:t>
      </w:r>
      <w:r w:rsidR="009603F2" w:rsidRPr="00FB39DD">
        <w:rPr>
          <w:rFonts w:ascii="Times New Roman" w:eastAsia="SimSun" w:hAnsi="Times New Roman" w:cs="Times New Roman"/>
          <w:b/>
          <w:kern w:val="0"/>
          <w:sz w:val="28"/>
          <w:szCs w:val="20"/>
          <w:lang w:val="en-GB"/>
          <w14:ligatures w14:val="none"/>
        </w:rPr>
        <w:br w:type="page"/>
      </w:r>
    </w:p>
    <w:p w14:paraId="47BC14DD" w14:textId="09A91A12" w:rsidR="00867663" w:rsidRPr="00FB39DD" w:rsidRDefault="00867663" w:rsidP="00F30899">
      <w:pPr>
        <w:rPr>
          <w:rFonts w:ascii="Times New Roman" w:hAnsi="Times New Roman" w:cs="Times New Roman"/>
          <w:i/>
          <w:iCs/>
          <w:lang w:val="en-GB"/>
        </w:rPr>
      </w:pPr>
      <w:r w:rsidRPr="00FB39DD">
        <w:rPr>
          <w:rFonts w:ascii="Times New Roman" w:hAnsi="Times New Roman" w:cs="Times New Roman"/>
          <w:i/>
          <w:iCs/>
          <w:lang w:val="en-GB"/>
        </w:rPr>
        <w:lastRenderedPageBreak/>
        <w:t>Annex 9, amend to read:</w:t>
      </w:r>
    </w:p>
    <w:p w14:paraId="0A53FF10" w14:textId="41618E43" w:rsidR="003953DF" w:rsidRPr="00FB39DD" w:rsidRDefault="003953DF" w:rsidP="00F30899">
      <w:pPr>
        <w:rPr>
          <w:lang w:val="en-GB"/>
        </w:rPr>
      </w:pPr>
      <w:r w:rsidRPr="00FB39DD">
        <w:rPr>
          <w:lang w:val="en-GB"/>
        </w:rPr>
        <w:t>“</w:t>
      </w:r>
    </w:p>
    <w:p w14:paraId="46B1589C" w14:textId="4EFFD5DB" w:rsidR="00CE39C4" w:rsidRPr="00FB39DD" w:rsidRDefault="00DE3C62" w:rsidP="00F30899">
      <w:pPr>
        <w:rPr>
          <w:rFonts w:ascii="Times New Roman" w:hAnsi="Times New Roman" w:cs="Times New Roman"/>
          <w:b/>
          <w:bCs/>
          <w:sz w:val="28"/>
          <w:szCs w:val="28"/>
          <w:lang w:val="en-GB"/>
        </w:rPr>
      </w:pPr>
      <w:r w:rsidRPr="00FB39DD">
        <w:rPr>
          <w:rFonts w:ascii="Times New Roman" w:hAnsi="Times New Roman" w:cs="Times New Roman"/>
          <w:b/>
          <w:bCs/>
          <w:sz w:val="28"/>
          <w:szCs w:val="28"/>
          <w:lang w:val="en-GB"/>
        </w:rPr>
        <w:t>Annex 9</w:t>
      </w:r>
    </w:p>
    <w:p w14:paraId="55D4FF1C" w14:textId="12D11A9D" w:rsidR="00DE3C62" w:rsidRPr="00FB39DD" w:rsidRDefault="00DE3C62" w:rsidP="00F30899">
      <w:pPr>
        <w:rPr>
          <w:rFonts w:ascii="Times New Roman" w:hAnsi="Times New Roman" w:cs="Times New Roman"/>
          <w:b/>
          <w:bCs/>
          <w:sz w:val="28"/>
          <w:szCs w:val="28"/>
          <w:lang w:val="en-GB"/>
        </w:rPr>
      </w:pPr>
      <w:r w:rsidRPr="00FB39DD">
        <w:rPr>
          <w:rFonts w:ascii="Times New Roman" w:hAnsi="Times New Roman" w:cs="Times New Roman"/>
          <w:b/>
          <w:bCs/>
          <w:sz w:val="28"/>
          <w:szCs w:val="28"/>
          <w:lang w:val="en-GB"/>
        </w:rPr>
        <w:t xml:space="preserve">Requirements for </w:t>
      </w:r>
      <w:r w:rsidRPr="00FB39DD">
        <w:rPr>
          <w:rFonts w:ascii="Times New Roman" w:hAnsi="Times New Roman" w:cs="Times New Roman"/>
          <w:b/>
          <w:bCs/>
          <w:strike/>
          <w:sz w:val="28"/>
          <w:szCs w:val="28"/>
          <w:highlight w:val="yellow"/>
          <w:lang w:val="en-GB"/>
        </w:rPr>
        <w:t>LED</w:t>
      </w:r>
      <w:r w:rsidR="003953DF" w:rsidRPr="00FB39DD">
        <w:rPr>
          <w:rFonts w:ascii="Times New Roman" w:hAnsi="Times New Roman" w:cs="Times New Roman"/>
          <w:b/>
          <w:bCs/>
          <w:strike/>
          <w:sz w:val="28"/>
          <w:szCs w:val="28"/>
          <w:highlight w:val="yellow"/>
          <w:lang w:val="en-GB"/>
        </w:rPr>
        <w:t xml:space="preserve"> </w:t>
      </w:r>
      <w:r w:rsidR="001A0BE1" w:rsidRPr="00FB39DD">
        <w:rPr>
          <w:rFonts w:ascii="Times New Roman" w:hAnsi="Times New Roman" w:cs="Times New Roman"/>
          <w:b/>
          <w:bCs/>
          <w:sz w:val="28"/>
          <w:szCs w:val="28"/>
          <w:highlight w:val="yellow"/>
          <w:lang w:val="en-GB"/>
        </w:rPr>
        <w:t>light source</w:t>
      </w:r>
      <w:r w:rsidRPr="00FB39DD">
        <w:rPr>
          <w:rFonts w:ascii="Times New Roman" w:hAnsi="Times New Roman" w:cs="Times New Roman"/>
          <w:b/>
          <w:bCs/>
          <w:sz w:val="28"/>
          <w:szCs w:val="28"/>
          <w:lang w:val="en-GB"/>
        </w:rPr>
        <w:t xml:space="preserve"> modules </w:t>
      </w:r>
      <w:r w:rsidR="00A43D65" w:rsidRPr="00FB39DD">
        <w:rPr>
          <w:rFonts w:ascii="Times New Roman" w:hAnsi="Times New Roman" w:cs="Times New Roman"/>
          <w:b/>
          <w:bCs/>
          <w:sz w:val="28"/>
          <w:szCs w:val="28"/>
          <w:highlight w:val="yellow"/>
          <w:lang w:val="en-GB"/>
        </w:rPr>
        <w:t>and non-replaceable light sources</w:t>
      </w:r>
    </w:p>
    <w:p w14:paraId="7B1CCB63" w14:textId="6FEEFA01" w:rsidR="00A43D65" w:rsidRPr="00FB39DD" w:rsidRDefault="00A43D65" w:rsidP="001A7294">
      <w:pPr>
        <w:suppressAutoHyphens/>
        <w:spacing w:after="120" w:line="240" w:lineRule="atLeast"/>
        <w:ind w:right="1134"/>
        <w:jc w:val="both"/>
        <w:outlineLvl w:val="0"/>
        <w:rPr>
          <w:rFonts w:ascii="Times New Roman" w:eastAsia="SimSun" w:hAnsi="Times New Roman" w:cs="Times New Roman"/>
          <w:b/>
          <w:bCs/>
          <w:kern w:val="0"/>
          <w:highlight w:val="yellow"/>
          <w:lang w:val="en-GB"/>
          <w14:ligatures w14:val="none"/>
        </w:rPr>
      </w:pPr>
      <w:r w:rsidRPr="00FB39DD">
        <w:rPr>
          <w:rFonts w:ascii="Times New Roman" w:eastAsia="SimSun" w:hAnsi="Times New Roman" w:cs="Times New Roman"/>
          <w:b/>
          <w:bCs/>
          <w:kern w:val="0"/>
          <w:highlight w:val="yellow"/>
          <w:lang w:val="en-GB"/>
          <w14:ligatures w14:val="none"/>
        </w:rPr>
        <w:t>Part I: Light source modules</w:t>
      </w:r>
    </w:p>
    <w:p w14:paraId="674BBC59" w14:textId="38283F9A" w:rsidR="00DE3C62" w:rsidRPr="00FB39DD"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1.</w:t>
      </w:r>
      <w:r w:rsidRPr="00FB39DD">
        <w:rPr>
          <w:rFonts w:ascii="Times New Roman" w:eastAsia="SimSun" w:hAnsi="Times New Roman" w:cs="Times New Roman"/>
          <w:kern w:val="0"/>
          <w:sz w:val="20"/>
          <w:szCs w:val="20"/>
          <w:lang w:val="en-GB"/>
          <w14:ligatures w14:val="none"/>
        </w:rPr>
        <w:tab/>
        <w:t>General requirements</w:t>
      </w:r>
    </w:p>
    <w:p w14:paraId="5F8580BD" w14:textId="31751A02"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1.1.</w:t>
      </w:r>
      <w:r w:rsidRPr="00FB39DD">
        <w:rPr>
          <w:rFonts w:ascii="Times New Roman" w:eastAsia="SimSun" w:hAnsi="Times New Roman" w:cs="Times New Roman"/>
          <w:kern w:val="0"/>
          <w:sz w:val="20"/>
          <w:szCs w:val="20"/>
          <w:lang w:val="en-GB"/>
          <w14:ligatures w14:val="none"/>
        </w:rPr>
        <w:tab/>
        <w:t xml:space="preserve">Each </w:t>
      </w:r>
      <w:r w:rsidRPr="00FB39DD">
        <w:rPr>
          <w:rFonts w:ascii="Times New Roman" w:eastAsia="SimSun" w:hAnsi="Times New Roman" w:cs="Times New Roman"/>
          <w:strike/>
          <w:kern w:val="0"/>
          <w:sz w:val="20"/>
          <w:szCs w:val="20"/>
          <w:highlight w:val="yellow"/>
          <w:lang w:val="en-GB"/>
          <w14:ligatures w14:val="none"/>
        </w:rPr>
        <w:t>LED</w:t>
      </w:r>
      <w:r w:rsidR="00F27BBC" w:rsidRPr="00FB39DD">
        <w:rPr>
          <w:rFonts w:ascii="Times New Roman" w:eastAsia="SimSun" w:hAnsi="Times New Roman" w:cs="Times New Roman"/>
          <w:strike/>
          <w:kern w:val="0"/>
          <w:sz w:val="20"/>
          <w:szCs w:val="20"/>
          <w:highlight w:val="yellow"/>
          <w:lang w:val="en-GB"/>
          <w14:ligatures w14:val="none"/>
        </w:rPr>
        <w:t xml:space="preserve"> </w:t>
      </w:r>
      <w:r w:rsidR="001A0BE1" w:rsidRPr="00FB39DD">
        <w:rPr>
          <w:rFonts w:ascii="Times New Roman" w:eastAsia="SimSun" w:hAnsi="Times New Roman" w:cs="Times New Roman"/>
          <w:b/>
          <w:bCs/>
          <w:kern w:val="0"/>
          <w:sz w:val="20"/>
          <w:szCs w:val="20"/>
          <w:highlight w:val="yellow"/>
          <w:lang w:val="en-GB"/>
          <w14:ligatures w14:val="none"/>
        </w:rPr>
        <w:t>light source</w:t>
      </w:r>
      <w:r w:rsidRPr="00FB39DD">
        <w:rPr>
          <w:rFonts w:ascii="Times New Roman" w:eastAsia="SimSun" w:hAnsi="Times New Roman" w:cs="Times New Roman"/>
          <w:kern w:val="0"/>
          <w:sz w:val="20"/>
          <w:szCs w:val="20"/>
          <w:lang w:val="en-GB"/>
          <w14:ligatures w14:val="none"/>
        </w:rPr>
        <w:t xml:space="preserve"> module sample submitted shall conform to the relevant requirements of this Regulation when tested with the supplied electronic light source control-gear(s), if any.</w:t>
      </w:r>
    </w:p>
    <w:p w14:paraId="1FA8CDC5" w14:textId="060A4A63"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1.2.</w:t>
      </w:r>
      <w:r w:rsidRPr="00FB39DD">
        <w:rPr>
          <w:rFonts w:ascii="Times New Roman" w:eastAsia="SimSun" w:hAnsi="Times New Roman" w:cs="Times New Roman"/>
          <w:kern w:val="0"/>
          <w:sz w:val="20"/>
          <w:szCs w:val="20"/>
          <w:lang w:val="en-GB"/>
          <w14:ligatures w14:val="none"/>
        </w:rPr>
        <w:tab/>
      </w:r>
      <w:r w:rsidR="00F27BBC" w:rsidRPr="00FB39DD">
        <w:rPr>
          <w:rFonts w:ascii="Times New Roman" w:eastAsia="SimSun" w:hAnsi="Times New Roman" w:cs="Times New Roman"/>
          <w:strike/>
          <w:kern w:val="0"/>
          <w:sz w:val="20"/>
          <w:szCs w:val="20"/>
          <w:highlight w:val="yellow"/>
          <w:lang w:val="en-GB"/>
          <w14:ligatures w14:val="none"/>
        </w:rPr>
        <w:t xml:space="preserve">LED </w:t>
      </w:r>
      <w:r w:rsidR="00F27BBC" w:rsidRPr="00FB39DD">
        <w:rPr>
          <w:rFonts w:ascii="Times New Roman" w:eastAsia="SimSun" w:hAnsi="Times New Roman" w:cs="Times New Roman"/>
          <w:b/>
          <w:bCs/>
          <w:kern w:val="0"/>
          <w:sz w:val="20"/>
          <w:szCs w:val="20"/>
          <w:highlight w:val="yellow"/>
          <w:lang w:val="en-GB"/>
          <w14:ligatures w14:val="none"/>
        </w:rPr>
        <w:t>light source</w:t>
      </w:r>
      <w:r w:rsidRPr="00FB39DD">
        <w:rPr>
          <w:rFonts w:ascii="Times New Roman" w:eastAsia="SimSun" w:hAnsi="Times New Roman" w:cs="Times New Roman"/>
          <w:kern w:val="0"/>
          <w:sz w:val="20"/>
          <w:szCs w:val="20"/>
          <w:lang w:val="en-GB"/>
          <w14:ligatures w14:val="none"/>
        </w:rPr>
        <w:t xml:space="preserve"> module(s) shall be so designed as to be and to remain in good working order when in normal use. They shall moreover exhibit no fault in design or manufacture. A </w:t>
      </w:r>
      <w:r w:rsidR="00F27BBC" w:rsidRPr="00FB39DD">
        <w:rPr>
          <w:rFonts w:ascii="Times New Roman" w:eastAsia="SimSun" w:hAnsi="Times New Roman" w:cs="Times New Roman"/>
          <w:strike/>
          <w:kern w:val="0"/>
          <w:sz w:val="20"/>
          <w:szCs w:val="20"/>
          <w:highlight w:val="yellow"/>
          <w:lang w:val="en-GB"/>
          <w14:ligatures w14:val="none"/>
        </w:rPr>
        <w:t xml:space="preserve">LED </w:t>
      </w:r>
      <w:r w:rsidR="00F27BBC" w:rsidRPr="00FB39DD">
        <w:rPr>
          <w:rFonts w:ascii="Times New Roman" w:eastAsia="SimSun" w:hAnsi="Times New Roman" w:cs="Times New Roman"/>
          <w:b/>
          <w:bCs/>
          <w:kern w:val="0"/>
          <w:sz w:val="20"/>
          <w:szCs w:val="20"/>
          <w:highlight w:val="yellow"/>
          <w:lang w:val="en-GB"/>
          <w14:ligatures w14:val="none"/>
        </w:rPr>
        <w:t>light source</w:t>
      </w:r>
      <w:r w:rsidR="00F27BBC" w:rsidRPr="00FB39DD">
        <w:rPr>
          <w:rFonts w:ascii="Times New Roman" w:eastAsia="SimSun" w:hAnsi="Times New Roman" w:cs="Times New Roman"/>
          <w:kern w:val="0"/>
          <w:sz w:val="20"/>
          <w:szCs w:val="20"/>
          <w:lang w:val="en-GB"/>
          <w14:ligatures w14:val="none"/>
        </w:rPr>
        <w:t xml:space="preserve"> </w:t>
      </w:r>
      <w:r w:rsidRPr="00FB39DD">
        <w:rPr>
          <w:rFonts w:ascii="Times New Roman" w:eastAsia="SimSun" w:hAnsi="Times New Roman" w:cs="Times New Roman"/>
          <w:kern w:val="0"/>
          <w:sz w:val="20"/>
          <w:szCs w:val="20"/>
          <w:lang w:val="en-GB"/>
          <w14:ligatures w14:val="none"/>
        </w:rPr>
        <w:t xml:space="preserve">module shall be considered to have failed if any one of its </w:t>
      </w:r>
      <w:r w:rsidR="005C1529" w:rsidRPr="00FB39DD">
        <w:rPr>
          <w:rFonts w:ascii="Times New Roman" w:eastAsia="SimSun" w:hAnsi="Times New Roman" w:cs="Times New Roman"/>
          <w:strike/>
          <w:kern w:val="0"/>
          <w:sz w:val="20"/>
          <w:szCs w:val="20"/>
          <w:highlight w:val="yellow"/>
          <w:lang w:val="en-GB"/>
          <w14:ligatures w14:val="none"/>
        </w:rPr>
        <w:t xml:space="preserve">LED </w:t>
      </w:r>
      <w:r w:rsidR="005C1529" w:rsidRPr="00FB39DD">
        <w:rPr>
          <w:rFonts w:ascii="Times New Roman" w:eastAsia="SimSun" w:hAnsi="Times New Roman" w:cs="Times New Roman"/>
          <w:b/>
          <w:bCs/>
          <w:kern w:val="0"/>
          <w:sz w:val="20"/>
          <w:szCs w:val="20"/>
          <w:highlight w:val="yellow"/>
          <w:lang w:val="en-GB"/>
          <w14:ligatures w14:val="none"/>
        </w:rPr>
        <w:t>light sources</w:t>
      </w:r>
      <w:r w:rsidRPr="00FB39DD">
        <w:rPr>
          <w:rFonts w:ascii="Times New Roman" w:eastAsia="SimSun" w:hAnsi="Times New Roman" w:cs="Times New Roman"/>
          <w:kern w:val="0"/>
          <w:sz w:val="20"/>
          <w:szCs w:val="20"/>
          <w:lang w:val="en-GB"/>
          <w14:ligatures w14:val="none"/>
        </w:rPr>
        <w:t xml:space="preserve"> has failed.</w:t>
      </w:r>
    </w:p>
    <w:p w14:paraId="29EAC2C1" w14:textId="2D3F441F" w:rsidR="00DE3C62" w:rsidRPr="00FB39DD"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2.</w:t>
      </w:r>
      <w:r w:rsidRPr="00FB39DD">
        <w:rPr>
          <w:rFonts w:ascii="Times New Roman" w:eastAsia="SimSun" w:hAnsi="Times New Roman" w:cs="Times New Roman"/>
          <w:kern w:val="0"/>
          <w:sz w:val="20"/>
          <w:szCs w:val="20"/>
          <w:lang w:val="en-GB"/>
          <w14:ligatures w14:val="none"/>
        </w:rPr>
        <w:tab/>
        <w:t xml:space="preserve">Manufacture of </w:t>
      </w:r>
      <w:r w:rsidR="005C1529" w:rsidRPr="00FB39DD">
        <w:rPr>
          <w:rFonts w:ascii="Times New Roman" w:eastAsia="SimSun" w:hAnsi="Times New Roman" w:cs="Times New Roman"/>
          <w:strike/>
          <w:kern w:val="0"/>
          <w:sz w:val="20"/>
          <w:szCs w:val="20"/>
          <w:highlight w:val="yellow"/>
          <w:lang w:val="en-GB"/>
          <w14:ligatures w14:val="none"/>
        </w:rPr>
        <w:t xml:space="preserve">LED </w:t>
      </w:r>
      <w:r w:rsidR="005C1529" w:rsidRPr="00FB39DD">
        <w:rPr>
          <w:rFonts w:ascii="Times New Roman" w:eastAsia="SimSun" w:hAnsi="Times New Roman" w:cs="Times New Roman"/>
          <w:b/>
          <w:bCs/>
          <w:kern w:val="0"/>
          <w:sz w:val="20"/>
          <w:szCs w:val="20"/>
          <w:highlight w:val="yellow"/>
          <w:lang w:val="en-GB"/>
          <w14:ligatures w14:val="none"/>
        </w:rPr>
        <w:t>light source</w:t>
      </w:r>
      <w:r w:rsidR="005C1529" w:rsidRPr="00FB39DD">
        <w:rPr>
          <w:rFonts w:ascii="Times New Roman" w:eastAsia="SimSun" w:hAnsi="Times New Roman" w:cs="Times New Roman"/>
          <w:kern w:val="0"/>
          <w:sz w:val="20"/>
          <w:szCs w:val="20"/>
          <w:lang w:val="en-GB"/>
          <w14:ligatures w14:val="none"/>
        </w:rPr>
        <w:t xml:space="preserve"> </w:t>
      </w:r>
      <w:r w:rsidRPr="00FB39DD">
        <w:rPr>
          <w:rFonts w:ascii="Times New Roman" w:eastAsia="SimSun" w:hAnsi="Times New Roman" w:cs="Times New Roman"/>
          <w:kern w:val="0"/>
          <w:sz w:val="20"/>
          <w:szCs w:val="20"/>
          <w:lang w:val="en-GB"/>
          <w14:ligatures w14:val="none"/>
        </w:rPr>
        <w:t>modules</w:t>
      </w:r>
    </w:p>
    <w:p w14:paraId="2E3E24D4" w14:textId="4B88E366"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2.1.</w:t>
      </w:r>
      <w:r w:rsidRPr="00FB39DD">
        <w:rPr>
          <w:rFonts w:ascii="Times New Roman" w:eastAsia="SimSun" w:hAnsi="Times New Roman" w:cs="Times New Roman"/>
          <w:kern w:val="0"/>
          <w:sz w:val="20"/>
          <w:szCs w:val="20"/>
          <w:lang w:val="en-GB"/>
          <w14:ligatures w14:val="none"/>
        </w:rPr>
        <w:tab/>
        <w:t xml:space="preserve">The </w:t>
      </w:r>
      <w:r w:rsidR="005C1529" w:rsidRPr="00FB39DD">
        <w:rPr>
          <w:rFonts w:ascii="Times New Roman" w:eastAsia="SimSun" w:hAnsi="Times New Roman" w:cs="Times New Roman"/>
          <w:strike/>
          <w:kern w:val="0"/>
          <w:sz w:val="20"/>
          <w:szCs w:val="20"/>
          <w:highlight w:val="yellow"/>
          <w:lang w:val="en-GB"/>
          <w14:ligatures w14:val="none"/>
        </w:rPr>
        <w:t xml:space="preserve">LED </w:t>
      </w:r>
      <w:r w:rsidR="005C1529" w:rsidRPr="00FB39DD">
        <w:rPr>
          <w:rFonts w:ascii="Times New Roman" w:eastAsia="SimSun" w:hAnsi="Times New Roman" w:cs="Times New Roman"/>
          <w:b/>
          <w:bCs/>
          <w:kern w:val="0"/>
          <w:sz w:val="20"/>
          <w:szCs w:val="20"/>
          <w:highlight w:val="yellow"/>
          <w:lang w:val="en-GB"/>
          <w14:ligatures w14:val="none"/>
        </w:rPr>
        <w:t>light source</w:t>
      </w:r>
      <w:r w:rsidRPr="00FB39DD">
        <w:rPr>
          <w:rFonts w:ascii="Times New Roman" w:eastAsia="SimSun" w:hAnsi="Times New Roman" w:cs="Times New Roman"/>
          <w:kern w:val="0"/>
          <w:sz w:val="20"/>
          <w:szCs w:val="20"/>
          <w:lang w:val="en-GB"/>
          <w14:ligatures w14:val="none"/>
        </w:rPr>
        <w:t xml:space="preserve">(s) on the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SimSun" w:hAnsi="Times New Roman" w:cs="Times New Roman"/>
          <w:kern w:val="0"/>
          <w:sz w:val="20"/>
          <w:szCs w:val="20"/>
          <w:lang w:val="en-GB"/>
          <w14:ligatures w14:val="none"/>
        </w:rPr>
        <w:t xml:space="preserve"> </w:t>
      </w:r>
      <w:r w:rsidRPr="00FB39DD">
        <w:rPr>
          <w:rFonts w:ascii="Times New Roman" w:eastAsia="SimSun" w:hAnsi="Times New Roman" w:cs="Times New Roman"/>
          <w:kern w:val="0"/>
          <w:sz w:val="20"/>
          <w:szCs w:val="20"/>
          <w:lang w:val="en-GB"/>
          <w14:ligatures w14:val="none"/>
        </w:rPr>
        <w:t>module shall be equipped with suitable fixation elements.</w:t>
      </w:r>
    </w:p>
    <w:p w14:paraId="2117B421" w14:textId="23905A41"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2.2.</w:t>
      </w:r>
      <w:r w:rsidRPr="00FB39DD">
        <w:rPr>
          <w:rFonts w:ascii="Times New Roman" w:eastAsia="SimSun" w:hAnsi="Times New Roman" w:cs="Times New Roman"/>
          <w:kern w:val="0"/>
          <w:sz w:val="20"/>
          <w:szCs w:val="20"/>
          <w:lang w:val="en-GB"/>
          <w14:ligatures w14:val="none"/>
        </w:rPr>
        <w:tab/>
        <w:t xml:space="preserve">The fixation elements shall be strong and firmly secured to the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Pr="00FB39DD">
        <w:rPr>
          <w:rFonts w:ascii="Times New Roman" w:eastAsia="SimSun" w:hAnsi="Times New Roman" w:cs="Times New Roman"/>
          <w:kern w:val="0"/>
          <w:sz w:val="20"/>
          <w:szCs w:val="20"/>
          <w:lang w:val="en-GB"/>
          <w14:ligatures w14:val="none"/>
        </w:rPr>
        <w:t xml:space="preserve">(s) and the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Pr="00FB39DD">
        <w:rPr>
          <w:rFonts w:ascii="Times New Roman" w:eastAsia="SimSun" w:hAnsi="Times New Roman" w:cs="Times New Roman"/>
          <w:kern w:val="0"/>
          <w:sz w:val="20"/>
          <w:szCs w:val="20"/>
          <w:lang w:val="en-GB"/>
          <w14:ligatures w14:val="none"/>
        </w:rPr>
        <w:t xml:space="preserve"> module.</w:t>
      </w:r>
    </w:p>
    <w:p w14:paraId="25662B09" w14:textId="77777777" w:rsidR="00DE3C62" w:rsidRPr="00FB39DD"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w:t>
      </w:r>
      <w:r w:rsidRPr="00FB39DD">
        <w:rPr>
          <w:rFonts w:ascii="Times New Roman" w:eastAsia="SimSun" w:hAnsi="Times New Roman" w:cs="Times New Roman"/>
          <w:kern w:val="0"/>
          <w:sz w:val="20"/>
          <w:szCs w:val="20"/>
          <w:lang w:val="en-GB"/>
          <w14:ligatures w14:val="none"/>
        </w:rPr>
        <w:tab/>
        <w:t>Test conditions</w:t>
      </w:r>
    </w:p>
    <w:p w14:paraId="5B8DB1F7" w14:textId="77777777"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3.1.</w:t>
      </w:r>
      <w:r w:rsidRPr="00FB39DD">
        <w:rPr>
          <w:rFonts w:ascii="Times New Roman" w:eastAsia="SimSun" w:hAnsi="Times New Roman" w:cs="Times New Roman"/>
          <w:kern w:val="0"/>
          <w:sz w:val="20"/>
          <w:szCs w:val="20"/>
          <w:lang w:val="en-GB"/>
          <w14:ligatures w14:val="none"/>
        </w:rPr>
        <w:tab/>
        <w:t>Application</w:t>
      </w:r>
    </w:p>
    <w:p w14:paraId="65F12553" w14:textId="77777777" w:rsidR="00DE3C62" w:rsidRPr="00FB39DD" w:rsidRDefault="00DE3C62" w:rsidP="00DE3C62">
      <w:pPr>
        <w:suppressAutoHyphens/>
        <w:spacing w:after="120" w:line="240" w:lineRule="atLeast"/>
        <w:ind w:left="2268" w:right="1134" w:hanging="1134"/>
        <w:jc w:val="both"/>
        <w:outlineLvl w:val="2"/>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3.1.1.</w:t>
      </w:r>
      <w:r w:rsidRPr="00FB39DD">
        <w:rPr>
          <w:rFonts w:ascii="Times New Roman" w:eastAsia="SimSun" w:hAnsi="Times New Roman" w:cs="Times New Roman"/>
          <w:kern w:val="0"/>
          <w:sz w:val="20"/>
          <w:szCs w:val="20"/>
          <w:lang w:val="en-GB"/>
          <w14:ligatures w14:val="none"/>
        </w:rPr>
        <w:tab/>
        <w:t>All samples shall be tested as specified in paragraph 4.</w:t>
      </w:r>
    </w:p>
    <w:p w14:paraId="6F31BDC3" w14:textId="77777777"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3.2.</w:t>
      </w:r>
      <w:r w:rsidRPr="00FB39DD">
        <w:rPr>
          <w:rFonts w:ascii="Times New Roman" w:eastAsia="SimSun" w:hAnsi="Times New Roman" w:cs="Times New Roman"/>
          <w:kern w:val="0"/>
          <w:sz w:val="20"/>
          <w:szCs w:val="20"/>
          <w:lang w:val="en-GB"/>
          <w14:ligatures w14:val="none"/>
        </w:rPr>
        <w:tab/>
        <w:t>Operating conditions</w:t>
      </w:r>
    </w:p>
    <w:p w14:paraId="6249CF29" w14:textId="65CD6FCD" w:rsidR="00DE3C62" w:rsidRPr="00FB39DD" w:rsidRDefault="00DE3C62" w:rsidP="00DE3C62">
      <w:pPr>
        <w:suppressAutoHyphens/>
        <w:spacing w:after="120" w:line="240" w:lineRule="atLeast"/>
        <w:ind w:left="2268" w:right="1134" w:hanging="1134"/>
        <w:jc w:val="both"/>
        <w:outlineLvl w:val="2"/>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3.2.1.</w:t>
      </w:r>
      <w:r w:rsidRPr="00FB39DD">
        <w:rPr>
          <w:rFonts w:ascii="Times New Roman" w:eastAsia="SimSun" w:hAnsi="Times New Roman" w:cs="Times New Roman"/>
          <w:kern w:val="0"/>
          <w:sz w:val="20"/>
          <w:szCs w:val="20"/>
          <w:lang w:val="en-GB"/>
          <w14:ligatures w14:val="none"/>
        </w:rPr>
        <w:tab/>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SimSun" w:hAnsi="Times New Roman" w:cs="Times New Roman"/>
          <w:kern w:val="0"/>
          <w:sz w:val="20"/>
          <w:szCs w:val="20"/>
          <w:lang w:val="en-GB"/>
          <w14:ligatures w14:val="none"/>
        </w:rPr>
        <w:t xml:space="preserve"> </w:t>
      </w:r>
      <w:r w:rsidRPr="00FB39DD">
        <w:rPr>
          <w:rFonts w:ascii="Times New Roman" w:eastAsia="SimSun" w:hAnsi="Times New Roman" w:cs="Times New Roman"/>
          <w:kern w:val="0"/>
          <w:sz w:val="20"/>
          <w:szCs w:val="20"/>
          <w:lang w:val="en-GB"/>
          <w14:ligatures w14:val="none"/>
        </w:rPr>
        <w:t>module operating conditions</w:t>
      </w:r>
    </w:p>
    <w:p w14:paraId="449D3255" w14:textId="3F054BB6"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All samples shall be tested under the conditions as specified in paragraphs 4.6.2.1.</w:t>
      </w:r>
      <w:r w:rsidRPr="00FB39DD">
        <w:rPr>
          <w:rFonts w:ascii="Times New Roman" w:eastAsia="Times New Roman" w:hAnsi="Times New Roman" w:cs="Times New Roman"/>
          <w:strike/>
          <w:kern w:val="0"/>
          <w:sz w:val="20"/>
          <w:szCs w:val="20"/>
          <w:highlight w:val="yellow"/>
          <w:lang w:val="en-GB"/>
          <w14:ligatures w14:val="none"/>
        </w:rPr>
        <w:t>1.</w:t>
      </w:r>
      <w:r w:rsidRPr="00FB39DD">
        <w:rPr>
          <w:rFonts w:ascii="Times New Roman" w:eastAsia="Times New Roman" w:hAnsi="Times New Roman" w:cs="Times New Roman"/>
          <w:kern w:val="0"/>
          <w:sz w:val="20"/>
          <w:szCs w:val="20"/>
          <w:lang w:val="en-GB"/>
          <w14:ligatures w14:val="none"/>
        </w:rPr>
        <w:t xml:space="preserve"> and 4.6.2.2.</w:t>
      </w:r>
      <w:r w:rsidRPr="00FB39DD">
        <w:rPr>
          <w:rFonts w:ascii="Times New Roman" w:eastAsia="Times New Roman" w:hAnsi="Times New Roman" w:cs="Times New Roman"/>
          <w:strike/>
          <w:kern w:val="0"/>
          <w:sz w:val="20"/>
          <w:szCs w:val="20"/>
          <w:highlight w:val="yellow"/>
          <w:lang w:val="en-GB"/>
          <w14:ligatures w14:val="none"/>
        </w:rPr>
        <w:t>1.</w:t>
      </w:r>
      <w:r w:rsidRPr="00FB39DD">
        <w:rPr>
          <w:rFonts w:ascii="Times New Roman" w:eastAsia="Times New Roman" w:hAnsi="Times New Roman" w:cs="Times New Roman"/>
          <w:kern w:val="0"/>
          <w:sz w:val="20"/>
          <w:szCs w:val="20"/>
          <w:lang w:val="en-GB"/>
          <w14:ligatures w14:val="none"/>
        </w:rPr>
        <w:t xml:space="preserve"> of this Regulation.</w:t>
      </w:r>
    </w:p>
    <w:p w14:paraId="5DA0C9EF" w14:textId="77777777" w:rsidR="00DE3C62" w:rsidRPr="00FB39DD" w:rsidRDefault="00DE3C62" w:rsidP="00DE3C62">
      <w:pPr>
        <w:suppressAutoHyphens/>
        <w:spacing w:after="120" w:line="240" w:lineRule="atLeast"/>
        <w:ind w:left="2268" w:right="1134" w:hanging="1134"/>
        <w:jc w:val="both"/>
        <w:outlineLvl w:val="2"/>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3.2.2.</w:t>
      </w:r>
      <w:r w:rsidRPr="00FB39DD">
        <w:rPr>
          <w:rFonts w:ascii="Times New Roman" w:eastAsia="SimSun" w:hAnsi="Times New Roman" w:cs="Times New Roman"/>
          <w:kern w:val="0"/>
          <w:sz w:val="20"/>
          <w:szCs w:val="20"/>
          <w:lang w:val="en-GB"/>
          <w14:ligatures w14:val="none"/>
        </w:rPr>
        <w:tab/>
        <w:t>Ambient temperature</w:t>
      </w:r>
    </w:p>
    <w:p w14:paraId="7C6FB49B" w14:textId="77777777" w:rsidR="00DE3C62" w:rsidRPr="00FB39DD" w:rsidRDefault="00DE3C62" w:rsidP="00DE3C62">
      <w:pPr>
        <w:suppressAutoHyphens/>
        <w:spacing w:after="120" w:line="240" w:lineRule="auto"/>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For the measurement of electrical and photometric characteristics, the device shall be operated in a dry and still atmosphere at an ambient temperature of 23 °C ± 5 °C.</w:t>
      </w:r>
    </w:p>
    <w:p w14:paraId="647095E4" w14:textId="77777777"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3.3.</w:t>
      </w:r>
      <w:r w:rsidRPr="00FB39DD">
        <w:rPr>
          <w:rFonts w:ascii="Times New Roman" w:eastAsia="SimSun" w:hAnsi="Times New Roman" w:cs="Times New Roman"/>
          <w:kern w:val="0"/>
          <w:sz w:val="20"/>
          <w:szCs w:val="20"/>
          <w:lang w:val="en-GB"/>
          <w14:ligatures w14:val="none"/>
        </w:rPr>
        <w:tab/>
        <w:t>Ageing</w:t>
      </w:r>
    </w:p>
    <w:p w14:paraId="4E334822" w14:textId="11E4562D"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 xml:space="preserve">Upon the request of the applicant the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Times New Roman" w:hAnsi="Times New Roman" w:cs="Times New Roman"/>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module shall be operated for 15 h and cooled down to ambient temperature before starting the tests as specified in this Regulation.</w:t>
      </w:r>
    </w:p>
    <w:p w14:paraId="2063274E" w14:textId="77777777" w:rsidR="00DE3C62" w:rsidRPr="00FB39DD"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4.</w:t>
      </w:r>
      <w:r w:rsidRPr="00FB39DD">
        <w:rPr>
          <w:rFonts w:ascii="Times New Roman" w:eastAsia="SimSun" w:hAnsi="Times New Roman" w:cs="Times New Roman"/>
          <w:kern w:val="0"/>
          <w:sz w:val="20"/>
          <w:szCs w:val="20"/>
          <w:lang w:val="en-GB"/>
          <w14:ligatures w14:val="none"/>
        </w:rPr>
        <w:tab/>
        <w:t>Specific requirements and tests</w:t>
      </w:r>
    </w:p>
    <w:p w14:paraId="16E7A4D8" w14:textId="77777777"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4.1.</w:t>
      </w:r>
      <w:r w:rsidRPr="00FB39DD">
        <w:rPr>
          <w:rFonts w:ascii="Times New Roman" w:eastAsia="SimSun" w:hAnsi="Times New Roman" w:cs="Times New Roman"/>
          <w:kern w:val="0"/>
          <w:sz w:val="20"/>
          <w:szCs w:val="20"/>
          <w:lang w:val="en-GB"/>
          <w14:ligatures w14:val="none"/>
        </w:rPr>
        <w:tab/>
        <w:t>Colour rendering</w:t>
      </w:r>
    </w:p>
    <w:p w14:paraId="4FABAD36" w14:textId="77777777" w:rsidR="00DE3C62" w:rsidRPr="00FB39DD" w:rsidRDefault="00DE3C62" w:rsidP="00DE3C62">
      <w:pPr>
        <w:suppressAutoHyphens/>
        <w:spacing w:after="120" w:line="240" w:lineRule="atLeast"/>
        <w:ind w:left="2268" w:right="1134" w:hanging="1134"/>
        <w:jc w:val="both"/>
        <w:outlineLvl w:val="2"/>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4.1.1.</w:t>
      </w:r>
      <w:r w:rsidRPr="00FB39DD">
        <w:rPr>
          <w:rFonts w:ascii="Times New Roman" w:eastAsia="SimSun" w:hAnsi="Times New Roman" w:cs="Times New Roman"/>
          <w:kern w:val="0"/>
          <w:sz w:val="20"/>
          <w:szCs w:val="20"/>
          <w:lang w:val="en-GB"/>
          <w14:ligatures w14:val="none"/>
        </w:rPr>
        <w:tab/>
        <w:t>Red content</w:t>
      </w:r>
    </w:p>
    <w:p w14:paraId="0820DA0C" w14:textId="6381FB65"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In addition to provisions</w:t>
      </w:r>
      <w:r w:rsidRPr="00FB39DD">
        <w:rPr>
          <w:rFonts w:ascii="Times New Roman" w:eastAsia="Times New Roman" w:hAnsi="Times New Roman" w:cs="Times New Roman"/>
          <w:b/>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as described in paragraph 4.16. of this Regulation.</w:t>
      </w:r>
    </w:p>
    <w:p w14:paraId="6F59A146" w14:textId="6CB86823"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 xml:space="preserve">The minimum red content of the light of a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Times New Roman" w:hAnsi="Times New Roman" w:cs="Times New Roman"/>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module, when tested outside the device, shall be such that:</w:t>
      </w:r>
    </w:p>
    <w:p w14:paraId="5C8CECFE" w14:textId="77777777" w:rsidR="00DE3C62" w:rsidRPr="00FB39DD" w:rsidRDefault="00DE3C62" w:rsidP="00DE3C62">
      <w:pPr>
        <w:suppressAutoHyphens/>
        <w:spacing w:after="0" w:line="240" w:lineRule="atLeast"/>
        <w:jc w:val="center"/>
        <w:rPr>
          <w:rFonts w:ascii="Times New Roman" w:eastAsia="Times New Roman" w:hAnsi="Times New Roman" w:cs="Times New Roman"/>
          <w:b/>
          <w:kern w:val="0"/>
          <w:sz w:val="20"/>
          <w:szCs w:val="20"/>
          <w:lang w:val="en-GB"/>
          <w14:ligatures w14:val="none"/>
        </w:rPr>
      </w:pPr>
      <w:r w:rsidRPr="00FB39DD">
        <w:rPr>
          <w:rFonts w:ascii="Times New Roman" w:eastAsia="Times New Roman" w:hAnsi="Times New Roman" w:cs="Times New Roman"/>
          <w:b/>
          <w:kern w:val="0"/>
          <w:position w:val="-70"/>
          <w:sz w:val="20"/>
          <w:szCs w:val="20"/>
          <w:lang w:val="en-GB"/>
          <w14:ligatures w14:val="none"/>
        </w:rPr>
        <w:object w:dxaOrig="3879" w:dyaOrig="1520" w14:anchorId="117C1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9pt;height:76.55pt" o:ole="" fillcolor="window">
            <v:imagedata r:id="rId7" o:title=""/>
          </v:shape>
          <o:OLEObject Type="Embed" ProgID="Equation.3" ShapeID="_x0000_i1025" DrawAspect="Content" ObjectID="_1831803941" r:id="rId8"/>
        </w:object>
      </w:r>
    </w:p>
    <w:p w14:paraId="256CC223" w14:textId="77777777" w:rsidR="00DE3C62" w:rsidRPr="00FB39DD" w:rsidRDefault="00DE3C62" w:rsidP="00DE3C62">
      <w:pPr>
        <w:tabs>
          <w:tab w:val="left" w:pos="1134"/>
        </w:tabs>
        <w:suppressAutoHyphens/>
        <w:spacing w:after="0" w:line="240" w:lineRule="atLeast"/>
        <w:ind w:left="1134" w:hanging="1134"/>
        <w:jc w:val="both"/>
        <w:rPr>
          <w:rFonts w:ascii="Times New Roman" w:eastAsia="Times New Roman" w:hAnsi="Times New Roman" w:cs="Times New Roman"/>
          <w:b/>
          <w:kern w:val="0"/>
          <w:sz w:val="20"/>
          <w:szCs w:val="20"/>
          <w:lang w:val="en-GB"/>
          <w14:ligatures w14:val="none"/>
        </w:rPr>
      </w:pPr>
    </w:p>
    <w:p w14:paraId="586087D7"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 xml:space="preserve">where: </w:t>
      </w:r>
    </w:p>
    <w:p w14:paraId="0A4815C1"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E</w:t>
      </w:r>
      <w:r w:rsidRPr="00FB39DD">
        <w:rPr>
          <w:rFonts w:ascii="Times New Roman" w:eastAsia="Times New Roman" w:hAnsi="Times New Roman" w:cs="Times New Roman"/>
          <w:kern w:val="0"/>
          <w:sz w:val="20"/>
          <w:szCs w:val="20"/>
          <w:vertAlign w:val="subscript"/>
          <w:lang w:val="en-GB"/>
          <w14:ligatures w14:val="none"/>
        </w:rPr>
        <w:t>e</w:t>
      </w:r>
      <w:r w:rsidRPr="00FB39DD">
        <w:rPr>
          <w:rFonts w:ascii="Times New Roman" w:eastAsia="Times New Roman" w:hAnsi="Times New Roman" w:cs="Times New Roman"/>
          <w:kern w:val="0"/>
          <w:sz w:val="20"/>
          <w:szCs w:val="20"/>
          <w:lang w:val="en-GB"/>
          <w14:ligatures w14:val="none"/>
        </w:rPr>
        <w:t>(</w:t>
      </w:r>
      <w:r w:rsidRPr="00FB39DD">
        <w:rPr>
          <w:rFonts w:ascii="Times New Roman" w:eastAsia="Times New Roman" w:hAnsi="Times New Roman" w:cs="Times New Roman"/>
          <w:kern w:val="0"/>
          <w:sz w:val="20"/>
          <w:szCs w:val="20"/>
          <w:lang w:val="en-GB"/>
          <w14:ligatures w14:val="none"/>
        </w:rPr>
        <w:sym w:font="Symbol" w:char="F06C"/>
      </w:r>
      <w:r w:rsidRPr="00FB39DD">
        <w:rPr>
          <w:rFonts w:ascii="Times New Roman" w:eastAsia="Times New Roman" w:hAnsi="Times New Roman" w:cs="Times New Roman"/>
          <w:kern w:val="0"/>
          <w:sz w:val="20"/>
          <w:szCs w:val="20"/>
          <w:lang w:val="en-GB"/>
          <w14:ligatures w14:val="none"/>
        </w:rPr>
        <w:t>)</w:t>
      </w:r>
      <w:r w:rsidRPr="00FB39DD">
        <w:rPr>
          <w:rFonts w:ascii="Times New Roman" w:eastAsia="Times New Roman" w:hAnsi="Times New Roman" w:cs="Times New Roman"/>
          <w:kern w:val="0"/>
          <w:sz w:val="20"/>
          <w:szCs w:val="20"/>
          <w:lang w:val="en-GB"/>
          <w14:ligatures w14:val="none"/>
        </w:rPr>
        <w:tab/>
        <w:t>(unit: W)</w:t>
      </w:r>
      <w:r w:rsidRPr="00FB39DD">
        <w:rPr>
          <w:rFonts w:ascii="Times New Roman" w:eastAsia="Times New Roman" w:hAnsi="Times New Roman" w:cs="Times New Roman"/>
          <w:kern w:val="0"/>
          <w:sz w:val="20"/>
          <w:szCs w:val="20"/>
          <w:lang w:val="en-GB"/>
          <w14:ligatures w14:val="none"/>
        </w:rPr>
        <w:tab/>
        <w:t>is the spectral distribution of the irradiance;</w:t>
      </w:r>
    </w:p>
    <w:p w14:paraId="0A774E01"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V(</w:t>
      </w:r>
      <w:r w:rsidRPr="00FB39DD">
        <w:rPr>
          <w:rFonts w:ascii="Times New Roman" w:eastAsia="Times New Roman" w:hAnsi="Times New Roman" w:cs="Times New Roman"/>
          <w:kern w:val="0"/>
          <w:sz w:val="20"/>
          <w:szCs w:val="20"/>
          <w:lang w:val="en-GB"/>
          <w14:ligatures w14:val="none"/>
        </w:rPr>
        <w:sym w:font="Symbol" w:char="F06C"/>
      </w:r>
      <w:r w:rsidRPr="00FB39DD">
        <w:rPr>
          <w:rFonts w:ascii="Times New Roman" w:eastAsia="Times New Roman" w:hAnsi="Times New Roman" w:cs="Times New Roman"/>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ab/>
        <w:t>(unit: 1)</w:t>
      </w:r>
      <w:r w:rsidRPr="00FB39DD">
        <w:rPr>
          <w:rFonts w:ascii="Times New Roman" w:eastAsia="Times New Roman" w:hAnsi="Times New Roman" w:cs="Times New Roman"/>
          <w:kern w:val="0"/>
          <w:sz w:val="20"/>
          <w:szCs w:val="20"/>
          <w:lang w:val="en-GB"/>
          <w14:ligatures w14:val="none"/>
        </w:rPr>
        <w:tab/>
        <w:t>is the spectral luminous efficiency;</w:t>
      </w:r>
    </w:p>
    <w:p w14:paraId="1DF83B61"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w:t>
      </w:r>
      <w:r w:rsidRPr="00FB39DD">
        <w:rPr>
          <w:rFonts w:ascii="Times New Roman" w:eastAsia="Times New Roman" w:hAnsi="Times New Roman" w:cs="Times New Roman"/>
          <w:kern w:val="0"/>
          <w:sz w:val="20"/>
          <w:szCs w:val="20"/>
          <w:lang w:val="en-GB"/>
          <w14:ligatures w14:val="none"/>
        </w:rPr>
        <w:sym w:font="Symbol" w:char="F06C"/>
      </w:r>
      <w:r w:rsidRPr="00FB39DD">
        <w:rPr>
          <w:rFonts w:ascii="Times New Roman" w:eastAsia="Times New Roman" w:hAnsi="Times New Roman" w:cs="Times New Roman"/>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ab/>
        <w:t>(unit: nm)</w:t>
      </w:r>
      <w:r w:rsidRPr="00FB39DD">
        <w:rPr>
          <w:rFonts w:ascii="Times New Roman" w:eastAsia="Times New Roman" w:hAnsi="Times New Roman" w:cs="Times New Roman"/>
          <w:kern w:val="0"/>
          <w:sz w:val="20"/>
          <w:szCs w:val="20"/>
          <w:lang w:val="en-GB"/>
          <w14:ligatures w14:val="none"/>
        </w:rPr>
        <w:tab/>
        <w:t xml:space="preserve">is the wavelength. </w:t>
      </w:r>
    </w:p>
    <w:p w14:paraId="570AC8DC"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 xml:space="preserve">This value shall be calculated using intervals of one nanometre. </w:t>
      </w:r>
    </w:p>
    <w:p w14:paraId="53C88AD8" w14:textId="77777777"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4.2.</w:t>
      </w:r>
      <w:r w:rsidRPr="00FB39DD">
        <w:rPr>
          <w:rFonts w:ascii="Times New Roman" w:eastAsia="SimSun" w:hAnsi="Times New Roman" w:cs="Times New Roman"/>
          <w:kern w:val="0"/>
          <w:sz w:val="20"/>
          <w:szCs w:val="20"/>
          <w:lang w:val="en-GB"/>
          <w14:ligatures w14:val="none"/>
        </w:rPr>
        <w:tab/>
        <w:t>UV-radiation</w:t>
      </w:r>
    </w:p>
    <w:p w14:paraId="4F836206" w14:textId="1396491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 xml:space="preserve">The UV-radiation of a low-UV-type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Times New Roman" w:hAnsi="Times New Roman" w:cs="Times New Roman"/>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 xml:space="preserve">module, when tested outside the device, shall be such that: </w:t>
      </w:r>
    </w:p>
    <w:p w14:paraId="7E546D0C" w14:textId="77777777" w:rsidR="00DE3C62" w:rsidRPr="00FB39DD" w:rsidRDefault="00DE3C62" w:rsidP="00DE3C62">
      <w:pPr>
        <w:suppressAutoHyphens/>
        <w:spacing w:after="0" w:line="240" w:lineRule="atLeast"/>
        <w:ind w:left="2300" w:right="854"/>
        <w:rPr>
          <w:rFonts w:ascii="Times New Roman" w:eastAsia="Times New Roman" w:hAnsi="Times New Roman" w:cs="Times New Roman"/>
          <w:bCs/>
          <w:iCs/>
          <w:kern w:val="0"/>
          <w:sz w:val="20"/>
          <w:szCs w:val="20"/>
          <w:lang w:val="en-GB"/>
          <w14:ligatures w14:val="none"/>
        </w:rPr>
      </w:pPr>
      <w:r w:rsidRPr="00FB39DD">
        <w:rPr>
          <w:rFonts w:ascii="Times New Roman" w:eastAsia="Times New Roman" w:hAnsi="Times New Roman" w:cs="Times New Roman"/>
          <w:bCs/>
          <w:i/>
          <w:kern w:val="0"/>
          <w:position w:val="-70"/>
          <w:sz w:val="20"/>
          <w:szCs w:val="20"/>
          <w:lang w:val="en-GB"/>
          <w14:ligatures w14:val="none"/>
        </w:rPr>
        <w:object w:dxaOrig="4520" w:dyaOrig="1520" w14:anchorId="611C5128">
          <v:shape id="_x0000_i1026" type="#_x0000_t75" style="width:224.2pt;height:76.55pt" o:ole="" fillcolor="window">
            <v:imagedata r:id="rId9" o:title=""/>
          </v:shape>
          <o:OLEObject Type="Embed" ProgID="Equation.3" ShapeID="_x0000_i1026" DrawAspect="Content" ObjectID="_1831803942" r:id="rId10"/>
        </w:object>
      </w:r>
    </w:p>
    <w:p w14:paraId="07E862A5"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where:</w:t>
      </w:r>
    </w:p>
    <w:p w14:paraId="791CFC06"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S(</w:t>
      </w:r>
      <w:r w:rsidRPr="00FB39DD">
        <w:rPr>
          <w:rFonts w:ascii="Times New Roman" w:eastAsia="Times New Roman" w:hAnsi="Times New Roman" w:cs="Times New Roman"/>
          <w:kern w:val="0"/>
          <w:sz w:val="20"/>
          <w:szCs w:val="20"/>
          <w:lang w:val="en-GB"/>
          <w14:ligatures w14:val="none"/>
        </w:rPr>
        <w:sym w:font="Symbol" w:char="F06C"/>
      </w:r>
      <w:r w:rsidRPr="00FB39DD">
        <w:rPr>
          <w:rFonts w:ascii="Times New Roman" w:eastAsia="Times New Roman" w:hAnsi="Times New Roman" w:cs="Times New Roman"/>
          <w:kern w:val="0"/>
          <w:sz w:val="20"/>
          <w:szCs w:val="20"/>
          <w:lang w:val="en-GB"/>
          <w14:ligatures w14:val="none"/>
        </w:rPr>
        <w:t>) (unit: 1) is the spectral weighting function;</w:t>
      </w:r>
    </w:p>
    <w:p w14:paraId="67FD7933"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k</w:t>
      </w:r>
      <w:r w:rsidRPr="00FB39DD">
        <w:rPr>
          <w:rFonts w:ascii="Times New Roman" w:eastAsia="Times New Roman" w:hAnsi="Times New Roman" w:cs="Times New Roman"/>
          <w:kern w:val="0"/>
          <w:sz w:val="20"/>
          <w:szCs w:val="20"/>
          <w:vertAlign w:val="subscript"/>
          <w:lang w:val="en-GB"/>
          <w14:ligatures w14:val="none"/>
        </w:rPr>
        <w:t>m</w:t>
      </w:r>
      <w:r w:rsidRPr="00FB39DD">
        <w:rPr>
          <w:rFonts w:ascii="Times New Roman" w:eastAsia="Times New Roman" w:hAnsi="Times New Roman" w:cs="Times New Roman"/>
          <w:kern w:val="0"/>
          <w:sz w:val="20"/>
          <w:szCs w:val="20"/>
          <w:lang w:val="en-GB"/>
          <w14:ligatures w14:val="none"/>
        </w:rPr>
        <w:t xml:space="preserve"> = 683 </w:t>
      </w:r>
      <w:proofErr w:type="spellStart"/>
      <w:r w:rsidRPr="00FB39DD">
        <w:rPr>
          <w:rFonts w:ascii="Times New Roman" w:eastAsia="Times New Roman" w:hAnsi="Times New Roman" w:cs="Times New Roman"/>
          <w:kern w:val="0"/>
          <w:sz w:val="20"/>
          <w:szCs w:val="20"/>
          <w:lang w:val="en-GB"/>
          <w14:ligatures w14:val="none"/>
        </w:rPr>
        <w:t>lm</w:t>
      </w:r>
      <w:proofErr w:type="spellEnd"/>
      <w:r w:rsidRPr="00FB39DD">
        <w:rPr>
          <w:rFonts w:ascii="Times New Roman" w:eastAsia="Times New Roman" w:hAnsi="Times New Roman" w:cs="Times New Roman"/>
          <w:kern w:val="0"/>
          <w:sz w:val="20"/>
          <w:szCs w:val="20"/>
          <w:lang w:val="en-GB"/>
          <w14:ligatures w14:val="none"/>
        </w:rPr>
        <w:t>/W is the maximum value of the luminous efficacy of radiation.</w:t>
      </w:r>
    </w:p>
    <w:p w14:paraId="021F7FA9"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(For definitions of the other symbols see paragraph 4.1.1.).</w:t>
      </w:r>
    </w:p>
    <w:p w14:paraId="0D71199D" w14:textId="77777777"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This value shall be calculated using intervals of one nanometre. The UV</w:t>
      </w:r>
      <w:r w:rsidRPr="00FB39DD">
        <w:rPr>
          <w:rFonts w:ascii="Times New Roman" w:eastAsia="Times New Roman" w:hAnsi="Times New Roman" w:cs="Times New Roman"/>
          <w:kern w:val="0"/>
          <w:sz w:val="20"/>
          <w:szCs w:val="20"/>
          <w:lang w:val="en-GB"/>
          <w14:ligatures w14:val="none"/>
        </w:rPr>
        <w:noBreakHyphen/>
        <w:t xml:space="preserve">radiation shall be weighted according to the values as indicated in </w:t>
      </w:r>
      <w:r w:rsidRPr="00FB39DD">
        <w:rPr>
          <w:rFonts w:ascii="Times New Roman" w:eastAsia="Times New Roman" w:hAnsi="Times New Roman" w:cs="Times New Roman"/>
          <w:kern w:val="0"/>
          <w:sz w:val="20"/>
          <w:szCs w:val="20"/>
          <w:lang w:val="en-GB"/>
          <w14:ligatures w14:val="none"/>
        </w:rPr>
        <w:br/>
        <w:t>Table A9-1:</w:t>
      </w:r>
    </w:p>
    <w:p w14:paraId="46F05DC0" w14:textId="77777777" w:rsidR="00DE3C62" w:rsidRPr="00FB39DD" w:rsidRDefault="00DE3C62" w:rsidP="00DE3C62">
      <w:pPr>
        <w:suppressAutoHyphens/>
        <w:spacing w:before="240" w:after="0" w:line="240" w:lineRule="atLeast"/>
        <w:ind w:left="2835" w:right="1134"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Table A9-1</w:t>
      </w:r>
    </w:p>
    <w:p w14:paraId="0E4964B2" w14:textId="77777777" w:rsidR="00DE3C62" w:rsidRPr="00FB39DD" w:rsidRDefault="00DE3C62" w:rsidP="00DE3C62">
      <w:pPr>
        <w:suppressAutoHyphens/>
        <w:spacing w:after="80" w:line="240" w:lineRule="atLeast"/>
        <w:ind w:left="2835" w:right="1134" w:hanging="567"/>
        <w:jc w:val="both"/>
        <w:rPr>
          <w:rFonts w:ascii="Times New Roman" w:eastAsia="Times New Roman" w:hAnsi="Times New Roman" w:cs="Times New Roman"/>
          <w:b/>
          <w:bCs/>
          <w:kern w:val="0"/>
          <w:sz w:val="20"/>
          <w:szCs w:val="20"/>
          <w:lang w:val="en-GB"/>
          <w14:ligatures w14:val="none"/>
        </w:rPr>
      </w:pPr>
      <w:r w:rsidRPr="00FB39DD">
        <w:rPr>
          <w:rFonts w:ascii="Times New Roman" w:eastAsia="Times New Roman" w:hAnsi="Times New Roman" w:cs="Times New Roman"/>
          <w:b/>
          <w:bCs/>
          <w:kern w:val="0"/>
          <w:sz w:val="20"/>
          <w:szCs w:val="20"/>
          <w:lang w:val="en-GB"/>
          <w14:ligatures w14:val="none"/>
        </w:rPr>
        <w:t>Table UV</w:t>
      </w:r>
    </w:p>
    <w:p w14:paraId="30A8C141" w14:textId="77777777"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Values according to "IRPA/INIRC Guidelines on limits of exposure to ultraviolet radiation". Wavelengths (in nanometres) chosen are representative; other values should be interpolated.</w:t>
      </w:r>
    </w:p>
    <w:tbl>
      <w:tblPr>
        <w:tblW w:w="0" w:type="auto"/>
        <w:tblInd w:w="2276" w:type="dxa"/>
        <w:tblLayout w:type="fixed"/>
        <w:tblCellMar>
          <w:left w:w="0" w:type="dxa"/>
          <w:right w:w="0" w:type="dxa"/>
        </w:tblCellMar>
        <w:tblLook w:val="0000" w:firstRow="0" w:lastRow="0" w:firstColumn="0" w:lastColumn="0" w:noHBand="0" w:noVBand="0"/>
      </w:tblPr>
      <w:tblGrid>
        <w:gridCol w:w="709"/>
        <w:gridCol w:w="992"/>
        <w:gridCol w:w="142"/>
        <w:gridCol w:w="709"/>
        <w:gridCol w:w="1134"/>
        <w:gridCol w:w="142"/>
        <w:gridCol w:w="708"/>
        <w:gridCol w:w="1134"/>
      </w:tblGrid>
      <w:tr w:rsidR="00DE3C62" w:rsidRPr="00FB39DD" w14:paraId="73DC6079" w14:textId="77777777" w:rsidTr="001006A5">
        <w:trPr>
          <w:trHeight w:val="244"/>
        </w:trPr>
        <w:tc>
          <w:tcPr>
            <w:tcW w:w="709" w:type="dxa"/>
            <w:tcBorders>
              <w:top w:val="single" w:sz="6" w:space="0" w:color="auto"/>
              <w:left w:val="single" w:sz="6" w:space="0" w:color="auto"/>
              <w:bottom w:val="single" w:sz="12" w:space="0" w:color="auto"/>
              <w:right w:val="single" w:sz="6" w:space="0" w:color="auto"/>
            </w:tcBorders>
            <w:vAlign w:val="center"/>
          </w:tcPr>
          <w:p w14:paraId="550AA41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B39DD">
              <w:rPr>
                <w:rFonts w:ascii="Times New Roman" w:eastAsia="Times New Roman" w:hAnsi="Times New Roman" w:cs="Times New Roman"/>
                <w:bCs/>
                <w:i/>
                <w:kern w:val="0"/>
                <w:sz w:val="16"/>
                <w:szCs w:val="16"/>
                <w:lang w:val="en-GB"/>
                <w14:ligatures w14:val="none"/>
              </w:rPr>
              <w:sym w:font="Symbol" w:char="F06C"/>
            </w:r>
          </w:p>
        </w:tc>
        <w:tc>
          <w:tcPr>
            <w:tcW w:w="992" w:type="dxa"/>
            <w:tcBorders>
              <w:top w:val="single" w:sz="6" w:space="0" w:color="auto"/>
              <w:left w:val="single" w:sz="6" w:space="0" w:color="auto"/>
              <w:bottom w:val="single" w:sz="12" w:space="0" w:color="auto"/>
              <w:right w:val="nil"/>
            </w:tcBorders>
            <w:vAlign w:val="center"/>
          </w:tcPr>
          <w:p w14:paraId="1446F402"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B39DD">
              <w:rPr>
                <w:rFonts w:ascii="Times New Roman" w:eastAsia="Times New Roman" w:hAnsi="Times New Roman" w:cs="Times New Roman"/>
                <w:bCs/>
                <w:i/>
                <w:kern w:val="0"/>
                <w:sz w:val="16"/>
                <w:szCs w:val="16"/>
                <w:lang w:val="en-GB"/>
                <w14:ligatures w14:val="none"/>
              </w:rPr>
              <w:t>S(</w:t>
            </w:r>
            <w:r w:rsidRPr="00FB39DD">
              <w:rPr>
                <w:rFonts w:ascii="Times New Roman" w:eastAsia="Times New Roman" w:hAnsi="Times New Roman" w:cs="Times New Roman"/>
                <w:bCs/>
                <w:i/>
                <w:kern w:val="0"/>
                <w:sz w:val="16"/>
                <w:szCs w:val="16"/>
                <w:lang w:val="en-GB"/>
                <w14:ligatures w14:val="none"/>
              </w:rPr>
              <w:sym w:font="Symbol" w:char="F06C"/>
            </w:r>
            <w:r w:rsidRPr="00FB39DD">
              <w:rPr>
                <w:rFonts w:ascii="Times New Roman" w:eastAsia="Times New Roman" w:hAnsi="Times New Roman" w:cs="Times New Roman"/>
                <w:bCs/>
                <w:i/>
                <w:kern w:val="0"/>
                <w:sz w:val="16"/>
                <w:szCs w:val="16"/>
                <w:lang w:val="en-GB"/>
                <w14:ligatures w14:val="none"/>
              </w:rPr>
              <w:t>)</w:t>
            </w:r>
          </w:p>
        </w:tc>
        <w:tc>
          <w:tcPr>
            <w:tcW w:w="142" w:type="dxa"/>
            <w:tcBorders>
              <w:top w:val="nil"/>
              <w:left w:val="single" w:sz="4" w:space="0" w:color="auto"/>
              <w:bottom w:val="single" w:sz="12" w:space="0" w:color="auto"/>
              <w:right w:val="single" w:sz="4" w:space="0" w:color="auto"/>
            </w:tcBorders>
            <w:vAlign w:val="center"/>
          </w:tcPr>
          <w:p w14:paraId="010BB3CB"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p>
        </w:tc>
        <w:tc>
          <w:tcPr>
            <w:tcW w:w="709" w:type="dxa"/>
            <w:tcBorders>
              <w:top w:val="single" w:sz="6" w:space="0" w:color="auto"/>
              <w:left w:val="nil"/>
              <w:bottom w:val="single" w:sz="12" w:space="0" w:color="auto"/>
              <w:right w:val="single" w:sz="6" w:space="0" w:color="auto"/>
            </w:tcBorders>
            <w:vAlign w:val="center"/>
          </w:tcPr>
          <w:p w14:paraId="38FD15AA"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B39DD">
              <w:rPr>
                <w:rFonts w:ascii="Times New Roman" w:eastAsia="Times New Roman" w:hAnsi="Times New Roman" w:cs="Times New Roman"/>
                <w:bCs/>
                <w:i/>
                <w:kern w:val="0"/>
                <w:sz w:val="16"/>
                <w:szCs w:val="16"/>
                <w:lang w:val="en-GB"/>
                <w14:ligatures w14:val="none"/>
              </w:rPr>
              <w:sym w:font="Symbol" w:char="F06C"/>
            </w:r>
          </w:p>
        </w:tc>
        <w:tc>
          <w:tcPr>
            <w:tcW w:w="1134" w:type="dxa"/>
            <w:tcBorders>
              <w:top w:val="single" w:sz="6" w:space="0" w:color="auto"/>
              <w:left w:val="single" w:sz="6" w:space="0" w:color="auto"/>
              <w:bottom w:val="single" w:sz="12" w:space="0" w:color="auto"/>
              <w:right w:val="nil"/>
            </w:tcBorders>
            <w:vAlign w:val="center"/>
          </w:tcPr>
          <w:p w14:paraId="6034E6F6"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B39DD">
              <w:rPr>
                <w:rFonts w:ascii="Times New Roman" w:eastAsia="Times New Roman" w:hAnsi="Times New Roman" w:cs="Times New Roman"/>
                <w:bCs/>
                <w:i/>
                <w:kern w:val="0"/>
                <w:sz w:val="16"/>
                <w:szCs w:val="16"/>
                <w:lang w:val="en-GB"/>
                <w14:ligatures w14:val="none"/>
              </w:rPr>
              <w:t>S(</w:t>
            </w:r>
            <w:r w:rsidRPr="00FB39DD">
              <w:rPr>
                <w:rFonts w:ascii="Times New Roman" w:eastAsia="Times New Roman" w:hAnsi="Times New Roman" w:cs="Times New Roman"/>
                <w:bCs/>
                <w:i/>
                <w:kern w:val="0"/>
                <w:sz w:val="16"/>
                <w:szCs w:val="16"/>
                <w:lang w:val="en-GB"/>
                <w14:ligatures w14:val="none"/>
              </w:rPr>
              <w:sym w:font="Symbol" w:char="F06C"/>
            </w:r>
            <w:r w:rsidRPr="00FB39DD">
              <w:rPr>
                <w:rFonts w:ascii="Times New Roman" w:eastAsia="Times New Roman" w:hAnsi="Times New Roman" w:cs="Times New Roman"/>
                <w:bCs/>
                <w:i/>
                <w:kern w:val="0"/>
                <w:sz w:val="16"/>
                <w:szCs w:val="16"/>
                <w:lang w:val="en-GB"/>
                <w14:ligatures w14:val="none"/>
              </w:rPr>
              <w:t>)</w:t>
            </w:r>
          </w:p>
        </w:tc>
        <w:tc>
          <w:tcPr>
            <w:tcW w:w="142" w:type="dxa"/>
            <w:tcBorders>
              <w:top w:val="nil"/>
              <w:left w:val="single" w:sz="4" w:space="0" w:color="auto"/>
              <w:bottom w:val="single" w:sz="12" w:space="0" w:color="auto"/>
              <w:right w:val="single" w:sz="4" w:space="0" w:color="auto"/>
            </w:tcBorders>
            <w:vAlign w:val="center"/>
          </w:tcPr>
          <w:p w14:paraId="688D4641"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p>
        </w:tc>
        <w:tc>
          <w:tcPr>
            <w:tcW w:w="708" w:type="dxa"/>
            <w:tcBorders>
              <w:top w:val="single" w:sz="6" w:space="0" w:color="auto"/>
              <w:left w:val="nil"/>
              <w:bottom w:val="single" w:sz="12" w:space="0" w:color="auto"/>
              <w:right w:val="single" w:sz="6" w:space="0" w:color="auto"/>
            </w:tcBorders>
            <w:vAlign w:val="center"/>
          </w:tcPr>
          <w:p w14:paraId="0ECD121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B39DD">
              <w:rPr>
                <w:rFonts w:ascii="Times New Roman" w:eastAsia="Times New Roman" w:hAnsi="Times New Roman" w:cs="Times New Roman"/>
                <w:bCs/>
                <w:i/>
                <w:kern w:val="0"/>
                <w:sz w:val="16"/>
                <w:szCs w:val="16"/>
                <w:lang w:val="en-GB"/>
                <w14:ligatures w14:val="none"/>
              </w:rPr>
              <w:sym w:font="Symbol" w:char="F06C"/>
            </w:r>
          </w:p>
        </w:tc>
        <w:tc>
          <w:tcPr>
            <w:tcW w:w="1134" w:type="dxa"/>
            <w:tcBorders>
              <w:top w:val="single" w:sz="6" w:space="0" w:color="auto"/>
              <w:left w:val="single" w:sz="6" w:space="0" w:color="auto"/>
              <w:bottom w:val="single" w:sz="12" w:space="0" w:color="auto"/>
              <w:right w:val="single" w:sz="6" w:space="0" w:color="auto"/>
            </w:tcBorders>
            <w:vAlign w:val="center"/>
          </w:tcPr>
          <w:p w14:paraId="6C3CCEF4"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B39DD">
              <w:rPr>
                <w:rFonts w:ascii="Times New Roman" w:eastAsia="Times New Roman" w:hAnsi="Times New Roman" w:cs="Times New Roman"/>
                <w:bCs/>
                <w:i/>
                <w:kern w:val="0"/>
                <w:sz w:val="16"/>
                <w:szCs w:val="16"/>
                <w:lang w:val="en-GB"/>
                <w14:ligatures w14:val="none"/>
              </w:rPr>
              <w:t>S(</w:t>
            </w:r>
            <w:r w:rsidRPr="00FB39DD">
              <w:rPr>
                <w:rFonts w:ascii="Times New Roman" w:eastAsia="Times New Roman" w:hAnsi="Times New Roman" w:cs="Times New Roman"/>
                <w:bCs/>
                <w:i/>
                <w:kern w:val="0"/>
                <w:sz w:val="16"/>
                <w:szCs w:val="16"/>
                <w:lang w:val="en-GB"/>
                <w14:ligatures w14:val="none"/>
              </w:rPr>
              <w:sym w:font="Symbol" w:char="F06C"/>
            </w:r>
            <w:r w:rsidRPr="00FB39DD">
              <w:rPr>
                <w:rFonts w:ascii="Times New Roman" w:eastAsia="Times New Roman" w:hAnsi="Times New Roman" w:cs="Times New Roman"/>
                <w:bCs/>
                <w:i/>
                <w:kern w:val="0"/>
                <w:sz w:val="16"/>
                <w:szCs w:val="16"/>
                <w:lang w:val="en-GB"/>
                <w14:ligatures w14:val="none"/>
              </w:rPr>
              <w:t>)</w:t>
            </w:r>
          </w:p>
        </w:tc>
      </w:tr>
      <w:tr w:rsidR="00DE3C62" w:rsidRPr="00FB39DD" w14:paraId="5D84379F" w14:textId="77777777" w:rsidTr="001006A5">
        <w:trPr>
          <w:trHeight w:val="244"/>
        </w:trPr>
        <w:tc>
          <w:tcPr>
            <w:tcW w:w="709" w:type="dxa"/>
            <w:tcBorders>
              <w:top w:val="single" w:sz="12" w:space="0" w:color="auto"/>
              <w:left w:val="single" w:sz="6" w:space="0" w:color="auto"/>
              <w:bottom w:val="single" w:sz="6" w:space="0" w:color="auto"/>
              <w:right w:val="single" w:sz="6" w:space="0" w:color="auto"/>
            </w:tcBorders>
            <w:vAlign w:val="center"/>
          </w:tcPr>
          <w:p w14:paraId="686DE948"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250</w:t>
            </w:r>
          </w:p>
        </w:tc>
        <w:tc>
          <w:tcPr>
            <w:tcW w:w="992" w:type="dxa"/>
            <w:tcBorders>
              <w:top w:val="single" w:sz="12" w:space="0" w:color="auto"/>
              <w:left w:val="single" w:sz="6" w:space="0" w:color="auto"/>
              <w:bottom w:val="single" w:sz="6" w:space="0" w:color="auto"/>
              <w:right w:val="nil"/>
            </w:tcBorders>
            <w:vAlign w:val="center"/>
          </w:tcPr>
          <w:p w14:paraId="5B9B5B9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0.430</w:t>
            </w:r>
          </w:p>
        </w:tc>
        <w:tc>
          <w:tcPr>
            <w:tcW w:w="142" w:type="dxa"/>
            <w:tcBorders>
              <w:top w:val="single" w:sz="12" w:space="0" w:color="auto"/>
              <w:left w:val="single" w:sz="4" w:space="0" w:color="auto"/>
              <w:bottom w:val="nil"/>
              <w:right w:val="single" w:sz="4" w:space="0" w:color="auto"/>
            </w:tcBorders>
            <w:vAlign w:val="center"/>
          </w:tcPr>
          <w:p w14:paraId="7215103C"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12" w:space="0" w:color="auto"/>
              <w:left w:val="nil"/>
              <w:bottom w:val="single" w:sz="6" w:space="0" w:color="auto"/>
              <w:right w:val="single" w:sz="6" w:space="0" w:color="auto"/>
            </w:tcBorders>
            <w:vAlign w:val="center"/>
          </w:tcPr>
          <w:p w14:paraId="2D1CB4FA"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305</w:t>
            </w:r>
          </w:p>
        </w:tc>
        <w:tc>
          <w:tcPr>
            <w:tcW w:w="1134" w:type="dxa"/>
            <w:tcBorders>
              <w:top w:val="single" w:sz="12" w:space="0" w:color="auto"/>
              <w:left w:val="single" w:sz="6" w:space="0" w:color="auto"/>
              <w:bottom w:val="single" w:sz="6" w:space="0" w:color="auto"/>
              <w:right w:val="nil"/>
            </w:tcBorders>
            <w:vAlign w:val="center"/>
          </w:tcPr>
          <w:p w14:paraId="415792F1"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0.060</w:t>
            </w:r>
          </w:p>
        </w:tc>
        <w:tc>
          <w:tcPr>
            <w:tcW w:w="142" w:type="dxa"/>
            <w:tcBorders>
              <w:top w:val="single" w:sz="12" w:space="0" w:color="auto"/>
              <w:left w:val="single" w:sz="4" w:space="0" w:color="auto"/>
              <w:bottom w:val="nil"/>
              <w:right w:val="single" w:sz="4" w:space="0" w:color="auto"/>
            </w:tcBorders>
            <w:vAlign w:val="center"/>
          </w:tcPr>
          <w:p w14:paraId="57AD034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12" w:space="0" w:color="auto"/>
              <w:left w:val="nil"/>
              <w:bottom w:val="single" w:sz="6" w:space="0" w:color="auto"/>
              <w:right w:val="single" w:sz="6" w:space="0" w:color="auto"/>
            </w:tcBorders>
            <w:vAlign w:val="center"/>
          </w:tcPr>
          <w:p w14:paraId="236307C5"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355</w:t>
            </w:r>
          </w:p>
        </w:tc>
        <w:tc>
          <w:tcPr>
            <w:tcW w:w="1134" w:type="dxa"/>
            <w:tcBorders>
              <w:top w:val="single" w:sz="12" w:space="0" w:color="auto"/>
              <w:left w:val="single" w:sz="6" w:space="0" w:color="auto"/>
              <w:bottom w:val="single" w:sz="6" w:space="0" w:color="auto"/>
              <w:right w:val="single" w:sz="6" w:space="0" w:color="auto"/>
            </w:tcBorders>
            <w:vAlign w:val="center"/>
          </w:tcPr>
          <w:p w14:paraId="292DCFA8"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0.000 16</w:t>
            </w:r>
          </w:p>
        </w:tc>
      </w:tr>
      <w:tr w:rsidR="00DE3C62" w:rsidRPr="00FB39DD" w14:paraId="4888EE43"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3456B590"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255</w:t>
            </w:r>
          </w:p>
        </w:tc>
        <w:tc>
          <w:tcPr>
            <w:tcW w:w="992" w:type="dxa"/>
            <w:tcBorders>
              <w:top w:val="single" w:sz="6" w:space="0" w:color="auto"/>
              <w:left w:val="single" w:sz="6" w:space="0" w:color="auto"/>
              <w:bottom w:val="single" w:sz="6" w:space="0" w:color="auto"/>
              <w:right w:val="nil"/>
            </w:tcBorders>
            <w:vAlign w:val="center"/>
          </w:tcPr>
          <w:p w14:paraId="7D80373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0.520</w:t>
            </w:r>
          </w:p>
        </w:tc>
        <w:tc>
          <w:tcPr>
            <w:tcW w:w="142" w:type="dxa"/>
            <w:tcBorders>
              <w:top w:val="nil"/>
              <w:left w:val="single" w:sz="4" w:space="0" w:color="auto"/>
              <w:bottom w:val="nil"/>
              <w:right w:val="single" w:sz="4" w:space="0" w:color="auto"/>
            </w:tcBorders>
            <w:vAlign w:val="center"/>
          </w:tcPr>
          <w:p w14:paraId="3AD42EE0"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791709D5"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310</w:t>
            </w:r>
          </w:p>
        </w:tc>
        <w:tc>
          <w:tcPr>
            <w:tcW w:w="1134" w:type="dxa"/>
            <w:tcBorders>
              <w:top w:val="single" w:sz="6" w:space="0" w:color="auto"/>
              <w:left w:val="single" w:sz="6" w:space="0" w:color="auto"/>
              <w:bottom w:val="single" w:sz="6" w:space="0" w:color="auto"/>
              <w:right w:val="nil"/>
            </w:tcBorders>
            <w:vAlign w:val="center"/>
          </w:tcPr>
          <w:p w14:paraId="03E13502"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0.015</w:t>
            </w:r>
          </w:p>
        </w:tc>
        <w:tc>
          <w:tcPr>
            <w:tcW w:w="142" w:type="dxa"/>
            <w:tcBorders>
              <w:top w:val="nil"/>
              <w:left w:val="single" w:sz="4" w:space="0" w:color="auto"/>
              <w:bottom w:val="nil"/>
              <w:right w:val="single" w:sz="4" w:space="0" w:color="auto"/>
            </w:tcBorders>
            <w:vAlign w:val="center"/>
          </w:tcPr>
          <w:p w14:paraId="71BB2E51"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34ECDA27"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360</w:t>
            </w:r>
          </w:p>
        </w:tc>
        <w:tc>
          <w:tcPr>
            <w:tcW w:w="1134" w:type="dxa"/>
            <w:tcBorders>
              <w:top w:val="single" w:sz="6" w:space="0" w:color="auto"/>
              <w:left w:val="single" w:sz="6" w:space="0" w:color="auto"/>
              <w:bottom w:val="single" w:sz="6" w:space="0" w:color="auto"/>
              <w:right w:val="single" w:sz="6" w:space="0" w:color="auto"/>
            </w:tcBorders>
            <w:vAlign w:val="center"/>
          </w:tcPr>
          <w:p w14:paraId="7D79E667"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0.000 13</w:t>
            </w:r>
          </w:p>
        </w:tc>
      </w:tr>
      <w:tr w:rsidR="00DE3C62" w:rsidRPr="00FB39DD" w14:paraId="3C6E9B98"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48294918"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260</w:t>
            </w:r>
          </w:p>
        </w:tc>
        <w:tc>
          <w:tcPr>
            <w:tcW w:w="992" w:type="dxa"/>
            <w:tcBorders>
              <w:top w:val="single" w:sz="6" w:space="0" w:color="auto"/>
              <w:left w:val="single" w:sz="6" w:space="0" w:color="auto"/>
              <w:bottom w:val="single" w:sz="6" w:space="0" w:color="auto"/>
              <w:right w:val="nil"/>
            </w:tcBorders>
            <w:vAlign w:val="center"/>
          </w:tcPr>
          <w:p w14:paraId="72E605D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0.650</w:t>
            </w:r>
          </w:p>
        </w:tc>
        <w:tc>
          <w:tcPr>
            <w:tcW w:w="142" w:type="dxa"/>
            <w:tcBorders>
              <w:top w:val="nil"/>
              <w:left w:val="single" w:sz="4" w:space="0" w:color="auto"/>
              <w:bottom w:val="nil"/>
              <w:right w:val="single" w:sz="4" w:space="0" w:color="auto"/>
            </w:tcBorders>
            <w:vAlign w:val="center"/>
          </w:tcPr>
          <w:p w14:paraId="7D7C01EB"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19628058"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315</w:t>
            </w:r>
          </w:p>
        </w:tc>
        <w:tc>
          <w:tcPr>
            <w:tcW w:w="1134" w:type="dxa"/>
            <w:tcBorders>
              <w:top w:val="single" w:sz="6" w:space="0" w:color="auto"/>
              <w:left w:val="single" w:sz="6" w:space="0" w:color="auto"/>
              <w:bottom w:val="single" w:sz="6" w:space="0" w:color="auto"/>
              <w:right w:val="nil"/>
            </w:tcBorders>
            <w:vAlign w:val="center"/>
          </w:tcPr>
          <w:p w14:paraId="72E28010"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0.003</w:t>
            </w:r>
          </w:p>
        </w:tc>
        <w:tc>
          <w:tcPr>
            <w:tcW w:w="142" w:type="dxa"/>
            <w:tcBorders>
              <w:top w:val="nil"/>
              <w:left w:val="single" w:sz="4" w:space="0" w:color="auto"/>
              <w:bottom w:val="nil"/>
              <w:right w:val="single" w:sz="4" w:space="0" w:color="auto"/>
            </w:tcBorders>
            <w:vAlign w:val="center"/>
          </w:tcPr>
          <w:p w14:paraId="7657ECA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261FCD9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365</w:t>
            </w:r>
          </w:p>
        </w:tc>
        <w:tc>
          <w:tcPr>
            <w:tcW w:w="1134" w:type="dxa"/>
            <w:tcBorders>
              <w:top w:val="single" w:sz="6" w:space="0" w:color="auto"/>
              <w:left w:val="single" w:sz="6" w:space="0" w:color="auto"/>
              <w:bottom w:val="single" w:sz="6" w:space="0" w:color="auto"/>
              <w:right w:val="single" w:sz="6" w:space="0" w:color="auto"/>
            </w:tcBorders>
            <w:vAlign w:val="center"/>
          </w:tcPr>
          <w:p w14:paraId="2D1FEA5C"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0.000 11</w:t>
            </w:r>
          </w:p>
        </w:tc>
      </w:tr>
      <w:tr w:rsidR="00DE3C62" w:rsidRPr="00FB39DD" w14:paraId="28CC753D"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7A53FDB1"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265</w:t>
            </w:r>
          </w:p>
        </w:tc>
        <w:tc>
          <w:tcPr>
            <w:tcW w:w="992" w:type="dxa"/>
            <w:tcBorders>
              <w:top w:val="single" w:sz="6" w:space="0" w:color="auto"/>
              <w:left w:val="single" w:sz="6" w:space="0" w:color="auto"/>
              <w:bottom w:val="single" w:sz="6" w:space="0" w:color="auto"/>
              <w:right w:val="nil"/>
            </w:tcBorders>
            <w:vAlign w:val="center"/>
          </w:tcPr>
          <w:p w14:paraId="03386996"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0.810</w:t>
            </w:r>
          </w:p>
        </w:tc>
        <w:tc>
          <w:tcPr>
            <w:tcW w:w="142" w:type="dxa"/>
            <w:tcBorders>
              <w:top w:val="nil"/>
              <w:left w:val="single" w:sz="4" w:space="0" w:color="auto"/>
              <w:bottom w:val="nil"/>
              <w:right w:val="single" w:sz="4" w:space="0" w:color="auto"/>
            </w:tcBorders>
            <w:vAlign w:val="center"/>
          </w:tcPr>
          <w:p w14:paraId="263763C1"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35FAA8CD"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320</w:t>
            </w:r>
          </w:p>
        </w:tc>
        <w:tc>
          <w:tcPr>
            <w:tcW w:w="1134" w:type="dxa"/>
            <w:tcBorders>
              <w:top w:val="single" w:sz="6" w:space="0" w:color="auto"/>
              <w:left w:val="single" w:sz="6" w:space="0" w:color="auto"/>
              <w:bottom w:val="single" w:sz="6" w:space="0" w:color="auto"/>
              <w:right w:val="nil"/>
            </w:tcBorders>
            <w:vAlign w:val="center"/>
          </w:tcPr>
          <w:p w14:paraId="6C2A881A"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0.001</w:t>
            </w:r>
          </w:p>
        </w:tc>
        <w:tc>
          <w:tcPr>
            <w:tcW w:w="142" w:type="dxa"/>
            <w:tcBorders>
              <w:top w:val="nil"/>
              <w:left w:val="single" w:sz="4" w:space="0" w:color="auto"/>
              <w:bottom w:val="nil"/>
              <w:right w:val="single" w:sz="4" w:space="0" w:color="auto"/>
            </w:tcBorders>
            <w:vAlign w:val="center"/>
          </w:tcPr>
          <w:p w14:paraId="36B44029"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3C0E4255"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370</w:t>
            </w:r>
          </w:p>
        </w:tc>
        <w:tc>
          <w:tcPr>
            <w:tcW w:w="1134" w:type="dxa"/>
            <w:tcBorders>
              <w:top w:val="single" w:sz="6" w:space="0" w:color="auto"/>
              <w:left w:val="single" w:sz="6" w:space="0" w:color="auto"/>
              <w:bottom w:val="single" w:sz="6" w:space="0" w:color="auto"/>
              <w:right w:val="single" w:sz="6" w:space="0" w:color="auto"/>
            </w:tcBorders>
            <w:vAlign w:val="center"/>
          </w:tcPr>
          <w:p w14:paraId="0A137DC4"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0.000 09</w:t>
            </w:r>
          </w:p>
        </w:tc>
      </w:tr>
      <w:tr w:rsidR="00DE3C62" w:rsidRPr="00FB39DD" w14:paraId="5955DD90"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46BA5F01"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270</w:t>
            </w:r>
          </w:p>
        </w:tc>
        <w:tc>
          <w:tcPr>
            <w:tcW w:w="992" w:type="dxa"/>
            <w:tcBorders>
              <w:top w:val="single" w:sz="6" w:space="0" w:color="auto"/>
              <w:left w:val="single" w:sz="6" w:space="0" w:color="auto"/>
              <w:bottom w:val="single" w:sz="6" w:space="0" w:color="auto"/>
              <w:right w:val="nil"/>
            </w:tcBorders>
            <w:vAlign w:val="center"/>
          </w:tcPr>
          <w:p w14:paraId="76DB8BE4"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1.000</w:t>
            </w:r>
          </w:p>
        </w:tc>
        <w:tc>
          <w:tcPr>
            <w:tcW w:w="142" w:type="dxa"/>
            <w:tcBorders>
              <w:top w:val="nil"/>
              <w:left w:val="single" w:sz="4" w:space="0" w:color="auto"/>
              <w:bottom w:val="nil"/>
              <w:right w:val="single" w:sz="4" w:space="0" w:color="auto"/>
            </w:tcBorders>
            <w:vAlign w:val="center"/>
          </w:tcPr>
          <w:p w14:paraId="5F92A48F"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17BFF02C"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325</w:t>
            </w:r>
          </w:p>
        </w:tc>
        <w:tc>
          <w:tcPr>
            <w:tcW w:w="1134" w:type="dxa"/>
            <w:tcBorders>
              <w:top w:val="single" w:sz="6" w:space="0" w:color="auto"/>
              <w:left w:val="single" w:sz="6" w:space="0" w:color="auto"/>
              <w:bottom w:val="single" w:sz="6" w:space="0" w:color="auto"/>
              <w:right w:val="nil"/>
            </w:tcBorders>
            <w:vAlign w:val="center"/>
          </w:tcPr>
          <w:p w14:paraId="396D82E1"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0.000 50</w:t>
            </w:r>
          </w:p>
        </w:tc>
        <w:tc>
          <w:tcPr>
            <w:tcW w:w="142" w:type="dxa"/>
            <w:tcBorders>
              <w:top w:val="nil"/>
              <w:left w:val="single" w:sz="4" w:space="0" w:color="auto"/>
              <w:bottom w:val="nil"/>
              <w:right w:val="single" w:sz="4" w:space="0" w:color="auto"/>
            </w:tcBorders>
            <w:vAlign w:val="center"/>
          </w:tcPr>
          <w:p w14:paraId="3942C2BD"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51358DB2"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375</w:t>
            </w:r>
          </w:p>
        </w:tc>
        <w:tc>
          <w:tcPr>
            <w:tcW w:w="1134" w:type="dxa"/>
            <w:tcBorders>
              <w:top w:val="single" w:sz="6" w:space="0" w:color="auto"/>
              <w:left w:val="single" w:sz="6" w:space="0" w:color="auto"/>
              <w:bottom w:val="single" w:sz="6" w:space="0" w:color="auto"/>
              <w:right w:val="single" w:sz="6" w:space="0" w:color="auto"/>
            </w:tcBorders>
            <w:vAlign w:val="center"/>
          </w:tcPr>
          <w:p w14:paraId="0E89D8FB"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0.000 077</w:t>
            </w:r>
          </w:p>
        </w:tc>
      </w:tr>
      <w:tr w:rsidR="00DE3C62" w:rsidRPr="00FB39DD" w14:paraId="4BC4A9BF"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4E21C8FC"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275</w:t>
            </w:r>
          </w:p>
        </w:tc>
        <w:tc>
          <w:tcPr>
            <w:tcW w:w="992" w:type="dxa"/>
            <w:tcBorders>
              <w:top w:val="single" w:sz="6" w:space="0" w:color="auto"/>
              <w:left w:val="single" w:sz="6" w:space="0" w:color="auto"/>
              <w:bottom w:val="single" w:sz="6" w:space="0" w:color="auto"/>
              <w:right w:val="nil"/>
            </w:tcBorders>
            <w:vAlign w:val="center"/>
          </w:tcPr>
          <w:p w14:paraId="01284610"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0.960</w:t>
            </w:r>
          </w:p>
        </w:tc>
        <w:tc>
          <w:tcPr>
            <w:tcW w:w="142" w:type="dxa"/>
            <w:tcBorders>
              <w:top w:val="nil"/>
              <w:left w:val="single" w:sz="4" w:space="0" w:color="auto"/>
              <w:bottom w:val="nil"/>
              <w:right w:val="single" w:sz="4" w:space="0" w:color="auto"/>
            </w:tcBorders>
            <w:vAlign w:val="center"/>
          </w:tcPr>
          <w:p w14:paraId="0114977A"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0E03D7A0"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330</w:t>
            </w:r>
          </w:p>
        </w:tc>
        <w:tc>
          <w:tcPr>
            <w:tcW w:w="1134" w:type="dxa"/>
            <w:tcBorders>
              <w:top w:val="single" w:sz="6" w:space="0" w:color="auto"/>
              <w:left w:val="single" w:sz="6" w:space="0" w:color="auto"/>
              <w:bottom w:val="single" w:sz="6" w:space="0" w:color="auto"/>
              <w:right w:val="nil"/>
            </w:tcBorders>
            <w:vAlign w:val="center"/>
          </w:tcPr>
          <w:p w14:paraId="4473CBDC"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0.000 41</w:t>
            </w:r>
          </w:p>
        </w:tc>
        <w:tc>
          <w:tcPr>
            <w:tcW w:w="142" w:type="dxa"/>
            <w:tcBorders>
              <w:top w:val="nil"/>
              <w:left w:val="single" w:sz="4" w:space="0" w:color="auto"/>
              <w:bottom w:val="nil"/>
              <w:right w:val="single" w:sz="4" w:space="0" w:color="auto"/>
            </w:tcBorders>
            <w:vAlign w:val="center"/>
          </w:tcPr>
          <w:p w14:paraId="296080FD"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764145C5"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380</w:t>
            </w:r>
          </w:p>
        </w:tc>
        <w:tc>
          <w:tcPr>
            <w:tcW w:w="1134" w:type="dxa"/>
            <w:tcBorders>
              <w:top w:val="single" w:sz="6" w:space="0" w:color="auto"/>
              <w:left w:val="single" w:sz="6" w:space="0" w:color="auto"/>
              <w:bottom w:val="single" w:sz="6" w:space="0" w:color="auto"/>
              <w:right w:val="single" w:sz="6" w:space="0" w:color="auto"/>
            </w:tcBorders>
            <w:vAlign w:val="center"/>
          </w:tcPr>
          <w:p w14:paraId="411E8AE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0.000 064</w:t>
            </w:r>
          </w:p>
        </w:tc>
      </w:tr>
      <w:tr w:rsidR="00DE3C62" w:rsidRPr="00FB39DD" w14:paraId="656EFE24"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52B0E3B2"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280</w:t>
            </w:r>
          </w:p>
        </w:tc>
        <w:tc>
          <w:tcPr>
            <w:tcW w:w="992" w:type="dxa"/>
            <w:tcBorders>
              <w:top w:val="single" w:sz="6" w:space="0" w:color="auto"/>
              <w:left w:val="single" w:sz="6" w:space="0" w:color="auto"/>
              <w:bottom w:val="single" w:sz="6" w:space="0" w:color="auto"/>
              <w:right w:val="nil"/>
            </w:tcBorders>
            <w:vAlign w:val="center"/>
          </w:tcPr>
          <w:p w14:paraId="671BFF4D"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0.880</w:t>
            </w:r>
          </w:p>
        </w:tc>
        <w:tc>
          <w:tcPr>
            <w:tcW w:w="142" w:type="dxa"/>
            <w:tcBorders>
              <w:top w:val="nil"/>
              <w:left w:val="single" w:sz="4" w:space="0" w:color="auto"/>
              <w:bottom w:val="nil"/>
              <w:right w:val="single" w:sz="4" w:space="0" w:color="auto"/>
            </w:tcBorders>
            <w:vAlign w:val="center"/>
          </w:tcPr>
          <w:p w14:paraId="381E0C6F"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73CFC188"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335</w:t>
            </w:r>
          </w:p>
        </w:tc>
        <w:tc>
          <w:tcPr>
            <w:tcW w:w="1134" w:type="dxa"/>
            <w:tcBorders>
              <w:top w:val="single" w:sz="6" w:space="0" w:color="auto"/>
              <w:left w:val="single" w:sz="6" w:space="0" w:color="auto"/>
              <w:bottom w:val="single" w:sz="6" w:space="0" w:color="auto"/>
              <w:right w:val="nil"/>
            </w:tcBorders>
            <w:vAlign w:val="center"/>
          </w:tcPr>
          <w:p w14:paraId="04407BFD"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0.000 34</w:t>
            </w:r>
          </w:p>
        </w:tc>
        <w:tc>
          <w:tcPr>
            <w:tcW w:w="142" w:type="dxa"/>
            <w:tcBorders>
              <w:top w:val="nil"/>
              <w:left w:val="single" w:sz="4" w:space="0" w:color="auto"/>
              <w:bottom w:val="nil"/>
              <w:right w:val="single" w:sz="4" w:space="0" w:color="auto"/>
            </w:tcBorders>
            <w:vAlign w:val="center"/>
          </w:tcPr>
          <w:p w14:paraId="38E15CDF"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38B4A730"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385</w:t>
            </w:r>
          </w:p>
        </w:tc>
        <w:tc>
          <w:tcPr>
            <w:tcW w:w="1134" w:type="dxa"/>
            <w:tcBorders>
              <w:top w:val="single" w:sz="6" w:space="0" w:color="auto"/>
              <w:left w:val="single" w:sz="6" w:space="0" w:color="auto"/>
              <w:bottom w:val="single" w:sz="6" w:space="0" w:color="auto"/>
              <w:right w:val="single" w:sz="6" w:space="0" w:color="auto"/>
            </w:tcBorders>
            <w:vAlign w:val="center"/>
          </w:tcPr>
          <w:p w14:paraId="057E9D8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kern w:val="0"/>
                <w:sz w:val="18"/>
                <w:szCs w:val="18"/>
                <w:lang w:val="en-GB"/>
                <w14:ligatures w14:val="none"/>
              </w:rPr>
            </w:pPr>
            <w:r w:rsidRPr="00FB39DD">
              <w:rPr>
                <w:rFonts w:ascii="Times New Roman" w:eastAsia="Times New Roman" w:hAnsi="Times New Roman" w:cs="Times New Roman"/>
                <w:kern w:val="0"/>
                <w:sz w:val="18"/>
                <w:szCs w:val="18"/>
                <w:lang w:val="en-GB"/>
                <w14:ligatures w14:val="none"/>
              </w:rPr>
              <w:t>0.000 053</w:t>
            </w:r>
          </w:p>
        </w:tc>
      </w:tr>
      <w:tr w:rsidR="00DE3C62" w:rsidRPr="00FB39DD" w14:paraId="4DC2373D"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6E1895B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285</w:t>
            </w:r>
          </w:p>
        </w:tc>
        <w:tc>
          <w:tcPr>
            <w:tcW w:w="992" w:type="dxa"/>
            <w:tcBorders>
              <w:top w:val="single" w:sz="6" w:space="0" w:color="auto"/>
              <w:left w:val="single" w:sz="6" w:space="0" w:color="auto"/>
              <w:bottom w:val="single" w:sz="6" w:space="0" w:color="auto"/>
              <w:right w:val="nil"/>
            </w:tcBorders>
            <w:vAlign w:val="center"/>
          </w:tcPr>
          <w:p w14:paraId="4033E01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0.770</w:t>
            </w:r>
          </w:p>
        </w:tc>
        <w:tc>
          <w:tcPr>
            <w:tcW w:w="142" w:type="dxa"/>
            <w:tcBorders>
              <w:top w:val="nil"/>
              <w:left w:val="single" w:sz="4" w:space="0" w:color="auto"/>
              <w:bottom w:val="nil"/>
              <w:right w:val="single" w:sz="4" w:space="0" w:color="auto"/>
            </w:tcBorders>
            <w:vAlign w:val="center"/>
          </w:tcPr>
          <w:p w14:paraId="2128100C"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18FC595B"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340</w:t>
            </w:r>
          </w:p>
        </w:tc>
        <w:tc>
          <w:tcPr>
            <w:tcW w:w="1134" w:type="dxa"/>
            <w:tcBorders>
              <w:top w:val="single" w:sz="6" w:space="0" w:color="auto"/>
              <w:left w:val="single" w:sz="6" w:space="0" w:color="auto"/>
              <w:bottom w:val="single" w:sz="6" w:space="0" w:color="auto"/>
              <w:right w:val="nil"/>
            </w:tcBorders>
            <w:vAlign w:val="center"/>
          </w:tcPr>
          <w:p w14:paraId="23FCA5F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0.000 28</w:t>
            </w:r>
          </w:p>
        </w:tc>
        <w:tc>
          <w:tcPr>
            <w:tcW w:w="142" w:type="dxa"/>
            <w:tcBorders>
              <w:top w:val="nil"/>
              <w:left w:val="single" w:sz="4" w:space="0" w:color="auto"/>
              <w:bottom w:val="nil"/>
              <w:right w:val="single" w:sz="4" w:space="0" w:color="auto"/>
            </w:tcBorders>
            <w:vAlign w:val="center"/>
          </w:tcPr>
          <w:p w14:paraId="2E78C20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69B7C487"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390</w:t>
            </w:r>
          </w:p>
        </w:tc>
        <w:tc>
          <w:tcPr>
            <w:tcW w:w="1134" w:type="dxa"/>
            <w:tcBorders>
              <w:top w:val="single" w:sz="6" w:space="0" w:color="auto"/>
              <w:left w:val="single" w:sz="6" w:space="0" w:color="auto"/>
              <w:bottom w:val="single" w:sz="6" w:space="0" w:color="auto"/>
              <w:right w:val="single" w:sz="6" w:space="0" w:color="auto"/>
            </w:tcBorders>
            <w:vAlign w:val="center"/>
          </w:tcPr>
          <w:p w14:paraId="49FB6E45"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0.000 044</w:t>
            </w:r>
          </w:p>
        </w:tc>
      </w:tr>
      <w:tr w:rsidR="00DE3C62" w:rsidRPr="00FB39DD" w14:paraId="666F9D7C"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2ECE07C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290</w:t>
            </w:r>
          </w:p>
        </w:tc>
        <w:tc>
          <w:tcPr>
            <w:tcW w:w="992" w:type="dxa"/>
            <w:tcBorders>
              <w:top w:val="single" w:sz="6" w:space="0" w:color="auto"/>
              <w:left w:val="single" w:sz="6" w:space="0" w:color="auto"/>
              <w:bottom w:val="single" w:sz="6" w:space="0" w:color="auto"/>
              <w:right w:val="nil"/>
            </w:tcBorders>
            <w:vAlign w:val="center"/>
          </w:tcPr>
          <w:p w14:paraId="310C8D32"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0.640</w:t>
            </w:r>
          </w:p>
        </w:tc>
        <w:tc>
          <w:tcPr>
            <w:tcW w:w="142" w:type="dxa"/>
            <w:tcBorders>
              <w:top w:val="nil"/>
              <w:left w:val="single" w:sz="4" w:space="0" w:color="auto"/>
              <w:bottom w:val="nil"/>
              <w:right w:val="single" w:sz="4" w:space="0" w:color="auto"/>
            </w:tcBorders>
            <w:vAlign w:val="center"/>
          </w:tcPr>
          <w:p w14:paraId="49918A56"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6F74D08B"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345</w:t>
            </w:r>
          </w:p>
        </w:tc>
        <w:tc>
          <w:tcPr>
            <w:tcW w:w="1134" w:type="dxa"/>
            <w:tcBorders>
              <w:top w:val="single" w:sz="6" w:space="0" w:color="auto"/>
              <w:left w:val="single" w:sz="6" w:space="0" w:color="auto"/>
              <w:bottom w:val="single" w:sz="6" w:space="0" w:color="auto"/>
              <w:right w:val="nil"/>
            </w:tcBorders>
            <w:vAlign w:val="center"/>
          </w:tcPr>
          <w:p w14:paraId="6F71536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0.000 24</w:t>
            </w:r>
          </w:p>
        </w:tc>
        <w:tc>
          <w:tcPr>
            <w:tcW w:w="142" w:type="dxa"/>
            <w:tcBorders>
              <w:top w:val="nil"/>
              <w:left w:val="single" w:sz="4" w:space="0" w:color="auto"/>
              <w:bottom w:val="nil"/>
              <w:right w:val="single" w:sz="4" w:space="0" w:color="auto"/>
            </w:tcBorders>
            <w:vAlign w:val="center"/>
          </w:tcPr>
          <w:p w14:paraId="6998F692"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2C3837C0"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395</w:t>
            </w:r>
          </w:p>
        </w:tc>
        <w:tc>
          <w:tcPr>
            <w:tcW w:w="1134" w:type="dxa"/>
            <w:tcBorders>
              <w:top w:val="single" w:sz="6" w:space="0" w:color="auto"/>
              <w:left w:val="single" w:sz="6" w:space="0" w:color="auto"/>
              <w:bottom w:val="single" w:sz="6" w:space="0" w:color="auto"/>
              <w:right w:val="single" w:sz="6" w:space="0" w:color="auto"/>
            </w:tcBorders>
            <w:vAlign w:val="center"/>
          </w:tcPr>
          <w:p w14:paraId="03BF8C22"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0.000 036</w:t>
            </w:r>
          </w:p>
        </w:tc>
      </w:tr>
      <w:tr w:rsidR="00DE3C62" w:rsidRPr="00FB39DD" w14:paraId="72E8ED95"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62F99388"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295</w:t>
            </w:r>
          </w:p>
        </w:tc>
        <w:tc>
          <w:tcPr>
            <w:tcW w:w="992" w:type="dxa"/>
            <w:tcBorders>
              <w:top w:val="single" w:sz="6" w:space="0" w:color="auto"/>
              <w:left w:val="single" w:sz="6" w:space="0" w:color="auto"/>
              <w:bottom w:val="single" w:sz="6" w:space="0" w:color="auto"/>
              <w:right w:val="nil"/>
            </w:tcBorders>
            <w:vAlign w:val="center"/>
          </w:tcPr>
          <w:p w14:paraId="1B9DC16B"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0.540</w:t>
            </w:r>
          </w:p>
        </w:tc>
        <w:tc>
          <w:tcPr>
            <w:tcW w:w="142" w:type="dxa"/>
            <w:tcBorders>
              <w:top w:val="nil"/>
              <w:left w:val="single" w:sz="4" w:space="0" w:color="auto"/>
              <w:bottom w:val="nil"/>
              <w:right w:val="single" w:sz="4" w:space="0" w:color="auto"/>
            </w:tcBorders>
            <w:vAlign w:val="center"/>
          </w:tcPr>
          <w:p w14:paraId="0E11E6C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5FCE85DA"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350</w:t>
            </w:r>
          </w:p>
        </w:tc>
        <w:tc>
          <w:tcPr>
            <w:tcW w:w="1134" w:type="dxa"/>
            <w:tcBorders>
              <w:top w:val="single" w:sz="6" w:space="0" w:color="auto"/>
              <w:left w:val="single" w:sz="6" w:space="0" w:color="auto"/>
              <w:bottom w:val="single" w:sz="6" w:space="0" w:color="auto"/>
              <w:right w:val="nil"/>
            </w:tcBorders>
            <w:vAlign w:val="center"/>
          </w:tcPr>
          <w:p w14:paraId="10F1F32F"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0.000 20</w:t>
            </w:r>
          </w:p>
        </w:tc>
        <w:tc>
          <w:tcPr>
            <w:tcW w:w="142" w:type="dxa"/>
            <w:tcBorders>
              <w:top w:val="nil"/>
              <w:left w:val="single" w:sz="4" w:space="0" w:color="auto"/>
              <w:bottom w:val="nil"/>
              <w:right w:val="single" w:sz="4" w:space="0" w:color="auto"/>
            </w:tcBorders>
            <w:vAlign w:val="center"/>
          </w:tcPr>
          <w:p w14:paraId="2D0B16A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1D702669"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400</w:t>
            </w:r>
          </w:p>
        </w:tc>
        <w:tc>
          <w:tcPr>
            <w:tcW w:w="1134" w:type="dxa"/>
            <w:tcBorders>
              <w:top w:val="single" w:sz="6" w:space="0" w:color="auto"/>
              <w:left w:val="single" w:sz="6" w:space="0" w:color="auto"/>
              <w:bottom w:val="single" w:sz="6" w:space="0" w:color="auto"/>
              <w:right w:val="single" w:sz="6" w:space="0" w:color="auto"/>
            </w:tcBorders>
            <w:vAlign w:val="center"/>
          </w:tcPr>
          <w:p w14:paraId="727E50A6"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0.000 030</w:t>
            </w:r>
          </w:p>
        </w:tc>
      </w:tr>
      <w:tr w:rsidR="00DE3C62" w:rsidRPr="00FB39DD" w14:paraId="116A1A90"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6CEF61F1"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300</w:t>
            </w:r>
          </w:p>
        </w:tc>
        <w:tc>
          <w:tcPr>
            <w:tcW w:w="992" w:type="dxa"/>
            <w:tcBorders>
              <w:top w:val="single" w:sz="6" w:space="0" w:color="auto"/>
              <w:left w:val="single" w:sz="6" w:space="0" w:color="auto"/>
              <w:bottom w:val="single" w:sz="6" w:space="0" w:color="auto"/>
              <w:right w:val="nil"/>
            </w:tcBorders>
            <w:vAlign w:val="center"/>
          </w:tcPr>
          <w:p w14:paraId="368D3B49"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0.300</w:t>
            </w:r>
          </w:p>
        </w:tc>
        <w:tc>
          <w:tcPr>
            <w:tcW w:w="142" w:type="dxa"/>
            <w:tcBorders>
              <w:top w:val="nil"/>
              <w:left w:val="single" w:sz="4" w:space="0" w:color="auto"/>
              <w:bottom w:val="nil"/>
              <w:right w:val="single" w:sz="4" w:space="0" w:color="auto"/>
            </w:tcBorders>
            <w:vAlign w:val="center"/>
          </w:tcPr>
          <w:p w14:paraId="6328262D"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164D7134"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1134" w:type="dxa"/>
            <w:tcBorders>
              <w:top w:val="single" w:sz="6" w:space="0" w:color="auto"/>
              <w:left w:val="single" w:sz="6" w:space="0" w:color="auto"/>
              <w:bottom w:val="single" w:sz="6" w:space="0" w:color="auto"/>
              <w:right w:val="nil"/>
            </w:tcBorders>
            <w:vAlign w:val="center"/>
          </w:tcPr>
          <w:p w14:paraId="33FC9E19"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142" w:type="dxa"/>
            <w:tcBorders>
              <w:top w:val="nil"/>
              <w:left w:val="single" w:sz="4" w:space="0" w:color="auto"/>
              <w:bottom w:val="nil"/>
              <w:right w:val="single" w:sz="4" w:space="0" w:color="auto"/>
            </w:tcBorders>
            <w:vAlign w:val="center"/>
          </w:tcPr>
          <w:p w14:paraId="7D4A067C"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1BE7C859"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1134" w:type="dxa"/>
            <w:tcBorders>
              <w:top w:val="single" w:sz="6" w:space="0" w:color="auto"/>
              <w:left w:val="single" w:sz="6" w:space="0" w:color="auto"/>
              <w:bottom w:val="single" w:sz="6" w:space="0" w:color="auto"/>
              <w:right w:val="single" w:sz="6" w:space="0" w:color="auto"/>
            </w:tcBorders>
            <w:vAlign w:val="center"/>
          </w:tcPr>
          <w:p w14:paraId="25FDB734"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r>
    </w:tbl>
    <w:p w14:paraId="2E89C388" w14:textId="77777777" w:rsidR="00DE3C62" w:rsidRPr="00FB39DD" w:rsidRDefault="00DE3C62" w:rsidP="00DE3C62">
      <w:pPr>
        <w:suppressAutoHyphens/>
        <w:spacing w:after="120" w:line="240" w:lineRule="atLeast"/>
        <w:ind w:left="2268" w:right="1134" w:hanging="1134"/>
        <w:jc w:val="both"/>
        <w:rPr>
          <w:rFonts w:ascii="Times New Roman" w:eastAsia="MS PGothic" w:hAnsi="Times New Roman" w:cs="Times New Roman"/>
          <w:kern w:val="0"/>
          <w:sz w:val="20"/>
          <w:szCs w:val="20"/>
          <w:lang w:val="en-GB"/>
          <w14:ligatures w14:val="none"/>
        </w:rPr>
      </w:pPr>
    </w:p>
    <w:p w14:paraId="761EFB3D" w14:textId="4439D2E8" w:rsidR="00DE3C62" w:rsidRPr="00FB39DD"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lastRenderedPageBreak/>
        <w:t>5.</w:t>
      </w:r>
      <w:r w:rsidRPr="00FB39DD">
        <w:rPr>
          <w:rFonts w:ascii="Times New Roman" w:eastAsia="SimSun" w:hAnsi="Times New Roman" w:cs="Times New Roman"/>
          <w:b/>
          <w:kern w:val="0"/>
          <w:sz w:val="20"/>
          <w:szCs w:val="20"/>
          <w:lang w:val="en-GB"/>
          <w14:ligatures w14:val="none"/>
        </w:rPr>
        <w:tab/>
      </w:r>
      <w:r w:rsidRPr="00FB39DD">
        <w:rPr>
          <w:rFonts w:ascii="Times New Roman" w:eastAsia="SimSun" w:hAnsi="Times New Roman" w:cs="Times New Roman"/>
          <w:kern w:val="0"/>
          <w:sz w:val="20"/>
          <w:szCs w:val="20"/>
          <w:lang w:val="en-GB"/>
          <w14:ligatures w14:val="none"/>
        </w:rPr>
        <w:t xml:space="preserve">The measurement of the objective luminous flux of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SimSun" w:hAnsi="Times New Roman" w:cs="Times New Roman"/>
          <w:kern w:val="0"/>
          <w:sz w:val="20"/>
          <w:szCs w:val="20"/>
          <w:lang w:val="en-GB"/>
          <w14:ligatures w14:val="none"/>
        </w:rPr>
        <w:t xml:space="preserve"> </w:t>
      </w:r>
      <w:r w:rsidRPr="00FB39DD">
        <w:rPr>
          <w:rFonts w:ascii="Times New Roman" w:eastAsia="SimSun" w:hAnsi="Times New Roman" w:cs="Times New Roman"/>
          <w:kern w:val="0"/>
          <w:sz w:val="20"/>
          <w:szCs w:val="20"/>
          <w:lang w:val="en-GB"/>
          <w14:ligatures w14:val="none"/>
        </w:rPr>
        <w:t>module(s) producing the principal passing-beam shall be carried out as follows:</w:t>
      </w:r>
    </w:p>
    <w:p w14:paraId="1D995444" w14:textId="2BAAEF62"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5.1.</w:t>
      </w:r>
      <w:r w:rsidRPr="00FB39DD">
        <w:rPr>
          <w:rFonts w:ascii="Times New Roman" w:eastAsia="SimSun" w:hAnsi="Times New Roman" w:cs="Times New Roman"/>
          <w:kern w:val="0"/>
          <w:sz w:val="20"/>
          <w:szCs w:val="20"/>
          <w:lang w:val="en-GB"/>
          <w14:ligatures w14:val="none"/>
        </w:rPr>
        <w:tab/>
      </w:r>
      <w:commentRangeStart w:id="3"/>
      <w:commentRangeStart w:id="4"/>
      <w:r w:rsidRPr="00FB39DD">
        <w:rPr>
          <w:rFonts w:ascii="Times New Roman" w:eastAsia="SimSun" w:hAnsi="Times New Roman" w:cs="Times New Roman"/>
          <w:kern w:val="0"/>
          <w:sz w:val="20"/>
          <w:szCs w:val="20"/>
          <w:lang w:val="en-GB"/>
          <w14:ligatures w14:val="none"/>
        </w:rPr>
        <w:t xml:space="preserve">The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Pr="00FB39DD">
        <w:rPr>
          <w:rFonts w:ascii="Times New Roman" w:eastAsia="SimSun" w:hAnsi="Times New Roman" w:cs="Times New Roman"/>
          <w:kern w:val="0"/>
          <w:sz w:val="20"/>
          <w:szCs w:val="20"/>
          <w:lang w:val="en-GB"/>
          <w14:ligatures w14:val="none"/>
        </w:rPr>
        <w:t xml:space="preserve"> module(s) shall be in the configuration as described in the technical specification as defined in paragraph 3.1.2.2. of this Regulation</w:t>
      </w:r>
      <w:commentRangeEnd w:id="3"/>
      <w:r w:rsidR="00751622" w:rsidRPr="00FB39DD">
        <w:rPr>
          <w:rStyle w:val="Rimandocommento"/>
          <w:rFonts w:ascii="Times New Roman" w:eastAsia="SimSun" w:hAnsi="Times New Roman" w:cs="Times New Roman"/>
          <w:kern w:val="0"/>
          <w:sz w:val="20"/>
          <w:szCs w:val="20"/>
          <w:lang w:val="en-GB"/>
          <w14:ligatures w14:val="none"/>
        </w:rPr>
        <w:commentReference w:id="3"/>
      </w:r>
      <w:commentRangeEnd w:id="4"/>
      <w:r w:rsidR="003727B1">
        <w:rPr>
          <w:rStyle w:val="Rimandocommento"/>
          <w:rFonts w:ascii="Times New Roman" w:eastAsia="Times New Roman" w:hAnsi="Times New Roman" w:cs="Times New Roman"/>
          <w:kern w:val="0"/>
          <w:lang w:val="en-GB"/>
          <w14:ligatures w14:val="none"/>
        </w:rPr>
        <w:commentReference w:id="4"/>
      </w:r>
      <w:r w:rsidRPr="00FB39DD">
        <w:rPr>
          <w:rFonts w:ascii="Times New Roman" w:eastAsia="SimSun" w:hAnsi="Times New Roman" w:cs="Times New Roman"/>
          <w:kern w:val="0"/>
          <w:sz w:val="20"/>
          <w:szCs w:val="20"/>
          <w:lang w:val="en-GB"/>
          <w14:ligatures w14:val="none"/>
        </w:rPr>
        <w:t>. Optical elements (secondary optics) shall be removed by the Technical Service at the request of the applicant by the use of tools. This procedure and the conditions during the measurements as described below shall be described in the test report.</w:t>
      </w:r>
    </w:p>
    <w:p w14:paraId="1E4266FB" w14:textId="77777777" w:rsidR="00DE3C62" w:rsidRPr="00FB39DD" w:rsidRDefault="00DE3C62" w:rsidP="00DE3C62">
      <w:pPr>
        <w:suppressAutoHyphens/>
        <w:spacing w:after="120" w:line="240" w:lineRule="atLeast"/>
        <w:ind w:left="2268" w:right="1134" w:hanging="1134"/>
        <w:jc w:val="both"/>
        <w:outlineLvl w:val="1"/>
        <w:rPr>
          <w:rFonts w:ascii="Times New Roman" w:eastAsia="MS PGothic" w:hAnsi="Times New Roman" w:cs="Times New Roman"/>
          <w:kern w:val="0"/>
          <w:sz w:val="20"/>
          <w:szCs w:val="20"/>
          <w:lang w:val="en-GB"/>
          <w14:ligatures w14:val="none"/>
        </w:rPr>
      </w:pPr>
      <w:r w:rsidRPr="00FB39DD">
        <w:rPr>
          <w:rFonts w:ascii="Times New Roman" w:eastAsia="MS PGothic" w:hAnsi="Times New Roman" w:cs="Times New Roman"/>
          <w:kern w:val="0"/>
          <w:sz w:val="20"/>
          <w:szCs w:val="20"/>
          <w:lang w:val="en-GB"/>
          <w14:ligatures w14:val="none"/>
        </w:rPr>
        <w:t>5.2.</w:t>
      </w:r>
      <w:r w:rsidRPr="00FB39DD">
        <w:rPr>
          <w:rFonts w:ascii="Times New Roman" w:eastAsia="MS PGothic" w:hAnsi="Times New Roman" w:cs="Times New Roman"/>
          <w:kern w:val="0"/>
          <w:sz w:val="20"/>
          <w:szCs w:val="20"/>
          <w:lang w:val="en-GB"/>
          <w14:ligatures w14:val="none"/>
        </w:rPr>
        <w:tab/>
      </w:r>
      <w:r w:rsidRPr="00FB39DD">
        <w:rPr>
          <w:rFonts w:ascii="Times New Roman" w:eastAsia="SimSun" w:hAnsi="Times New Roman" w:cs="Times New Roman"/>
          <w:kern w:val="0"/>
          <w:sz w:val="20"/>
          <w:szCs w:val="20"/>
          <w:lang w:val="en-GB"/>
          <w14:ligatures w14:val="none"/>
        </w:rPr>
        <w:t>One module of each type shall be submitted by the applicant with the electronic light source control gear, if applicable, and sufficient instructions.</w:t>
      </w:r>
    </w:p>
    <w:p w14:paraId="74758073" w14:textId="77777777"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Suitable thermal management (e.g. heat sink) may be provided, to simulate similar thermal conditions as in the corresponding headlamp or AFS</w:t>
      </w:r>
      <w:r w:rsidRPr="00FB39DD">
        <w:rPr>
          <w:rFonts w:ascii="Times New Roman" w:eastAsia="Times New Roman" w:hAnsi="Times New Roman" w:cs="Times New Roman"/>
          <w:b/>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application.</w:t>
      </w:r>
    </w:p>
    <w:p w14:paraId="5ACDB0BD" w14:textId="15404519"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 xml:space="preserve">Before the test each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Times New Roman" w:hAnsi="Times New Roman" w:cs="Times New Roman"/>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module shall be aged at least for seventy-two hours under the same conditions as in the corresponding headlamp application.</w:t>
      </w:r>
    </w:p>
    <w:p w14:paraId="20023155" w14:textId="4178F3AA"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 xml:space="preserve">In the case of use of an integrating sphere, the sphere shall have a minimum diameter of one meter, and at least ten times the maximum dimension of the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Times New Roman" w:hAnsi="Times New Roman" w:cs="Times New Roman"/>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module, whichever is the largest. The flux measurements can also be performed by integration using a goniophotometer. The prescriptions in CIE - Publication 84 - 1989, regarding the room temperature, positioning, etc., shall be taken into consideration.</w:t>
      </w:r>
    </w:p>
    <w:p w14:paraId="0F2B4839" w14:textId="2A4723D5"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 xml:space="preserve">The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Times New Roman" w:hAnsi="Times New Roman" w:cs="Times New Roman"/>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module shall be burned in for approximately one hour in the closed sphere or goniophotometer.</w:t>
      </w:r>
    </w:p>
    <w:p w14:paraId="0A7E6AFB" w14:textId="77777777"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The flux shall be measured after photometric stability has occurred.</w:t>
      </w:r>
    </w:p>
    <w:p w14:paraId="7BCCEF7C" w14:textId="77777777" w:rsidR="00A43D65" w:rsidRPr="00FB39DD" w:rsidRDefault="00A43D65" w:rsidP="00A43D65">
      <w:pPr>
        <w:suppressAutoHyphens/>
        <w:spacing w:after="120" w:line="240" w:lineRule="atLeast"/>
        <w:ind w:right="1134"/>
        <w:jc w:val="both"/>
        <w:outlineLvl w:val="0"/>
        <w:rPr>
          <w:rFonts w:ascii="Times New Roman" w:eastAsia="SimSun" w:hAnsi="Times New Roman" w:cs="Times New Roman"/>
          <w:b/>
          <w:bCs/>
          <w:kern w:val="0"/>
          <w:lang w:val="en-GB"/>
          <w14:ligatures w14:val="none"/>
        </w:rPr>
      </w:pPr>
    </w:p>
    <w:p w14:paraId="52788877" w14:textId="4364A303" w:rsidR="00BD2BC3" w:rsidRPr="00FB39DD" w:rsidRDefault="00A43D65" w:rsidP="00D34232">
      <w:pPr>
        <w:suppressAutoHyphens/>
        <w:spacing w:after="120" w:line="240" w:lineRule="atLeast"/>
        <w:ind w:left="1134" w:right="1134"/>
        <w:jc w:val="both"/>
        <w:outlineLvl w:val="0"/>
        <w:rPr>
          <w:rFonts w:ascii="Times New Roman" w:eastAsia="SimSun" w:hAnsi="Times New Roman" w:cs="Times New Roman"/>
          <w:b/>
          <w:bCs/>
          <w:kern w:val="0"/>
          <w:lang w:val="en-GB"/>
          <w14:ligatures w14:val="none"/>
        </w:rPr>
      </w:pPr>
      <w:r w:rsidRPr="00FB39DD">
        <w:rPr>
          <w:rFonts w:ascii="Times New Roman" w:eastAsia="SimSun" w:hAnsi="Times New Roman" w:cs="Times New Roman"/>
          <w:b/>
          <w:bCs/>
          <w:kern w:val="0"/>
          <w:highlight w:val="yellow"/>
          <w:lang w:val="en-GB"/>
          <w14:ligatures w14:val="none"/>
        </w:rPr>
        <w:t>Part II: Non-replaceable light sources</w:t>
      </w:r>
    </w:p>
    <w:p w14:paraId="3F8D3871" w14:textId="27BB1BF2" w:rsidR="006323E6" w:rsidRPr="006323E6" w:rsidRDefault="00B201D6" w:rsidP="006323E6">
      <w:pPr>
        <w:pStyle w:val="Paragrafoelenco"/>
        <w:numPr>
          <w:ilvl w:val="0"/>
          <w:numId w:val="8"/>
        </w:numPr>
        <w:suppressAutoHyphens/>
        <w:spacing w:after="120" w:line="240" w:lineRule="atLeast"/>
        <w:ind w:right="1134"/>
        <w:jc w:val="both"/>
        <w:outlineLvl w:val="1"/>
        <w:rPr>
          <w:rFonts w:ascii="Times New Roman" w:eastAsia="SimSun" w:hAnsi="Times New Roman" w:cs="Times New Roman"/>
          <w:b/>
          <w:bCs/>
          <w:kern w:val="0"/>
          <w:sz w:val="20"/>
          <w:szCs w:val="20"/>
          <w:highlight w:val="yellow"/>
          <w:lang w:val="en-GB"/>
          <w14:ligatures w14:val="none"/>
        </w:rPr>
      </w:pPr>
      <w:r w:rsidRPr="006323E6">
        <w:rPr>
          <w:rFonts w:ascii="Times New Roman" w:eastAsia="SimSun" w:hAnsi="Times New Roman" w:cs="Times New Roman"/>
          <w:b/>
          <w:bCs/>
          <w:kern w:val="0"/>
          <w:sz w:val="20"/>
          <w:szCs w:val="20"/>
          <w:highlight w:val="yellow"/>
          <w:lang w:val="en-GB"/>
          <w14:ligatures w14:val="none"/>
        </w:rPr>
        <w:t>The</w:t>
      </w:r>
      <w:r w:rsidRPr="006323E6">
        <w:rPr>
          <w:rFonts w:ascii="Times New Roman" w:hAnsi="Times New Roman" w:cs="Times New Roman"/>
          <w:b/>
          <w:bCs/>
          <w:sz w:val="20"/>
          <w:szCs w:val="20"/>
          <w:highlight w:val="yellow"/>
          <w:lang w:val="en-GB"/>
        </w:rPr>
        <w:t xml:space="preserve"> sample </w:t>
      </w:r>
      <w:r w:rsidRPr="006323E6">
        <w:rPr>
          <w:rFonts w:ascii="Times New Roman" w:eastAsia="SimSun" w:hAnsi="Times New Roman" w:cs="Times New Roman"/>
          <w:b/>
          <w:bCs/>
          <w:kern w:val="0"/>
          <w:sz w:val="20"/>
          <w:szCs w:val="20"/>
          <w:highlight w:val="yellow"/>
          <w:lang w:val="en-GB"/>
          <w14:ligatures w14:val="none"/>
        </w:rPr>
        <w:t>shall be submitted by the applicant with the electronic light source control gear, if applicable, and sufficient instructions</w:t>
      </w:r>
      <w:r w:rsidR="006323E6" w:rsidRPr="006323E6">
        <w:rPr>
          <w:rFonts w:ascii="Times New Roman" w:eastAsia="SimSun" w:hAnsi="Times New Roman" w:cs="Times New Roman"/>
          <w:b/>
          <w:bCs/>
          <w:kern w:val="0"/>
          <w:sz w:val="20"/>
          <w:szCs w:val="20"/>
          <w:highlight w:val="yellow"/>
          <w:lang w:val="en-GB"/>
          <w14:ligatures w14:val="none"/>
        </w:rPr>
        <w:t>.</w:t>
      </w:r>
    </w:p>
    <w:p w14:paraId="4A82ACFF" w14:textId="03E85055" w:rsidR="00B201D6" w:rsidRPr="006323E6" w:rsidRDefault="006323E6" w:rsidP="006323E6">
      <w:pPr>
        <w:pStyle w:val="Paragrafoelenco"/>
        <w:suppressAutoHyphens/>
        <w:spacing w:after="120" w:line="240" w:lineRule="atLeast"/>
        <w:ind w:left="2274" w:right="1134"/>
        <w:jc w:val="both"/>
        <w:outlineLvl w:val="1"/>
        <w:rPr>
          <w:rFonts w:ascii="Times New Roman" w:hAnsi="Times New Roman" w:cs="Times New Roman"/>
          <w:b/>
          <w:bCs/>
          <w:sz w:val="20"/>
          <w:szCs w:val="20"/>
          <w:highlight w:val="yellow"/>
          <w:lang w:val="en-GB"/>
        </w:rPr>
      </w:pPr>
      <w:r w:rsidRPr="00FB39DD">
        <w:rPr>
          <w:rFonts w:ascii="Times New Roman" w:eastAsia="SimSun" w:hAnsi="Times New Roman" w:cs="Times New Roman"/>
          <w:b/>
          <w:bCs/>
          <w:kern w:val="0"/>
          <w:sz w:val="20"/>
          <w:szCs w:val="20"/>
          <w:highlight w:val="cyan"/>
          <w:lang w:val="en-GB"/>
          <w14:ligatures w14:val="none"/>
        </w:rPr>
        <w:t>Non-replaceable light source(s) shall be so designed as to be and to remain in good working order when in normal use. They shall moreover exhibit no fault in design or manufacture</w:t>
      </w:r>
      <w:r w:rsidR="00B201D6" w:rsidRPr="006323E6">
        <w:rPr>
          <w:rFonts w:ascii="Times New Roman" w:hAnsi="Times New Roman" w:cs="Times New Roman"/>
          <w:b/>
          <w:bCs/>
          <w:sz w:val="20"/>
          <w:szCs w:val="20"/>
          <w:highlight w:val="yellow"/>
          <w:lang w:val="en-GB"/>
        </w:rPr>
        <w:t xml:space="preserve"> </w:t>
      </w:r>
    </w:p>
    <w:p w14:paraId="0115DDDE" w14:textId="77777777" w:rsidR="007775D6" w:rsidRPr="00FB39DD" w:rsidRDefault="007775D6" w:rsidP="00B201D6">
      <w:pPr>
        <w:suppressAutoHyphens/>
        <w:spacing w:after="120" w:line="240" w:lineRule="atLeast"/>
        <w:ind w:left="2268" w:right="1134" w:hanging="1134"/>
        <w:jc w:val="both"/>
        <w:outlineLvl w:val="1"/>
        <w:rPr>
          <w:rFonts w:ascii="Times New Roman" w:hAnsi="Times New Roman" w:cs="Times New Roman"/>
          <w:b/>
          <w:bCs/>
          <w:sz w:val="20"/>
          <w:szCs w:val="20"/>
          <w:highlight w:val="yellow"/>
          <w:lang w:val="en-GB"/>
        </w:rPr>
      </w:pPr>
    </w:p>
    <w:p w14:paraId="56FC3BC0" w14:textId="7F592015" w:rsidR="007775D6" w:rsidRPr="00FB39DD" w:rsidDel="006323E6" w:rsidRDefault="007775D6" w:rsidP="00B201D6">
      <w:pPr>
        <w:suppressAutoHyphens/>
        <w:spacing w:after="120" w:line="240" w:lineRule="atLeast"/>
        <w:ind w:left="2268" w:right="1134" w:hanging="1134"/>
        <w:jc w:val="both"/>
        <w:outlineLvl w:val="1"/>
        <w:rPr>
          <w:del w:id="5" w:author="Davide Puglisi" w:date="2026-02-05T12:26:00Z" w16du:dateUtc="2026-02-05T11:26:00Z"/>
          <w:rFonts w:ascii="Times New Roman" w:hAnsi="Times New Roman" w:cs="Times New Roman"/>
          <w:sz w:val="20"/>
          <w:szCs w:val="20"/>
          <w:highlight w:val="cyan"/>
          <w:u w:val="single"/>
          <w:lang w:val="en-GB"/>
        </w:rPr>
      </w:pPr>
      <w:del w:id="6" w:author="Davide Puglisi" w:date="2026-02-05T12:26:00Z" w16du:dateUtc="2026-02-05T11:26:00Z">
        <w:r w:rsidRPr="00FB39DD" w:rsidDel="006323E6">
          <w:rPr>
            <w:rFonts w:ascii="Times New Roman" w:hAnsi="Times New Roman" w:cs="Times New Roman"/>
            <w:sz w:val="20"/>
            <w:szCs w:val="20"/>
            <w:highlight w:val="cyan"/>
            <w:u w:val="single"/>
            <w:lang w:val="en-GB"/>
          </w:rPr>
          <w:delText>Alternative</w:delText>
        </w:r>
        <w:r w:rsidR="00491962" w:rsidRPr="00FB39DD" w:rsidDel="006323E6">
          <w:rPr>
            <w:rFonts w:ascii="Times New Roman" w:hAnsi="Times New Roman" w:cs="Times New Roman"/>
            <w:sz w:val="20"/>
            <w:szCs w:val="20"/>
            <w:highlight w:val="cyan"/>
            <w:u w:val="single"/>
            <w:lang w:val="en-GB"/>
          </w:rPr>
          <w:delText xml:space="preserve">: Use </w:delText>
        </w:r>
        <w:r w:rsidR="005953FC" w:rsidRPr="00FB39DD" w:rsidDel="006323E6">
          <w:rPr>
            <w:rFonts w:ascii="Times New Roman" w:hAnsi="Times New Roman" w:cs="Times New Roman"/>
            <w:sz w:val="20"/>
            <w:szCs w:val="20"/>
            <w:highlight w:val="cyan"/>
            <w:u w:val="single"/>
            <w:lang w:val="en-GB"/>
          </w:rPr>
          <w:delText xml:space="preserve">similar formulation as in </w:delText>
        </w:r>
        <w:r w:rsidR="00FE2427" w:rsidRPr="00FB39DD" w:rsidDel="006323E6">
          <w:rPr>
            <w:rFonts w:ascii="Times New Roman" w:hAnsi="Times New Roman" w:cs="Times New Roman"/>
            <w:sz w:val="20"/>
            <w:szCs w:val="20"/>
            <w:highlight w:val="cyan"/>
            <w:u w:val="single"/>
            <w:lang w:val="en-GB"/>
          </w:rPr>
          <w:delText xml:space="preserve">paragraphs </w:delText>
        </w:r>
        <w:r w:rsidR="005953FC" w:rsidRPr="00FB39DD" w:rsidDel="006323E6">
          <w:rPr>
            <w:rFonts w:ascii="Times New Roman" w:hAnsi="Times New Roman" w:cs="Times New Roman"/>
            <w:sz w:val="20"/>
            <w:szCs w:val="20"/>
            <w:highlight w:val="cyan"/>
            <w:u w:val="single"/>
            <w:lang w:val="en-GB"/>
          </w:rPr>
          <w:delText>1.1. and 1.2.</w:delText>
        </w:r>
        <w:r w:rsidR="00FE2427" w:rsidRPr="00FB39DD" w:rsidDel="006323E6">
          <w:rPr>
            <w:rFonts w:ascii="Times New Roman" w:hAnsi="Times New Roman" w:cs="Times New Roman"/>
            <w:sz w:val="20"/>
            <w:szCs w:val="20"/>
            <w:highlight w:val="cyan"/>
            <w:u w:val="single"/>
            <w:lang w:val="en-GB"/>
          </w:rPr>
          <w:delText xml:space="preserve"> of Part I</w:delText>
        </w:r>
        <w:r w:rsidR="00491962" w:rsidRPr="00FB39DD" w:rsidDel="006323E6">
          <w:rPr>
            <w:rFonts w:ascii="Times New Roman" w:hAnsi="Times New Roman" w:cs="Times New Roman"/>
            <w:sz w:val="20"/>
            <w:szCs w:val="20"/>
            <w:highlight w:val="cyan"/>
            <w:u w:val="single"/>
            <w:lang w:val="en-GB"/>
          </w:rPr>
          <w:delText>:</w:delText>
        </w:r>
      </w:del>
    </w:p>
    <w:p w14:paraId="3D1C68C6" w14:textId="0D68F8AD" w:rsidR="00B256B9" w:rsidRPr="00FB39DD" w:rsidDel="006323E6" w:rsidRDefault="00B256B9" w:rsidP="00B256B9">
      <w:pPr>
        <w:suppressAutoHyphens/>
        <w:spacing w:after="120" w:line="240" w:lineRule="atLeast"/>
        <w:ind w:left="2268" w:right="1134" w:hanging="1134"/>
        <w:jc w:val="both"/>
        <w:outlineLvl w:val="1"/>
        <w:rPr>
          <w:del w:id="7" w:author="Davide Puglisi" w:date="2026-02-05T12:26:00Z" w16du:dateUtc="2026-02-05T11:26:00Z"/>
          <w:rFonts w:ascii="Times New Roman" w:eastAsia="SimSun" w:hAnsi="Times New Roman" w:cs="Times New Roman"/>
          <w:b/>
          <w:bCs/>
          <w:kern w:val="0"/>
          <w:sz w:val="20"/>
          <w:szCs w:val="20"/>
          <w:highlight w:val="cyan"/>
          <w:lang w:val="en-GB"/>
          <w14:ligatures w14:val="none"/>
        </w:rPr>
      </w:pPr>
      <w:del w:id="8" w:author="Davide Puglisi" w:date="2026-02-05T12:26:00Z" w16du:dateUtc="2026-02-05T11:26:00Z">
        <w:r w:rsidRPr="00FB39DD" w:rsidDel="006323E6">
          <w:rPr>
            <w:rFonts w:ascii="Times New Roman" w:eastAsia="SimSun" w:hAnsi="Times New Roman" w:cs="Times New Roman"/>
            <w:b/>
            <w:bCs/>
            <w:kern w:val="0"/>
            <w:sz w:val="20"/>
            <w:szCs w:val="20"/>
            <w:highlight w:val="cyan"/>
            <w:lang w:val="en-GB"/>
            <w14:ligatures w14:val="none"/>
          </w:rPr>
          <w:delText>1.</w:delText>
        </w:r>
        <w:r w:rsidRPr="00FB39DD" w:rsidDel="006323E6">
          <w:rPr>
            <w:rFonts w:ascii="Times New Roman" w:eastAsia="SimSun" w:hAnsi="Times New Roman" w:cs="Times New Roman"/>
            <w:b/>
            <w:bCs/>
            <w:kern w:val="0"/>
            <w:sz w:val="20"/>
            <w:szCs w:val="20"/>
            <w:highlight w:val="cyan"/>
            <w:lang w:val="en-GB"/>
            <w14:ligatures w14:val="none"/>
          </w:rPr>
          <w:tab/>
          <w:delText>Each non-replaceable light source sample submitted shall conform to the relevant requirements of this Regulation when tested with the supplied electronic light source control-gear(s), if any.</w:delText>
        </w:r>
      </w:del>
    </w:p>
    <w:p w14:paraId="753F13DE" w14:textId="548A5539" w:rsidR="007775D6" w:rsidRPr="00FB39DD" w:rsidDel="006323E6" w:rsidRDefault="00B256B9" w:rsidP="005953FC">
      <w:pPr>
        <w:suppressAutoHyphens/>
        <w:spacing w:after="120" w:line="240" w:lineRule="atLeast"/>
        <w:ind w:left="2268" w:right="1134" w:hanging="1134"/>
        <w:jc w:val="both"/>
        <w:outlineLvl w:val="1"/>
        <w:rPr>
          <w:del w:id="9" w:author="Davide Puglisi" w:date="2026-02-05T12:26:00Z" w16du:dateUtc="2026-02-05T11:26:00Z"/>
          <w:rFonts w:ascii="Times New Roman" w:eastAsia="SimSun" w:hAnsi="Times New Roman" w:cs="Times New Roman"/>
          <w:b/>
          <w:bCs/>
          <w:kern w:val="0"/>
          <w:sz w:val="20"/>
          <w:szCs w:val="20"/>
          <w:lang w:val="en-GB"/>
          <w14:ligatures w14:val="none"/>
        </w:rPr>
      </w:pPr>
      <w:del w:id="10" w:author="Davide Puglisi" w:date="2026-02-05T12:26:00Z" w16du:dateUtc="2026-02-05T11:26:00Z">
        <w:r w:rsidRPr="00FB39DD" w:rsidDel="006323E6">
          <w:rPr>
            <w:rFonts w:ascii="Times New Roman" w:eastAsia="SimSun" w:hAnsi="Times New Roman" w:cs="Times New Roman"/>
            <w:b/>
            <w:bCs/>
            <w:kern w:val="0"/>
            <w:sz w:val="20"/>
            <w:szCs w:val="20"/>
            <w:highlight w:val="cyan"/>
            <w:lang w:val="en-GB"/>
            <w14:ligatures w14:val="none"/>
          </w:rPr>
          <w:tab/>
          <w:delText>Non-replaceable light source(s) shall be so designed as to be and to remain in good working order when in normal use. They shall moreover exhibit no fault in design or manufacture.</w:delText>
        </w:r>
        <w:r w:rsidRPr="00FB39DD" w:rsidDel="006323E6">
          <w:rPr>
            <w:rFonts w:ascii="Times New Roman" w:eastAsia="SimSun" w:hAnsi="Times New Roman" w:cs="Times New Roman"/>
            <w:b/>
            <w:bCs/>
            <w:kern w:val="0"/>
            <w:sz w:val="20"/>
            <w:szCs w:val="20"/>
            <w:lang w:val="en-GB"/>
            <w14:ligatures w14:val="none"/>
          </w:rPr>
          <w:delText xml:space="preserve"> </w:delText>
        </w:r>
      </w:del>
    </w:p>
    <w:p w14:paraId="16BF903A" w14:textId="77777777" w:rsidR="007775D6" w:rsidRPr="00FB39DD" w:rsidRDefault="007775D6" w:rsidP="00B201D6">
      <w:pPr>
        <w:suppressAutoHyphens/>
        <w:spacing w:after="120" w:line="240" w:lineRule="atLeast"/>
        <w:ind w:left="2268" w:right="1134" w:hanging="1134"/>
        <w:jc w:val="both"/>
        <w:outlineLvl w:val="1"/>
        <w:rPr>
          <w:rFonts w:ascii="Times New Roman" w:hAnsi="Times New Roman" w:cs="Times New Roman"/>
          <w:b/>
          <w:bCs/>
          <w:sz w:val="20"/>
          <w:szCs w:val="20"/>
          <w:highlight w:val="yellow"/>
          <w:lang w:val="en-GB"/>
        </w:rPr>
      </w:pPr>
    </w:p>
    <w:p w14:paraId="30C9EE0E" w14:textId="117CA795" w:rsidR="00BD2BC3" w:rsidRPr="00FB39DD" w:rsidRDefault="00B201D6" w:rsidP="00B201D6">
      <w:pPr>
        <w:suppressAutoHyphens/>
        <w:spacing w:after="120" w:line="240" w:lineRule="atLeast"/>
        <w:ind w:left="2268" w:right="1134" w:hanging="1134"/>
        <w:jc w:val="both"/>
        <w:outlineLvl w:val="1"/>
        <w:rPr>
          <w:rFonts w:ascii="Times New Roman" w:hAnsi="Times New Roman" w:cs="Times New Roman"/>
          <w:b/>
          <w:bCs/>
          <w:sz w:val="20"/>
          <w:szCs w:val="20"/>
          <w:lang w:val="en-GB"/>
        </w:rPr>
      </w:pPr>
      <w:r w:rsidRPr="00FB39DD">
        <w:rPr>
          <w:rFonts w:ascii="Times New Roman" w:eastAsia="SimSun" w:hAnsi="Times New Roman" w:cs="Times New Roman"/>
          <w:b/>
          <w:bCs/>
          <w:kern w:val="0"/>
          <w:sz w:val="20"/>
          <w:szCs w:val="20"/>
          <w:highlight w:val="yellow"/>
          <w:lang w:val="en-GB"/>
          <w14:ligatures w14:val="none"/>
        </w:rPr>
        <w:t>2.</w:t>
      </w:r>
      <w:r w:rsidRPr="00FB39DD">
        <w:rPr>
          <w:rFonts w:ascii="Times New Roman" w:eastAsia="SimSun" w:hAnsi="Times New Roman" w:cs="Times New Roman"/>
          <w:b/>
          <w:bCs/>
          <w:kern w:val="0"/>
          <w:sz w:val="20"/>
          <w:szCs w:val="20"/>
          <w:highlight w:val="yellow"/>
          <w:lang w:val="en-GB"/>
          <w14:ligatures w14:val="none"/>
        </w:rPr>
        <w:tab/>
      </w:r>
      <w:r w:rsidR="00276A4D" w:rsidRPr="00FB39DD">
        <w:rPr>
          <w:rFonts w:ascii="Times New Roman" w:eastAsia="SimSun" w:hAnsi="Times New Roman" w:cs="Times New Roman"/>
          <w:b/>
          <w:bCs/>
          <w:kern w:val="0"/>
          <w:sz w:val="20"/>
          <w:szCs w:val="20"/>
          <w:highlight w:val="yellow"/>
          <w:lang w:val="en-GB"/>
          <w14:ligatures w14:val="none"/>
        </w:rPr>
        <w:t>Each</w:t>
      </w:r>
      <w:r w:rsidR="00276A4D" w:rsidRPr="00FB39DD">
        <w:rPr>
          <w:rFonts w:ascii="Times New Roman" w:hAnsi="Times New Roman" w:cs="Times New Roman"/>
          <w:b/>
          <w:bCs/>
          <w:sz w:val="20"/>
          <w:szCs w:val="20"/>
          <w:highlight w:val="yellow"/>
          <w:lang w:val="en-GB"/>
        </w:rPr>
        <w:t xml:space="preserve"> non-replaceable light source sample shall fulfil the requirements specified in paragraphs 3, 4 and 5 of </w:t>
      </w:r>
      <w:r w:rsidRPr="00FB39DD">
        <w:rPr>
          <w:rFonts w:ascii="Times New Roman" w:hAnsi="Times New Roman" w:cs="Times New Roman"/>
          <w:b/>
          <w:bCs/>
          <w:sz w:val="20"/>
          <w:szCs w:val="20"/>
          <w:highlight w:val="yellow"/>
          <w:lang w:val="en-GB"/>
        </w:rPr>
        <w:t>P</w:t>
      </w:r>
      <w:r w:rsidR="00276A4D" w:rsidRPr="00FB39DD">
        <w:rPr>
          <w:rFonts w:ascii="Times New Roman" w:hAnsi="Times New Roman" w:cs="Times New Roman"/>
          <w:b/>
          <w:bCs/>
          <w:sz w:val="20"/>
          <w:szCs w:val="20"/>
          <w:highlight w:val="yellow"/>
          <w:lang w:val="en-GB"/>
        </w:rPr>
        <w:t>art I</w:t>
      </w:r>
    </w:p>
    <w:p w14:paraId="7FB2B747" w14:textId="6EBE3A57" w:rsidR="00490171" w:rsidRPr="00FB39DD" w:rsidRDefault="003953DF" w:rsidP="003953DF">
      <w:pPr>
        <w:suppressAutoHyphens/>
        <w:spacing w:after="120" w:line="240" w:lineRule="atLeast"/>
        <w:ind w:right="1134"/>
        <w:jc w:val="both"/>
        <w:outlineLvl w:val="1"/>
        <w:rPr>
          <w:rFonts w:ascii="Times New Roman" w:hAnsi="Times New Roman" w:cs="Times New Roman"/>
          <w:sz w:val="20"/>
          <w:szCs w:val="20"/>
          <w:lang w:val="en-GB"/>
        </w:rPr>
      </w:pPr>
      <w:r w:rsidRPr="00FB39DD">
        <w:rPr>
          <w:rFonts w:ascii="Times New Roman" w:hAnsi="Times New Roman" w:cs="Times New Roman"/>
          <w:sz w:val="20"/>
          <w:szCs w:val="20"/>
          <w:lang w:val="en-GB"/>
        </w:rPr>
        <w:t>“</w:t>
      </w:r>
    </w:p>
    <w:sectPr w:rsidR="00490171" w:rsidRPr="00FB39D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Frederic Hay" w:date="2025-12-11T10:28:00Z" w:initials="FH">
    <w:p w14:paraId="4F132BF1" w14:textId="77777777" w:rsidR="00751622" w:rsidRDefault="00751622" w:rsidP="00751622">
      <w:pPr>
        <w:pStyle w:val="Testocommento"/>
      </w:pPr>
      <w:r>
        <w:rPr>
          <w:rStyle w:val="Rimandocommento"/>
        </w:rPr>
        <w:annotationRef/>
      </w:r>
      <w:r>
        <w:rPr>
          <w:lang w:val="en-US"/>
        </w:rPr>
        <w:t xml:space="preserve">General </w:t>
      </w:r>
      <w:proofErr w:type="gramStart"/>
      <w:r>
        <w:rPr>
          <w:lang w:val="en-US"/>
        </w:rPr>
        <w:t>comment :</w:t>
      </w:r>
      <w:proofErr w:type="gramEnd"/>
      <w:r>
        <w:rPr>
          <w:lang w:val="en-US"/>
        </w:rPr>
        <w:br/>
        <w:t xml:space="preserve">what is the meaning of the reference to 3.1.2.2 </w:t>
      </w:r>
      <w:proofErr w:type="gramStart"/>
      <w:r>
        <w:rPr>
          <w:lang w:val="en-US"/>
        </w:rPr>
        <w:t>here ?</w:t>
      </w:r>
      <w:proofErr w:type="gramEnd"/>
      <w:r>
        <w:rPr>
          <w:lang w:val="en-US"/>
        </w:rPr>
        <w:br/>
        <w:t>For clarity I would delete this portion</w:t>
      </w:r>
    </w:p>
  </w:comment>
  <w:comment w:id="4" w:author="Davide Puglisi" w:date="2026-02-05T12:07:00Z" w:initials="DP">
    <w:p w14:paraId="476DBA80" w14:textId="16E05AF6" w:rsidR="003727B1" w:rsidRDefault="003727B1">
      <w:pPr>
        <w:pStyle w:val="Testocommento"/>
      </w:pPr>
      <w:r>
        <w:rPr>
          <w:rStyle w:val="Rimandocommento"/>
        </w:rPr>
        <w:annotationRef/>
      </w:r>
      <w:r>
        <w:t>SLR-76: keep the text unchanged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132BF1" w15:done="0"/>
  <w15:commentEx w15:paraId="476DBA80" w15:paraIdParent="4F132B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5B2F9D" w16cex:dateUtc="2025-12-11T09:28:00Z"/>
  <w16cex:commentExtensible w16cex:durableId="6EE4AC1C" w16cex:dateUtc="2026-02-05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132BF1" w16cid:durableId="455B2F9D"/>
  <w16cid:commentId w16cid:paraId="476DBA80" w16cid:durableId="6EE4AC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9F77D" w14:textId="77777777" w:rsidR="003D4C98" w:rsidRDefault="003D4C98" w:rsidP="002E7ECE">
      <w:pPr>
        <w:spacing w:after="0" w:line="240" w:lineRule="auto"/>
      </w:pPr>
      <w:r>
        <w:separator/>
      </w:r>
    </w:p>
  </w:endnote>
  <w:endnote w:type="continuationSeparator" w:id="0">
    <w:p w14:paraId="123BDC40" w14:textId="77777777" w:rsidR="003D4C98" w:rsidRDefault="003D4C98" w:rsidP="002E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F1B7" w14:textId="77777777" w:rsidR="003D4C98" w:rsidRDefault="003D4C98" w:rsidP="002E7ECE">
      <w:pPr>
        <w:spacing w:after="0" w:line="240" w:lineRule="auto"/>
      </w:pPr>
      <w:r>
        <w:separator/>
      </w:r>
    </w:p>
  </w:footnote>
  <w:footnote w:type="continuationSeparator" w:id="0">
    <w:p w14:paraId="23186416" w14:textId="77777777" w:rsidR="003D4C98" w:rsidRDefault="003D4C98" w:rsidP="002E7ECE">
      <w:pPr>
        <w:spacing w:after="0" w:line="240" w:lineRule="auto"/>
      </w:pPr>
      <w:r>
        <w:continuationSeparator/>
      </w:r>
    </w:p>
  </w:footnote>
  <w:footnote w:id="1">
    <w:p w14:paraId="0D1893F6" w14:textId="77777777" w:rsidR="006D1E26" w:rsidRPr="00474D51" w:rsidRDefault="006D1E26" w:rsidP="006D1E26">
      <w:pPr>
        <w:pStyle w:val="Testonotaapidipagina"/>
        <w:widowControl w:val="0"/>
        <w:tabs>
          <w:tab w:val="clear" w:pos="1021"/>
          <w:tab w:val="right" w:pos="1020"/>
        </w:tabs>
        <w:rPr>
          <w:lang w:val="en-US"/>
        </w:rPr>
      </w:pPr>
      <w:r>
        <w:tab/>
      </w:r>
      <w:r>
        <w:rPr>
          <w:rStyle w:val="Rimandonotaapidipagina"/>
        </w:rPr>
        <w:footnoteRef/>
      </w:r>
      <w:r>
        <w:tab/>
        <w:t>To be indicated in a form conforming to the model of Annex 1.</w:t>
      </w:r>
    </w:p>
  </w:footnote>
  <w:footnote w:id="2">
    <w:p w14:paraId="02F10629" w14:textId="77777777" w:rsidR="006D1E26" w:rsidRPr="0042266A" w:rsidRDefault="006D1E26" w:rsidP="006D1E26">
      <w:pPr>
        <w:pStyle w:val="Testonotaapidipagina"/>
        <w:widowControl w:val="0"/>
        <w:tabs>
          <w:tab w:val="clear" w:pos="1021"/>
          <w:tab w:val="right" w:pos="1020"/>
        </w:tabs>
        <w:rPr>
          <w:lang w:val="en-US"/>
        </w:rPr>
      </w:pPr>
      <w:r>
        <w:tab/>
      </w:r>
      <w:r>
        <w:rPr>
          <w:rStyle w:val="Rimandonotaapidipagina"/>
        </w:rPr>
        <w:footnoteRef/>
      </w:r>
      <w:r>
        <w:tab/>
        <w:t>To be indicated in a form conforming to the model of Annex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C4E"/>
    <w:multiLevelType w:val="hybridMultilevel"/>
    <w:tmpl w:val="051AFAE0"/>
    <w:lvl w:ilvl="0" w:tplc="2CD06EB8">
      <w:start w:val="1"/>
      <w:numFmt w:val="bullet"/>
      <w:lvlText w:val="-"/>
      <w:lvlJc w:val="left"/>
      <w:pPr>
        <w:ind w:left="1494" w:hanging="360"/>
      </w:pPr>
      <w:rPr>
        <w:rFonts w:ascii="Times New Roman" w:eastAsia="SimSun" w:hAnsi="Times New Roman" w:cs="Times New Roman"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 w15:restartNumberingAfterBreak="0">
    <w:nsid w:val="103D36CC"/>
    <w:multiLevelType w:val="hybridMultilevel"/>
    <w:tmpl w:val="EF58B5A0"/>
    <w:lvl w:ilvl="0" w:tplc="3B963E0E">
      <w:start w:val="1"/>
      <w:numFmt w:val="bullet"/>
      <w:lvlText w:val=""/>
      <w:lvlJc w:val="left"/>
      <w:pPr>
        <w:ind w:left="720" w:hanging="360"/>
      </w:pPr>
      <w:rPr>
        <w:rFonts w:ascii="Symbol" w:hAnsi="Symbol"/>
      </w:rPr>
    </w:lvl>
    <w:lvl w:ilvl="1" w:tplc="F43075C4">
      <w:start w:val="1"/>
      <w:numFmt w:val="bullet"/>
      <w:lvlText w:val=""/>
      <w:lvlJc w:val="left"/>
      <w:pPr>
        <w:ind w:left="720" w:hanging="360"/>
      </w:pPr>
      <w:rPr>
        <w:rFonts w:ascii="Symbol" w:hAnsi="Symbol"/>
      </w:rPr>
    </w:lvl>
    <w:lvl w:ilvl="2" w:tplc="4DD437AA">
      <w:start w:val="1"/>
      <w:numFmt w:val="bullet"/>
      <w:lvlText w:val=""/>
      <w:lvlJc w:val="left"/>
      <w:pPr>
        <w:ind w:left="720" w:hanging="360"/>
      </w:pPr>
      <w:rPr>
        <w:rFonts w:ascii="Symbol" w:hAnsi="Symbol"/>
      </w:rPr>
    </w:lvl>
    <w:lvl w:ilvl="3" w:tplc="CCF6A3B4">
      <w:start w:val="1"/>
      <w:numFmt w:val="bullet"/>
      <w:lvlText w:val=""/>
      <w:lvlJc w:val="left"/>
      <w:pPr>
        <w:ind w:left="720" w:hanging="360"/>
      </w:pPr>
      <w:rPr>
        <w:rFonts w:ascii="Symbol" w:hAnsi="Symbol"/>
      </w:rPr>
    </w:lvl>
    <w:lvl w:ilvl="4" w:tplc="A2368A60">
      <w:start w:val="1"/>
      <w:numFmt w:val="bullet"/>
      <w:lvlText w:val=""/>
      <w:lvlJc w:val="left"/>
      <w:pPr>
        <w:ind w:left="720" w:hanging="360"/>
      </w:pPr>
      <w:rPr>
        <w:rFonts w:ascii="Symbol" w:hAnsi="Symbol"/>
      </w:rPr>
    </w:lvl>
    <w:lvl w:ilvl="5" w:tplc="2540630A">
      <w:start w:val="1"/>
      <w:numFmt w:val="bullet"/>
      <w:lvlText w:val=""/>
      <w:lvlJc w:val="left"/>
      <w:pPr>
        <w:ind w:left="720" w:hanging="360"/>
      </w:pPr>
      <w:rPr>
        <w:rFonts w:ascii="Symbol" w:hAnsi="Symbol"/>
      </w:rPr>
    </w:lvl>
    <w:lvl w:ilvl="6" w:tplc="123E51FE">
      <w:start w:val="1"/>
      <w:numFmt w:val="bullet"/>
      <w:lvlText w:val=""/>
      <w:lvlJc w:val="left"/>
      <w:pPr>
        <w:ind w:left="720" w:hanging="360"/>
      </w:pPr>
      <w:rPr>
        <w:rFonts w:ascii="Symbol" w:hAnsi="Symbol"/>
      </w:rPr>
    </w:lvl>
    <w:lvl w:ilvl="7" w:tplc="0B9EF866">
      <w:start w:val="1"/>
      <w:numFmt w:val="bullet"/>
      <w:lvlText w:val=""/>
      <w:lvlJc w:val="left"/>
      <w:pPr>
        <w:ind w:left="720" w:hanging="360"/>
      </w:pPr>
      <w:rPr>
        <w:rFonts w:ascii="Symbol" w:hAnsi="Symbol"/>
      </w:rPr>
    </w:lvl>
    <w:lvl w:ilvl="8" w:tplc="1DA49F36">
      <w:start w:val="1"/>
      <w:numFmt w:val="bullet"/>
      <w:lvlText w:val=""/>
      <w:lvlJc w:val="left"/>
      <w:pPr>
        <w:ind w:left="720" w:hanging="360"/>
      </w:pPr>
      <w:rPr>
        <w:rFonts w:ascii="Symbol" w:hAnsi="Symbol"/>
      </w:rPr>
    </w:lvl>
  </w:abstractNum>
  <w:abstractNum w:abstractNumId="2" w15:restartNumberingAfterBreak="0">
    <w:nsid w:val="116A334D"/>
    <w:multiLevelType w:val="hybridMultilevel"/>
    <w:tmpl w:val="3D868888"/>
    <w:lvl w:ilvl="0" w:tplc="0930F8F4">
      <w:start w:val="1"/>
      <w:numFmt w:val="decimal"/>
      <w:lvlText w:val="%1."/>
      <w:lvlJc w:val="left"/>
      <w:pPr>
        <w:ind w:left="2274" w:hanging="114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1CF76122"/>
    <w:multiLevelType w:val="hybridMultilevel"/>
    <w:tmpl w:val="51688A2A"/>
    <w:lvl w:ilvl="0" w:tplc="0452F7D4">
      <w:start w:val="1"/>
      <w:numFmt w:val="bullet"/>
      <w:lvlText w:val=""/>
      <w:lvlJc w:val="left"/>
      <w:pPr>
        <w:ind w:left="720" w:hanging="360"/>
      </w:pPr>
      <w:rPr>
        <w:rFonts w:ascii="Symbol" w:hAnsi="Symbol"/>
      </w:rPr>
    </w:lvl>
    <w:lvl w:ilvl="1" w:tplc="11E6EF7C">
      <w:start w:val="1"/>
      <w:numFmt w:val="bullet"/>
      <w:lvlText w:val=""/>
      <w:lvlJc w:val="left"/>
      <w:pPr>
        <w:ind w:left="720" w:hanging="360"/>
      </w:pPr>
      <w:rPr>
        <w:rFonts w:ascii="Symbol" w:hAnsi="Symbol"/>
      </w:rPr>
    </w:lvl>
    <w:lvl w:ilvl="2" w:tplc="EA2E8820">
      <w:start w:val="1"/>
      <w:numFmt w:val="bullet"/>
      <w:lvlText w:val=""/>
      <w:lvlJc w:val="left"/>
      <w:pPr>
        <w:ind w:left="720" w:hanging="360"/>
      </w:pPr>
      <w:rPr>
        <w:rFonts w:ascii="Symbol" w:hAnsi="Symbol"/>
      </w:rPr>
    </w:lvl>
    <w:lvl w:ilvl="3" w:tplc="D8084958">
      <w:start w:val="1"/>
      <w:numFmt w:val="bullet"/>
      <w:lvlText w:val=""/>
      <w:lvlJc w:val="left"/>
      <w:pPr>
        <w:ind w:left="720" w:hanging="360"/>
      </w:pPr>
      <w:rPr>
        <w:rFonts w:ascii="Symbol" w:hAnsi="Symbol"/>
      </w:rPr>
    </w:lvl>
    <w:lvl w:ilvl="4" w:tplc="33049FA0">
      <w:start w:val="1"/>
      <w:numFmt w:val="bullet"/>
      <w:lvlText w:val=""/>
      <w:lvlJc w:val="left"/>
      <w:pPr>
        <w:ind w:left="720" w:hanging="360"/>
      </w:pPr>
      <w:rPr>
        <w:rFonts w:ascii="Symbol" w:hAnsi="Symbol"/>
      </w:rPr>
    </w:lvl>
    <w:lvl w:ilvl="5" w:tplc="2EECA2E0">
      <w:start w:val="1"/>
      <w:numFmt w:val="bullet"/>
      <w:lvlText w:val=""/>
      <w:lvlJc w:val="left"/>
      <w:pPr>
        <w:ind w:left="720" w:hanging="360"/>
      </w:pPr>
      <w:rPr>
        <w:rFonts w:ascii="Symbol" w:hAnsi="Symbol"/>
      </w:rPr>
    </w:lvl>
    <w:lvl w:ilvl="6" w:tplc="16D2E084">
      <w:start w:val="1"/>
      <w:numFmt w:val="bullet"/>
      <w:lvlText w:val=""/>
      <w:lvlJc w:val="left"/>
      <w:pPr>
        <w:ind w:left="720" w:hanging="360"/>
      </w:pPr>
      <w:rPr>
        <w:rFonts w:ascii="Symbol" w:hAnsi="Symbol"/>
      </w:rPr>
    </w:lvl>
    <w:lvl w:ilvl="7" w:tplc="AA0CF934">
      <w:start w:val="1"/>
      <w:numFmt w:val="bullet"/>
      <w:lvlText w:val=""/>
      <w:lvlJc w:val="left"/>
      <w:pPr>
        <w:ind w:left="720" w:hanging="360"/>
      </w:pPr>
      <w:rPr>
        <w:rFonts w:ascii="Symbol" w:hAnsi="Symbol"/>
      </w:rPr>
    </w:lvl>
    <w:lvl w:ilvl="8" w:tplc="E2F0A4B2">
      <w:start w:val="1"/>
      <w:numFmt w:val="bullet"/>
      <w:lvlText w:val=""/>
      <w:lvlJc w:val="left"/>
      <w:pPr>
        <w:ind w:left="720" w:hanging="360"/>
      </w:pPr>
      <w:rPr>
        <w:rFonts w:ascii="Symbol" w:hAnsi="Symbol"/>
      </w:rPr>
    </w:lvl>
  </w:abstractNum>
  <w:abstractNum w:abstractNumId="4" w15:restartNumberingAfterBreak="0">
    <w:nsid w:val="1DB4315C"/>
    <w:multiLevelType w:val="hybridMultilevel"/>
    <w:tmpl w:val="E86E6662"/>
    <w:lvl w:ilvl="0" w:tplc="47866684">
      <w:start w:val="1"/>
      <w:numFmt w:val="bullet"/>
      <w:lvlText w:val=""/>
      <w:lvlJc w:val="left"/>
      <w:pPr>
        <w:ind w:left="720" w:hanging="360"/>
      </w:pPr>
      <w:rPr>
        <w:rFonts w:ascii="Symbol" w:hAnsi="Symbol"/>
      </w:rPr>
    </w:lvl>
    <w:lvl w:ilvl="1" w:tplc="73120E5E">
      <w:start w:val="1"/>
      <w:numFmt w:val="bullet"/>
      <w:lvlText w:val=""/>
      <w:lvlJc w:val="left"/>
      <w:pPr>
        <w:ind w:left="720" w:hanging="360"/>
      </w:pPr>
      <w:rPr>
        <w:rFonts w:ascii="Symbol" w:hAnsi="Symbol"/>
      </w:rPr>
    </w:lvl>
    <w:lvl w:ilvl="2" w:tplc="AF8C2822">
      <w:start w:val="1"/>
      <w:numFmt w:val="bullet"/>
      <w:lvlText w:val=""/>
      <w:lvlJc w:val="left"/>
      <w:pPr>
        <w:ind w:left="720" w:hanging="360"/>
      </w:pPr>
      <w:rPr>
        <w:rFonts w:ascii="Symbol" w:hAnsi="Symbol"/>
      </w:rPr>
    </w:lvl>
    <w:lvl w:ilvl="3" w:tplc="0562EDF2">
      <w:start w:val="1"/>
      <w:numFmt w:val="bullet"/>
      <w:lvlText w:val=""/>
      <w:lvlJc w:val="left"/>
      <w:pPr>
        <w:ind w:left="720" w:hanging="360"/>
      </w:pPr>
      <w:rPr>
        <w:rFonts w:ascii="Symbol" w:hAnsi="Symbol"/>
      </w:rPr>
    </w:lvl>
    <w:lvl w:ilvl="4" w:tplc="F7FC242A">
      <w:start w:val="1"/>
      <w:numFmt w:val="bullet"/>
      <w:lvlText w:val=""/>
      <w:lvlJc w:val="left"/>
      <w:pPr>
        <w:ind w:left="720" w:hanging="360"/>
      </w:pPr>
      <w:rPr>
        <w:rFonts w:ascii="Symbol" w:hAnsi="Symbol"/>
      </w:rPr>
    </w:lvl>
    <w:lvl w:ilvl="5" w:tplc="A336F384">
      <w:start w:val="1"/>
      <w:numFmt w:val="bullet"/>
      <w:lvlText w:val=""/>
      <w:lvlJc w:val="left"/>
      <w:pPr>
        <w:ind w:left="720" w:hanging="360"/>
      </w:pPr>
      <w:rPr>
        <w:rFonts w:ascii="Symbol" w:hAnsi="Symbol"/>
      </w:rPr>
    </w:lvl>
    <w:lvl w:ilvl="6" w:tplc="B2CE1B40">
      <w:start w:val="1"/>
      <w:numFmt w:val="bullet"/>
      <w:lvlText w:val=""/>
      <w:lvlJc w:val="left"/>
      <w:pPr>
        <w:ind w:left="720" w:hanging="360"/>
      </w:pPr>
      <w:rPr>
        <w:rFonts w:ascii="Symbol" w:hAnsi="Symbol"/>
      </w:rPr>
    </w:lvl>
    <w:lvl w:ilvl="7" w:tplc="E96438CA">
      <w:start w:val="1"/>
      <w:numFmt w:val="bullet"/>
      <w:lvlText w:val=""/>
      <w:lvlJc w:val="left"/>
      <w:pPr>
        <w:ind w:left="720" w:hanging="360"/>
      </w:pPr>
      <w:rPr>
        <w:rFonts w:ascii="Symbol" w:hAnsi="Symbol"/>
      </w:rPr>
    </w:lvl>
    <w:lvl w:ilvl="8" w:tplc="0DA00BDE">
      <w:start w:val="1"/>
      <w:numFmt w:val="bullet"/>
      <w:lvlText w:val=""/>
      <w:lvlJc w:val="left"/>
      <w:pPr>
        <w:ind w:left="720" w:hanging="360"/>
      </w:pPr>
      <w:rPr>
        <w:rFonts w:ascii="Symbol" w:hAnsi="Symbol"/>
      </w:rPr>
    </w:lvl>
  </w:abstractNum>
  <w:abstractNum w:abstractNumId="5" w15:restartNumberingAfterBreak="0">
    <w:nsid w:val="320E7952"/>
    <w:multiLevelType w:val="hybridMultilevel"/>
    <w:tmpl w:val="0526C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770484"/>
    <w:multiLevelType w:val="hybridMultilevel"/>
    <w:tmpl w:val="C2CA4BAA"/>
    <w:lvl w:ilvl="0" w:tplc="1742B82E">
      <w:start w:val="1"/>
      <w:numFmt w:val="bullet"/>
      <w:lvlText w:val=""/>
      <w:lvlJc w:val="left"/>
      <w:pPr>
        <w:ind w:left="720" w:hanging="360"/>
      </w:pPr>
      <w:rPr>
        <w:rFonts w:ascii="Symbol" w:hAnsi="Symbol"/>
      </w:rPr>
    </w:lvl>
    <w:lvl w:ilvl="1" w:tplc="2AEE7AE8">
      <w:start w:val="1"/>
      <w:numFmt w:val="bullet"/>
      <w:lvlText w:val=""/>
      <w:lvlJc w:val="left"/>
      <w:pPr>
        <w:ind w:left="720" w:hanging="360"/>
      </w:pPr>
      <w:rPr>
        <w:rFonts w:ascii="Symbol" w:hAnsi="Symbol"/>
      </w:rPr>
    </w:lvl>
    <w:lvl w:ilvl="2" w:tplc="B032EC2E">
      <w:start w:val="1"/>
      <w:numFmt w:val="bullet"/>
      <w:lvlText w:val=""/>
      <w:lvlJc w:val="left"/>
      <w:pPr>
        <w:ind w:left="720" w:hanging="360"/>
      </w:pPr>
      <w:rPr>
        <w:rFonts w:ascii="Symbol" w:hAnsi="Symbol"/>
      </w:rPr>
    </w:lvl>
    <w:lvl w:ilvl="3" w:tplc="1E1222DE">
      <w:start w:val="1"/>
      <w:numFmt w:val="bullet"/>
      <w:lvlText w:val=""/>
      <w:lvlJc w:val="left"/>
      <w:pPr>
        <w:ind w:left="720" w:hanging="360"/>
      </w:pPr>
      <w:rPr>
        <w:rFonts w:ascii="Symbol" w:hAnsi="Symbol"/>
      </w:rPr>
    </w:lvl>
    <w:lvl w:ilvl="4" w:tplc="1AF46516">
      <w:start w:val="1"/>
      <w:numFmt w:val="bullet"/>
      <w:lvlText w:val=""/>
      <w:lvlJc w:val="left"/>
      <w:pPr>
        <w:ind w:left="720" w:hanging="360"/>
      </w:pPr>
      <w:rPr>
        <w:rFonts w:ascii="Symbol" w:hAnsi="Symbol"/>
      </w:rPr>
    </w:lvl>
    <w:lvl w:ilvl="5" w:tplc="7BB0B69A">
      <w:start w:val="1"/>
      <w:numFmt w:val="bullet"/>
      <w:lvlText w:val=""/>
      <w:lvlJc w:val="left"/>
      <w:pPr>
        <w:ind w:left="720" w:hanging="360"/>
      </w:pPr>
      <w:rPr>
        <w:rFonts w:ascii="Symbol" w:hAnsi="Symbol"/>
      </w:rPr>
    </w:lvl>
    <w:lvl w:ilvl="6" w:tplc="B396F876">
      <w:start w:val="1"/>
      <w:numFmt w:val="bullet"/>
      <w:lvlText w:val=""/>
      <w:lvlJc w:val="left"/>
      <w:pPr>
        <w:ind w:left="720" w:hanging="360"/>
      </w:pPr>
      <w:rPr>
        <w:rFonts w:ascii="Symbol" w:hAnsi="Symbol"/>
      </w:rPr>
    </w:lvl>
    <w:lvl w:ilvl="7" w:tplc="53A661C0">
      <w:start w:val="1"/>
      <w:numFmt w:val="bullet"/>
      <w:lvlText w:val=""/>
      <w:lvlJc w:val="left"/>
      <w:pPr>
        <w:ind w:left="720" w:hanging="360"/>
      </w:pPr>
      <w:rPr>
        <w:rFonts w:ascii="Symbol" w:hAnsi="Symbol"/>
      </w:rPr>
    </w:lvl>
    <w:lvl w:ilvl="8" w:tplc="98EAAECC">
      <w:start w:val="1"/>
      <w:numFmt w:val="bullet"/>
      <w:lvlText w:val=""/>
      <w:lvlJc w:val="left"/>
      <w:pPr>
        <w:ind w:left="720" w:hanging="360"/>
      </w:pPr>
      <w:rPr>
        <w:rFonts w:ascii="Symbol" w:hAnsi="Symbol"/>
      </w:rPr>
    </w:lvl>
  </w:abstractNum>
  <w:abstractNum w:abstractNumId="7" w15:restartNumberingAfterBreak="0">
    <w:nsid w:val="5870072E"/>
    <w:multiLevelType w:val="hybridMultilevel"/>
    <w:tmpl w:val="1DD02FD0"/>
    <w:lvl w:ilvl="0" w:tplc="1E3E80A8">
      <w:start w:val="3"/>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9630807">
    <w:abstractNumId w:val="4"/>
  </w:num>
  <w:num w:numId="2" w16cid:durableId="853345269">
    <w:abstractNumId w:val="1"/>
  </w:num>
  <w:num w:numId="3" w16cid:durableId="516968824">
    <w:abstractNumId w:val="6"/>
  </w:num>
  <w:num w:numId="4" w16cid:durableId="1336424128">
    <w:abstractNumId w:val="0"/>
  </w:num>
  <w:num w:numId="5" w16cid:durableId="1885556770">
    <w:abstractNumId w:val="3"/>
  </w:num>
  <w:num w:numId="6" w16cid:durableId="2050836142">
    <w:abstractNumId w:val="5"/>
  </w:num>
  <w:num w:numId="7" w16cid:durableId="2109347727">
    <w:abstractNumId w:val="7"/>
  </w:num>
  <w:num w:numId="8" w16cid:durableId="13484044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e Puglisi">
    <w15:presenceInfo w15:providerId="Windows Live" w15:userId="8a696cf998f39465"/>
  </w15:person>
  <w15:person w15:author="Frederic Hay">
    <w15:presenceInfo w15:providerId="AD" w15:userId="S-1-5-21-3563050788-1494428554-1882272453-9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CE"/>
    <w:rsid w:val="00002BCA"/>
    <w:rsid w:val="00003D2F"/>
    <w:rsid w:val="00011E19"/>
    <w:rsid w:val="0001265B"/>
    <w:rsid w:val="0001388D"/>
    <w:rsid w:val="00015FA2"/>
    <w:rsid w:val="00024CCA"/>
    <w:rsid w:val="00024DA0"/>
    <w:rsid w:val="000327EE"/>
    <w:rsid w:val="00033130"/>
    <w:rsid w:val="00036F7C"/>
    <w:rsid w:val="00037CC7"/>
    <w:rsid w:val="00045994"/>
    <w:rsid w:val="00061C3E"/>
    <w:rsid w:val="00066A51"/>
    <w:rsid w:val="00071C6D"/>
    <w:rsid w:val="00072078"/>
    <w:rsid w:val="000754D0"/>
    <w:rsid w:val="000758F2"/>
    <w:rsid w:val="00075B09"/>
    <w:rsid w:val="0008043C"/>
    <w:rsid w:val="000921CA"/>
    <w:rsid w:val="000A6929"/>
    <w:rsid w:val="000A7496"/>
    <w:rsid w:val="000B31B5"/>
    <w:rsid w:val="000C25EC"/>
    <w:rsid w:val="000C3450"/>
    <w:rsid w:val="000C5C17"/>
    <w:rsid w:val="000D283E"/>
    <w:rsid w:val="000D2F01"/>
    <w:rsid w:val="000D531B"/>
    <w:rsid w:val="000E568E"/>
    <w:rsid w:val="001001C3"/>
    <w:rsid w:val="0011101F"/>
    <w:rsid w:val="001112AE"/>
    <w:rsid w:val="00111893"/>
    <w:rsid w:val="00123F0B"/>
    <w:rsid w:val="00130CA7"/>
    <w:rsid w:val="001357A6"/>
    <w:rsid w:val="001519D6"/>
    <w:rsid w:val="001562C5"/>
    <w:rsid w:val="00157C6E"/>
    <w:rsid w:val="001651A6"/>
    <w:rsid w:val="00165518"/>
    <w:rsid w:val="00170853"/>
    <w:rsid w:val="00183C8E"/>
    <w:rsid w:val="001852F3"/>
    <w:rsid w:val="00187134"/>
    <w:rsid w:val="001937F6"/>
    <w:rsid w:val="00193891"/>
    <w:rsid w:val="00193F9A"/>
    <w:rsid w:val="001A0BE1"/>
    <w:rsid w:val="001A5785"/>
    <w:rsid w:val="001A7294"/>
    <w:rsid w:val="001B1F63"/>
    <w:rsid w:val="001B44C1"/>
    <w:rsid w:val="001C331D"/>
    <w:rsid w:val="001C4FE6"/>
    <w:rsid w:val="001C6E3D"/>
    <w:rsid w:val="001D4EC1"/>
    <w:rsid w:val="001E6709"/>
    <w:rsid w:val="001E79DB"/>
    <w:rsid w:val="001F4CD9"/>
    <w:rsid w:val="001F5D41"/>
    <w:rsid w:val="00227A59"/>
    <w:rsid w:val="00231695"/>
    <w:rsid w:val="002339A5"/>
    <w:rsid w:val="00236889"/>
    <w:rsid w:val="00244DD2"/>
    <w:rsid w:val="00252A8A"/>
    <w:rsid w:val="00254E18"/>
    <w:rsid w:val="0026367D"/>
    <w:rsid w:val="00276A4D"/>
    <w:rsid w:val="00280204"/>
    <w:rsid w:val="00280F42"/>
    <w:rsid w:val="00282481"/>
    <w:rsid w:val="0028429B"/>
    <w:rsid w:val="002843F4"/>
    <w:rsid w:val="00286199"/>
    <w:rsid w:val="002867AB"/>
    <w:rsid w:val="00287808"/>
    <w:rsid w:val="00292F70"/>
    <w:rsid w:val="002A225F"/>
    <w:rsid w:val="002A26B7"/>
    <w:rsid w:val="002A525A"/>
    <w:rsid w:val="002A5604"/>
    <w:rsid w:val="002B3799"/>
    <w:rsid w:val="002B5A1B"/>
    <w:rsid w:val="002B6EBE"/>
    <w:rsid w:val="002C0894"/>
    <w:rsid w:val="002C7F8E"/>
    <w:rsid w:val="002E7ECE"/>
    <w:rsid w:val="002F1B7B"/>
    <w:rsid w:val="002F37C3"/>
    <w:rsid w:val="00303507"/>
    <w:rsid w:val="00304E53"/>
    <w:rsid w:val="00316D33"/>
    <w:rsid w:val="00333D13"/>
    <w:rsid w:val="00341EC3"/>
    <w:rsid w:val="0034370F"/>
    <w:rsid w:val="0034465F"/>
    <w:rsid w:val="00347E30"/>
    <w:rsid w:val="00352827"/>
    <w:rsid w:val="0035282A"/>
    <w:rsid w:val="00353F00"/>
    <w:rsid w:val="00361594"/>
    <w:rsid w:val="003657F2"/>
    <w:rsid w:val="00367A92"/>
    <w:rsid w:val="00371CF8"/>
    <w:rsid w:val="003727B1"/>
    <w:rsid w:val="00376192"/>
    <w:rsid w:val="00376CD5"/>
    <w:rsid w:val="00377723"/>
    <w:rsid w:val="003802F6"/>
    <w:rsid w:val="003845B1"/>
    <w:rsid w:val="00384F4F"/>
    <w:rsid w:val="003865CD"/>
    <w:rsid w:val="00393136"/>
    <w:rsid w:val="003953DF"/>
    <w:rsid w:val="003B37D3"/>
    <w:rsid w:val="003C66BE"/>
    <w:rsid w:val="003D4C98"/>
    <w:rsid w:val="003D5083"/>
    <w:rsid w:val="003E25E1"/>
    <w:rsid w:val="003E7B4D"/>
    <w:rsid w:val="003F0DB6"/>
    <w:rsid w:val="003F1AE2"/>
    <w:rsid w:val="003F2642"/>
    <w:rsid w:val="0040182E"/>
    <w:rsid w:val="00402D36"/>
    <w:rsid w:val="004052BE"/>
    <w:rsid w:val="00407F9B"/>
    <w:rsid w:val="004140EC"/>
    <w:rsid w:val="00420B3D"/>
    <w:rsid w:val="00420FDD"/>
    <w:rsid w:val="004233DC"/>
    <w:rsid w:val="00423907"/>
    <w:rsid w:val="00434B13"/>
    <w:rsid w:val="00442C6F"/>
    <w:rsid w:val="0044330F"/>
    <w:rsid w:val="00450CFE"/>
    <w:rsid w:val="00460D34"/>
    <w:rsid w:val="004660EA"/>
    <w:rsid w:val="004726DF"/>
    <w:rsid w:val="0047520B"/>
    <w:rsid w:val="00476848"/>
    <w:rsid w:val="00483B8F"/>
    <w:rsid w:val="00490171"/>
    <w:rsid w:val="00491962"/>
    <w:rsid w:val="00491A84"/>
    <w:rsid w:val="004943F3"/>
    <w:rsid w:val="004A00A0"/>
    <w:rsid w:val="004A2EDF"/>
    <w:rsid w:val="004A6A7F"/>
    <w:rsid w:val="004B13BE"/>
    <w:rsid w:val="004B4DC5"/>
    <w:rsid w:val="004B677E"/>
    <w:rsid w:val="004C5929"/>
    <w:rsid w:val="004D7739"/>
    <w:rsid w:val="004E010D"/>
    <w:rsid w:val="004E0F53"/>
    <w:rsid w:val="004E319D"/>
    <w:rsid w:val="004E3535"/>
    <w:rsid w:val="004F0C7F"/>
    <w:rsid w:val="004F361E"/>
    <w:rsid w:val="004F42D3"/>
    <w:rsid w:val="00514D3E"/>
    <w:rsid w:val="005156CD"/>
    <w:rsid w:val="005350B9"/>
    <w:rsid w:val="00536836"/>
    <w:rsid w:val="005401FE"/>
    <w:rsid w:val="00540E59"/>
    <w:rsid w:val="00554B07"/>
    <w:rsid w:val="0055566A"/>
    <w:rsid w:val="00556D25"/>
    <w:rsid w:val="00564024"/>
    <w:rsid w:val="005756B3"/>
    <w:rsid w:val="00576060"/>
    <w:rsid w:val="00583410"/>
    <w:rsid w:val="00590C30"/>
    <w:rsid w:val="005939ED"/>
    <w:rsid w:val="005953FC"/>
    <w:rsid w:val="005A1BAD"/>
    <w:rsid w:val="005C1529"/>
    <w:rsid w:val="005C451D"/>
    <w:rsid w:val="005C6FFC"/>
    <w:rsid w:val="005D4583"/>
    <w:rsid w:val="005E7303"/>
    <w:rsid w:val="00602ADB"/>
    <w:rsid w:val="00603A1F"/>
    <w:rsid w:val="00611AA6"/>
    <w:rsid w:val="00616ED4"/>
    <w:rsid w:val="00625B2E"/>
    <w:rsid w:val="00632368"/>
    <w:rsid w:val="006323E6"/>
    <w:rsid w:val="0063342B"/>
    <w:rsid w:val="00635199"/>
    <w:rsid w:val="00641E34"/>
    <w:rsid w:val="00646B11"/>
    <w:rsid w:val="006617E5"/>
    <w:rsid w:val="00666677"/>
    <w:rsid w:val="00670255"/>
    <w:rsid w:val="00672BB4"/>
    <w:rsid w:val="006776BC"/>
    <w:rsid w:val="00677CD6"/>
    <w:rsid w:val="0068545F"/>
    <w:rsid w:val="006855D1"/>
    <w:rsid w:val="00694AA9"/>
    <w:rsid w:val="006C4286"/>
    <w:rsid w:val="006C42AA"/>
    <w:rsid w:val="006C5E43"/>
    <w:rsid w:val="006C6D75"/>
    <w:rsid w:val="006D1E26"/>
    <w:rsid w:val="006D2CF9"/>
    <w:rsid w:val="006D41AF"/>
    <w:rsid w:val="006E2C0D"/>
    <w:rsid w:val="006F52DE"/>
    <w:rsid w:val="0070318B"/>
    <w:rsid w:val="00706309"/>
    <w:rsid w:val="00707511"/>
    <w:rsid w:val="007236FC"/>
    <w:rsid w:val="00724F85"/>
    <w:rsid w:val="00733F70"/>
    <w:rsid w:val="00735C70"/>
    <w:rsid w:val="007402FA"/>
    <w:rsid w:val="00751622"/>
    <w:rsid w:val="00760ABC"/>
    <w:rsid w:val="00760E05"/>
    <w:rsid w:val="00761614"/>
    <w:rsid w:val="00761C86"/>
    <w:rsid w:val="007659B8"/>
    <w:rsid w:val="0077147D"/>
    <w:rsid w:val="007775D6"/>
    <w:rsid w:val="00780B4D"/>
    <w:rsid w:val="00781116"/>
    <w:rsid w:val="007906B0"/>
    <w:rsid w:val="007923E3"/>
    <w:rsid w:val="00797233"/>
    <w:rsid w:val="007A3FC1"/>
    <w:rsid w:val="007B1669"/>
    <w:rsid w:val="007B7374"/>
    <w:rsid w:val="007C53B8"/>
    <w:rsid w:val="007D01F3"/>
    <w:rsid w:val="007D1BB4"/>
    <w:rsid w:val="007D2AA3"/>
    <w:rsid w:val="007E0ACA"/>
    <w:rsid w:val="007E1DC1"/>
    <w:rsid w:val="007F62E5"/>
    <w:rsid w:val="00812CAF"/>
    <w:rsid w:val="00812F76"/>
    <w:rsid w:val="00812FE7"/>
    <w:rsid w:val="00815A26"/>
    <w:rsid w:val="008243DD"/>
    <w:rsid w:val="00844FA1"/>
    <w:rsid w:val="0085190E"/>
    <w:rsid w:val="0085226E"/>
    <w:rsid w:val="008525E6"/>
    <w:rsid w:val="0085767F"/>
    <w:rsid w:val="0086290C"/>
    <w:rsid w:val="00866FCC"/>
    <w:rsid w:val="00867663"/>
    <w:rsid w:val="008820FD"/>
    <w:rsid w:val="008909C7"/>
    <w:rsid w:val="008A3F68"/>
    <w:rsid w:val="008A686B"/>
    <w:rsid w:val="008B6255"/>
    <w:rsid w:val="008C52A1"/>
    <w:rsid w:val="008C768B"/>
    <w:rsid w:val="008E0376"/>
    <w:rsid w:val="008E181F"/>
    <w:rsid w:val="008E2160"/>
    <w:rsid w:val="008E3871"/>
    <w:rsid w:val="008E5D0D"/>
    <w:rsid w:val="008E6A97"/>
    <w:rsid w:val="008F3D9E"/>
    <w:rsid w:val="008F4B4D"/>
    <w:rsid w:val="008F604A"/>
    <w:rsid w:val="009133CA"/>
    <w:rsid w:val="00923648"/>
    <w:rsid w:val="00923E34"/>
    <w:rsid w:val="00923E64"/>
    <w:rsid w:val="0092523A"/>
    <w:rsid w:val="00932F9A"/>
    <w:rsid w:val="00942361"/>
    <w:rsid w:val="00942E95"/>
    <w:rsid w:val="0094737E"/>
    <w:rsid w:val="009516C0"/>
    <w:rsid w:val="00954F64"/>
    <w:rsid w:val="009603F2"/>
    <w:rsid w:val="009678C9"/>
    <w:rsid w:val="009743CD"/>
    <w:rsid w:val="00975AF1"/>
    <w:rsid w:val="00982E7A"/>
    <w:rsid w:val="009837ED"/>
    <w:rsid w:val="00987D8A"/>
    <w:rsid w:val="009939B9"/>
    <w:rsid w:val="00996418"/>
    <w:rsid w:val="009A063B"/>
    <w:rsid w:val="009B65C1"/>
    <w:rsid w:val="009C33F3"/>
    <w:rsid w:val="009D450E"/>
    <w:rsid w:val="009D72F3"/>
    <w:rsid w:val="009E0859"/>
    <w:rsid w:val="00A02019"/>
    <w:rsid w:val="00A15D82"/>
    <w:rsid w:val="00A15E4D"/>
    <w:rsid w:val="00A34753"/>
    <w:rsid w:val="00A34885"/>
    <w:rsid w:val="00A35C4F"/>
    <w:rsid w:val="00A37810"/>
    <w:rsid w:val="00A40975"/>
    <w:rsid w:val="00A43D65"/>
    <w:rsid w:val="00A45895"/>
    <w:rsid w:val="00A574C1"/>
    <w:rsid w:val="00A732DE"/>
    <w:rsid w:val="00A83435"/>
    <w:rsid w:val="00A90D34"/>
    <w:rsid w:val="00A92916"/>
    <w:rsid w:val="00A933F1"/>
    <w:rsid w:val="00A955CB"/>
    <w:rsid w:val="00AA3310"/>
    <w:rsid w:val="00AA4CD3"/>
    <w:rsid w:val="00AB197E"/>
    <w:rsid w:val="00AB22BB"/>
    <w:rsid w:val="00AB5700"/>
    <w:rsid w:val="00AC0672"/>
    <w:rsid w:val="00AE350C"/>
    <w:rsid w:val="00AE59FF"/>
    <w:rsid w:val="00AE64E7"/>
    <w:rsid w:val="00AF7858"/>
    <w:rsid w:val="00B039A0"/>
    <w:rsid w:val="00B046C6"/>
    <w:rsid w:val="00B12752"/>
    <w:rsid w:val="00B13F2E"/>
    <w:rsid w:val="00B201D6"/>
    <w:rsid w:val="00B256B9"/>
    <w:rsid w:val="00B3037A"/>
    <w:rsid w:val="00B35330"/>
    <w:rsid w:val="00B37953"/>
    <w:rsid w:val="00B37968"/>
    <w:rsid w:val="00B4397F"/>
    <w:rsid w:val="00B43985"/>
    <w:rsid w:val="00B4446E"/>
    <w:rsid w:val="00B4594E"/>
    <w:rsid w:val="00B5131B"/>
    <w:rsid w:val="00B52253"/>
    <w:rsid w:val="00B549BD"/>
    <w:rsid w:val="00B54E32"/>
    <w:rsid w:val="00B63B8D"/>
    <w:rsid w:val="00B63E49"/>
    <w:rsid w:val="00B64BD0"/>
    <w:rsid w:val="00B67039"/>
    <w:rsid w:val="00B6723A"/>
    <w:rsid w:val="00B71EA3"/>
    <w:rsid w:val="00B72DA3"/>
    <w:rsid w:val="00B8152A"/>
    <w:rsid w:val="00B8191B"/>
    <w:rsid w:val="00B84C2F"/>
    <w:rsid w:val="00B901B5"/>
    <w:rsid w:val="00B94880"/>
    <w:rsid w:val="00BA2A49"/>
    <w:rsid w:val="00BA3400"/>
    <w:rsid w:val="00BA34F0"/>
    <w:rsid w:val="00BA619E"/>
    <w:rsid w:val="00BC4F68"/>
    <w:rsid w:val="00BD2BC3"/>
    <w:rsid w:val="00BD60FA"/>
    <w:rsid w:val="00BD736C"/>
    <w:rsid w:val="00BF2A10"/>
    <w:rsid w:val="00C01992"/>
    <w:rsid w:val="00C05FE4"/>
    <w:rsid w:val="00C06322"/>
    <w:rsid w:val="00C100FC"/>
    <w:rsid w:val="00C20FEC"/>
    <w:rsid w:val="00C277F4"/>
    <w:rsid w:val="00C32629"/>
    <w:rsid w:val="00C41C59"/>
    <w:rsid w:val="00C553F1"/>
    <w:rsid w:val="00C604A5"/>
    <w:rsid w:val="00C63E11"/>
    <w:rsid w:val="00C71E58"/>
    <w:rsid w:val="00C8392C"/>
    <w:rsid w:val="00C83C3C"/>
    <w:rsid w:val="00C84F09"/>
    <w:rsid w:val="00C85919"/>
    <w:rsid w:val="00C93CC6"/>
    <w:rsid w:val="00C97451"/>
    <w:rsid w:val="00CA00D7"/>
    <w:rsid w:val="00CA7999"/>
    <w:rsid w:val="00CB11F5"/>
    <w:rsid w:val="00CB3594"/>
    <w:rsid w:val="00CD4F88"/>
    <w:rsid w:val="00CE39C4"/>
    <w:rsid w:val="00CE62DB"/>
    <w:rsid w:val="00CF0182"/>
    <w:rsid w:val="00CF0946"/>
    <w:rsid w:val="00CF34EF"/>
    <w:rsid w:val="00CF48F6"/>
    <w:rsid w:val="00D00377"/>
    <w:rsid w:val="00D05247"/>
    <w:rsid w:val="00D25898"/>
    <w:rsid w:val="00D31413"/>
    <w:rsid w:val="00D34232"/>
    <w:rsid w:val="00D41037"/>
    <w:rsid w:val="00D41068"/>
    <w:rsid w:val="00D47E46"/>
    <w:rsid w:val="00D6188C"/>
    <w:rsid w:val="00D6247B"/>
    <w:rsid w:val="00D625BD"/>
    <w:rsid w:val="00D745FB"/>
    <w:rsid w:val="00D757A7"/>
    <w:rsid w:val="00D8365A"/>
    <w:rsid w:val="00D83A35"/>
    <w:rsid w:val="00D8562D"/>
    <w:rsid w:val="00D857EE"/>
    <w:rsid w:val="00D870FA"/>
    <w:rsid w:val="00D92C70"/>
    <w:rsid w:val="00D95406"/>
    <w:rsid w:val="00D95F3E"/>
    <w:rsid w:val="00DB54E1"/>
    <w:rsid w:val="00DB7D5E"/>
    <w:rsid w:val="00DC7C1E"/>
    <w:rsid w:val="00DD25DB"/>
    <w:rsid w:val="00DD29D5"/>
    <w:rsid w:val="00DE3C62"/>
    <w:rsid w:val="00DE5744"/>
    <w:rsid w:val="00DF78E4"/>
    <w:rsid w:val="00E104DF"/>
    <w:rsid w:val="00E11659"/>
    <w:rsid w:val="00E15382"/>
    <w:rsid w:val="00E15640"/>
    <w:rsid w:val="00E27CA6"/>
    <w:rsid w:val="00E317D3"/>
    <w:rsid w:val="00E44812"/>
    <w:rsid w:val="00E536B2"/>
    <w:rsid w:val="00E5651A"/>
    <w:rsid w:val="00E57651"/>
    <w:rsid w:val="00E71501"/>
    <w:rsid w:val="00E722E7"/>
    <w:rsid w:val="00E82580"/>
    <w:rsid w:val="00E87015"/>
    <w:rsid w:val="00E87880"/>
    <w:rsid w:val="00E97D42"/>
    <w:rsid w:val="00E97D85"/>
    <w:rsid w:val="00EA6D11"/>
    <w:rsid w:val="00EC26B0"/>
    <w:rsid w:val="00EC62E2"/>
    <w:rsid w:val="00EC687A"/>
    <w:rsid w:val="00EC724D"/>
    <w:rsid w:val="00ED35CD"/>
    <w:rsid w:val="00ED4417"/>
    <w:rsid w:val="00ED64A9"/>
    <w:rsid w:val="00EE0479"/>
    <w:rsid w:val="00EE6B80"/>
    <w:rsid w:val="00EF086E"/>
    <w:rsid w:val="00EF0DC3"/>
    <w:rsid w:val="00EF0FB9"/>
    <w:rsid w:val="00EF4632"/>
    <w:rsid w:val="00EF66AC"/>
    <w:rsid w:val="00EF760E"/>
    <w:rsid w:val="00F04E3C"/>
    <w:rsid w:val="00F17C95"/>
    <w:rsid w:val="00F2323F"/>
    <w:rsid w:val="00F239A5"/>
    <w:rsid w:val="00F27BBC"/>
    <w:rsid w:val="00F30899"/>
    <w:rsid w:val="00F3208A"/>
    <w:rsid w:val="00F332EE"/>
    <w:rsid w:val="00F3616F"/>
    <w:rsid w:val="00F412C5"/>
    <w:rsid w:val="00F4337A"/>
    <w:rsid w:val="00F46866"/>
    <w:rsid w:val="00F541AD"/>
    <w:rsid w:val="00F66C7C"/>
    <w:rsid w:val="00F816B4"/>
    <w:rsid w:val="00F82020"/>
    <w:rsid w:val="00F869F7"/>
    <w:rsid w:val="00F90B99"/>
    <w:rsid w:val="00FA158F"/>
    <w:rsid w:val="00FA3DD3"/>
    <w:rsid w:val="00FA6BCF"/>
    <w:rsid w:val="00FB1317"/>
    <w:rsid w:val="00FB39DD"/>
    <w:rsid w:val="00FB4E9E"/>
    <w:rsid w:val="00FC7B5E"/>
    <w:rsid w:val="00FD4BF9"/>
    <w:rsid w:val="00FE107C"/>
    <w:rsid w:val="00FE2427"/>
    <w:rsid w:val="00FE269F"/>
    <w:rsid w:val="00FE3541"/>
    <w:rsid w:val="00FE52F3"/>
    <w:rsid w:val="00FE6DFA"/>
    <w:rsid w:val="00FE7CCB"/>
    <w:rsid w:val="00FF1905"/>
    <w:rsid w:val="00FF1FE6"/>
    <w:rsid w:val="00FF542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0AC4"/>
  <w15:chartTrackingRefBased/>
  <w15:docId w15:val="{640F87D7-8A9E-47DB-9AD6-B09B0EFC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0171"/>
  </w:style>
  <w:style w:type="paragraph" w:styleId="Titolo1">
    <w:name w:val="heading 1"/>
    <w:basedOn w:val="Normale"/>
    <w:next w:val="Normale"/>
    <w:link w:val="Titolo1Carattere"/>
    <w:uiPriority w:val="9"/>
    <w:qFormat/>
    <w:rsid w:val="00F308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2E7E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
    <w:name w:val="para"/>
    <w:basedOn w:val="Normale"/>
    <w:link w:val="paraChar"/>
    <w:qFormat/>
    <w:rsid w:val="002E7ECE"/>
    <w:pPr>
      <w:suppressAutoHyphens/>
      <w:spacing w:after="120" w:line="240" w:lineRule="atLeast"/>
      <w:ind w:left="2268" w:right="1134" w:hanging="1134"/>
      <w:jc w:val="both"/>
    </w:pPr>
    <w:rPr>
      <w:rFonts w:ascii="Times New Roman" w:eastAsia="Times New Roman" w:hAnsi="Times New Roman" w:cs="Times New Roman"/>
      <w:kern w:val="0"/>
      <w:sz w:val="20"/>
      <w:szCs w:val="20"/>
      <w:lang w:val="en-GB"/>
      <w14:ligatures w14:val="none"/>
    </w:rPr>
  </w:style>
  <w:style w:type="character" w:customStyle="1" w:styleId="paraChar">
    <w:name w:val="para Char"/>
    <w:link w:val="para"/>
    <w:locked/>
    <w:rsid w:val="002E7ECE"/>
    <w:rPr>
      <w:rFonts w:ascii="Times New Roman" w:eastAsia="Times New Roman" w:hAnsi="Times New Roman" w:cs="Times New Roman"/>
      <w:kern w:val="0"/>
      <w:sz w:val="20"/>
      <w:szCs w:val="20"/>
      <w:lang w:val="en-GB"/>
      <w14:ligatures w14:val="none"/>
    </w:rPr>
  </w:style>
  <w:style w:type="character" w:styleId="Rimandocommento">
    <w:name w:val="annotation reference"/>
    <w:rsid w:val="002E7ECE"/>
    <w:rPr>
      <w:sz w:val="16"/>
      <w:szCs w:val="16"/>
    </w:rPr>
  </w:style>
  <w:style w:type="paragraph" w:styleId="Testocommento">
    <w:name w:val="annotation text"/>
    <w:basedOn w:val="Normale"/>
    <w:link w:val="TestocommentoCarattere"/>
    <w:rsid w:val="002E7ECE"/>
    <w:pPr>
      <w:suppressAutoHyphens/>
      <w:spacing w:after="0" w:line="240" w:lineRule="auto"/>
    </w:pPr>
    <w:rPr>
      <w:rFonts w:ascii="Times New Roman" w:eastAsia="Times New Roman" w:hAnsi="Times New Roman" w:cs="Times New Roman"/>
      <w:kern w:val="0"/>
      <w:sz w:val="20"/>
      <w:szCs w:val="20"/>
      <w:lang w:val="en-GB"/>
      <w14:ligatures w14:val="none"/>
    </w:rPr>
  </w:style>
  <w:style w:type="character" w:customStyle="1" w:styleId="TestocommentoCarattere">
    <w:name w:val="Testo commento Carattere"/>
    <w:basedOn w:val="Carpredefinitoparagrafo"/>
    <w:link w:val="Testocommento"/>
    <w:rsid w:val="002E7ECE"/>
    <w:rPr>
      <w:rFonts w:ascii="Times New Roman" w:eastAsia="Times New Roman" w:hAnsi="Times New Roman" w:cs="Times New Roman"/>
      <w:kern w:val="0"/>
      <w:sz w:val="20"/>
      <w:szCs w:val="20"/>
      <w:lang w:val="en-GB"/>
      <w14:ligatures w14:val="none"/>
    </w:rPr>
  </w:style>
  <w:style w:type="paragraph" w:customStyle="1" w:styleId="SingleTxtG">
    <w:name w:val="_ Single Txt_G"/>
    <w:basedOn w:val="Normale"/>
    <w:link w:val="SingleTxtGChar"/>
    <w:qFormat/>
    <w:rsid w:val="002E7ECE"/>
    <w:pPr>
      <w:suppressAutoHyphens/>
      <w:spacing w:after="120" w:line="240" w:lineRule="atLeast"/>
      <w:ind w:left="1134" w:right="1134"/>
      <w:jc w:val="both"/>
    </w:pPr>
    <w:rPr>
      <w:rFonts w:ascii="Times New Roman" w:eastAsia="Times New Roman" w:hAnsi="Times New Roman" w:cs="Times New Roman"/>
      <w:kern w:val="0"/>
      <w:sz w:val="20"/>
      <w:szCs w:val="20"/>
      <w:lang w:val="en-GB"/>
      <w14:ligatures w14:val="none"/>
    </w:rPr>
  </w:style>
  <w:style w:type="character" w:customStyle="1" w:styleId="SingleTxtGChar">
    <w:name w:val="_ Single Txt_G Char"/>
    <w:link w:val="SingleTxtG"/>
    <w:qFormat/>
    <w:rsid w:val="002E7ECE"/>
    <w:rPr>
      <w:rFonts w:ascii="Times New Roman" w:eastAsia="Times New Roman" w:hAnsi="Times New Roman" w:cs="Times New Roman"/>
      <w:kern w:val="0"/>
      <w:sz w:val="20"/>
      <w:szCs w:val="20"/>
      <w:lang w:val="en-GB"/>
      <w14:ligatures w14:val="none"/>
    </w:rPr>
  </w:style>
  <w:style w:type="paragraph" w:styleId="Soggettocommento">
    <w:name w:val="annotation subject"/>
    <w:basedOn w:val="Testocommento"/>
    <w:next w:val="Testocommento"/>
    <w:link w:val="SoggettocommentoCarattere"/>
    <w:uiPriority w:val="99"/>
    <w:semiHidden/>
    <w:unhideWhenUsed/>
    <w:rsid w:val="002E7ECE"/>
    <w:pPr>
      <w:suppressAutoHyphens w:val="0"/>
      <w:spacing w:after="160"/>
    </w:pPr>
    <w:rPr>
      <w:rFonts w:asciiTheme="minorHAnsi" w:eastAsiaTheme="minorHAnsi" w:hAnsiTheme="minorHAnsi" w:cstheme="minorBidi"/>
      <w:b/>
      <w:bCs/>
      <w:kern w:val="2"/>
      <w:lang w:val="de-DE"/>
      <w14:ligatures w14:val="standardContextual"/>
    </w:rPr>
  </w:style>
  <w:style w:type="character" w:customStyle="1" w:styleId="SoggettocommentoCarattere">
    <w:name w:val="Soggetto commento Carattere"/>
    <w:basedOn w:val="TestocommentoCarattere"/>
    <w:link w:val="Soggettocommento"/>
    <w:uiPriority w:val="99"/>
    <w:semiHidden/>
    <w:rsid w:val="002E7ECE"/>
    <w:rPr>
      <w:rFonts w:ascii="Times New Roman" w:eastAsia="Times New Roman" w:hAnsi="Times New Roman" w:cs="Times New Roman"/>
      <w:b/>
      <w:bCs/>
      <w:kern w:val="0"/>
      <w:sz w:val="20"/>
      <w:szCs w:val="20"/>
      <w:lang w:val="en-GB"/>
      <w14:ligatures w14:val="none"/>
    </w:rPr>
  </w:style>
  <w:style w:type="character" w:styleId="Rimandonotaapidipagina">
    <w:name w:val="footnote reference"/>
    <w:aliases w:val="4_G,(Footnote Reference),-E Fußnotenzeichen,BVI fnr, BVI fnr,Footnote symbol,Footnote,Footnote Reference Superscript,SUPERS,4_GR"/>
    <w:uiPriority w:val="99"/>
    <w:qFormat/>
    <w:rsid w:val="002E7ECE"/>
    <w:rPr>
      <w:rFonts w:ascii="Times New Roman" w:hAnsi="Times New Roman"/>
      <w:sz w:val="18"/>
      <w:vertAlign w:val="superscript"/>
    </w:rPr>
  </w:style>
  <w:style w:type="paragraph" w:styleId="Testonotaapidipagina">
    <w:name w:val="footnote text"/>
    <w:aliases w:val="5_G,PP,5_G_6,Footnote Text Char,5_GR"/>
    <w:basedOn w:val="Normale"/>
    <w:link w:val="TestonotaapidipaginaCarattere"/>
    <w:qFormat/>
    <w:rsid w:val="002E7ECE"/>
    <w:pPr>
      <w:tabs>
        <w:tab w:val="right" w:pos="1021"/>
      </w:tabs>
      <w:suppressAutoHyphens/>
      <w:spacing w:after="0" w:line="220" w:lineRule="exact"/>
      <w:ind w:left="1134" w:right="1134" w:hanging="1134"/>
    </w:pPr>
    <w:rPr>
      <w:rFonts w:ascii="Times New Roman" w:eastAsia="Times New Roman" w:hAnsi="Times New Roman" w:cs="Times New Roman"/>
      <w:kern w:val="0"/>
      <w:sz w:val="18"/>
      <w:szCs w:val="20"/>
      <w:lang w:val="en-GB"/>
      <w14:ligatures w14:val="none"/>
    </w:rPr>
  </w:style>
  <w:style w:type="character" w:customStyle="1" w:styleId="TestonotaapidipaginaCarattere">
    <w:name w:val="Testo nota a piè di pagina Carattere"/>
    <w:aliases w:val="5_G Carattere,PP Carattere,5_G_6 Carattere,Footnote Text Char Carattere,5_GR Carattere"/>
    <w:basedOn w:val="Carpredefinitoparagrafo"/>
    <w:link w:val="Testonotaapidipagina"/>
    <w:rsid w:val="002E7ECE"/>
    <w:rPr>
      <w:rFonts w:ascii="Times New Roman" w:eastAsia="Times New Roman" w:hAnsi="Times New Roman" w:cs="Times New Roman"/>
      <w:kern w:val="0"/>
      <w:sz w:val="18"/>
      <w:szCs w:val="20"/>
      <w:lang w:val="en-GB"/>
      <w14:ligatures w14:val="none"/>
    </w:rPr>
  </w:style>
  <w:style w:type="character" w:customStyle="1" w:styleId="Titolo2Carattere">
    <w:name w:val="Titolo 2 Carattere"/>
    <w:basedOn w:val="Carpredefinitoparagrafo"/>
    <w:link w:val="Titolo2"/>
    <w:uiPriority w:val="9"/>
    <w:rsid w:val="002E7ECE"/>
    <w:rPr>
      <w:rFonts w:asciiTheme="majorHAnsi" w:eastAsiaTheme="majorEastAsia" w:hAnsiTheme="majorHAnsi" w:cstheme="majorBidi"/>
      <w:color w:val="2F5496" w:themeColor="accent1" w:themeShade="BF"/>
      <w:sz w:val="26"/>
      <w:szCs w:val="26"/>
    </w:rPr>
  </w:style>
  <w:style w:type="paragraph" w:styleId="Revisione">
    <w:name w:val="Revision"/>
    <w:hidden/>
    <w:uiPriority w:val="99"/>
    <w:semiHidden/>
    <w:rsid w:val="00BC4F68"/>
    <w:pPr>
      <w:spacing w:after="0" w:line="240" w:lineRule="auto"/>
    </w:pPr>
  </w:style>
  <w:style w:type="paragraph" w:customStyle="1" w:styleId="5para5thlevel">
    <w:name w:val="5.para 5th level"/>
    <w:basedOn w:val="Normale"/>
    <w:link w:val="5para5thlevelCar"/>
    <w:qFormat/>
    <w:rsid w:val="008E6A97"/>
    <w:pPr>
      <w:suppressAutoHyphens/>
      <w:spacing w:after="120" w:line="240" w:lineRule="atLeast"/>
      <w:ind w:left="2268" w:right="1134" w:hanging="1134"/>
      <w:jc w:val="both"/>
      <w:outlineLvl w:val="4"/>
    </w:pPr>
    <w:rPr>
      <w:rFonts w:ascii="Times New Roman" w:eastAsiaTheme="minorEastAsia" w:hAnsi="Times New Roman" w:cs="Times New Roman"/>
      <w:kern w:val="0"/>
      <w:sz w:val="20"/>
      <w:szCs w:val="20"/>
      <w:lang w:val="en-GB"/>
      <w14:ligatures w14:val="none"/>
    </w:rPr>
  </w:style>
  <w:style w:type="character" w:customStyle="1" w:styleId="5para5thlevelCar">
    <w:name w:val="5.para 5th level Car"/>
    <w:basedOn w:val="Carpredefinitoparagrafo"/>
    <w:link w:val="5para5thlevel"/>
    <w:rsid w:val="008E6A97"/>
    <w:rPr>
      <w:rFonts w:ascii="Times New Roman" w:eastAsiaTheme="minorEastAsia" w:hAnsi="Times New Roman" w:cs="Times New Roman"/>
      <w:kern w:val="0"/>
      <w:sz w:val="20"/>
      <w:szCs w:val="20"/>
      <w:lang w:val="en-GB"/>
      <w14:ligatures w14:val="none"/>
    </w:rPr>
  </w:style>
  <w:style w:type="paragraph" w:customStyle="1" w:styleId="4Para4thlevel">
    <w:name w:val="4.Para 4th level"/>
    <w:basedOn w:val="Normale"/>
    <w:link w:val="4Para4thlevelCar"/>
    <w:qFormat/>
    <w:rsid w:val="001D4EC1"/>
    <w:pPr>
      <w:suppressAutoHyphens/>
      <w:spacing w:after="120" w:line="240" w:lineRule="atLeast"/>
      <w:ind w:left="2268" w:right="1134" w:hanging="1134"/>
      <w:jc w:val="both"/>
      <w:outlineLvl w:val="3"/>
    </w:pPr>
    <w:rPr>
      <w:rFonts w:ascii="Times New Roman" w:eastAsiaTheme="minorEastAsia" w:hAnsi="Times New Roman" w:cs="Times New Roman"/>
      <w:kern w:val="0"/>
      <w:sz w:val="20"/>
      <w:szCs w:val="20"/>
      <w:lang w:val="en-GB"/>
      <w14:ligatures w14:val="none"/>
    </w:rPr>
  </w:style>
  <w:style w:type="character" w:customStyle="1" w:styleId="4Para4thlevelCar">
    <w:name w:val="4.Para 4th level Car"/>
    <w:basedOn w:val="Carpredefinitoparagrafo"/>
    <w:link w:val="4Para4thlevel"/>
    <w:rsid w:val="001D4EC1"/>
    <w:rPr>
      <w:rFonts w:ascii="Times New Roman" w:eastAsiaTheme="minorEastAsia" w:hAnsi="Times New Roman" w:cs="Times New Roman"/>
      <w:kern w:val="0"/>
      <w:sz w:val="20"/>
      <w:szCs w:val="20"/>
      <w:lang w:val="en-GB"/>
      <w14:ligatures w14:val="none"/>
    </w:rPr>
  </w:style>
  <w:style w:type="character" w:customStyle="1" w:styleId="cf01">
    <w:name w:val="cf01"/>
    <w:basedOn w:val="Carpredefinitoparagrafo"/>
    <w:rsid w:val="00B6723A"/>
    <w:rPr>
      <w:rFonts w:ascii="Segoe UI" w:hAnsi="Segoe UI" w:cs="Segoe UI" w:hint="default"/>
      <w:i/>
      <w:iCs/>
      <w:sz w:val="18"/>
      <w:szCs w:val="18"/>
    </w:rPr>
  </w:style>
  <w:style w:type="character" w:customStyle="1" w:styleId="cf11">
    <w:name w:val="cf11"/>
    <w:basedOn w:val="Carpredefinitoparagrafo"/>
    <w:rsid w:val="00B6723A"/>
    <w:rPr>
      <w:rFonts w:ascii="Segoe UI" w:hAnsi="Segoe UI" w:cs="Segoe UI" w:hint="default"/>
      <w:i/>
      <w:iCs/>
      <w:sz w:val="18"/>
      <w:szCs w:val="18"/>
    </w:rPr>
  </w:style>
  <w:style w:type="paragraph" w:styleId="Paragrafoelenco">
    <w:name w:val="List Paragraph"/>
    <w:basedOn w:val="Normale"/>
    <w:uiPriority w:val="34"/>
    <w:qFormat/>
    <w:rsid w:val="00AB197E"/>
    <w:pPr>
      <w:ind w:left="720"/>
      <w:contextualSpacing/>
    </w:pPr>
  </w:style>
  <w:style w:type="character" w:customStyle="1" w:styleId="Titolo1Carattere">
    <w:name w:val="Titolo 1 Carattere"/>
    <w:basedOn w:val="Carpredefinitoparagrafo"/>
    <w:link w:val="Titolo1"/>
    <w:uiPriority w:val="9"/>
    <w:rsid w:val="00F3089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36568">
      <w:bodyDiv w:val="1"/>
      <w:marLeft w:val="0"/>
      <w:marRight w:val="0"/>
      <w:marTop w:val="0"/>
      <w:marBottom w:val="0"/>
      <w:divBdr>
        <w:top w:val="none" w:sz="0" w:space="0" w:color="auto"/>
        <w:left w:val="none" w:sz="0" w:space="0" w:color="auto"/>
        <w:bottom w:val="none" w:sz="0" w:space="0" w:color="auto"/>
        <w:right w:val="none" w:sz="0" w:space="0" w:color="auto"/>
      </w:divBdr>
    </w:div>
    <w:div w:id="215165157">
      <w:bodyDiv w:val="1"/>
      <w:marLeft w:val="0"/>
      <w:marRight w:val="0"/>
      <w:marTop w:val="0"/>
      <w:marBottom w:val="0"/>
      <w:divBdr>
        <w:top w:val="none" w:sz="0" w:space="0" w:color="auto"/>
        <w:left w:val="none" w:sz="0" w:space="0" w:color="auto"/>
        <w:bottom w:val="none" w:sz="0" w:space="0" w:color="auto"/>
        <w:right w:val="none" w:sz="0" w:space="0" w:color="auto"/>
      </w:divBdr>
    </w:div>
    <w:div w:id="502163999">
      <w:bodyDiv w:val="1"/>
      <w:marLeft w:val="0"/>
      <w:marRight w:val="0"/>
      <w:marTop w:val="0"/>
      <w:marBottom w:val="0"/>
      <w:divBdr>
        <w:top w:val="none" w:sz="0" w:space="0" w:color="auto"/>
        <w:left w:val="none" w:sz="0" w:space="0" w:color="auto"/>
        <w:bottom w:val="none" w:sz="0" w:space="0" w:color="auto"/>
        <w:right w:val="none" w:sz="0" w:space="0" w:color="auto"/>
      </w:divBdr>
    </w:div>
    <w:div w:id="694186227">
      <w:bodyDiv w:val="1"/>
      <w:marLeft w:val="0"/>
      <w:marRight w:val="0"/>
      <w:marTop w:val="0"/>
      <w:marBottom w:val="0"/>
      <w:divBdr>
        <w:top w:val="none" w:sz="0" w:space="0" w:color="auto"/>
        <w:left w:val="none" w:sz="0" w:space="0" w:color="auto"/>
        <w:bottom w:val="none" w:sz="0" w:space="0" w:color="auto"/>
        <w:right w:val="none" w:sz="0" w:space="0" w:color="auto"/>
      </w:divBdr>
    </w:div>
    <w:div w:id="1088502087">
      <w:bodyDiv w:val="1"/>
      <w:marLeft w:val="0"/>
      <w:marRight w:val="0"/>
      <w:marTop w:val="0"/>
      <w:marBottom w:val="0"/>
      <w:divBdr>
        <w:top w:val="none" w:sz="0" w:space="0" w:color="auto"/>
        <w:left w:val="none" w:sz="0" w:space="0" w:color="auto"/>
        <w:bottom w:val="none" w:sz="0" w:space="0" w:color="auto"/>
        <w:right w:val="none" w:sz="0" w:space="0" w:color="auto"/>
      </w:divBdr>
    </w:div>
    <w:div w:id="112480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wmf"/><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dda1df-3fca-45c7-91be-5629a3733338}" enabled="1" method="Standard" siteId="{ec1ca250-c234-4d56-a76b-7dfb9eee0c46}"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6</Pages>
  <Words>1430</Words>
  <Characters>8157</Characters>
  <Application>Microsoft Office Word</Application>
  <DocSecurity>0</DocSecurity>
  <Lines>67</Lines>
  <Paragraphs>19</Paragraphs>
  <ScaleCrop>false</ScaleCrop>
  <HeadingPairs>
    <vt:vector size="6" baseType="variant">
      <vt:variant>
        <vt:lpstr>Titolo</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Schlager, Walter</dc:creator>
  <cp:keywords/>
  <dc:description/>
  <cp:lastModifiedBy>Davide Puglisi</cp:lastModifiedBy>
  <cp:revision>2</cp:revision>
  <dcterms:created xsi:type="dcterms:W3CDTF">2026-02-05T12:39:00Z</dcterms:created>
  <dcterms:modified xsi:type="dcterms:W3CDTF">2026-02-05T12:39:00Z</dcterms:modified>
</cp:coreProperties>
</file>