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215" w:type="dxa"/>
        <w:tblLayout w:type="fixed"/>
        <w:tblCellMar>
          <w:left w:w="0" w:type="dxa"/>
          <w:right w:w="0" w:type="dxa"/>
        </w:tblCellMar>
        <w:tblLook w:val="01E0" w:firstRow="1" w:lastRow="1" w:firstColumn="1" w:lastColumn="1" w:noHBand="0" w:noVBand="0"/>
      </w:tblPr>
      <w:tblGrid>
        <w:gridCol w:w="5954"/>
        <w:gridCol w:w="3261"/>
      </w:tblGrid>
      <w:tr w:rsidR="00217792" w:rsidRPr="002C18C6" w14:paraId="75BE269C" w14:textId="77777777" w:rsidTr="00282D88">
        <w:trPr>
          <w:cantSplit/>
          <w:trHeight w:hRule="exact" w:val="851"/>
        </w:trPr>
        <w:tc>
          <w:tcPr>
            <w:tcW w:w="5954" w:type="dxa"/>
            <w:tcBorders>
              <w:bottom w:val="single" w:sz="4" w:space="0" w:color="auto"/>
            </w:tcBorders>
          </w:tcPr>
          <w:p w14:paraId="0E84E5FB" w14:textId="5C2B126A" w:rsidR="00217792" w:rsidRPr="00790F1C" w:rsidRDefault="00981CBF" w:rsidP="00282D88">
            <w:pPr>
              <w:spacing w:line="240" w:lineRule="exact"/>
              <w:ind w:rightChars="-2" w:right="-4"/>
              <w:rPr>
                <w:lang w:eastAsia="ja-JP"/>
              </w:rPr>
            </w:pPr>
            <w:r w:rsidRPr="002C18C6">
              <w:t>Submitted</w:t>
            </w:r>
            <w:r w:rsidR="00217792" w:rsidRPr="002C18C6">
              <w:t xml:space="preserve"> by the </w:t>
            </w:r>
            <w:r w:rsidRPr="002C18C6">
              <w:t xml:space="preserve">expert of </w:t>
            </w:r>
            <w:r w:rsidR="00790F1C">
              <w:rPr>
                <w:rFonts w:hint="eastAsia"/>
                <w:lang w:eastAsia="ja-JP"/>
              </w:rPr>
              <w:t xml:space="preserve">Germany, </w:t>
            </w:r>
            <w:r w:rsidR="00A570BD" w:rsidRPr="002C18C6">
              <w:rPr>
                <w:rFonts w:hint="eastAsia"/>
                <w:lang w:eastAsia="ja-JP"/>
              </w:rPr>
              <w:t>Japan, Korea, Sweden, Switzerland,</w:t>
            </w:r>
            <w:r w:rsidR="00E23B07" w:rsidRPr="002C18C6">
              <w:rPr>
                <w:rFonts w:hint="eastAsia"/>
                <w:lang w:eastAsia="ja-JP"/>
              </w:rPr>
              <w:t xml:space="preserve"> United Kingdom</w:t>
            </w:r>
            <w:r w:rsidR="009E63EB">
              <w:rPr>
                <w:lang w:eastAsia="ja-JP"/>
              </w:rPr>
              <w:t xml:space="preserve">, </w:t>
            </w:r>
            <w:r w:rsidR="009E63EB" w:rsidRPr="002C18C6">
              <w:rPr>
                <w:rFonts w:hint="eastAsia"/>
                <w:lang w:eastAsia="ja-JP"/>
              </w:rPr>
              <w:t xml:space="preserve"> </w:t>
            </w:r>
            <w:r w:rsidR="009E63EB" w:rsidRPr="002C18C6">
              <w:rPr>
                <w:rFonts w:hint="eastAsia"/>
                <w:lang w:eastAsia="ja-JP"/>
              </w:rPr>
              <w:t xml:space="preserve">European Commission </w:t>
            </w:r>
            <w:r w:rsidR="00E23B07" w:rsidRPr="002C18C6">
              <w:rPr>
                <w:rFonts w:hint="eastAsia"/>
                <w:lang w:eastAsia="ja-JP"/>
              </w:rPr>
              <w:t xml:space="preserve">and </w:t>
            </w:r>
            <w:r w:rsidR="00E23B07" w:rsidRPr="002C18C6">
              <w:rPr>
                <w:lang w:eastAsia="ja-JP"/>
              </w:rPr>
              <w:t>the International Organization of Motor Vehicle Manufacturer</w:t>
            </w:r>
          </w:p>
        </w:tc>
        <w:tc>
          <w:tcPr>
            <w:tcW w:w="3261" w:type="dxa"/>
            <w:tcBorders>
              <w:bottom w:val="single" w:sz="4" w:space="0" w:color="auto"/>
            </w:tcBorders>
          </w:tcPr>
          <w:p w14:paraId="1E6B7F68" w14:textId="7B2475EB" w:rsidR="00217792" w:rsidRPr="002C18C6" w:rsidRDefault="00217792" w:rsidP="00B72E8D">
            <w:pPr>
              <w:ind w:leftChars="143" w:left="286" w:rightChars="69" w:right="138"/>
              <w:jc w:val="right"/>
              <w:rPr>
                <w:lang w:eastAsia="ja-JP"/>
              </w:rPr>
            </w:pPr>
            <w:r w:rsidRPr="002C18C6">
              <w:rPr>
                <w:u w:val="single"/>
              </w:rPr>
              <w:t>Informal document</w:t>
            </w:r>
            <w:r w:rsidRPr="002C18C6">
              <w:t xml:space="preserve"> </w:t>
            </w:r>
            <w:r w:rsidRPr="002C18C6">
              <w:rPr>
                <w:b/>
                <w:bCs/>
              </w:rPr>
              <w:t>GRPE-9</w:t>
            </w:r>
            <w:r w:rsidR="00E23B07" w:rsidRPr="002C18C6">
              <w:rPr>
                <w:rFonts w:hint="eastAsia"/>
                <w:b/>
                <w:bCs/>
                <w:lang w:eastAsia="ja-JP"/>
              </w:rPr>
              <w:t>2</w:t>
            </w:r>
            <w:r w:rsidRPr="002C18C6">
              <w:rPr>
                <w:b/>
                <w:bCs/>
              </w:rPr>
              <w:t>-</w:t>
            </w:r>
            <w:r w:rsidR="0076558A">
              <w:rPr>
                <w:rFonts w:hint="eastAsia"/>
                <w:b/>
                <w:bCs/>
                <w:lang w:eastAsia="ja-JP"/>
              </w:rPr>
              <w:t>09</w:t>
            </w:r>
          </w:p>
          <w:p w14:paraId="1D037194" w14:textId="3C61725F" w:rsidR="00217792" w:rsidRPr="002C18C6" w:rsidRDefault="00217792" w:rsidP="00B72E8D">
            <w:pPr>
              <w:pStyle w:val="Header"/>
              <w:pBdr>
                <w:bottom w:val="none" w:sz="0" w:space="0" w:color="auto"/>
              </w:pBdr>
              <w:suppressAutoHyphens w:val="0"/>
              <w:ind w:leftChars="143" w:left="286" w:rightChars="69" w:right="138"/>
              <w:jc w:val="right"/>
              <w:rPr>
                <w:b w:val="0"/>
                <w:szCs w:val="18"/>
                <w:lang w:eastAsia="ja-JP"/>
              </w:rPr>
            </w:pPr>
            <w:r w:rsidRPr="002C18C6">
              <w:rPr>
                <w:b w:val="0"/>
                <w:szCs w:val="18"/>
              </w:rPr>
              <w:t>9</w:t>
            </w:r>
            <w:r w:rsidR="00E23B07" w:rsidRPr="002C18C6">
              <w:rPr>
                <w:rFonts w:hint="eastAsia"/>
                <w:b w:val="0"/>
                <w:szCs w:val="18"/>
                <w:lang w:eastAsia="ja-JP"/>
              </w:rPr>
              <w:t>2</w:t>
            </w:r>
            <w:r w:rsidR="00E23B07" w:rsidRPr="002C18C6">
              <w:rPr>
                <w:rFonts w:hint="eastAsia"/>
                <w:b w:val="0"/>
                <w:szCs w:val="18"/>
                <w:vertAlign w:val="superscript"/>
                <w:lang w:eastAsia="ja-JP"/>
              </w:rPr>
              <w:t>nd</w:t>
            </w:r>
            <w:r w:rsidR="00E23B07" w:rsidRPr="002C18C6">
              <w:rPr>
                <w:rFonts w:hint="eastAsia"/>
                <w:b w:val="0"/>
                <w:szCs w:val="18"/>
                <w:lang w:eastAsia="ja-JP"/>
              </w:rPr>
              <w:t xml:space="preserve"> </w:t>
            </w:r>
            <w:r w:rsidRPr="002C18C6">
              <w:rPr>
                <w:b w:val="0"/>
                <w:szCs w:val="18"/>
              </w:rPr>
              <w:t xml:space="preserve">GRPE, </w:t>
            </w:r>
            <w:r w:rsidR="00E23B07" w:rsidRPr="002C18C6">
              <w:rPr>
                <w:rFonts w:hint="eastAsia"/>
                <w:b w:val="0"/>
                <w:szCs w:val="18"/>
                <w:lang w:eastAsia="ja-JP"/>
              </w:rPr>
              <w:t>26</w:t>
            </w:r>
            <w:r w:rsidRPr="002C18C6">
              <w:rPr>
                <w:b w:val="0"/>
                <w:szCs w:val="18"/>
              </w:rPr>
              <w:t>-</w:t>
            </w:r>
            <w:r w:rsidR="00E23B07" w:rsidRPr="002C18C6">
              <w:rPr>
                <w:rFonts w:hint="eastAsia"/>
                <w:b w:val="0"/>
                <w:szCs w:val="18"/>
                <w:lang w:eastAsia="ja-JP"/>
              </w:rPr>
              <w:t>28</w:t>
            </w:r>
            <w:r w:rsidRPr="002C18C6">
              <w:rPr>
                <w:b w:val="0"/>
                <w:szCs w:val="18"/>
              </w:rPr>
              <w:t xml:space="preserve"> </w:t>
            </w:r>
            <w:r w:rsidR="00E23B07" w:rsidRPr="002C18C6">
              <w:rPr>
                <w:rFonts w:hint="eastAsia"/>
                <w:b w:val="0"/>
                <w:szCs w:val="18"/>
                <w:lang w:eastAsia="ja-JP"/>
              </w:rPr>
              <w:t>March</w:t>
            </w:r>
            <w:r w:rsidRPr="002C18C6">
              <w:rPr>
                <w:b w:val="0"/>
                <w:szCs w:val="18"/>
              </w:rPr>
              <w:t xml:space="preserve"> 20</w:t>
            </w:r>
            <w:r w:rsidR="00E23B07" w:rsidRPr="002C18C6">
              <w:rPr>
                <w:rFonts w:hint="eastAsia"/>
                <w:b w:val="0"/>
                <w:szCs w:val="18"/>
                <w:lang w:eastAsia="ja-JP"/>
              </w:rPr>
              <w:t>25</w:t>
            </w:r>
          </w:p>
          <w:p w14:paraId="7E7BFDA2" w14:textId="1C52AF5F" w:rsidR="00217792" w:rsidRPr="002C18C6" w:rsidRDefault="00217792" w:rsidP="00B72E8D">
            <w:pPr>
              <w:ind w:leftChars="143" w:left="286" w:rightChars="69" w:right="138"/>
              <w:jc w:val="right"/>
              <w:rPr>
                <w:color w:val="000000" w:themeColor="text1"/>
                <w:lang w:eastAsia="ja-JP"/>
              </w:rPr>
            </w:pPr>
            <w:r w:rsidRPr="002C18C6">
              <w:rPr>
                <w:szCs w:val="18"/>
              </w:rPr>
              <w:t xml:space="preserve">Agenda item </w:t>
            </w:r>
            <w:r w:rsidR="00981CBF" w:rsidRPr="002C18C6">
              <w:rPr>
                <w:szCs w:val="18"/>
              </w:rPr>
              <w:t>3.(</w:t>
            </w:r>
            <w:r w:rsidR="002B1D77">
              <w:rPr>
                <w:szCs w:val="18"/>
              </w:rPr>
              <w:t>a</w:t>
            </w:r>
            <w:r w:rsidR="00981CBF" w:rsidRPr="002C18C6">
              <w:rPr>
                <w:szCs w:val="18"/>
              </w:rPr>
              <w:t>)</w:t>
            </w:r>
          </w:p>
        </w:tc>
      </w:tr>
    </w:tbl>
    <w:p w14:paraId="07834594" w14:textId="0778D18D" w:rsidR="007264CE" w:rsidRPr="002C18C6" w:rsidRDefault="007264CE" w:rsidP="007264CE">
      <w:pPr>
        <w:keepNext/>
        <w:keepLines/>
        <w:tabs>
          <w:tab w:val="right" w:pos="851"/>
        </w:tabs>
        <w:spacing w:before="360" w:after="240" w:line="300" w:lineRule="exact"/>
        <w:ind w:left="1134" w:right="1134"/>
        <w:rPr>
          <w:b/>
          <w:sz w:val="28"/>
        </w:rPr>
      </w:pPr>
      <w:r w:rsidRPr="002C18C6">
        <w:rPr>
          <w:b/>
          <w:sz w:val="28"/>
        </w:rPr>
        <w:t xml:space="preserve">Proposal for </w:t>
      </w:r>
      <w:r w:rsidR="00780498">
        <w:rPr>
          <w:b/>
          <w:sz w:val="28"/>
        </w:rPr>
        <w:t xml:space="preserve">a </w:t>
      </w:r>
      <w:r w:rsidRPr="002C18C6">
        <w:rPr>
          <w:rFonts w:hint="eastAsia"/>
          <w:b/>
          <w:sz w:val="28"/>
          <w:lang w:eastAsia="ja-JP"/>
        </w:rPr>
        <w:t xml:space="preserve">new </w:t>
      </w:r>
      <w:r w:rsidRPr="002C18C6">
        <w:rPr>
          <w:b/>
          <w:sz w:val="28"/>
        </w:rPr>
        <w:t xml:space="preserve">series of amendments </w:t>
      </w:r>
      <w:r w:rsidR="00780498">
        <w:rPr>
          <w:b/>
          <w:sz w:val="28"/>
        </w:rPr>
        <w:t>to</w:t>
      </w:r>
      <w:r w:rsidRPr="002C18C6">
        <w:rPr>
          <w:b/>
          <w:sz w:val="28"/>
        </w:rPr>
        <w:t xml:space="preserve"> UN Regulation No. 154 (Worldwide harmonized Light vehicles Test Procedures (WLTP))</w:t>
      </w:r>
    </w:p>
    <w:p w14:paraId="52110606" w14:textId="1EBD2F4E" w:rsidR="007264CE" w:rsidRPr="002C18C6" w:rsidRDefault="007264CE" w:rsidP="007264CE">
      <w:pPr>
        <w:keepNext/>
        <w:keepLines/>
        <w:tabs>
          <w:tab w:val="right" w:pos="851"/>
        </w:tabs>
        <w:spacing w:before="360" w:after="240" w:line="270" w:lineRule="exact"/>
        <w:ind w:left="1134" w:right="1134" w:hanging="1134"/>
        <w:rPr>
          <w:b/>
          <w:sz w:val="24"/>
        </w:rPr>
      </w:pPr>
      <w:r w:rsidRPr="002C18C6">
        <w:rPr>
          <w:b/>
          <w:sz w:val="24"/>
        </w:rPr>
        <w:tab/>
      </w:r>
      <w:r w:rsidRPr="002C18C6">
        <w:rPr>
          <w:b/>
          <w:sz w:val="24"/>
        </w:rPr>
        <w:tab/>
        <w:t xml:space="preserve">Submitted by </w:t>
      </w:r>
      <w:r w:rsidR="00790F1C">
        <w:rPr>
          <w:rFonts w:hint="eastAsia"/>
          <w:b/>
          <w:sz w:val="24"/>
          <w:lang w:eastAsia="ja-JP"/>
        </w:rPr>
        <w:t xml:space="preserve">Germany, </w:t>
      </w:r>
      <w:r w:rsidR="00A570BD" w:rsidRPr="002C18C6">
        <w:rPr>
          <w:rFonts w:hint="eastAsia"/>
          <w:b/>
          <w:sz w:val="24"/>
          <w:lang w:eastAsia="ja-JP"/>
        </w:rPr>
        <w:t xml:space="preserve">Japan, Korea, Sweden, Switzerland, </w:t>
      </w:r>
      <w:r w:rsidR="00255410" w:rsidRPr="002C18C6">
        <w:rPr>
          <w:rFonts w:hint="eastAsia"/>
          <w:b/>
          <w:sz w:val="24"/>
          <w:lang w:eastAsia="ja-JP"/>
        </w:rPr>
        <w:t>United Kingdom</w:t>
      </w:r>
      <w:r w:rsidR="009E63EB">
        <w:rPr>
          <w:b/>
          <w:sz w:val="24"/>
          <w:lang w:eastAsia="ja-JP"/>
        </w:rPr>
        <w:t>,</w:t>
      </w:r>
      <w:r w:rsidR="009E63EB" w:rsidRPr="009E63EB">
        <w:rPr>
          <w:b/>
          <w:sz w:val="24"/>
        </w:rPr>
        <w:t xml:space="preserve"> </w:t>
      </w:r>
      <w:r w:rsidR="009E63EB" w:rsidRPr="002C18C6">
        <w:rPr>
          <w:b/>
          <w:sz w:val="24"/>
        </w:rPr>
        <w:t>the European Commission</w:t>
      </w:r>
      <w:r w:rsidR="00A570BD" w:rsidRPr="002C18C6">
        <w:rPr>
          <w:rFonts w:hint="eastAsia"/>
          <w:b/>
          <w:sz w:val="24"/>
          <w:lang w:eastAsia="ja-JP"/>
        </w:rPr>
        <w:t xml:space="preserve"> </w:t>
      </w:r>
      <w:r w:rsidRPr="002C18C6">
        <w:rPr>
          <w:b/>
          <w:sz w:val="24"/>
        </w:rPr>
        <w:t>and the International Organization of Motor Vehicle Manufacturers</w:t>
      </w:r>
    </w:p>
    <w:p w14:paraId="7220E40D" w14:textId="5EC797BF" w:rsidR="007264CE" w:rsidRPr="002C18C6" w:rsidRDefault="007264CE" w:rsidP="007264CE">
      <w:pPr>
        <w:spacing w:after="120"/>
        <w:ind w:left="1134" w:right="1134"/>
        <w:jc w:val="both"/>
        <w:rPr>
          <w:color w:val="000000" w:themeColor="text1"/>
          <w:lang w:eastAsia="ja-JP"/>
        </w:rPr>
      </w:pPr>
      <w:r w:rsidRPr="002C18C6">
        <w:t>Th</w:t>
      </w:r>
      <w:r w:rsidR="00255410" w:rsidRPr="002C18C6">
        <w:rPr>
          <w:rFonts w:hint="eastAsia"/>
          <w:lang w:eastAsia="ja-JP"/>
        </w:rPr>
        <w:t xml:space="preserve">is document </w:t>
      </w:r>
      <w:r w:rsidR="00BB2CA3" w:rsidRPr="002C18C6">
        <w:rPr>
          <w:rFonts w:hint="eastAsia"/>
          <w:lang w:eastAsia="ja-JP"/>
        </w:rPr>
        <w:t>provides</w:t>
      </w:r>
      <w:r w:rsidR="00255410" w:rsidRPr="002C18C6">
        <w:rPr>
          <w:rFonts w:hint="eastAsia"/>
          <w:lang w:eastAsia="ja-JP"/>
        </w:rPr>
        <w:t xml:space="preserve"> </w:t>
      </w:r>
      <w:r w:rsidRPr="002C18C6">
        <w:t>proposal</w:t>
      </w:r>
      <w:r w:rsidR="00BB2CA3" w:rsidRPr="002C18C6">
        <w:rPr>
          <w:rFonts w:hint="eastAsia"/>
          <w:lang w:eastAsia="ja-JP"/>
        </w:rPr>
        <w:t>s</w:t>
      </w:r>
      <w:r w:rsidRPr="002C18C6">
        <w:t xml:space="preserve"> for </w:t>
      </w:r>
      <w:r w:rsidR="00255410" w:rsidRPr="002C18C6">
        <w:rPr>
          <w:rFonts w:hint="eastAsia"/>
          <w:lang w:eastAsia="ja-JP"/>
        </w:rPr>
        <w:t>new</w:t>
      </w:r>
      <w:r w:rsidRPr="002C18C6">
        <w:t xml:space="preserve"> series of UN Regulation No. 154 on uniform provisions concerning the approval of light duty passenger and commercial vehicles with regards to criteria emissions, emissions of carbon dioxide and fuel consumption and/or the measurement of electric energy consumption and electric range (WLTP)</w:t>
      </w:r>
      <w:r w:rsidRPr="002C18C6">
        <w:rPr>
          <w:color w:val="000000" w:themeColor="text1"/>
        </w:rPr>
        <w:t>. Th</w:t>
      </w:r>
      <w:r w:rsidR="00255410" w:rsidRPr="002C18C6">
        <w:rPr>
          <w:rFonts w:hint="eastAsia"/>
          <w:color w:val="000000" w:themeColor="text1"/>
          <w:lang w:eastAsia="ja-JP"/>
        </w:rPr>
        <w:t>e new series of amendments</w:t>
      </w:r>
      <w:r w:rsidRPr="002C18C6">
        <w:rPr>
          <w:color w:val="000000" w:themeColor="text1"/>
        </w:rPr>
        <w:t xml:space="preserve"> is required in order to align the Regulation with the latest regional requirements. The proposal also clarifies the provisions which may lead to multiple interpretations and corrects errors.</w:t>
      </w:r>
      <w:r w:rsidR="00BC12BC" w:rsidRPr="002C18C6">
        <w:rPr>
          <w:rFonts w:hint="eastAsia"/>
          <w:color w:val="000000" w:themeColor="text1"/>
          <w:lang w:eastAsia="ja-JP"/>
        </w:rPr>
        <w:t xml:space="preserve"> </w:t>
      </w:r>
    </w:p>
    <w:p w14:paraId="1F4C588A" w14:textId="0BE424C5" w:rsidR="00BC12BC" w:rsidRPr="002C18C6" w:rsidRDefault="00BC12BC" w:rsidP="007264CE">
      <w:pPr>
        <w:spacing w:after="120"/>
        <w:ind w:left="1134" w:right="1134"/>
        <w:jc w:val="both"/>
        <w:rPr>
          <w:color w:val="000000" w:themeColor="text1"/>
          <w:lang w:eastAsia="ja-JP"/>
        </w:rPr>
      </w:pPr>
      <w:r w:rsidRPr="002C18C6">
        <w:rPr>
          <w:rFonts w:hint="eastAsia"/>
          <w:color w:val="000000" w:themeColor="text1"/>
          <w:lang w:eastAsia="ja-JP"/>
        </w:rPr>
        <w:t>Separate Informal Document</w:t>
      </w:r>
      <w:r w:rsidR="0076558A">
        <w:rPr>
          <w:rFonts w:hint="eastAsia"/>
          <w:color w:val="000000" w:themeColor="text1"/>
          <w:lang w:eastAsia="ja-JP"/>
        </w:rPr>
        <w:t xml:space="preserve"> (GRPE-92-08)</w:t>
      </w:r>
      <w:r w:rsidRPr="002C18C6">
        <w:rPr>
          <w:rFonts w:hint="eastAsia"/>
          <w:color w:val="000000" w:themeColor="text1"/>
          <w:lang w:eastAsia="ja-JP"/>
        </w:rPr>
        <w:t xml:space="preserve"> which focuses on new EU requirement is prepared by European Commission.</w:t>
      </w:r>
    </w:p>
    <w:p w14:paraId="45555E55" w14:textId="20D668E3" w:rsidR="00A9484E" w:rsidRPr="002C18C6" w:rsidRDefault="00255410" w:rsidP="007264CE">
      <w:pPr>
        <w:spacing w:after="120"/>
        <w:ind w:left="1134" w:right="1134"/>
        <w:jc w:val="both"/>
        <w:rPr>
          <w:color w:val="000000" w:themeColor="text1"/>
          <w:lang w:eastAsia="ja-JP"/>
        </w:rPr>
      </w:pPr>
      <w:r w:rsidRPr="002C18C6">
        <w:rPr>
          <w:rFonts w:hint="eastAsia"/>
          <w:color w:val="000000" w:themeColor="text1"/>
          <w:lang w:eastAsia="ja-JP"/>
        </w:rPr>
        <w:t xml:space="preserve">In addition, </w:t>
      </w:r>
      <w:r w:rsidR="00A9484E" w:rsidRPr="002C18C6">
        <w:rPr>
          <w:rFonts w:hint="eastAsia"/>
          <w:color w:val="000000" w:themeColor="text1"/>
          <w:lang w:eastAsia="ja-JP"/>
        </w:rPr>
        <w:t xml:space="preserve">the structure change of this Regulation is under the discussion. Therefore, </w:t>
      </w:r>
      <w:r w:rsidR="00264BAE" w:rsidRPr="002C18C6">
        <w:rPr>
          <w:rFonts w:hint="eastAsia"/>
          <w:color w:val="000000" w:themeColor="text1"/>
          <w:lang w:eastAsia="ja-JP"/>
        </w:rPr>
        <w:t>the consolidated version will be prepared after the decision</w:t>
      </w:r>
      <w:r w:rsidR="00986B66" w:rsidRPr="002C18C6">
        <w:rPr>
          <w:rFonts w:hint="eastAsia"/>
          <w:color w:val="000000" w:themeColor="text1"/>
          <w:lang w:eastAsia="ja-JP"/>
        </w:rPr>
        <w:t xml:space="preserve"> during 92</w:t>
      </w:r>
      <w:r w:rsidR="00986B66" w:rsidRPr="002C18C6">
        <w:rPr>
          <w:rFonts w:hint="eastAsia"/>
          <w:color w:val="000000" w:themeColor="text1"/>
          <w:vertAlign w:val="superscript"/>
          <w:lang w:eastAsia="ja-JP"/>
        </w:rPr>
        <w:t>nd</w:t>
      </w:r>
      <w:r w:rsidR="00986B66" w:rsidRPr="002C18C6">
        <w:rPr>
          <w:rFonts w:hint="eastAsia"/>
          <w:color w:val="000000" w:themeColor="text1"/>
          <w:lang w:eastAsia="ja-JP"/>
        </w:rPr>
        <w:t xml:space="preserve"> GRPE.</w:t>
      </w:r>
    </w:p>
    <w:p w14:paraId="5F163B6B" w14:textId="77777777" w:rsidR="00614CD6" w:rsidRDefault="00A9484E">
      <w:pPr>
        <w:suppressAutoHyphens w:val="0"/>
        <w:spacing w:line="240" w:lineRule="auto"/>
        <w:rPr>
          <w:color w:val="000000" w:themeColor="text1"/>
          <w:lang w:eastAsia="ja-JP"/>
        </w:rPr>
        <w:sectPr w:rsidR="00614CD6" w:rsidSect="00F42409">
          <w:footerReference w:type="even" r:id="rId11"/>
          <w:footerReference w:type="default" r:id="rId12"/>
          <w:headerReference w:type="first" r:id="rId13"/>
          <w:footnotePr>
            <w:numRestart w:val="eachSect"/>
          </w:footnotePr>
          <w:endnotePr>
            <w:numFmt w:val="decimal"/>
          </w:endnotePr>
          <w:pgSz w:w="11907" w:h="16840" w:code="9"/>
          <w:pgMar w:top="1418" w:right="1842" w:bottom="1134" w:left="1134" w:header="851" w:footer="567" w:gutter="0"/>
          <w:pgNumType w:start="1"/>
          <w:cols w:space="720"/>
          <w:titlePg/>
          <w:docGrid w:linePitch="272"/>
        </w:sectPr>
      </w:pPr>
      <w:r w:rsidRPr="002C18C6">
        <w:rPr>
          <w:color w:val="000000" w:themeColor="text1"/>
          <w:lang w:eastAsia="ja-JP"/>
        </w:rPr>
        <w:br w:type="page"/>
      </w:r>
    </w:p>
    <w:p w14:paraId="34C0C2C0" w14:textId="60FD4D14" w:rsidR="000A2551" w:rsidRDefault="00890FD2">
      <w:pPr>
        <w:pStyle w:val="HChG"/>
        <w:numPr>
          <w:ilvl w:val="0"/>
          <w:numId w:val="20"/>
        </w:numPr>
        <w:tabs>
          <w:tab w:val="clear" w:pos="851"/>
        </w:tabs>
        <w:spacing w:before="320" w:after="200" w:line="240" w:lineRule="atLeast"/>
        <w:ind w:left="851" w:right="-40"/>
      </w:pPr>
      <w:r w:rsidRPr="002C18C6">
        <w:lastRenderedPageBreak/>
        <w:t>Proposal</w:t>
      </w:r>
      <w:r w:rsidR="00A9484E" w:rsidRPr="002C18C6">
        <w:rPr>
          <w:rFonts w:hint="eastAsia"/>
          <w:lang w:eastAsia="ja-JP"/>
        </w:rPr>
        <w:t xml:space="preserve"> Summary</w:t>
      </w:r>
      <w:r w:rsidR="000A2551" w:rsidRPr="002C18C6">
        <w:t xml:space="preserve"> </w:t>
      </w:r>
    </w:p>
    <w:p w14:paraId="0317B387" w14:textId="5F3F7BED" w:rsidR="0076131D" w:rsidRDefault="0076131D" w:rsidP="002C2E0B">
      <w:pPr>
        <w:tabs>
          <w:tab w:val="left" w:pos="3119"/>
        </w:tabs>
        <w:ind w:left="3402" w:right="680" w:hanging="567"/>
        <w:jc w:val="right"/>
      </w:pPr>
    </w:p>
    <w:tbl>
      <w:tblPr>
        <w:tblStyle w:val="TableGrid"/>
        <w:tblpPr w:leftFromText="180" w:rightFromText="180" w:vertAnchor="text" w:tblpX="137" w:tblpY="1"/>
        <w:tblOverlap w:val="never"/>
        <w:tblW w:w="13603" w:type="dxa"/>
        <w:tblLayout w:type="fixed"/>
        <w:tblLook w:val="04A0" w:firstRow="1" w:lastRow="0" w:firstColumn="1" w:lastColumn="0" w:noHBand="0" w:noVBand="1"/>
      </w:tblPr>
      <w:tblGrid>
        <w:gridCol w:w="2122"/>
        <w:gridCol w:w="2409"/>
        <w:gridCol w:w="4820"/>
        <w:gridCol w:w="709"/>
        <w:gridCol w:w="567"/>
        <w:gridCol w:w="567"/>
        <w:gridCol w:w="567"/>
        <w:gridCol w:w="850"/>
        <w:gridCol w:w="992"/>
      </w:tblGrid>
      <w:tr w:rsidR="002C2E0B" w:rsidRPr="002C18C6" w14:paraId="5CA4AD7A" w14:textId="1E1040EE" w:rsidTr="003150A7">
        <w:trPr>
          <w:trHeight w:val="177"/>
        </w:trPr>
        <w:tc>
          <w:tcPr>
            <w:tcW w:w="2122" w:type="dxa"/>
            <w:vMerge w:val="restart"/>
            <w:tcBorders>
              <w:top w:val="single" w:sz="12" w:space="0" w:color="auto"/>
              <w:left w:val="single" w:sz="12" w:space="0" w:color="auto"/>
            </w:tcBorders>
            <w:vAlign w:val="center"/>
          </w:tcPr>
          <w:p w14:paraId="4AA28E6C" w14:textId="195EC184" w:rsidR="002C2E0B" w:rsidRPr="002C18C6" w:rsidRDefault="002C2E0B" w:rsidP="002C2E0B">
            <w:pPr>
              <w:ind w:leftChars="1" w:left="2"/>
              <w:jc w:val="center"/>
              <w:rPr>
                <w:lang w:eastAsia="ja-JP"/>
              </w:rPr>
            </w:pPr>
            <w:r w:rsidRPr="002C18C6">
              <w:rPr>
                <w:rFonts w:hint="eastAsia"/>
                <w:lang w:eastAsia="ja-JP"/>
              </w:rPr>
              <w:t>items</w:t>
            </w:r>
          </w:p>
        </w:tc>
        <w:tc>
          <w:tcPr>
            <w:tcW w:w="2409" w:type="dxa"/>
            <w:vMerge w:val="restart"/>
            <w:tcBorders>
              <w:top w:val="single" w:sz="12" w:space="0" w:color="auto"/>
            </w:tcBorders>
            <w:vAlign w:val="center"/>
          </w:tcPr>
          <w:p w14:paraId="593EA25E" w14:textId="2B878328" w:rsidR="002C2E0B" w:rsidRPr="002C18C6" w:rsidRDefault="002C2E0B" w:rsidP="002C2E0B">
            <w:pPr>
              <w:ind w:leftChars="21" w:left="42" w:rightChars="59" w:right="118"/>
              <w:jc w:val="center"/>
              <w:rPr>
                <w:lang w:eastAsia="ja-JP"/>
              </w:rPr>
            </w:pPr>
            <w:r w:rsidRPr="002C18C6">
              <w:rPr>
                <w:lang w:eastAsia="ja-JP"/>
              </w:rPr>
              <w:t>M</w:t>
            </w:r>
            <w:r w:rsidRPr="002C18C6">
              <w:rPr>
                <w:rFonts w:hint="eastAsia"/>
                <w:lang w:eastAsia="ja-JP"/>
              </w:rPr>
              <w:t>ain Paragraph/Annex</w:t>
            </w:r>
          </w:p>
        </w:tc>
        <w:tc>
          <w:tcPr>
            <w:tcW w:w="4820" w:type="dxa"/>
            <w:vMerge w:val="restart"/>
            <w:tcBorders>
              <w:top w:val="single" w:sz="12" w:space="0" w:color="auto"/>
            </w:tcBorders>
            <w:vAlign w:val="center"/>
          </w:tcPr>
          <w:p w14:paraId="52E7E7E2" w14:textId="4ADBD6BF" w:rsidR="002C2E0B" w:rsidRPr="002C18C6" w:rsidRDefault="002C2E0B" w:rsidP="002C2E0B">
            <w:pPr>
              <w:jc w:val="center"/>
              <w:rPr>
                <w:lang w:eastAsia="ja-JP"/>
              </w:rPr>
            </w:pPr>
            <w:r w:rsidRPr="002C18C6">
              <w:rPr>
                <w:lang w:eastAsia="ja-JP"/>
              </w:rPr>
              <w:t>B</w:t>
            </w:r>
            <w:r w:rsidRPr="002C18C6">
              <w:rPr>
                <w:rFonts w:hint="eastAsia"/>
                <w:lang w:eastAsia="ja-JP"/>
              </w:rPr>
              <w:t>rief explanation</w:t>
            </w:r>
          </w:p>
        </w:tc>
        <w:tc>
          <w:tcPr>
            <w:tcW w:w="709" w:type="dxa"/>
            <w:vMerge w:val="restart"/>
            <w:tcBorders>
              <w:top w:val="single" w:sz="12" w:space="0" w:color="auto"/>
            </w:tcBorders>
            <w:vAlign w:val="center"/>
          </w:tcPr>
          <w:p w14:paraId="5DAB2913" w14:textId="56144BFA" w:rsidR="00305BBD" w:rsidRDefault="00305BBD" w:rsidP="00305BBD">
            <w:pPr>
              <w:spacing w:line="160" w:lineRule="atLeast"/>
              <w:jc w:val="center"/>
              <w:rPr>
                <w:lang w:eastAsia="ja-JP"/>
              </w:rPr>
            </w:pPr>
            <w:r>
              <w:rPr>
                <w:rFonts w:hint="eastAsia"/>
                <w:lang w:eastAsia="ja-JP"/>
              </w:rPr>
              <w:t>*</w:t>
            </w:r>
          </w:p>
          <w:p w14:paraId="3906E1B1" w14:textId="44DFBAF6" w:rsidR="002C2E0B" w:rsidRPr="002C18C6" w:rsidRDefault="002C2E0B" w:rsidP="00305BBD">
            <w:pPr>
              <w:spacing w:line="160" w:lineRule="atLeast"/>
              <w:jc w:val="center"/>
              <w:rPr>
                <w:lang w:eastAsia="ja-JP"/>
              </w:rPr>
            </w:pPr>
            <w:r>
              <w:rPr>
                <w:rFonts w:hint="eastAsia"/>
                <w:lang w:eastAsia="ja-JP"/>
              </w:rPr>
              <w:t>Purpose</w:t>
            </w:r>
          </w:p>
        </w:tc>
        <w:tc>
          <w:tcPr>
            <w:tcW w:w="1701" w:type="dxa"/>
            <w:gridSpan w:val="3"/>
            <w:tcBorders>
              <w:top w:val="single" w:sz="12" w:space="0" w:color="auto"/>
            </w:tcBorders>
          </w:tcPr>
          <w:p w14:paraId="1273F7E5" w14:textId="3D59CC7E" w:rsidR="002C2E0B" w:rsidRPr="002C18C6" w:rsidRDefault="002C2E0B" w:rsidP="002C2E0B">
            <w:pPr>
              <w:jc w:val="center"/>
              <w:rPr>
                <w:lang w:eastAsia="ja-JP"/>
              </w:rPr>
            </w:pPr>
            <w:r w:rsidRPr="002C18C6">
              <w:rPr>
                <w:lang w:eastAsia="ja-JP"/>
              </w:rPr>
              <w:t>A</w:t>
            </w:r>
            <w:r w:rsidRPr="002C18C6">
              <w:rPr>
                <w:rFonts w:hint="eastAsia"/>
                <w:lang w:eastAsia="ja-JP"/>
              </w:rPr>
              <w:t>pplicable to Level</w:t>
            </w:r>
          </w:p>
        </w:tc>
        <w:tc>
          <w:tcPr>
            <w:tcW w:w="850" w:type="dxa"/>
            <w:vMerge w:val="restart"/>
            <w:tcBorders>
              <w:top w:val="single" w:sz="12" w:space="0" w:color="auto"/>
              <w:bottom w:val="single" w:sz="12" w:space="0" w:color="auto"/>
            </w:tcBorders>
            <w:vAlign w:val="center"/>
          </w:tcPr>
          <w:p w14:paraId="5779E5DC" w14:textId="77777777" w:rsidR="002C2E0B" w:rsidRPr="002C18C6" w:rsidRDefault="002C2E0B" w:rsidP="002C2E0B">
            <w:pPr>
              <w:jc w:val="center"/>
              <w:rPr>
                <w:lang w:eastAsia="ja-JP"/>
              </w:rPr>
            </w:pPr>
            <w:r w:rsidRPr="002C18C6">
              <w:rPr>
                <w:lang w:eastAsia="ja-JP"/>
              </w:rPr>
              <w:t>T</w:t>
            </w:r>
            <w:r w:rsidRPr="002C18C6">
              <w:rPr>
                <w:rFonts w:hint="eastAsia"/>
                <w:lang w:eastAsia="ja-JP"/>
              </w:rPr>
              <w:t>ext</w:t>
            </w:r>
          </w:p>
          <w:p w14:paraId="05F9D673" w14:textId="4F71B001" w:rsidR="002C2E0B" w:rsidRPr="002C18C6" w:rsidRDefault="002C2E0B" w:rsidP="002C2E0B">
            <w:pPr>
              <w:jc w:val="center"/>
              <w:rPr>
                <w:lang w:eastAsia="ja-JP"/>
              </w:rPr>
            </w:pPr>
            <w:r w:rsidRPr="002C18C6">
              <w:rPr>
                <w:rFonts w:hint="eastAsia"/>
                <w:lang w:eastAsia="ja-JP"/>
              </w:rPr>
              <w:t>proposals</w:t>
            </w:r>
          </w:p>
        </w:tc>
        <w:tc>
          <w:tcPr>
            <w:tcW w:w="992" w:type="dxa"/>
            <w:vMerge w:val="restart"/>
            <w:tcBorders>
              <w:top w:val="single" w:sz="12" w:space="0" w:color="auto"/>
              <w:bottom w:val="single" w:sz="12" w:space="0" w:color="auto"/>
              <w:right w:val="single" w:sz="12" w:space="0" w:color="auto"/>
            </w:tcBorders>
          </w:tcPr>
          <w:p w14:paraId="7097B037" w14:textId="1DA58491" w:rsidR="002C2E0B" w:rsidRPr="002C18C6" w:rsidRDefault="002C2E0B" w:rsidP="002C2E0B">
            <w:pPr>
              <w:jc w:val="center"/>
              <w:rPr>
                <w:lang w:eastAsia="ja-JP"/>
              </w:rPr>
            </w:pPr>
            <w:r>
              <w:rPr>
                <w:lang w:eastAsia="ja-JP"/>
              </w:rPr>
              <w:t>P</w:t>
            </w:r>
            <w:r>
              <w:rPr>
                <w:rFonts w:hint="eastAsia"/>
                <w:lang w:eastAsia="ja-JP"/>
              </w:rPr>
              <w:t>roposed by</w:t>
            </w:r>
          </w:p>
        </w:tc>
      </w:tr>
      <w:tr w:rsidR="002C2E0B" w:rsidRPr="002C18C6" w14:paraId="5BF6D0D8" w14:textId="0650324F" w:rsidTr="00F335AC">
        <w:trPr>
          <w:trHeight w:val="145"/>
        </w:trPr>
        <w:tc>
          <w:tcPr>
            <w:tcW w:w="2122" w:type="dxa"/>
            <w:vMerge/>
            <w:tcBorders>
              <w:left w:val="single" w:sz="12" w:space="0" w:color="auto"/>
              <w:bottom w:val="single" w:sz="12" w:space="0" w:color="auto"/>
            </w:tcBorders>
            <w:vAlign w:val="center"/>
          </w:tcPr>
          <w:p w14:paraId="5C5732AA" w14:textId="77777777" w:rsidR="002C2E0B" w:rsidRPr="002C18C6" w:rsidRDefault="002C2E0B" w:rsidP="002C2E0B">
            <w:pPr>
              <w:ind w:leftChars="1" w:left="2"/>
              <w:jc w:val="center"/>
              <w:rPr>
                <w:lang w:eastAsia="ja-JP"/>
              </w:rPr>
            </w:pPr>
          </w:p>
        </w:tc>
        <w:tc>
          <w:tcPr>
            <w:tcW w:w="2409" w:type="dxa"/>
            <w:vMerge/>
            <w:tcBorders>
              <w:bottom w:val="single" w:sz="12" w:space="0" w:color="auto"/>
            </w:tcBorders>
            <w:vAlign w:val="center"/>
          </w:tcPr>
          <w:p w14:paraId="183F9979" w14:textId="77777777" w:rsidR="002C2E0B" w:rsidRPr="002C18C6" w:rsidRDefault="002C2E0B" w:rsidP="002C2E0B">
            <w:pPr>
              <w:ind w:leftChars="21" w:left="42" w:rightChars="59" w:right="118"/>
              <w:jc w:val="center"/>
              <w:rPr>
                <w:lang w:eastAsia="ja-JP"/>
              </w:rPr>
            </w:pPr>
          </w:p>
        </w:tc>
        <w:tc>
          <w:tcPr>
            <w:tcW w:w="4820" w:type="dxa"/>
            <w:vMerge/>
            <w:tcBorders>
              <w:bottom w:val="single" w:sz="12" w:space="0" w:color="auto"/>
            </w:tcBorders>
            <w:vAlign w:val="center"/>
          </w:tcPr>
          <w:p w14:paraId="5AEF7825" w14:textId="77777777" w:rsidR="002C2E0B" w:rsidRPr="002C18C6" w:rsidRDefault="002C2E0B" w:rsidP="002C2E0B">
            <w:pPr>
              <w:jc w:val="center"/>
              <w:rPr>
                <w:lang w:eastAsia="ja-JP"/>
              </w:rPr>
            </w:pPr>
          </w:p>
        </w:tc>
        <w:tc>
          <w:tcPr>
            <w:tcW w:w="709" w:type="dxa"/>
            <w:vMerge/>
            <w:tcBorders>
              <w:bottom w:val="single" w:sz="12" w:space="0" w:color="auto"/>
            </w:tcBorders>
            <w:vAlign w:val="center"/>
          </w:tcPr>
          <w:p w14:paraId="0882F282" w14:textId="77777777" w:rsidR="002C2E0B" w:rsidRPr="002C18C6" w:rsidRDefault="002C2E0B" w:rsidP="002C2E0B">
            <w:pPr>
              <w:jc w:val="center"/>
              <w:rPr>
                <w:lang w:eastAsia="ja-JP"/>
              </w:rPr>
            </w:pPr>
          </w:p>
        </w:tc>
        <w:tc>
          <w:tcPr>
            <w:tcW w:w="567" w:type="dxa"/>
            <w:tcBorders>
              <w:bottom w:val="single" w:sz="12" w:space="0" w:color="auto"/>
            </w:tcBorders>
          </w:tcPr>
          <w:p w14:paraId="6498750C" w14:textId="580D1246" w:rsidR="002C2E0B" w:rsidRPr="002C18C6" w:rsidRDefault="002C2E0B" w:rsidP="002C2E0B">
            <w:pPr>
              <w:jc w:val="center"/>
              <w:rPr>
                <w:lang w:eastAsia="ja-JP"/>
              </w:rPr>
            </w:pPr>
            <w:r w:rsidRPr="002C18C6">
              <w:rPr>
                <w:rFonts w:hint="eastAsia"/>
                <w:lang w:eastAsia="ja-JP"/>
              </w:rPr>
              <w:t>1A</w:t>
            </w:r>
          </w:p>
        </w:tc>
        <w:tc>
          <w:tcPr>
            <w:tcW w:w="567" w:type="dxa"/>
            <w:tcBorders>
              <w:bottom w:val="single" w:sz="12" w:space="0" w:color="auto"/>
            </w:tcBorders>
            <w:vAlign w:val="center"/>
          </w:tcPr>
          <w:p w14:paraId="2FE0FE55" w14:textId="251EF054" w:rsidR="002C2E0B" w:rsidRPr="002C18C6" w:rsidRDefault="002C2E0B" w:rsidP="002C2E0B">
            <w:pPr>
              <w:jc w:val="center"/>
              <w:rPr>
                <w:lang w:eastAsia="ja-JP"/>
              </w:rPr>
            </w:pPr>
            <w:r w:rsidRPr="002C18C6">
              <w:rPr>
                <w:rFonts w:hint="eastAsia"/>
                <w:lang w:eastAsia="ja-JP"/>
              </w:rPr>
              <w:t>1B</w:t>
            </w:r>
          </w:p>
        </w:tc>
        <w:tc>
          <w:tcPr>
            <w:tcW w:w="567" w:type="dxa"/>
            <w:tcBorders>
              <w:bottom w:val="single" w:sz="12" w:space="0" w:color="auto"/>
            </w:tcBorders>
            <w:vAlign w:val="center"/>
          </w:tcPr>
          <w:p w14:paraId="6589C304" w14:textId="085B2F04" w:rsidR="002C2E0B" w:rsidRPr="002C18C6" w:rsidRDefault="002C2E0B" w:rsidP="002C2E0B">
            <w:pPr>
              <w:jc w:val="center"/>
              <w:rPr>
                <w:lang w:eastAsia="ja-JP"/>
              </w:rPr>
            </w:pPr>
            <w:r w:rsidRPr="002C18C6">
              <w:rPr>
                <w:rFonts w:hint="eastAsia"/>
                <w:lang w:eastAsia="ja-JP"/>
              </w:rPr>
              <w:t>2</w:t>
            </w:r>
          </w:p>
        </w:tc>
        <w:tc>
          <w:tcPr>
            <w:tcW w:w="850" w:type="dxa"/>
            <w:vMerge/>
            <w:tcBorders>
              <w:bottom w:val="single" w:sz="12" w:space="0" w:color="auto"/>
            </w:tcBorders>
            <w:vAlign w:val="center"/>
          </w:tcPr>
          <w:p w14:paraId="710B5CDF" w14:textId="77777777" w:rsidR="002C2E0B" w:rsidRPr="002C18C6" w:rsidRDefault="002C2E0B" w:rsidP="002C2E0B">
            <w:pPr>
              <w:jc w:val="center"/>
              <w:rPr>
                <w:lang w:eastAsia="ja-JP"/>
              </w:rPr>
            </w:pPr>
          </w:p>
        </w:tc>
        <w:tc>
          <w:tcPr>
            <w:tcW w:w="992" w:type="dxa"/>
            <w:vMerge/>
            <w:tcBorders>
              <w:bottom w:val="single" w:sz="12" w:space="0" w:color="auto"/>
              <w:right w:val="single" w:sz="12" w:space="0" w:color="auto"/>
            </w:tcBorders>
          </w:tcPr>
          <w:p w14:paraId="4DA6ABC8" w14:textId="77777777" w:rsidR="002C2E0B" w:rsidRPr="002C18C6" w:rsidRDefault="002C2E0B" w:rsidP="002C2E0B">
            <w:pPr>
              <w:jc w:val="center"/>
              <w:rPr>
                <w:lang w:eastAsia="ja-JP"/>
              </w:rPr>
            </w:pPr>
          </w:p>
        </w:tc>
      </w:tr>
      <w:tr w:rsidR="002C2E0B" w:rsidRPr="002C18C6" w14:paraId="29A31987" w14:textId="0E190282" w:rsidTr="00F335AC">
        <w:trPr>
          <w:trHeight w:val="343"/>
        </w:trPr>
        <w:tc>
          <w:tcPr>
            <w:tcW w:w="2122" w:type="dxa"/>
            <w:tcBorders>
              <w:top w:val="single" w:sz="12" w:space="0" w:color="auto"/>
              <w:left w:val="single" w:sz="12" w:space="0" w:color="auto"/>
            </w:tcBorders>
          </w:tcPr>
          <w:p w14:paraId="3B0EBC5B" w14:textId="710DCA36" w:rsidR="002C2E0B" w:rsidRPr="002C18C6" w:rsidRDefault="002C2E0B" w:rsidP="002C2E0B">
            <w:pPr>
              <w:ind w:leftChars="42" w:left="84"/>
              <w:rPr>
                <w:lang w:eastAsia="ja-JP"/>
              </w:rPr>
            </w:pPr>
            <w:r w:rsidRPr="002C18C6">
              <w:rPr>
                <w:rFonts w:hint="eastAsia"/>
                <w:lang w:eastAsia="ja-JP"/>
              </w:rPr>
              <w:t>On-Board Monitoring</w:t>
            </w:r>
          </w:p>
        </w:tc>
        <w:tc>
          <w:tcPr>
            <w:tcW w:w="7938" w:type="dxa"/>
            <w:gridSpan w:val="3"/>
            <w:vMerge w:val="restart"/>
            <w:tcBorders>
              <w:top w:val="single" w:sz="12" w:space="0" w:color="auto"/>
            </w:tcBorders>
            <w:vAlign w:val="center"/>
          </w:tcPr>
          <w:p w14:paraId="23A57FE7" w14:textId="0F277815" w:rsidR="002C2E0B" w:rsidRPr="002C18C6" w:rsidRDefault="002C2E0B" w:rsidP="002C2E0B">
            <w:pPr>
              <w:jc w:val="center"/>
              <w:rPr>
                <w:lang w:eastAsia="ja-JP"/>
              </w:rPr>
            </w:pPr>
            <w:r w:rsidRPr="002C18C6">
              <w:rPr>
                <w:lang w:eastAsia="ja-JP"/>
              </w:rPr>
              <w:t>P</w:t>
            </w:r>
            <w:r w:rsidRPr="002C18C6">
              <w:rPr>
                <w:rFonts w:hint="eastAsia"/>
                <w:lang w:eastAsia="ja-JP"/>
              </w:rPr>
              <w:t>lease take a look at GRPR-92-</w:t>
            </w:r>
            <w:r>
              <w:rPr>
                <w:rFonts w:hint="eastAsia"/>
                <w:lang w:eastAsia="ja-JP"/>
              </w:rPr>
              <w:t>08</w:t>
            </w:r>
            <w:r w:rsidRPr="002C18C6">
              <w:rPr>
                <w:rFonts w:hint="eastAsia"/>
                <w:lang w:eastAsia="ja-JP"/>
              </w:rPr>
              <w:t>e</w:t>
            </w:r>
          </w:p>
        </w:tc>
        <w:tc>
          <w:tcPr>
            <w:tcW w:w="567" w:type="dxa"/>
            <w:tcBorders>
              <w:top w:val="single" w:sz="12" w:space="0" w:color="auto"/>
            </w:tcBorders>
            <w:vAlign w:val="center"/>
          </w:tcPr>
          <w:p w14:paraId="728C54C3" w14:textId="229E07FF" w:rsidR="002C2E0B" w:rsidRPr="002C18C6" w:rsidRDefault="002C2E0B" w:rsidP="002C2E0B">
            <w:pPr>
              <w:jc w:val="center"/>
              <w:rPr>
                <w:lang w:eastAsia="ja-JP"/>
              </w:rPr>
            </w:pPr>
            <w:r w:rsidRPr="002C18C6">
              <w:rPr>
                <w:rFonts w:hint="eastAsia"/>
                <w:lang w:eastAsia="ja-JP"/>
              </w:rPr>
              <w:t>✔</w:t>
            </w:r>
          </w:p>
        </w:tc>
        <w:tc>
          <w:tcPr>
            <w:tcW w:w="567" w:type="dxa"/>
            <w:tcBorders>
              <w:top w:val="single" w:sz="12" w:space="0" w:color="auto"/>
            </w:tcBorders>
            <w:shd w:val="clear" w:color="auto" w:fill="BFBFBF" w:themeFill="background1" w:themeFillShade="BF"/>
            <w:vAlign w:val="center"/>
          </w:tcPr>
          <w:p w14:paraId="4DF5CA9F" w14:textId="47CF30B4" w:rsidR="002C2E0B" w:rsidRPr="002C18C6" w:rsidRDefault="002C2E0B" w:rsidP="002C2E0B">
            <w:pPr>
              <w:jc w:val="center"/>
              <w:rPr>
                <w:lang w:eastAsia="ja-JP"/>
              </w:rPr>
            </w:pPr>
          </w:p>
        </w:tc>
        <w:tc>
          <w:tcPr>
            <w:tcW w:w="567" w:type="dxa"/>
            <w:tcBorders>
              <w:top w:val="single" w:sz="12" w:space="0" w:color="auto"/>
            </w:tcBorders>
            <w:vAlign w:val="center"/>
          </w:tcPr>
          <w:p w14:paraId="696B1751" w14:textId="34D2AC1A" w:rsidR="002C2E0B" w:rsidRPr="002C18C6" w:rsidRDefault="002C2E0B" w:rsidP="002C2E0B">
            <w:pPr>
              <w:ind w:leftChars="13" w:left="26"/>
              <w:jc w:val="center"/>
              <w:rPr>
                <w:lang w:eastAsia="ja-JP"/>
              </w:rPr>
            </w:pPr>
            <w:r w:rsidRPr="002C18C6">
              <w:rPr>
                <w:rFonts w:hint="eastAsia"/>
                <w:lang w:eastAsia="ja-JP"/>
              </w:rPr>
              <w:t>✔</w:t>
            </w:r>
          </w:p>
        </w:tc>
        <w:tc>
          <w:tcPr>
            <w:tcW w:w="850" w:type="dxa"/>
            <w:vMerge w:val="restart"/>
            <w:tcBorders>
              <w:top w:val="single" w:sz="12" w:space="0" w:color="auto"/>
            </w:tcBorders>
            <w:textDirection w:val="tbRlV"/>
            <w:vAlign w:val="center"/>
          </w:tcPr>
          <w:p w14:paraId="53E9696E" w14:textId="77777777" w:rsidR="002C2E0B" w:rsidRPr="002C18C6" w:rsidRDefault="002C2E0B" w:rsidP="002C2E0B">
            <w:pPr>
              <w:ind w:leftChars="31" w:left="62" w:right="113"/>
              <w:jc w:val="center"/>
              <w:rPr>
                <w:lang w:eastAsia="ja-JP"/>
              </w:rPr>
            </w:pPr>
            <w:r w:rsidRPr="002C18C6">
              <w:rPr>
                <w:lang w:eastAsia="ja-JP"/>
              </w:rPr>
              <w:t>P</w:t>
            </w:r>
            <w:r w:rsidRPr="002C18C6">
              <w:rPr>
                <w:rFonts w:hint="eastAsia"/>
                <w:lang w:eastAsia="ja-JP"/>
              </w:rPr>
              <w:t>lease take a look at</w:t>
            </w:r>
          </w:p>
          <w:p w14:paraId="4C6A6B4C" w14:textId="73DB1500" w:rsidR="002C2E0B" w:rsidRPr="002C18C6" w:rsidRDefault="002C2E0B" w:rsidP="002C2E0B">
            <w:pPr>
              <w:ind w:leftChars="31" w:left="62" w:right="113"/>
              <w:jc w:val="center"/>
              <w:rPr>
                <w:lang w:eastAsia="ja-JP"/>
              </w:rPr>
            </w:pPr>
            <w:r w:rsidRPr="002C18C6">
              <w:rPr>
                <w:rFonts w:hint="eastAsia"/>
                <w:lang w:eastAsia="ja-JP"/>
              </w:rPr>
              <w:t xml:space="preserve"> GRPE-92-</w:t>
            </w:r>
            <w:r>
              <w:rPr>
                <w:rFonts w:hint="eastAsia"/>
                <w:lang w:eastAsia="ja-JP"/>
              </w:rPr>
              <w:t>08e</w:t>
            </w:r>
          </w:p>
        </w:tc>
        <w:tc>
          <w:tcPr>
            <w:tcW w:w="992" w:type="dxa"/>
            <w:vMerge w:val="restart"/>
            <w:tcBorders>
              <w:top w:val="single" w:sz="12" w:space="0" w:color="auto"/>
              <w:right w:val="single" w:sz="12" w:space="0" w:color="auto"/>
            </w:tcBorders>
            <w:textDirection w:val="tbRlV"/>
            <w:vAlign w:val="center"/>
          </w:tcPr>
          <w:p w14:paraId="7081E973" w14:textId="437B197D" w:rsidR="002C2E0B" w:rsidRPr="002C18C6" w:rsidRDefault="00336ECB" w:rsidP="00106BAD">
            <w:pPr>
              <w:ind w:leftChars="31" w:left="62" w:right="113"/>
              <w:jc w:val="center"/>
              <w:rPr>
                <w:lang w:eastAsia="ja-JP"/>
              </w:rPr>
            </w:pPr>
            <w:r>
              <w:rPr>
                <w:rFonts w:hint="eastAsia"/>
                <w:lang w:eastAsia="ja-JP"/>
              </w:rPr>
              <w:t>European Commission</w:t>
            </w:r>
          </w:p>
        </w:tc>
      </w:tr>
      <w:tr w:rsidR="002C2E0B" w:rsidRPr="002C18C6" w14:paraId="32EA8974" w14:textId="42E5D1C5" w:rsidTr="00F335AC">
        <w:trPr>
          <w:trHeight w:val="343"/>
        </w:trPr>
        <w:tc>
          <w:tcPr>
            <w:tcW w:w="2122" w:type="dxa"/>
            <w:tcBorders>
              <w:left w:val="single" w:sz="12" w:space="0" w:color="auto"/>
            </w:tcBorders>
          </w:tcPr>
          <w:p w14:paraId="34A007E6" w14:textId="1522021F" w:rsidR="002C2E0B" w:rsidRPr="002C18C6" w:rsidRDefault="002C2E0B" w:rsidP="002C2E0B">
            <w:pPr>
              <w:ind w:leftChars="42" w:left="84"/>
              <w:rPr>
                <w:lang w:eastAsia="ja-JP"/>
              </w:rPr>
            </w:pPr>
            <w:r w:rsidRPr="002C18C6">
              <w:rPr>
                <w:rFonts w:hint="eastAsia"/>
                <w:lang w:eastAsia="ja-JP"/>
              </w:rPr>
              <w:t>New PN provision</w:t>
            </w:r>
          </w:p>
        </w:tc>
        <w:tc>
          <w:tcPr>
            <w:tcW w:w="7938" w:type="dxa"/>
            <w:gridSpan w:val="3"/>
            <w:vMerge/>
            <w:vAlign w:val="center"/>
          </w:tcPr>
          <w:p w14:paraId="737279E5" w14:textId="77777777" w:rsidR="002C2E0B" w:rsidRPr="002C18C6" w:rsidRDefault="002C2E0B" w:rsidP="002C2E0B">
            <w:pPr>
              <w:jc w:val="center"/>
              <w:rPr>
                <w:lang w:eastAsia="ja-JP"/>
              </w:rPr>
            </w:pPr>
          </w:p>
        </w:tc>
        <w:tc>
          <w:tcPr>
            <w:tcW w:w="567" w:type="dxa"/>
            <w:vAlign w:val="center"/>
          </w:tcPr>
          <w:p w14:paraId="6FF9AF9C" w14:textId="1F289896" w:rsidR="002C2E0B" w:rsidRPr="002C18C6" w:rsidRDefault="002C2E0B" w:rsidP="002C2E0B">
            <w:pPr>
              <w:jc w:val="center"/>
              <w:rPr>
                <w:lang w:eastAsia="ja-JP"/>
              </w:rPr>
            </w:pPr>
            <w:r w:rsidRPr="002C18C6">
              <w:rPr>
                <w:rFonts w:hint="eastAsia"/>
                <w:lang w:eastAsia="ja-JP"/>
              </w:rPr>
              <w:t>✔</w:t>
            </w:r>
          </w:p>
        </w:tc>
        <w:tc>
          <w:tcPr>
            <w:tcW w:w="567" w:type="dxa"/>
            <w:shd w:val="clear" w:color="auto" w:fill="BFBFBF" w:themeFill="background1" w:themeFillShade="BF"/>
            <w:vAlign w:val="center"/>
          </w:tcPr>
          <w:p w14:paraId="78FD6DF1" w14:textId="0C9CA1D9" w:rsidR="002C2E0B" w:rsidRPr="002C18C6" w:rsidRDefault="002C2E0B" w:rsidP="002C2E0B">
            <w:pPr>
              <w:jc w:val="center"/>
              <w:rPr>
                <w:lang w:eastAsia="ja-JP"/>
              </w:rPr>
            </w:pPr>
          </w:p>
        </w:tc>
        <w:tc>
          <w:tcPr>
            <w:tcW w:w="567" w:type="dxa"/>
            <w:vAlign w:val="center"/>
          </w:tcPr>
          <w:p w14:paraId="2D6FBEC6" w14:textId="19304EF7" w:rsidR="002C2E0B" w:rsidRPr="002C18C6" w:rsidRDefault="002C2E0B" w:rsidP="002C2E0B">
            <w:pPr>
              <w:ind w:leftChars="13" w:left="26" w:rightChars="47" w:right="94"/>
              <w:jc w:val="center"/>
              <w:rPr>
                <w:lang w:eastAsia="ja-JP"/>
              </w:rPr>
            </w:pPr>
            <w:r w:rsidRPr="002C18C6">
              <w:rPr>
                <w:rFonts w:hint="eastAsia"/>
                <w:lang w:eastAsia="ja-JP"/>
              </w:rPr>
              <w:t>✔</w:t>
            </w:r>
          </w:p>
        </w:tc>
        <w:tc>
          <w:tcPr>
            <w:tcW w:w="850" w:type="dxa"/>
            <w:vMerge/>
            <w:vAlign w:val="center"/>
          </w:tcPr>
          <w:p w14:paraId="32F66E19" w14:textId="5669DEF2" w:rsidR="002C2E0B" w:rsidRPr="002C18C6" w:rsidRDefault="002C2E0B" w:rsidP="002C2E0B">
            <w:pPr>
              <w:ind w:leftChars="31" w:left="62" w:rightChars="28" w:right="56"/>
              <w:rPr>
                <w:lang w:eastAsia="ja-JP"/>
              </w:rPr>
            </w:pPr>
          </w:p>
        </w:tc>
        <w:tc>
          <w:tcPr>
            <w:tcW w:w="992" w:type="dxa"/>
            <w:vMerge/>
            <w:tcBorders>
              <w:right w:val="single" w:sz="12" w:space="0" w:color="auto"/>
            </w:tcBorders>
            <w:vAlign w:val="center"/>
          </w:tcPr>
          <w:p w14:paraId="05AD491D" w14:textId="77777777" w:rsidR="002C2E0B" w:rsidRPr="002C18C6" w:rsidRDefault="002C2E0B" w:rsidP="00106BAD">
            <w:pPr>
              <w:ind w:leftChars="31" w:left="62" w:rightChars="28" w:right="56"/>
              <w:jc w:val="center"/>
              <w:rPr>
                <w:lang w:eastAsia="ja-JP"/>
              </w:rPr>
            </w:pPr>
          </w:p>
        </w:tc>
      </w:tr>
      <w:tr w:rsidR="002C2E0B" w:rsidRPr="002C18C6" w14:paraId="42654476" w14:textId="63DA8924" w:rsidTr="00F335AC">
        <w:trPr>
          <w:trHeight w:val="343"/>
        </w:trPr>
        <w:tc>
          <w:tcPr>
            <w:tcW w:w="2122" w:type="dxa"/>
            <w:tcBorders>
              <w:left w:val="single" w:sz="12" w:space="0" w:color="auto"/>
            </w:tcBorders>
          </w:tcPr>
          <w:p w14:paraId="58D9BDCE" w14:textId="03866664" w:rsidR="002C2E0B" w:rsidRPr="002C18C6" w:rsidRDefault="00305BBD" w:rsidP="002C2E0B">
            <w:pPr>
              <w:ind w:leftChars="42" w:left="84"/>
              <w:rPr>
                <w:lang w:eastAsia="ja-JP"/>
              </w:rPr>
            </w:pPr>
            <w:r>
              <w:rPr>
                <w:rFonts w:hint="eastAsia"/>
                <w:lang w:eastAsia="ja-JP"/>
              </w:rPr>
              <w:t>New S</w:t>
            </w:r>
            <w:r w:rsidR="002C2E0B" w:rsidRPr="002C18C6">
              <w:rPr>
                <w:rFonts w:hint="eastAsia"/>
                <w:lang w:eastAsia="ja-JP"/>
              </w:rPr>
              <w:t>HED</w:t>
            </w:r>
            <w:r>
              <w:rPr>
                <w:rFonts w:hint="eastAsia"/>
                <w:lang w:eastAsia="ja-JP"/>
              </w:rPr>
              <w:t xml:space="preserve"> Limit </w:t>
            </w:r>
          </w:p>
        </w:tc>
        <w:tc>
          <w:tcPr>
            <w:tcW w:w="7938" w:type="dxa"/>
            <w:gridSpan w:val="3"/>
            <w:vMerge/>
            <w:vAlign w:val="center"/>
          </w:tcPr>
          <w:p w14:paraId="7120BB82" w14:textId="77777777" w:rsidR="002C2E0B" w:rsidRPr="002C18C6" w:rsidRDefault="002C2E0B" w:rsidP="002C2E0B">
            <w:pPr>
              <w:jc w:val="center"/>
              <w:rPr>
                <w:lang w:eastAsia="ja-JP"/>
              </w:rPr>
            </w:pPr>
          </w:p>
        </w:tc>
        <w:tc>
          <w:tcPr>
            <w:tcW w:w="567" w:type="dxa"/>
            <w:vAlign w:val="center"/>
          </w:tcPr>
          <w:p w14:paraId="07D8C120" w14:textId="09BB4A5E" w:rsidR="002C2E0B" w:rsidRPr="002C18C6" w:rsidRDefault="002C2E0B" w:rsidP="002C2E0B">
            <w:pPr>
              <w:jc w:val="center"/>
              <w:rPr>
                <w:lang w:eastAsia="ja-JP"/>
              </w:rPr>
            </w:pPr>
            <w:r w:rsidRPr="002C18C6">
              <w:rPr>
                <w:rFonts w:hint="eastAsia"/>
                <w:lang w:eastAsia="ja-JP"/>
              </w:rPr>
              <w:t>✔</w:t>
            </w:r>
          </w:p>
        </w:tc>
        <w:tc>
          <w:tcPr>
            <w:tcW w:w="567" w:type="dxa"/>
            <w:shd w:val="clear" w:color="auto" w:fill="BFBFBF" w:themeFill="background1" w:themeFillShade="BF"/>
            <w:vAlign w:val="center"/>
          </w:tcPr>
          <w:p w14:paraId="21759B6E" w14:textId="77777777" w:rsidR="002C2E0B" w:rsidRPr="002C18C6" w:rsidRDefault="002C2E0B" w:rsidP="002C2E0B">
            <w:pPr>
              <w:jc w:val="center"/>
              <w:rPr>
                <w:lang w:eastAsia="ja-JP"/>
              </w:rPr>
            </w:pPr>
          </w:p>
        </w:tc>
        <w:tc>
          <w:tcPr>
            <w:tcW w:w="567" w:type="dxa"/>
            <w:vAlign w:val="center"/>
          </w:tcPr>
          <w:p w14:paraId="37D88FC9" w14:textId="008F3365" w:rsidR="002C2E0B" w:rsidRPr="002C18C6" w:rsidRDefault="002C2E0B" w:rsidP="002C2E0B">
            <w:pPr>
              <w:ind w:leftChars="13" w:left="26" w:rightChars="47" w:right="94"/>
              <w:jc w:val="center"/>
              <w:rPr>
                <w:lang w:eastAsia="ja-JP"/>
              </w:rPr>
            </w:pPr>
            <w:r w:rsidRPr="002C18C6">
              <w:rPr>
                <w:rFonts w:hint="eastAsia"/>
                <w:lang w:eastAsia="ja-JP"/>
              </w:rPr>
              <w:t>✔</w:t>
            </w:r>
          </w:p>
        </w:tc>
        <w:tc>
          <w:tcPr>
            <w:tcW w:w="850" w:type="dxa"/>
            <w:vMerge/>
            <w:vAlign w:val="center"/>
          </w:tcPr>
          <w:p w14:paraId="0A10D26D" w14:textId="77777777" w:rsidR="002C2E0B" w:rsidRPr="002C18C6" w:rsidRDefault="002C2E0B" w:rsidP="002C2E0B">
            <w:pPr>
              <w:ind w:leftChars="31" w:left="62" w:rightChars="28" w:right="56"/>
              <w:rPr>
                <w:lang w:eastAsia="ja-JP"/>
              </w:rPr>
            </w:pPr>
          </w:p>
        </w:tc>
        <w:tc>
          <w:tcPr>
            <w:tcW w:w="992" w:type="dxa"/>
            <w:vMerge/>
            <w:tcBorders>
              <w:right w:val="single" w:sz="12" w:space="0" w:color="auto"/>
            </w:tcBorders>
            <w:vAlign w:val="center"/>
          </w:tcPr>
          <w:p w14:paraId="51CC1F57" w14:textId="77777777" w:rsidR="002C2E0B" w:rsidRPr="002C18C6" w:rsidRDefault="002C2E0B" w:rsidP="00106BAD">
            <w:pPr>
              <w:ind w:leftChars="31" w:left="62" w:rightChars="28" w:right="56"/>
              <w:jc w:val="center"/>
              <w:rPr>
                <w:lang w:eastAsia="ja-JP"/>
              </w:rPr>
            </w:pPr>
          </w:p>
        </w:tc>
      </w:tr>
      <w:tr w:rsidR="002C2E0B" w:rsidRPr="002C18C6" w14:paraId="755AA651" w14:textId="1EDB30B6" w:rsidTr="00F335AC">
        <w:trPr>
          <w:trHeight w:val="343"/>
        </w:trPr>
        <w:tc>
          <w:tcPr>
            <w:tcW w:w="2122" w:type="dxa"/>
            <w:tcBorders>
              <w:left w:val="single" w:sz="12" w:space="0" w:color="auto"/>
            </w:tcBorders>
          </w:tcPr>
          <w:p w14:paraId="49C2B91B" w14:textId="2DB53745" w:rsidR="002C2E0B" w:rsidRPr="002C18C6" w:rsidRDefault="00305BBD" w:rsidP="00305BBD">
            <w:pPr>
              <w:spacing w:line="200" w:lineRule="atLeast"/>
              <w:ind w:leftChars="42" w:left="84"/>
              <w:rPr>
                <w:lang w:eastAsia="ja-JP"/>
              </w:rPr>
            </w:pPr>
            <w:r>
              <w:rPr>
                <w:rFonts w:hint="eastAsia"/>
                <w:lang w:eastAsia="ja-JP"/>
              </w:rPr>
              <w:t>Updated d</w:t>
            </w:r>
            <w:r w:rsidRPr="002C18C6">
              <w:rPr>
                <w:rFonts w:hint="eastAsia"/>
                <w:lang w:eastAsia="ja-JP"/>
              </w:rPr>
              <w:t>urability</w:t>
            </w:r>
            <w:r>
              <w:rPr>
                <w:rFonts w:hint="eastAsia"/>
                <w:lang w:eastAsia="ja-JP"/>
              </w:rPr>
              <w:t xml:space="preserve">  provisions</w:t>
            </w:r>
          </w:p>
        </w:tc>
        <w:tc>
          <w:tcPr>
            <w:tcW w:w="7938" w:type="dxa"/>
            <w:gridSpan w:val="3"/>
            <w:vMerge/>
            <w:vAlign w:val="center"/>
          </w:tcPr>
          <w:p w14:paraId="45E01E78" w14:textId="77777777" w:rsidR="002C2E0B" w:rsidRPr="002C18C6" w:rsidRDefault="002C2E0B" w:rsidP="002C2E0B">
            <w:pPr>
              <w:jc w:val="center"/>
              <w:rPr>
                <w:lang w:eastAsia="ja-JP"/>
              </w:rPr>
            </w:pPr>
          </w:p>
        </w:tc>
        <w:tc>
          <w:tcPr>
            <w:tcW w:w="567" w:type="dxa"/>
            <w:vAlign w:val="center"/>
          </w:tcPr>
          <w:p w14:paraId="7D4FEEBA" w14:textId="0FC64F62" w:rsidR="002C2E0B" w:rsidRPr="002C18C6" w:rsidRDefault="002C2E0B" w:rsidP="002C2E0B">
            <w:pPr>
              <w:jc w:val="center"/>
              <w:rPr>
                <w:lang w:eastAsia="ja-JP"/>
              </w:rPr>
            </w:pPr>
            <w:r w:rsidRPr="002C18C6">
              <w:rPr>
                <w:rFonts w:hint="eastAsia"/>
                <w:lang w:eastAsia="ja-JP"/>
              </w:rPr>
              <w:t>✔</w:t>
            </w:r>
          </w:p>
        </w:tc>
        <w:tc>
          <w:tcPr>
            <w:tcW w:w="567" w:type="dxa"/>
            <w:shd w:val="clear" w:color="auto" w:fill="BFBFBF" w:themeFill="background1" w:themeFillShade="BF"/>
            <w:vAlign w:val="center"/>
          </w:tcPr>
          <w:p w14:paraId="7E86631B" w14:textId="77777777" w:rsidR="002C2E0B" w:rsidRPr="002C18C6" w:rsidRDefault="002C2E0B" w:rsidP="002C2E0B">
            <w:pPr>
              <w:jc w:val="center"/>
              <w:rPr>
                <w:lang w:eastAsia="ja-JP"/>
              </w:rPr>
            </w:pPr>
          </w:p>
        </w:tc>
        <w:tc>
          <w:tcPr>
            <w:tcW w:w="567" w:type="dxa"/>
            <w:vAlign w:val="center"/>
          </w:tcPr>
          <w:p w14:paraId="049507A9" w14:textId="4B749305" w:rsidR="002C2E0B" w:rsidRPr="002C18C6" w:rsidRDefault="002C2E0B" w:rsidP="002C2E0B">
            <w:pPr>
              <w:ind w:leftChars="13" w:left="26" w:rightChars="47" w:right="94"/>
              <w:jc w:val="center"/>
              <w:rPr>
                <w:lang w:eastAsia="ja-JP"/>
              </w:rPr>
            </w:pPr>
            <w:r w:rsidRPr="002C18C6">
              <w:rPr>
                <w:rFonts w:hint="eastAsia"/>
                <w:lang w:eastAsia="ja-JP"/>
              </w:rPr>
              <w:t>✔</w:t>
            </w:r>
          </w:p>
        </w:tc>
        <w:tc>
          <w:tcPr>
            <w:tcW w:w="850" w:type="dxa"/>
            <w:vMerge/>
            <w:vAlign w:val="center"/>
          </w:tcPr>
          <w:p w14:paraId="645393D1" w14:textId="77777777" w:rsidR="002C2E0B" w:rsidRPr="002C18C6" w:rsidRDefault="002C2E0B" w:rsidP="002C2E0B">
            <w:pPr>
              <w:ind w:leftChars="31" w:left="62" w:rightChars="28" w:right="56"/>
              <w:rPr>
                <w:lang w:eastAsia="ja-JP"/>
              </w:rPr>
            </w:pPr>
          </w:p>
        </w:tc>
        <w:tc>
          <w:tcPr>
            <w:tcW w:w="992" w:type="dxa"/>
            <w:vMerge/>
            <w:tcBorders>
              <w:right w:val="single" w:sz="12" w:space="0" w:color="auto"/>
            </w:tcBorders>
            <w:vAlign w:val="center"/>
          </w:tcPr>
          <w:p w14:paraId="59E8835E" w14:textId="77777777" w:rsidR="002C2E0B" w:rsidRPr="002C18C6" w:rsidRDefault="002C2E0B" w:rsidP="00106BAD">
            <w:pPr>
              <w:ind w:leftChars="31" w:left="62" w:rightChars="28" w:right="56"/>
              <w:jc w:val="center"/>
              <w:rPr>
                <w:lang w:eastAsia="ja-JP"/>
              </w:rPr>
            </w:pPr>
          </w:p>
        </w:tc>
      </w:tr>
      <w:tr w:rsidR="002C2E0B" w:rsidRPr="002C18C6" w14:paraId="73603335" w14:textId="48049167" w:rsidTr="00F335AC">
        <w:trPr>
          <w:trHeight w:val="343"/>
        </w:trPr>
        <w:tc>
          <w:tcPr>
            <w:tcW w:w="2122" w:type="dxa"/>
            <w:tcBorders>
              <w:left w:val="single" w:sz="12" w:space="0" w:color="auto"/>
            </w:tcBorders>
          </w:tcPr>
          <w:p w14:paraId="0F492816" w14:textId="23D56315" w:rsidR="002C2E0B" w:rsidRPr="002C18C6" w:rsidRDefault="002C2E0B" w:rsidP="00305BBD">
            <w:pPr>
              <w:spacing w:line="200" w:lineRule="atLeast"/>
              <w:ind w:leftChars="42" w:left="84"/>
              <w:rPr>
                <w:lang w:eastAsia="ja-JP"/>
              </w:rPr>
            </w:pPr>
            <w:r w:rsidRPr="002C18C6">
              <w:rPr>
                <w:rFonts w:hint="eastAsia"/>
                <w:lang w:eastAsia="ja-JP"/>
              </w:rPr>
              <w:t>Anti-tampering</w:t>
            </w:r>
            <w:r w:rsidR="00305BBD">
              <w:rPr>
                <w:rFonts w:hint="eastAsia"/>
                <w:lang w:eastAsia="ja-JP"/>
              </w:rPr>
              <w:t xml:space="preserve"> and (cyber) security</w:t>
            </w:r>
          </w:p>
        </w:tc>
        <w:tc>
          <w:tcPr>
            <w:tcW w:w="7938" w:type="dxa"/>
            <w:gridSpan w:val="3"/>
            <w:vMerge/>
            <w:vAlign w:val="center"/>
          </w:tcPr>
          <w:p w14:paraId="3ECCFA55" w14:textId="77777777" w:rsidR="002C2E0B" w:rsidRPr="002C18C6" w:rsidRDefault="002C2E0B" w:rsidP="002C2E0B">
            <w:pPr>
              <w:jc w:val="center"/>
              <w:rPr>
                <w:lang w:eastAsia="ja-JP"/>
              </w:rPr>
            </w:pPr>
          </w:p>
        </w:tc>
        <w:tc>
          <w:tcPr>
            <w:tcW w:w="567" w:type="dxa"/>
            <w:vAlign w:val="center"/>
          </w:tcPr>
          <w:p w14:paraId="5327513E" w14:textId="41FDC074" w:rsidR="002C2E0B" w:rsidRPr="002C18C6" w:rsidRDefault="002C2E0B" w:rsidP="002C2E0B">
            <w:pPr>
              <w:jc w:val="center"/>
              <w:rPr>
                <w:lang w:eastAsia="ja-JP"/>
              </w:rPr>
            </w:pPr>
            <w:r w:rsidRPr="002C18C6">
              <w:rPr>
                <w:rFonts w:hint="eastAsia"/>
                <w:lang w:eastAsia="ja-JP"/>
              </w:rPr>
              <w:t>✔</w:t>
            </w:r>
          </w:p>
        </w:tc>
        <w:tc>
          <w:tcPr>
            <w:tcW w:w="567" w:type="dxa"/>
            <w:shd w:val="clear" w:color="auto" w:fill="BFBFBF" w:themeFill="background1" w:themeFillShade="BF"/>
            <w:vAlign w:val="center"/>
          </w:tcPr>
          <w:p w14:paraId="2664AC43" w14:textId="77777777" w:rsidR="002C2E0B" w:rsidRPr="002C18C6" w:rsidRDefault="002C2E0B" w:rsidP="002C2E0B">
            <w:pPr>
              <w:jc w:val="center"/>
              <w:rPr>
                <w:lang w:eastAsia="ja-JP"/>
              </w:rPr>
            </w:pPr>
          </w:p>
        </w:tc>
        <w:tc>
          <w:tcPr>
            <w:tcW w:w="567" w:type="dxa"/>
            <w:vAlign w:val="center"/>
          </w:tcPr>
          <w:p w14:paraId="7F316007" w14:textId="6F219714" w:rsidR="002C2E0B" w:rsidRPr="002C18C6" w:rsidRDefault="002C2E0B" w:rsidP="002C2E0B">
            <w:pPr>
              <w:ind w:leftChars="13" w:left="26" w:rightChars="47" w:right="94"/>
              <w:jc w:val="center"/>
              <w:rPr>
                <w:lang w:eastAsia="ja-JP"/>
              </w:rPr>
            </w:pPr>
            <w:r w:rsidRPr="002C18C6">
              <w:rPr>
                <w:rFonts w:hint="eastAsia"/>
                <w:lang w:eastAsia="ja-JP"/>
              </w:rPr>
              <w:t>✔</w:t>
            </w:r>
          </w:p>
        </w:tc>
        <w:tc>
          <w:tcPr>
            <w:tcW w:w="850" w:type="dxa"/>
            <w:vMerge/>
            <w:vAlign w:val="center"/>
          </w:tcPr>
          <w:p w14:paraId="243DD6A5" w14:textId="77777777" w:rsidR="002C2E0B" w:rsidRPr="002C18C6" w:rsidRDefault="002C2E0B" w:rsidP="002C2E0B">
            <w:pPr>
              <w:ind w:leftChars="31" w:left="62" w:rightChars="28" w:right="56"/>
              <w:rPr>
                <w:lang w:eastAsia="ja-JP"/>
              </w:rPr>
            </w:pPr>
          </w:p>
        </w:tc>
        <w:tc>
          <w:tcPr>
            <w:tcW w:w="992" w:type="dxa"/>
            <w:vMerge/>
            <w:tcBorders>
              <w:right w:val="single" w:sz="12" w:space="0" w:color="auto"/>
            </w:tcBorders>
            <w:vAlign w:val="center"/>
          </w:tcPr>
          <w:p w14:paraId="724AF79A" w14:textId="77777777" w:rsidR="002C2E0B" w:rsidRPr="002C18C6" w:rsidRDefault="002C2E0B" w:rsidP="00106BAD">
            <w:pPr>
              <w:ind w:leftChars="31" w:left="62" w:rightChars="28" w:right="56"/>
              <w:jc w:val="center"/>
              <w:rPr>
                <w:lang w:eastAsia="ja-JP"/>
              </w:rPr>
            </w:pPr>
          </w:p>
        </w:tc>
      </w:tr>
      <w:tr w:rsidR="002C2E0B" w:rsidRPr="002C18C6" w14:paraId="6947B9D3" w14:textId="4109D152" w:rsidTr="00F335AC">
        <w:trPr>
          <w:trHeight w:val="343"/>
        </w:trPr>
        <w:tc>
          <w:tcPr>
            <w:tcW w:w="2122" w:type="dxa"/>
            <w:tcBorders>
              <w:left w:val="single" w:sz="12" w:space="0" w:color="auto"/>
            </w:tcBorders>
          </w:tcPr>
          <w:p w14:paraId="0A7BA2E6" w14:textId="5B8756DB" w:rsidR="002C2E0B" w:rsidRPr="002C18C6" w:rsidRDefault="00305BBD" w:rsidP="00305BBD">
            <w:pPr>
              <w:spacing w:line="200" w:lineRule="atLeast"/>
              <w:ind w:leftChars="42" w:left="84"/>
              <w:rPr>
                <w:lang w:eastAsia="ja-JP"/>
              </w:rPr>
            </w:pPr>
            <w:r>
              <w:rPr>
                <w:lang w:eastAsia="ja-JP"/>
              </w:rPr>
              <w:t>R</w:t>
            </w:r>
            <w:r>
              <w:rPr>
                <w:rFonts w:hint="eastAsia"/>
                <w:lang w:eastAsia="ja-JP"/>
              </w:rPr>
              <w:t>equirement for m</w:t>
            </w:r>
            <w:r w:rsidR="002C2E0B" w:rsidRPr="002C18C6">
              <w:rPr>
                <w:rFonts w:hint="eastAsia"/>
                <w:lang w:eastAsia="ja-JP"/>
              </w:rPr>
              <w:t>anipulation</w:t>
            </w:r>
            <w:r>
              <w:rPr>
                <w:rFonts w:hint="eastAsia"/>
                <w:lang w:eastAsia="ja-JP"/>
              </w:rPr>
              <w:t xml:space="preserve"> devices / strategies </w:t>
            </w:r>
          </w:p>
        </w:tc>
        <w:tc>
          <w:tcPr>
            <w:tcW w:w="7938" w:type="dxa"/>
            <w:gridSpan w:val="3"/>
            <w:vMerge/>
            <w:vAlign w:val="center"/>
          </w:tcPr>
          <w:p w14:paraId="68069A5A" w14:textId="77777777" w:rsidR="002C2E0B" w:rsidRPr="002C18C6" w:rsidRDefault="002C2E0B" w:rsidP="002C2E0B">
            <w:pPr>
              <w:jc w:val="center"/>
              <w:rPr>
                <w:lang w:eastAsia="ja-JP"/>
              </w:rPr>
            </w:pPr>
          </w:p>
        </w:tc>
        <w:tc>
          <w:tcPr>
            <w:tcW w:w="567" w:type="dxa"/>
            <w:vAlign w:val="center"/>
          </w:tcPr>
          <w:p w14:paraId="0CD9BACC" w14:textId="58AC60B3" w:rsidR="002C2E0B" w:rsidRPr="002C18C6" w:rsidRDefault="002C2E0B" w:rsidP="002C2E0B">
            <w:pPr>
              <w:jc w:val="center"/>
              <w:rPr>
                <w:lang w:eastAsia="ja-JP"/>
              </w:rPr>
            </w:pPr>
            <w:r w:rsidRPr="002C18C6">
              <w:rPr>
                <w:rFonts w:hint="eastAsia"/>
                <w:lang w:eastAsia="ja-JP"/>
              </w:rPr>
              <w:t>✔</w:t>
            </w:r>
          </w:p>
        </w:tc>
        <w:tc>
          <w:tcPr>
            <w:tcW w:w="567" w:type="dxa"/>
            <w:shd w:val="clear" w:color="auto" w:fill="BFBFBF" w:themeFill="background1" w:themeFillShade="BF"/>
            <w:vAlign w:val="center"/>
          </w:tcPr>
          <w:p w14:paraId="17DFD4BE" w14:textId="77777777" w:rsidR="002C2E0B" w:rsidRPr="002C18C6" w:rsidRDefault="002C2E0B" w:rsidP="002C2E0B">
            <w:pPr>
              <w:jc w:val="center"/>
              <w:rPr>
                <w:lang w:eastAsia="ja-JP"/>
              </w:rPr>
            </w:pPr>
          </w:p>
        </w:tc>
        <w:tc>
          <w:tcPr>
            <w:tcW w:w="567" w:type="dxa"/>
            <w:vAlign w:val="center"/>
          </w:tcPr>
          <w:p w14:paraId="00F12C15" w14:textId="06AE7ED4" w:rsidR="002C2E0B" w:rsidRPr="002C18C6" w:rsidRDefault="002C2E0B" w:rsidP="002C2E0B">
            <w:pPr>
              <w:ind w:leftChars="13" w:left="26" w:rightChars="47" w:right="94"/>
              <w:jc w:val="center"/>
              <w:rPr>
                <w:lang w:eastAsia="ja-JP"/>
              </w:rPr>
            </w:pPr>
            <w:r w:rsidRPr="002C18C6">
              <w:rPr>
                <w:rFonts w:hint="eastAsia"/>
                <w:lang w:eastAsia="ja-JP"/>
              </w:rPr>
              <w:t>✔</w:t>
            </w:r>
          </w:p>
        </w:tc>
        <w:tc>
          <w:tcPr>
            <w:tcW w:w="850" w:type="dxa"/>
            <w:vMerge/>
            <w:vAlign w:val="center"/>
          </w:tcPr>
          <w:p w14:paraId="3F34D7CD" w14:textId="77777777" w:rsidR="002C2E0B" w:rsidRPr="002C18C6" w:rsidRDefault="002C2E0B" w:rsidP="002C2E0B">
            <w:pPr>
              <w:ind w:leftChars="31" w:left="62" w:rightChars="28" w:right="56"/>
              <w:rPr>
                <w:lang w:eastAsia="ja-JP"/>
              </w:rPr>
            </w:pPr>
          </w:p>
        </w:tc>
        <w:tc>
          <w:tcPr>
            <w:tcW w:w="992" w:type="dxa"/>
            <w:vMerge/>
            <w:tcBorders>
              <w:right w:val="single" w:sz="12" w:space="0" w:color="auto"/>
            </w:tcBorders>
            <w:vAlign w:val="center"/>
          </w:tcPr>
          <w:p w14:paraId="30B012BA" w14:textId="77777777" w:rsidR="002C2E0B" w:rsidRPr="002C18C6" w:rsidRDefault="002C2E0B" w:rsidP="00106BAD">
            <w:pPr>
              <w:ind w:leftChars="31" w:left="62" w:rightChars="28" w:right="56"/>
              <w:jc w:val="center"/>
              <w:rPr>
                <w:lang w:eastAsia="ja-JP"/>
              </w:rPr>
            </w:pPr>
          </w:p>
        </w:tc>
      </w:tr>
      <w:tr w:rsidR="002C2E0B" w:rsidRPr="002C18C6" w14:paraId="503DD725" w14:textId="6DCB3E89" w:rsidTr="00F335AC">
        <w:trPr>
          <w:trHeight w:val="343"/>
        </w:trPr>
        <w:tc>
          <w:tcPr>
            <w:tcW w:w="2122" w:type="dxa"/>
            <w:tcBorders>
              <w:left w:val="single" w:sz="12" w:space="0" w:color="auto"/>
            </w:tcBorders>
          </w:tcPr>
          <w:p w14:paraId="1888C81E" w14:textId="24FBB63A" w:rsidR="002C2E0B" w:rsidRPr="002C18C6" w:rsidRDefault="00305BBD" w:rsidP="00305BBD">
            <w:pPr>
              <w:spacing w:line="200" w:lineRule="atLeast"/>
              <w:ind w:leftChars="42" w:left="84"/>
              <w:rPr>
                <w:lang w:eastAsia="ja-JP"/>
              </w:rPr>
            </w:pPr>
            <w:r>
              <w:rPr>
                <w:rFonts w:hint="eastAsia"/>
                <w:lang w:eastAsia="ja-JP"/>
              </w:rPr>
              <w:t>Environmental Vehicle Passport</w:t>
            </w:r>
          </w:p>
        </w:tc>
        <w:tc>
          <w:tcPr>
            <w:tcW w:w="7938" w:type="dxa"/>
            <w:gridSpan w:val="3"/>
            <w:vMerge/>
            <w:vAlign w:val="center"/>
          </w:tcPr>
          <w:p w14:paraId="521D817F" w14:textId="77777777" w:rsidR="002C2E0B" w:rsidRPr="002C18C6" w:rsidRDefault="002C2E0B" w:rsidP="002C2E0B">
            <w:pPr>
              <w:jc w:val="center"/>
              <w:rPr>
                <w:lang w:eastAsia="ja-JP"/>
              </w:rPr>
            </w:pPr>
          </w:p>
        </w:tc>
        <w:tc>
          <w:tcPr>
            <w:tcW w:w="567" w:type="dxa"/>
            <w:vAlign w:val="center"/>
          </w:tcPr>
          <w:p w14:paraId="0A15B3A3" w14:textId="605C5B0A" w:rsidR="002C2E0B" w:rsidRPr="002C18C6" w:rsidRDefault="002C2E0B" w:rsidP="002C2E0B">
            <w:pPr>
              <w:jc w:val="center"/>
              <w:rPr>
                <w:lang w:eastAsia="ja-JP"/>
              </w:rPr>
            </w:pPr>
            <w:r w:rsidRPr="002C18C6">
              <w:rPr>
                <w:rFonts w:hint="eastAsia"/>
                <w:lang w:eastAsia="ja-JP"/>
              </w:rPr>
              <w:t>✔</w:t>
            </w:r>
          </w:p>
        </w:tc>
        <w:tc>
          <w:tcPr>
            <w:tcW w:w="567" w:type="dxa"/>
            <w:shd w:val="clear" w:color="auto" w:fill="BFBFBF" w:themeFill="background1" w:themeFillShade="BF"/>
            <w:vAlign w:val="center"/>
          </w:tcPr>
          <w:p w14:paraId="7D993852" w14:textId="77777777" w:rsidR="002C2E0B" w:rsidRPr="002C18C6" w:rsidRDefault="002C2E0B" w:rsidP="002C2E0B">
            <w:pPr>
              <w:jc w:val="center"/>
              <w:rPr>
                <w:lang w:eastAsia="ja-JP"/>
              </w:rPr>
            </w:pPr>
          </w:p>
        </w:tc>
        <w:tc>
          <w:tcPr>
            <w:tcW w:w="567" w:type="dxa"/>
            <w:vAlign w:val="center"/>
          </w:tcPr>
          <w:p w14:paraId="7A12A642" w14:textId="26A2CA85" w:rsidR="002C2E0B" w:rsidRPr="002C18C6" w:rsidRDefault="002C2E0B" w:rsidP="002C2E0B">
            <w:pPr>
              <w:ind w:leftChars="13" w:left="26" w:rightChars="47" w:right="94"/>
              <w:jc w:val="center"/>
              <w:rPr>
                <w:lang w:eastAsia="ja-JP"/>
              </w:rPr>
            </w:pPr>
            <w:r w:rsidRPr="002C18C6">
              <w:rPr>
                <w:rFonts w:hint="eastAsia"/>
                <w:lang w:eastAsia="ja-JP"/>
              </w:rPr>
              <w:t>✔</w:t>
            </w:r>
          </w:p>
        </w:tc>
        <w:tc>
          <w:tcPr>
            <w:tcW w:w="850" w:type="dxa"/>
            <w:vMerge/>
            <w:vAlign w:val="center"/>
          </w:tcPr>
          <w:p w14:paraId="38813793" w14:textId="77777777" w:rsidR="002C2E0B" w:rsidRPr="002C18C6" w:rsidRDefault="002C2E0B" w:rsidP="002C2E0B">
            <w:pPr>
              <w:ind w:leftChars="31" w:left="62" w:rightChars="28" w:right="56"/>
              <w:rPr>
                <w:lang w:eastAsia="ja-JP"/>
              </w:rPr>
            </w:pPr>
          </w:p>
        </w:tc>
        <w:tc>
          <w:tcPr>
            <w:tcW w:w="992" w:type="dxa"/>
            <w:vMerge/>
            <w:tcBorders>
              <w:right w:val="single" w:sz="12" w:space="0" w:color="auto"/>
            </w:tcBorders>
            <w:vAlign w:val="center"/>
          </w:tcPr>
          <w:p w14:paraId="292B0D39" w14:textId="77777777" w:rsidR="002C2E0B" w:rsidRPr="002C18C6" w:rsidRDefault="002C2E0B" w:rsidP="00106BAD">
            <w:pPr>
              <w:ind w:leftChars="31" w:left="62" w:rightChars="28" w:right="56"/>
              <w:jc w:val="center"/>
              <w:rPr>
                <w:lang w:eastAsia="ja-JP"/>
              </w:rPr>
            </w:pPr>
          </w:p>
        </w:tc>
      </w:tr>
      <w:tr w:rsidR="002C2E0B" w:rsidRPr="002C18C6" w14:paraId="5EEB5778" w14:textId="44755154" w:rsidTr="00F335AC">
        <w:trPr>
          <w:trHeight w:val="343"/>
        </w:trPr>
        <w:tc>
          <w:tcPr>
            <w:tcW w:w="2122" w:type="dxa"/>
            <w:tcBorders>
              <w:left w:val="single" w:sz="12" w:space="0" w:color="auto"/>
            </w:tcBorders>
          </w:tcPr>
          <w:p w14:paraId="7627DFE3" w14:textId="3AD5FD22" w:rsidR="002C2E0B" w:rsidRPr="002C18C6" w:rsidRDefault="002C2E0B" w:rsidP="00305BBD">
            <w:pPr>
              <w:spacing w:line="200" w:lineRule="atLeast"/>
              <w:ind w:leftChars="42" w:left="84"/>
              <w:rPr>
                <w:lang w:eastAsia="ja-JP"/>
              </w:rPr>
            </w:pPr>
            <w:r w:rsidRPr="002C18C6">
              <w:rPr>
                <w:rFonts w:hint="eastAsia"/>
                <w:lang w:eastAsia="ja-JP"/>
              </w:rPr>
              <w:t>EV range at low temperature</w:t>
            </w:r>
          </w:p>
        </w:tc>
        <w:tc>
          <w:tcPr>
            <w:tcW w:w="7938" w:type="dxa"/>
            <w:gridSpan w:val="3"/>
            <w:vMerge/>
            <w:vAlign w:val="center"/>
          </w:tcPr>
          <w:p w14:paraId="48D845BA" w14:textId="77777777" w:rsidR="002C2E0B" w:rsidRPr="002C18C6" w:rsidRDefault="002C2E0B" w:rsidP="002C2E0B">
            <w:pPr>
              <w:jc w:val="center"/>
              <w:rPr>
                <w:lang w:eastAsia="ja-JP"/>
              </w:rPr>
            </w:pPr>
          </w:p>
        </w:tc>
        <w:tc>
          <w:tcPr>
            <w:tcW w:w="567" w:type="dxa"/>
            <w:vAlign w:val="center"/>
          </w:tcPr>
          <w:p w14:paraId="1E22C15E" w14:textId="7FAA71AF" w:rsidR="002C2E0B" w:rsidRPr="002C18C6" w:rsidRDefault="002C2E0B" w:rsidP="002C2E0B">
            <w:pPr>
              <w:jc w:val="center"/>
              <w:rPr>
                <w:lang w:eastAsia="ja-JP"/>
              </w:rPr>
            </w:pPr>
            <w:r w:rsidRPr="002C18C6">
              <w:rPr>
                <w:rFonts w:hint="eastAsia"/>
                <w:lang w:eastAsia="ja-JP"/>
              </w:rPr>
              <w:t>✔</w:t>
            </w:r>
          </w:p>
        </w:tc>
        <w:tc>
          <w:tcPr>
            <w:tcW w:w="567" w:type="dxa"/>
            <w:shd w:val="clear" w:color="auto" w:fill="BFBFBF" w:themeFill="background1" w:themeFillShade="BF"/>
            <w:vAlign w:val="center"/>
          </w:tcPr>
          <w:p w14:paraId="3660EA99" w14:textId="77777777" w:rsidR="002C2E0B" w:rsidRPr="002C18C6" w:rsidRDefault="002C2E0B" w:rsidP="002C2E0B">
            <w:pPr>
              <w:jc w:val="center"/>
              <w:rPr>
                <w:lang w:eastAsia="ja-JP"/>
              </w:rPr>
            </w:pPr>
          </w:p>
        </w:tc>
        <w:tc>
          <w:tcPr>
            <w:tcW w:w="567" w:type="dxa"/>
            <w:vAlign w:val="center"/>
          </w:tcPr>
          <w:p w14:paraId="3F14B2F1" w14:textId="26F07869" w:rsidR="002C2E0B" w:rsidRPr="002C18C6" w:rsidRDefault="002C2E0B" w:rsidP="002C2E0B">
            <w:pPr>
              <w:ind w:leftChars="13" w:left="26" w:rightChars="47" w:right="94"/>
              <w:jc w:val="center"/>
              <w:rPr>
                <w:lang w:eastAsia="ja-JP"/>
              </w:rPr>
            </w:pPr>
            <w:r w:rsidRPr="002C18C6">
              <w:rPr>
                <w:rFonts w:hint="eastAsia"/>
                <w:lang w:eastAsia="ja-JP"/>
              </w:rPr>
              <w:t>✔</w:t>
            </w:r>
          </w:p>
        </w:tc>
        <w:tc>
          <w:tcPr>
            <w:tcW w:w="850" w:type="dxa"/>
            <w:vMerge/>
            <w:vAlign w:val="center"/>
          </w:tcPr>
          <w:p w14:paraId="1821ACB5" w14:textId="77777777" w:rsidR="002C2E0B" w:rsidRPr="002C18C6" w:rsidRDefault="002C2E0B" w:rsidP="002C2E0B">
            <w:pPr>
              <w:ind w:leftChars="31" w:left="62" w:rightChars="28" w:right="56"/>
              <w:rPr>
                <w:lang w:eastAsia="ja-JP"/>
              </w:rPr>
            </w:pPr>
          </w:p>
        </w:tc>
        <w:tc>
          <w:tcPr>
            <w:tcW w:w="992" w:type="dxa"/>
            <w:vMerge/>
            <w:tcBorders>
              <w:right w:val="single" w:sz="12" w:space="0" w:color="auto"/>
            </w:tcBorders>
            <w:vAlign w:val="center"/>
          </w:tcPr>
          <w:p w14:paraId="63BDCC92" w14:textId="77777777" w:rsidR="002C2E0B" w:rsidRPr="002C18C6" w:rsidRDefault="002C2E0B" w:rsidP="00106BAD">
            <w:pPr>
              <w:ind w:leftChars="31" w:left="62" w:rightChars="28" w:right="56"/>
              <w:jc w:val="center"/>
              <w:rPr>
                <w:lang w:eastAsia="ja-JP"/>
              </w:rPr>
            </w:pPr>
          </w:p>
        </w:tc>
      </w:tr>
      <w:tr w:rsidR="002C2E0B" w:rsidRPr="002C18C6" w14:paraId="45F8528C" w14:textId="035DDAB4" w:rsidTr="00F335AC">
        <w:trPr>
          <w:trHeight w:val="343"/>
        </w:trPr>
        <w:tc>
          <w:tcPr>
            <w:tcW w:w="2122" w:type="dxa"/>
            <w:tcBorders>
              <w:left w:val="single" w:sz="12" w:space="0" w:color="auto"/>
            </w:tcBorders>
          </w:tcPr>
          <w:p w14:paraId="6AA7EED8" w14:textId="046698FC" w:rsidR="002C2E0B" w:rsidRPr="002C18C6" w:rsidRDefault="002C2E0B" w:rsidP="002C2E0B">
            <w:pPr>
              <w:ind w:leftChars="42" w:left="84"/>
              <w:rPr>
                <w:lang w:eastAsia="ja-JP"/>
              </w:rPr>
            </w:pPr>
            <w:r w:rsidRPr="002C18C6">
              <w:rPr>
                <w:rFonts w:hint="eastAsia"/>
                <w:lang w:eastAsia="ja-JP"/>
              </w:rPr>
              <w:t>OBFCM</w:t>
            </w:r>
          </w:p>
        </w:tc>
        <w:tc>
          <w:tcPr>
            <w:tcW w:w="7938" w:type="dxa"/>
            <w:gridSpan w:val="3"/>
            <w:vMerge/>
          </w:tcPr>
          <w:p w14:paraId="5D871F85" w14:textId="77777777" w:rsidR="002C2E0B" w:rsidRPr="002C18C6" w:rsidRDefault="002C2E0B" w:rsidP="002C2E0B">
            <w:pPr>
              <w:jc w:val="center"/>
              <w:rPr>
                <w:lang w:eastAsia="ja-JP"/>
              </w:rPr>
            </w:pPr>
          </w:p>
        </w:tc>
        <w:tc>
          <w:tcPr>
            <w:tcW w:w="567" w:type="dxa"/>
            <w:vAlign w:val="center"/>
          </w:tcPr>
          <w:p w14:paraId="2FC8CB5D" w14:textId="2BF7D3DA" w:rsidR="002C2E0B" w:rsidRPr="002C18C6" w:rsidRDefault="002C2E0B" w:rsidP="002C2E0B">
            <w:pPr>
              <w:jc w:val="center"/>
              <w:rPr>
                <w:lang w:eastAsia="ja-JP"/>
              </w:rPr>
            </w:pPr>
            <w:r w:rsidRPr="002C18C6">
              <w:rPr>
                <w:rFonts w:hint="eastAsia"/>
                <w:lang w:eastAsia="ja-JP"/>
              </w:rPr>
              <w:t>✔</w:t>
            </w:r>
          </w:p>
        </w:tc>
        <w:tc>
          <w:tcPr>
            <w:tcW w:w="567" w:type="dxa"/>
            <w:shd w:val="clear" w:color="auto" w:fill="BFBFBF" w:themeFill="background1" w:themeFillShade="BF"/>
            <w:vAlign w:val="center"/>
          </w:tcPr>
          <w:p w14:paraId="20F6876F" w14:textId="1DC46DC7" w:rsidR="002C2E0B" w:rsidRPr="002C18C6" w:rsidRDefault="002C2E0B" w:rsidP="002C2E0B">
            <w:pPr>
              <w:jc w:val="center"/>
              <w:rPr>
                <w:lang w:eastAsia="ja-JP"/>
              </w:rPr>
            </w:pPr>
          </w:p>
        </w:tc>
        <w:tc>
          <w:tcPr>
            <w:tcW w:w="567" w:type="dxa"/>
            <w:vAlign w:val="center"/>
          </w:tcPr>
          <w:p w14:paraId="2CB68152" w14:textId="22B5A9C5" w:rsidR="002C2E0B" w:rsidRPr="002C18C6" w:rsidRDefault="002C2E0B" w:rsidP="002C2E0B">
            <w:pPr>
              <w:ind w:leftChars="13" w:left="26" w:rightChars="47" w:right="94"/>
              <w:jc w:val="center"/>
              <w:rPr>
                <w:lang w:eastAsia="ja-JP"/>
              </w:rPr>
            </w:pPr>
            <w:r w:rsidRPr="002C18C6">
              <w:rPr>
                <w:rFonts w:hint="eastAsia"/>
                <w:lang w:eastAsia="ja-JP"/>
              </w:rPr>
              <w:t>✔</w:t>
            </w:r>
          </w:p>
        </w:tc>
        <w:tc>
          <w:tcPr>
            <w:tcW w:w="850" w:type="dxa"/>
            <w:vMerge/>
            <w:vAlign w:val="center"/>
          </w:tcPr>
          <w:p w14:paraId="708C0067" w14:textId="5F4CA1E1" w:rsidR="002C2E0B" w:rsidRPr="002C18C6" w:rsidRDefault="002C2E0B" w:rsidP="002C2E0B">
            <w:pPr>
              <w:ind w:leftChars="31" w:left="62" w:rightChars="28" w:right="56"/>
              <w:rPr>
                <w:lang w:eastAsia="ja-JP"/>
              </w:rPr>
            </w:pPr>
          </w:p>
        </w:tc>
        <w:tc>
          <w:tcPr>
            <w:tcW w:w="992" w:type="dxa"/>
            <w:vMerge/>
            <w:tcBorders>
              <w:right w:val="single" w:sz="12" w:space="0" w:color="auto"/>
            </w:tcBorders>
            <w:vAlign w:val="center"/>
          </w:tcPr>
          <w:p w14:paraId="429BE0D1" w14:textId="77777777" w:rsidR="002C2E0B" w:rsidRPr="002C18C6" w:rsidRDefault="002C2E0B" w:rsidP="00106BAD">
            <w:pPr>
              <w:ind w:leftChars="31" w:left="62" w:rightChars="28" w:right="56"/>
              <w:jc w:val="center"/>
              <w:rPr>
                <w:lang w:eastAsia="ja-JP"/>
              </w:rPr>
            </w:pPr>
          </w:p>
        </w:tc>
      </w:tr>
      <w:tr w:rsidR="00C40B41" w:rsidRPr="002C18C6" w14:paraId="4CDBA6F4" w14:textId="710C78F5" w:rsidTr="00F335AC">
        <w:trPr>
          <w:trHeight w:val="459"/>
        </w:trPr>
        <w:tc>
          <w:tcPr>
            <w:tcW w:w="2122" w:type="dxa"/>
            <w:tcBorders>
              <w:left w:val="single" w:sz="12" w:space="0" w:color="auto"/>
            </w:tcBorders>
          </w:tcPr>
          <w:p w14:paraId="34F1A600" w14:textId="420618F8" w:rsidR="002C2E0B" w:rsidRPr="002C18C6" w:rsidRDefault="002C2E0B" w:rsidP="002C2E0B">
            <w:pPr>
              <w:ind w:leftChars="42" w:left="84"/>
              <w:rPr>
                <w:lang w:eastAsia="ja-JP"/>
              </w:rPr>
            </w:pPr>
            <w:r w:rsidRPr="002C18C6">
              <w:rPr>
                <w:rFonts w:hint="eastAsia"/>
                <w:lang w:eastAsia="ja-JP"/>
              </w:rPr>
              <w:t>OBFCM</w:t>
            </w:r>
          </w:p>
        </w:tc>
        <w:tc>
          <w:tcPr>
            <w:tcW w:w="2409" w:type="dxa"/>
          </w:tcPr>
          <w:p w14:paraId="7EF8AC45" w14:textId="0FC6F4C4" w:rsidR="002C2E0B" w:rsidRPr="002C18C6" w:rsidRDefault="002C2E0B" w:rsidP="002C2E0B">
            <w:pPr>
              <w:ind w:leftChars="21" w:left="42" w:rightChars="59" w:right="118"/>
              <w:rPr>
                <w:lang w:eastAsia="ja-JP"/>
              </w:rPr>
            </w:pPr>
            <w:r>
              <w:rPr>
                <w:rFonts w:hint="eastAsia"/>
                <w:lang w:eastAsia="ja-JP"/>
              </w:rPr>
              <w:t>5. / 6. / 8.</w:t>
            </w:r>
          </w:p>
          <w:p w14:paraId="357A0DFD" w14:textId="7710216B" w:rsidR="002C2E0B" w:rsidRPr="002C18C6" w:rsidRDefault="002C2E0B" w:rsidP="002C2E0B">
            <w:pPr>
              <w:ind w:leftChars="21" w:left="42" w:rightChars="59" w:right="118"/>
              <w:rPr>
                <w:lang w:eastAsia="ja-JP"/>
              </w:rPr>
            </w:pPr>
            <w:r w:rsidRPr="002C18C6">
              <w:rPr>
                <w:rFonts w:hint="eastAsia"/>
                <w:lang w:eastAsia="ja-JP"/>
              </w:rPr>
              <w:t xml:space="preserve">Appendix </w:t>
            </w:r>
            <w:r>
              <w:rPr>
                <w:rFonts w:hint="eastAsia"/>
                <w:lang w:eastAsia="ja-JP"/>
              </w:rPr>
              <w:t xml:space="preserve">2 / </w:t>
            </w:r>
            <w:r w:rsidRPr="002C18C6">
              <w:rPr>
                <w:rFonts w:hint="eastAsia"/>
                <w:lang w:eastAsia="ja-JP"/>
              </w:rPr>
              <w:t>5</w:t>
            </w:r>
          </w:p>
        </w:tc>
        <w:tc>
          <w:tcPr>
            <w:tcW w:w="4820" w:type="dxa"/>
          </w:tcPr>
          <w:p w14:paraId="26778166" w14:textId="7F494024" w:rsidR="002C2E0B" w:rsidRPr="002C18C6" w:rsidRDefault="002C2E0B" w:rsidP="002C2E0B">
            <w:pPr>
              <w:ind w:leftChars="26" w:left="52"/>
              <w:rPr>
                <w:lang w:eastAsia="ja-JP"/>
              </w:rPr>
            </w:pPr>
            <w:r w:rsidRPr="002C18C6">
              <w:rPr>
                <w:rFonts w:hint="eastAsia"/>
                <w:lang w:eastAsia="ja-JP"/>
              </w:rPr>
              <w:t xml:space="preserve">apply </w:t>
            </w:r>
            <w:r>
              <w:rPr>
                <w:rFonts w:hint="eastAsia"/>
                <w:lang w:eastAsia="ja-JP"/>
              </w:rPr>
              <w:t xml:space="preserve">to </w:t>
            </w:r>
            <w:r w:rsidRPr="002C18C6">
              <w:rPr>
                <w:rFonts w:hint="eastAsia"/>
                <w:lang w:eastAsia="ja-JP"/>
              </w:rPr>
              <w:t>Level 1B including all powertrain</w:t>
            </w:r>
          </w:p>
        </w:tc>
        <w:tc>
          <w:tcPr>
            <w:tcW w:w="709" w:type="dxa"/>
            <w:shd w:val="clear" w:color="auto" w:fill="auto"/>
            <w:vAlign w:val="center"/>
          </w:tcPr>
          <w:p w14:paraId="2840B134" w14:textId="2218BB9B" w:rsidR="002C2E0B" w:rsidRPr="002C18C6" w:rsidRDefault="002C2E0B" w:rsidP="002C2E0B">
            <w:pPr>
              <w:jc w:val="center"/>
              <w:rPr>
                <w:lang w:eastAsia="ja-JP"/>
              </w:rPr>
            </w:pPr>
            <w:r>
              <w:rPr>
                <w:rFonts w:hint="eastAsia"/>
                <w:lang w:eastAsia="ja-JP"/>
              </w:rPr>
              <w:t>NR</w:t>
            </w:r>
          </w:p>
        </w:tc>
        <w:tc>
          <w:tcPr>
            <w:tcW w:w="567" w:type="dxa"/>
            <w:shd w:val="clear" w:color="auto" w:fill="BFBFBF" w:themeFill="background1" w:themeFillShade="BF"/>
            <w:vAlign w:val="center"/>
          </w:tcPr>
          <w:p w14:paraId="51ABDB67" w14:textId="23D11C8A" w:rsidR="002C2E0B" w:rsidRPr="002C18C6" w:rsidRDefault="002C2E0B" w:rsidP="002C2E0B">
            <w:pPr>
              <w:jc w:val="center"/>
              <w:rPr>
                <w:lang w:eastAsia="ja-JP"/>
              </w:rPr>
            </w:pPr>
          </w:p>
        </w:tc>
        <w:tc>
          <w:tcPr>
            <w:tcW w:w="567" w:type="dxa"/>
            <w:vAlign w:val="center"/>
          </w:tcPr>
          <w:p w14:paraId="490CE4D8" w14:textId="66E72605" w:rsidR="002C2E0B" w:rsidRPr="002C18C6" w:rsidRDefault="002C2E0B" w:rsidP="002C2E0B">
            <w:pPr>
              <w:jc w:val="center"/>
              <w:rPr>
                <w:lang w:eastAsia="ja-JP"/>
              </w:rPr>
            </w:pPr>
            <w:r w:rsidRPr="002C18C6">
              <w:rPr>
                <w:rFonts w:hint="eastAsia"/>
                <w:lang w:eastAsia="ja-JP"/>
              </w:rPr>
              <w:t>✔</w:t>
            </w:r>
          </w:p>
        </w:tc>
        <w:tc>
          <w:tcPr>
            <w:tcW w:w="567" w:type="dxa"/>
            <w:vAlign w:val="center"/>
          </w:tcPr>
          <w:p w14:paraId="0EB417ED" w14:textId="4CAA89AC" w:rsidR="002C2E0B" w:rsidRPr="002C18C6" w:rsidRDefault="002C2E0B" w:rsidP="002C2E0B">
            <w:pPr>
              <w:ind w:leftChars="13" w:left="26" w:rightChars="47" w:right="94"/>
              <w:jc w:val="center"/>
              <w:rPr>
                <w:lang w:eastAsia="ja-JP"/>
              </w:rPr>
            </w:pPr>
            <w:r w:rsidRPr="002C18C6">
              <w:rPr>
                <w:rFonts w:hint="eastAsia"/>
                <w:lang w:eastAsia="ja-JP"/>
              </w:rPr>
              <w:t>✔</w:t>
            </w:r>
          </w:p>
        </w:tc>
        <w:tc>
          <w:tcPr>
            <w:tcW w:w="850" w:type="dxa"/>
            <w:vAlign w:val="center"/>
          </w:tcPr>
          <w:p w14:paraId="2E069054" w14:textId="43F7CAF8" w:rsidR="002C2E0B" w:rsidRPr="002C18C6" w:rsidRDefault="002C2E0B" w:rsidP="002C2E0B">
            <w:pPr>
              <w:ind w:leftChars="31" w:left="62" w:rightChars="28" w:right="56"/>
              <w:rPr>
                <w:lang w:eastAsia="ja-JP"/>
              </w:rPr>
            </w:pPr>
            <w:r>
              <w:rPr>
                <w:rFonts w:hint="eastAsia"/>
                <w:lang w:eastAsia="ja-JP"/>
              </w:rPr>
              <w:t>4</w:t>
            </w:r>
            <w:r w:rsidRPr="002C18C6">
              <w:rPr>
                <w:rFonts w:hint="eastAsia"/>
                <w:lang w:eastAsia="ja-JP"/>
              </w:rPr>
              <w:t xml:space="preserve"> ~ </w:t>
            </w:r>
            <w:r>
              <w:rPr>
                <w:rFonts w:hint="eastAsia"/>
                <w:lang w:eastAsia="ja-JP"/>
              </w:rPr>
              <w:t>16</w:t>
            </w:r>
          </w:p>
        </w:tc>
        <w:tc>
          <w:tcPr>
            <w:tcW w:w="992" w:type="dxa"/>
            <w:tcBorders>
              <w:right w:val="single" w:sz="12" w:space="0" w:color="auto"/>
            </w:tcBorders>
            <w:vAlign w:val="center"/>
          </w:tcPr>
          <w:p w14:paraId="06893057" w14:textId="71056972" w:rsidR="002C2E0B" w:rsidRDefault="00336ECB" w:rsidP="00106BAD">
            <w:pPr>
              <w:ind w:leftChars="31" w:left="62" w:rightChars="28" w:right="56"/>
              <w:jc w:val="center"/>
              <w:rPr>
                <w:lang w:eastAsia="ja-JP"/>
              </w:rPr>
            </w:pPr>
            <w:r>
              <w:rPr>
                <w:rFonts w:hint="eastAsia"/>
                <w:lang w:eastAsia="ja-JP"/>
              </w:rPr>
              <w:t>Japan</w:t>
            </w:r>
          </w:p>
        </w:tc>
      </w:tr>
      <w:tr w:rsidR="00C40B41" w:rsidRPr="002C18C6" w14:paraId="1CD09BE9" w14:textId="58102B48" w:rsidTr="00F335AC">
        <w:trPr>
          <w:trHeight w:val="459"/>
        </w:trPr>
        <w:tc>
          <w:tcPr>
            <w:tcW w:w="2122" w:type="dxa"/>
            <w:tcBorders>
              <w:left w:val="single" w:sz="12" w:space="0" w:color="auto"/>
              <w:bottom w:val="single" w:sz="4" w:space="0" w:color="auto"/>
            </w:tcBorders>
          </w:tcPr>
          <w:p w14:paraId="7605B834" w14:textId="5C5957C9" w:rsidR="002C2E0B" w:rsidRPr="002C18C6" w:rsidRDefault="002C2E0B" w:rsidP="002C2E0B">
            <w:pPr>
              <w:ind w:leftChars="42" w:left="84"/>
              <w:rPr>
                <w:lang w:eastAsia="ja-JP"/>
              </w:rPr>
            </w:pPr>
            <w:r w:rsidRPr="002C18C6">
              <w:rPr>
                <w:rFonts w:hint="eastAsia"/>
                <w:lang w:eastAsia="ja-JP"/>
              </w:rPr>
              <w:t>OVC-HEV family definition</w:t>
            </w:r>
          </w:p>
        </w:tc>
        <w:tc>
          <w:tcPr>
            <w:tcW w:w="2409" w:type="dxa"/>
            <w:tcBorders>
              <w:bottom w:val="single" w:sz="4" w:space="0" w:color="auto"/>
            </w:tcBorders>
          </w:tcPr>
          <w:p w14:paraId="6A8990DC" w14:textId="77777777" w:rsidR="002C2E0B" w:rsidRPr="002C18C6" w:rsidRDefault="002C2E0B" w:rsidP="002C2E0B">
            <w:pPr>
              <w:ind w:leftChars="21" w:left="42" w:rightChars="59" w:right="118"/>
              <w:rPr>
                <w:lang w:eastAsia="ja-JP"/>
              </w:rPr>
            </w:pPr>
            <w:r w:rsidRPr="002C18C6">
              <w:rPr>
                <w:rFonts w:hint="eastAsia"/>
                <w:lang w:eastAsia="ja-JP"/>
              </w:rPr>
              <w:t>6.3.2.2.</w:t>
            </w:r>
          </w:p>
          <w:p w14:paraId="20450257" w14:textId="77777777" w:rsidR="002C2E0B" w:rsidRDefault="002C2E0B" w:rsidP="002C2E0B">
            <w:pPr>
              <w:ind w:leftChars="21" w:left="42" w:rightChars="59" w:right="118"/>
              <w:rPr>
                <w:lang w:eastAsia="ja-JP"/>
              </w:rPr>
            </w:pPr>
            <w:r w:rsidRPr="002C18C6">
              <w:rPr>
                <w:rFonts w:hint="eastAsia"/>
                <w:lang w:eastAsia="ja-JP"/>
              </w:rPr>
              <w:t>Annex B8</w:t>
            </w:r>
          </w:p>
          <w:p w14:paraId="54788F16" w14:textId="50474BC6" w:rsidR="002C2E0B" w:rsidRDefault="002C2E0B" w:rsidP="002C2E0B">
            <w:pPr>
              <w:ind w:leftChars="21" w:left="42" w:rightChars="59" w:right="118"/>
              <w:rPr>
                <w:lang w:eastAsia="ja-JP"/>
              </w:rPr>
            </w:pPr>
            <w:r>
              <w:rPr>
                <w:rFonts w:hint="eastAsia"/>
                <w:lang w:eastAsia="ja-JP"/>
              </w:rPr>
              <w:t>4.1.2. Table A8/8</w:t>
            </w:r>
          </w:p>
        </w:tc>
        <w:tc>
          <w:tcPr>
            <w:tcW w:w="4820" w:type="dxa"/>
            <w:tcBorders>
              <w:bottom w:val="single" w:sz="4" w:space="0" w:color="auto"/>
            </w:tcBorders>
          </w:tcPr>
          <w:p w14:paraId="5A5F8777" w14:textId="77777777" w:rsidR="002C2E0B" w:rsidRDefault="002C2E0B" w:rsidP="002C2E0B">
            <w:pPr>
              <w:ind w:leftChars="26" w:left="52"/>
              <w:rPr>
                <w:lang w:eastAsia="ja-JP"/>
              </w:rPr>
            </w:pPr>
            <w:r>
              <w:rPr>
                <w:rFonts w:hint="eastAsia"/>
                <w:lang w:eastAsia="ja-JP"/>
              </w:rPr>
              <w:t xml:space="preserve">delete the </w:t>
            </w:r>
            <w:r>
              <w:rPr>
                <w:lang w:eastAsia="ja-JP"/>
              </w:rPr>
              <w:t>“</w:t>
            </w:r>
            <w:r>
              <w:rPr>
                <w:rFonts w:hint="eastAsia"/>
                <w:lang w:eastAsia="ja-JP"/>
              </w:rPr>
              <w:t xml:space="preserve">different </w:t>
            </w:r>
            <w:r w:rsidRPr="002C18C6">
              <w:rPr>
                <w:rFonts w:hint="eastAsia"/>
                <w:lang w:eastAsia="ja-JP"/>
              </w:rPr>
              <w:t># of CD cycle</w:t>
            </w:r>
            <w:r>
              <w:rPr>
                <w:lang w:eastAsia="ja-JP"/>
              </w:rPr>
              <w:t>”</w:t>
            </w:r>
            <w:r>
              <w:rPr>
                <w:rFonts w:hint="eastAsia"/>
                <w:lang w:eastAsia="ja-JP"/>
              </w:rPr>
              <w:t xml:space="preserve"> from interpolation family</w:t>
            </w:r>
            <w:r>
              <w:rPr>
                <w:lang w:eastAsia="ja-JP"/>
              </w:rPr>
              <w:t xml:space="preserve"> </w:t>
            </w:r>
            <w:r>
              <w:rPr>
                <w:rFonts w:hint="eastAsia"/>
                <w:lang w:eastAsia="ja-JP"/>
              </w:rPr>
              <w:t xml:space="preserve">criteria for </w:t>
            </w:r>
            <w:r w:rsidRPr="002C18C6">
              <w:rPr>
                <w:rFonts w:hint="eastAsia"/>
                <w:lang w:eastAsia="ja-JP"/>
              </w:rPr>
              <w:t>Level 1B</w:t>
            </w:r>
            <w:r>
              <w:rPr>
                <w:rFonts w:hint="eastAsia"/>
                <w:lang w:eastAsia="ja-JP"/>
              </w:rPr>
              <w:t xml:space="preserve"> due to no impact on the relevant test results. </w:t>
            </w:r>
          </w:p>
          <w:p w14:paraId="301623EC" w14:textId="75B0D98C" w:rsidR="002C2E0B" w:rsidRPr="002C18C6" w:rsidRDefault="002C2E0B" w:rsidP="002C2E0B">
            <w:pPr>
              <w:ind w:leftChars="26" w:left="52"/>
              <w:rPr>
                <w:lang w:eastAsia="ja-JP"/>
              </w:rPr>
            </w:pPr>
            <w:r>
              <w:rPr>
                <w:rFonts w:hint="eastAsia"/>
                <w:lang w:eastAsia="ja-JP"/>
              </w:rPr>
              <w:t>delete unnecessary test result under the Level 1B condition</w:t>
            </w:r>
          </w:p>
        </w:tc>
        <w:tc>
          <w:tcPr>
            <w:tcW w:w="709" w:type="dxa"/>
            <w:tcBorders>
              <w:bottom w:val="single" w:sz="4" w:space="0" w:color="auto"/>
            </w:tcBorders>
            <w:shd w:val="clear" w:color="auto" w:fill="auto"/>
            <w:vAlign w:val="center"/>
          </w:tcPr>
          <w:p w14:paraId="5C6CE1E9" w14:textId="10C876CA" w:rsidR="002C2E0B" w:rsidRDefault="002C2E0B" w:rsidP="002C2E0B">
            <w:pPr>
              <w:jc w:val="center"/>
              <w:rPr>
                <w:lang w:eastAsia="ja-JP"/>
              </w:rPr>
            </w:pPr>
            <w:r>
              <w:rPr>
                <w:rFonts w:hint="eastAsia"/>
                <w:lang w:eastAsia="ja-JP"/>
              </w:rPr>
              <w:t>TC</w:t>
            </w:r>
          </w:p>
        </w:tc>
        <w:tc>
          <w:tcPr>
            <w:tcW w:w="567" w:type="dxa"/>
            <w:tcBorders>
              <w:bottom w:val="single" w:sz="4" w:space="0" w:color="auto"/>
            </w:tcBorders>
            <w:shd w:val="clear" w:color="auto" w:fill="BFBFBF" w:themeFill="background1" w:themeFillShade="BF"/>
            <w:vAlign w:val="center"/>
          </w:tcPr>
          <w:p w14:paraId="582384EE" w14:textId="77777777" w:rsidR="002C2E0B" w:rsidRPr="002C18C6" w:rsidRDefault="002C2E0B" w:rsidP="002C2E0B">
            <w:pPr>
              <w:jc w:val="center"/>
              <w:rPr>
                <w:lang w:eastAsia="ja-JP"/>
              </w:rPr>
            </w:pPr>
          </w:p>
        </w:tc>
        <w:tc>
          <w:tcPr>
            <w:tcW w:w="567" w:type="dxa"/>
            <w:tcBorders>
              <w:bottom w:val="single" w:sz="4" w:space="0" w:color="auto"/>
            </w:tcBorders>
            <w:vAlign w:val="center"/>
          </w:tcPr>
          <w:p w14:paraId="65AF7DC5" w14:textId="7581E28B" w:rsidR="002C2E0B" w:rsidRPr="002C18C6" w:rsidRDefault="002C2E0B" w:rsidP="002C2E0B">
            <w:pPr>
              <w:jc w:val="center"/>
              <w:rPr>
                <w:lang w:eastAsia="ja-JP"/>
              </w:rPr>
            </w:pPr>
            <w:r w:rsidRPr="002C18C6">
              <w:rPr>
                <w:rFonts w:hint="eastAsia"/>
                <w:lang w:eastAsia="ja-JP"/>
              </w:rPr>
              <w:t>✔</w:t>
            </w:r>
          </w:p>
        </w:tc>
        <w:tc>
          <w:tcPr>
            <w:tcW w:w="567" w:type="dxa"/>
            <w:tcBorders>
              <w:bottom w:val="single" w:sz="4" w:space="0" w:color="auto"/>
            </w:tcBorders>
            <w:vAlign w:val="center"/>
          </w:tcPr>
          <w:p w14:paraId="1878CA35" w14:textId="12DCF36C" w:rsidR="002C2E0B" w:rsidRPr="002C18C6" w:rsidRDefault="002C2E0B" w:rsidP="002C2E0B">
            <w:pPr>
              <w:ind w:leftChars="13" w:left="26" w:rightChars="47" w:right="94"/>
              <w:jc w:val="center"/>
              <w:rPr>
                <w:lang w:eastAsia="ja-JP"/>
              </w:rPr>
            </w:pPr>
            <w:r w:rsidRPr="002C18C6">
              <w:rPr>
                <w:rFonts w:hint="eastAsia"/>
                <w:lang w:eastAsia="ja-JP"/>
              </w:rPr>
              <w:t>✔</w:t>
            </w:r>
          </w:p>
        </w:tc>
        <w:tc>
          <w:tcPr>
            <w:tcW w:w="850" w:type="dxa"/>
            <w:tcBorders>
              <w:bottom w:val="single" w:sz="4" w:space="0" w:color="auto"/>
            </w:tcBorders>
            <w:vAlign w:val="center"/>
          </w:tcPr>
          <w:p w14:paraId="6CF20C59" w14:textId="7D243A2C" w:rsidR="002C2E0B" w:rsidRPr="002C18C6" w:rsidRDefault="002C2E0B" w:rsidP="002C2E0B">
            <w:pPr>
              <w:ind w:leftChars="31" w:left="62" w:rightChars="28" w:right="56"/>
              <w:rPr>
                <w:lang w:eastAsia="ja-JP"/>
              </w:rPr>
            </w:pPr>
            <w:r>
              <w:rPr>
                <w:rFonts w:hint="eastAsia"/>
                <w:lang w:eastAsia="ja-JP"/>
              </w:rPr>
              <w:t>17</w:t>
            </w:r>
            <w:r w:rsidRPr="002C18C6">
              <w:rPr>
                <w:rFonts w:hint="eastAsia"/>
                <w:lang w:eastAsia="ja-JP"/>
              </w:rPr>
              <w:t xml:space="preserve"> ~ </w:t>
            </w:r>
            <w:r>
              <w:rPr>
                <w:rFonts w:hint="eastAsia"/>
                <w:lang w:eastAsia="ja-JP"/>
              </w:rPr>
              <w:t>18</w:t>
            </w:r>
          </w:p>
        </w:tc>
        <w:tc>
          <w:tcPr>
            <w:tcW w:w="992" w:type="dxa"/>
            <w:tcBorders>
              <w:bottom w:val="single" w:sz="4" w:space="0" w:color="auto"/>
              <w:right w:val="single" w:sz="12" w:space="0" w:color="auto"/>
            </w:tcBorders>
            <w:vAlign w:val="center"/>
          </w:tcPr>
          <w:p w14:paraId="7F595367" w14:textId="72F2E74F" w:rsidR="002C2E0B" w:rsidRDefault="00336ECB" w:rsidP="00106BAD">
            <w:pPr>
              <w:ind w:leftChars="31" w:left="62" w:rightChars="28" w:right="56"/>
              <w:jc w:val="center"/>
              <w:rPr>
                <w:lang w:eastAsia="ja-JP"/>
              </w:rPr>
            </w:pPr>
            <w:r>
              <w:rPr>
                <w:rFonts w:hint="eastAsia"/>
                <w:lang w:eastAsia="ja-JP"/>
              </w:rPr>
              <w:t>Japan</w:t>
            </w:r>
          </w:p>
        </w:tc>
      </w:tr>
      <w:tr w:rsidR="006D4597" w:rsidRPr="002C18C6" w14:paraId="168E7645" w14:textId="77777777" w:rsidTr="00F335AC">
        <w:trPr>
          <w:trHeight w:val="459"/>
        </w:trPr>
        <w:tc>
          <w:tcPr>
            <w:tcW w:w="2122" w:type="dxa"/>
            <w:tcBorders>
              <w:left w:val="single" w:sz="12" w:space="0" w:color="auto"/>
              <w:bottom w:val="single" w:sz="12" w:space="0" w:color="auto"/>
            </w:tcBorders>
          </w:tcPr>
          <w:p w14:paraId="7DE4DFF3" w14:textId="7AB3F555" w:rsidR="006D4597" w:rsidRPr="002C18C6" w:rsidRDefault="006D4597" w:rsidP="006D4597">
            <w:pPr>
              <w:ind w:leftChars="42" w:left="84"/>
              <w:rPr>
                <w:lang w:eastAsia="ja-JP"/>
              </w:rPr>
            </w:pPr>
            <w:r w:rsidRPr="002C18C6">
              <w:rPr>
                <w:rFonts w:hint="eastAsia"/>
                <w:lang w:eastAsia="ja-JP"/>
              </w:rPr>
              <w:t>Interpolation family definition</w:t>
            </w:r>
          </w:p>
        </w:tc>
        <w:tc>
          <w:tcPr>
            <w:tcW w:w="2409" w:type="dxa"/>
            <w:tcBorders>
              <w:bottom w:val="single" w:sz="12" w:space="0" w:color="auto"/>
            </w:tcBorders>
          </w:tcPr>
          <w:p w14:paraId="50705EDE" w14:textId="64D7C62C" w:rsidR="006D4597" w:rsidRPr="002C18C6" w:rsidRDefault="006D4597" w:rsidP="006D4597">
            <w:pPr>
              <w:ind w:leftChars="21" w:left="42" w:rightChars="59" w:right="118"/>
              <w:rPr>
                <w:lang w:eastAsia="ja-JP"/>
              </w:rPr>
            </w:pPr>
            <w:r w:rsidRPr="002C18C6">
              <w:rPr>
                <w:rFonts w:hint="eastAsia"/>
                <w:lang w:eastAsia="ja-JP"/>
              </w:rPr>
              <w:t>6.3.2.4.</w:t>
            </w:r>
          </w:p>
        </w:tc>
        <w:tc>
          <w:tcPr>
            <w:tcW w:w="4820" w:type="dxa"/>
            <w:tcBorders>
              <w:bottom w:val="single" w:sz="12" w:space="0" w:color="auto"/>
            </w:tcBorders>
          </w:tcPr>
          <w:p w14:paraId="01F45294" w14:textId="44DA6F69" w:rsidR="006D4597" w:rsidRDefault="006D4597" w:rsidP="006D4597">
            <w:pPr>
              <w:ind w:leftChars="26" w:left="52"/>
              <w:rPr>
                <w:lang w:eastAsia="ja-JP"/>
              </w:rPr>
            </w:pPr>
            <w:r w:rsidRPr="002C18C6">
              <w:rPr>
                <w:lang w:eastAsia="ja-JP"/>
              </w:rPr>
              <w:t>C</w:t>
            </w:r>
            <w:r w:rsidRPr="002C18C6">
              <w:rPr>
                <w:rFonts w:hint="eastAsia"/>
                <w:lang w:eastAsia="ja-JP"/>
              </w:rPr>
              <w:t>onsistent terminology between Level 1 and 2</w:t>
            </w:r>
          </w:p>
        </w:tc>
        <w:tc>
          <w:tcPr>
            <w:tcW w:w="709" w:type="dxa"/>
            <w:tcBorders>
              <w:bottom w:val="single" w:sz="12" w:space="0" w:color="auto"/>
            </w:tcBorders>
            <w:shd w:val="clear" w:color="auto" w:fill="auto"/>
            <w:vAlign w:val="center"/>
          </w:tcPr>
          <w:p w14:paraId="1510A8C6" w14:textId="055E1527" w:rsidR="006D4597" w:rsidRDefault="006D4597" w:rsidP="006D4597">
            <w:pPr>
              <w:jc w:val="center"/>
              <w:rPr>
                <w:lang w:eastAsia="ja-JP"/>
              </w:rPr>
            </w:pPr>
            <w:r>
              <w:rPr>
                <w:rFonts w:hint="eastAsia"/>
                <w:lang w:eastAsia="ja-JP"/>
              </w:rPr>
              <w:t>E</w:t>
            </w:r>
            <w:r w:rsidR="00D93936">
              <w:rPr>
                <w:rFonts w:hint="eastAsia"/>
                <w:lang w:eastAsia="ja-JP"/>
              </w:rPr>
              <w:t>C</w:t>
            </w:r>
          </w:p>
        </w:tc>
        <w:tc>
          <w:tcPr>
            <w:tcW w:w="567" w:type="dxa"/>
            <w:tcBorders>
              <w:bottom w:val="single" w:sz="12" w:space="0" w:color="auto"/>
            </w:tcBorders>
            <w:shd w:val="clear" w:color="auto" w:fill="BFBFBF" w:themeFill="background1" w:themeFillShade="BF"/>
            <w:vAlign w:val="center"/>
          </w:tcPr>
          <w:p w14:paraId="3B275F77" w14:textId="54AB99CC" w:rsidR="006D4597" w:rsidRPr="002C18C6" w:rsidRDefault="006D4597" w:rsidP="006D4597">
            <w:pPr>
              <w:jc w:val="center"/>
              <w:rPr>
                <w:lang w:eastAsia="ja-JP"/>
              </w:rPr>
            </w:pPr>
            <w:r w:rsidRPr="002C18C6">
              <w:rPr>
                <w:rFonts w:hint="eastAsia"/>
                <w:lang w:eastAsia="ja-JP"/>
              </w:rPr>
              <w:t>✔</w:t>
            </w:r>
          </w:p>
        </w:tc>
        <w:tc>
          <w:tcPr>
            <w:tcW w:w="567" w:type="dxa"/>
            <w:tcBorders>
              <w:bottom w:val="single" w:sz="12" w:space="0" w:color="auto"/>
            </w:tcBorders>
            <w:vAlign w:val="center"/>
          </w:tcPr>
          <w:p w14:paraId="70863729" w14:textId="56381CE5" w:rsidR="006D4597" w:rsidRPr="002C18C6" w:rsidRDefault="006D4597" w:rsidP="006D4597">
            <w:pPr>
              <w:jc w:val="center"/>
              <w:rPr>
                <w:lang w:eastAsia="ja-JP"/>
              </w:rPr>
            </w:pPr>
            <w:r w:rsidRPr="002C18C6">
              <w:rPr>
                <w:rFonts w:hint="eastAsia"/>
                <w:lang w:eastAsia="ja-JP"/>
              </w:rPr>
              <w:t>✔</w:t>
            </w:r>
          </w:p>
        </w:tc>
        <w:tc>
          <w:tcPr>
            <w:tcW w:w="567" w:type="dxa"/>
            <w:tcBorders>
              <w:bottom w:val="single" w:sz="12" w:space="0" w:color="auto"/>
            </w:tcBorders>
            <w:vAlign w:val="center"/>
          </w:tcPr>
          <w:p w14:paraId="67FF256A" w14:textId="77777777" w:rsidR="006D4597" w:rsidRPr="002C18C6" w:rsidRDefault="006D4597" w:rsidP="006D4597">
            <w:pPr>
              <w:ind w:leftChars="13" w:left="26" w:rightChars="47" w:right="94"/>
              <w:jc w:val="center"/>
              <w:rPr>
                <w:lang w:eastAsia="ja-JP"/>
              </w:rPr>
            </w:pPr>
          </w:p>
        </w:tc>
        <w:tc>
          <w:tcPr>
            <w:tcW w:w="850" w:type="dxa"/>
            <w:tcBorders>
              <w:bottom w:val="single" w:sz="12" w:space="0" w:color="auto"/>
            </w:tcBorders>
            <w:vAlign w:val="center"/>
          </w:tcPr>
          <w:p w14:paraId="424B47B9" w14:textId="41B96BB6" w:rsidR="006D4597" w:rsidRDefault="006D4597" w:rsidP="006D4597">
            <w:pPr>
              <w:ind w:leftChars="31" w:left="62" w:rightChars="28" w:right="56"/>
              <w:rPr>
                <w:lang w:eastAsia="ja-JP"/>
              </w:rPr>
            </w:pPr>
            <w:r>
              <w:rPr>
                <w:rFonts w:hint="eastAsia"/>
                <w:lang w:eastAsia="ja-JP"/>
              </w:rPr>
              <w:t>19</w:t>
            </w:r>
          </w:p>
        </w:tc>
        <w:tc>
          <w:tcPr>
            <w:tcW w:w="992" w:type="dxa"/>
            <w:tcBorders>
              <w:bottom w:val="single" w:sz="12" w:space="0" w:color="auto"/>
              <w:right w:val="single" w:sz="12" w:space="0" w:color="auto"/>
            </w:tcBorders>
            <w:vAlign w:val="center"/>
          </w:tcPr>
          <w:p w14:paraId="0165FBE3" w14:textId="77777777" w:rsidR="006D4597" w:rsidRDefault="006D4597" w:rsidP="006D4597">
            <w:pPr>
              <w:ind w:leftChars="31" w:left="62" w:rightChars="28" w:right="56"/>
              <w:jc w:val="center"/>
              <w:rPr>
                <w:lang w:eastAsia="ja-JP"/>
              </w:rPr>
            </w:pPr>
            <w:r>
              <w:rPr>
                <w:rFonts w:hint="eastAsia"/>
                <w:lang w:eastAsia="ja-JP"/>
              </w:rPr>
              <w:t>Switzer-</w:t>
            </w:r>
          </w:p>
          <w:p w14:paraId="5D0B537B" w14:textId="407CF3FA" w:rsidR="006D4597" w:rsidRDefault="006D4597" w:rsidP="006D4597">
            <w:pPr>
              <w:ind w:leftChars="31" w:left="62" w:rightChars="28" w:right="56"/>
              <w:jc w:val="center"/>
              <w:rPr>
                <w:lang w:eastAsia="ja-JP"/>
              </w:rPr>
            </w:pPr>
            <w:r>
              <w:rPr>
                <w:rFonts w:hint="eastAsia"/>
                <w:lang w:eastAsia="ja-JP"/>
              </w:rPr>
              <w:t>land</w:t>
            </w:r>
          </w:p>
        </w:tc>
      </w:tr>
    </w:tbl>
    <w:p w14:paraId="5E80850E" w14:textId="66B4BFBF" w:rsidR="006D4597" w:rsidRDefault="006D4597" w:rsidP="006D4597">
      <w:pPr>
        <w:jc w:val="right"/>
        <w:rPr>
          <w:lang w:eastAsia="ja-JP"/>
        </w:rPr>
      </w:pPr>
      <w:r>
        <w:rPr>
          <w:rFonts w:hint="eastAsia"/>
          <w:lang w:eastAsia="ja-JP"/>
        </w:rPr>
        <w:t xml:space="preserve">*  Purpose                                  NR : New Requirement, </w:t>
      </w:r>
      <w:r>
        <w:rPr>
          <w:lang w:eastAsia="ja-JP"/>
        </w:rPr>
        <w:tab/>
      </w:r>
      <w:r>
        <w:rPr>
          <w:rFonts w:hint="eastAsia"/>
          <w:lang w:eastAsia="ja-JP"/>
        </w:rPr>
        <w:t xml:space="preserve">H    : Harmonisation </w:t>
      </w:r>
    </w:p>
    <w:p w14:paraId="2510D18A" w14:textId="3F9F54AF" w:rsidR="006D4597" w:rsidRDefault="006D4597" w:rsidP="006D4597">
      <w:pPr>
        <w:jc w:val="right"/>
        <w:rPr>
          <w:lang w:eastAsia="ja-JP"/>
        </w:rPr>
      </w:pPr>
      <w:r>
        <w:rPr>
          <w:rFonts w:hint="eastAsia"/>
          <w:lang w:eastAsia="ja-JP"/>
        </w:rPr>
        <w:t xml:space="preserve">TC : Technical Correction, </w:t>
      </w:r>
      <w:r>
        <w:rPr>
          <w:lang w:eastAsia="ja-JP"/>
        </w:rPr>
        <w:tab/>
      </w:r>
      <w:r>
        <w:rPr>
          <w:rFonts w:hint="eastAsia"/>
          <w:lang w:eastAsia="ja-JP"/>
        </w:rPr>
        <w:t>IPT : Improve Test Procedure EC : Editorial Correction</w:t>
      </w:r>
    </w:p>
    <w:p w14:paraId="0AB9037C" w14:textId="3F2CEFDB" w:rsidR="006D4597" w:rsidRDefault="006D4597">
      <w:pPr>
        <w:rPr>
          <w:lang w:eastAsia="ja-JP"/>
        </w:rPr>
      </w:pPr>
    </w:p>
    <w:p w14:paraId="79989CE4" w14:textId="7296CD2B" w:rsidR="00794100" w:rsidRDefault="00794100">
      <w:r>
        <w:br w:type="page"/>
      </w:r>
    </w:p>
    <w:p w14:paraId="1E49F10B" w14:textId="77777777" w:rsidR="006D4597" w:rsidRDefault="006D4597"/>
    <w:tbl>
      <w:tblPr>
        <w:tblStyle w:val="TableGrid"/>
        <w:tblpPr w:leftFromText="180" w:rightFromText="180" w:vertAnchor="text" w:tblpX="137" w:tblpY="1"/>
        <w:tblOverlap w:val="never"/>
        <w:tblW w:w="13603" w:type="dxa"/>
        <w:tblLayout w:type="fixed"/>
        <w:tblLook w:val="04A0" w:firstRow="1" w:lastRow="0" w:firstColumn="1" w:lastColumn="0" w:noHBand="0" w:noVBand="1"/>
      </w:tblPr>
      <w:tblGrid>
        <w:gridCol w:w="2122"/>
        <w:gridCol w:w="2409"/>
        <w:gridCol w:w="4820"/>
        <w:gridCol w:w="709"/>
        <w:gridCol w:w="567"/>
        <w:gridCol w:w="567"/>
        <w:gridCol w:w="567"/>
        <w:gridCol w:w="850"/>
        <w:gridCol w:w="992"/>
      </w:tblGrid>
      <w:tr w:rsidR="00794100" w:rsidRPr="002C18C6" w14:paraId="7179AF26" w14:textId="77777777" w:rsidTr="003150A7">
        <w:trPr>
          <w:trHeight w:val="278"/>
        </w:trPr>
        <w:tc>
          <w:tcPr>
            <w:tcW w:w="2122" w:type="dxa"/>
            <w:vMerge w:val="restart"/>
            <w:tcBorders>
              <w:top w:val="single" w:sz="12" w:space="0" w:color="auto"/>
              <w:left w:val="single" w:sz="12" w:space="0" w:color="auto"/>
            </w:tcBorders>
            <w:vAlign w:val="center"/>
          </w:tcPr>
          <w:p w14:paraId="329BE011" w14:textId="450C3089" w:rsidR="00794100" w:rsidRPr="002C18C6" w:rsidRDefault="00794100" w:rsidP="00794100">
            <w:pPr>
              <w:ind w:leftChars="42" w:left="84"/>
              <w:rPr>
                <w:lang w:eastAsia="ja-JP"/>
              </w:rPr>
            </w:pPr>
            <w:r w:rsidRPr="002C18C6">
              <w:rPr>
                <w:rFonts w:hint="eastAsia"/>
                <w:lang w:eastAsia="ja-JP"/>
              </w:rPr>
              <w:t>items</w:t>
            </w:r>
          </w:p>
        </w:tc>
        <w:tc>
          <w:tcPr>
            <w:tcW w:w="2409" w:type="dxa"/>
            <w:vMerge w:val="restart"/>
            <w:tcBorders>
              <w:top w:val="single" w:sz="12" w:space="0" w:color="auto"/>
            </w:tcBorders>
            <w:vAlign w:val="center"/>
          </w:tcPr>
          <w:p w14:paraId="20EFC81D" w14:textId="7FAECC36" w:rsidR="00794100" w:rsidRDefault="00794100" w:rsidP="00794100">
            <w:pPr>
              <w:ind w:leftChars="21" w:left="42" w:rightChars="59" w:right="118"/>
              <w:rPr>
                <w:lang w:eastAsia="ja-JP"/>
              </w:rPr>
            </w:pPr>
            <w:r w:rsidRPr="002C18C6">
              <w:rPr>
                <w:lang w:eastAsia="ja-JP"/>
              </w:rPr>
              <w:t>M</w:t>
            </w:r>
            <w:r w:rsidRPr="002C18C6">
              <w:rPr>
                <w:rFonts w:hint="eastAsia"/>
                <w:lang w:eastAsia="ja-JP"/>
              </w:rPr>
              <w:t>ain Paragraph/Annex</w:t>
            </w:r>
          </w:p>
        </w:tc>
        <w:tc>
          <w:tcPr>
            <w:tcW w:w="4820" w:type="dxa"/>
            <w:vMerge w:val="restart"/>
            <w:tcBorders>
              <w:top w:val="single" w:sz="12" w:space="0" w:color="auto"/>
            </w:tcBorders>
            <w:vAlign w:val="center"/>
          </w:tcPr>
          <w:p w14:paraId="29DCD581" w14:textId="6FDD28A7" w:rsidR="00794100" w:rsidRPr="002C18C6" w:rsidRDefault="00794100" w:rsidP="00794100">
            <w:pPr>
              <w:ind w:leftChars="26" w:left="52"/>
              <w:rPr>
                <w:lang w:eastAsia="ja-JP"/>
              </w:rPr>
            </w:pPr>
            <w:r w:rsidRPr="002C18C6">
              <w:rPr>
                <w:lang w:eastAsia="ja-JP"/>
              </w:rPr>
              <w:t>B</w:t>
            </w:r>
            <w:r w:rsidRPr="002C18C6">
              <w:rPr>
                <w:rFonts w:hint="eastAsia"/>
                <w:lang w:eastAsia="ja-JP"/>
              </w:rPr>
              <w:t>rief explanation</w:t>
            </w:r>
          </w:p>
        </w:tc>
        <w:tc>
          <w:tcPr>
            <w:tcW w:w="709" w:type="dxa"/>
            <w:vMerge w:val="restart"/>
            <w:tcBorders>
              <w:top w:val="single" w:sz="12" w:space="0" w:color="auto"/>
            </w:tcBorders>
            <w:shd w:val="clear" w:color="auto" w:fill="auto"/>
            <w:vAlign w:val="center"/>
          </w:tcPr>
          <w:p w14:paraId="126D8462" w14:textId="77777777" w:rsidR="00794100" w:rsidRDefault="00794100" w:rsidP="00794100">
            <w:pPr>
              <w:spacing w:line="160" w:lineRule="atLeast"/>
              <w:jc w:val="center"/>
              <w:rPr>
                <w:lang w:eastAsia="ja-JP"/>
              </w:rPr>
            </w:pPr>
            <w:r>
              <w:rPr>
                <w:rFonts w:hint="eastAsia"/>
                <w:lang w:eastAsia="ja-JP"/>
              </w:rPr>
              <w:t>*</w:t>
            </w:r>
          </w:p>
          <w:p w14:paraId="17F78EF5" w14:textId="0E7C64DE" w:rsidR="00794100" w:rsidRDefault="00794100" w:rsidP="00794100">
            <w:pPr>
              <w:jc w:val="center"/>
              <w:rPr>
                <w:lang w:eastAsia="ja-JP"/>
              </w:rPr>
            </w:pPr>
            <w:r>
              <w:rPr>
                <w:rFonts w:hint="eastAsia"/>
                <w:lang w:eastAsia="ja-JP"/>
              </w:rPr>
              <w:t>Purpose</w:t>
            </w:r>
          </w:p>
        </w:tc>
        <w:tc>
          <w:tcPr>
            <w:tcW w:w="1701" w:type="dxa"/>
            <w:gridSpan w:val="3"/>
            <w:tcBorders>
              <w:top w:val="single" w:sz="12" w:space="0" w:color="auto"/>
            </w:tcBorders>
            <w:shd w:val="clear" w:color="auto" w:fill="auto"/>
          </w:tcPr>
          <w:p w14:paraId="76A88816" w14:textId="55365424" w:rsidR="00794100" w:rsidRPr="002C18C6" w:rsidRDefault="00794100" w:rsidP="00794100">
            <w:pPr>
              <w:ind w:leftChars="-1" w:left="-2" w:rightChars="47" w:right="94"/>
              <w:jc w:val="center"/>
              <w:rPr>
                <w:lang w:eastAsia="ja-JP"/>
              </w:rPr>
            </w:pPr>
            <w:r w:rsidRPr="002C18C6">
              <w:rPr>
                <w:lang w:eastAsia="ja-JP"/>
              </w:rPr>
              <w:t>A</w:t>
            </w:r>
            <w:r w:rsidRPr="002C18C6">
              <w:rPr>
                <w:rFonts w:hint="eastAsia"/>
                <w:lang w:eastAsia="ja-JP"/>
              </w:rPr>
              <w:t>pplicable to Level</w:t>
            </w:r>
          </w:p>
        </w:tc>
        <w:tc>
          <w:tcPr>
            <w:tcW w:w="850" w:type="dxa"/>
            <w:vMerge w:val="restart"/>
            <w:tcBorders>
              <w:top w:val="single" w:sz="12" w:space="0" w:color="auto"/>
              <w:bottom w:val="single" w:sz="12" w:space="0" w:color="auto"/>
            </w:tcBorders>
            <w:vAlign w:val="center"/>
          </w:tcPr>
          <w:p w14:paraId="2046CB76" w14:textId="77777777" w:rsidR="00794100" w:rsidRPr="002C18C6" w:rsidRDefault="00794100" w:rsidP="004749D1">
            <w:pPr>
              <w:ind w:right="-7"/>
              <w:jc w:val="center"/>
              <w:rPr>
                <w:lang w:eastAsia="ja-JP"/>
              </w:rPr>
            </w:pPr>
            <w:r w:rsidRPr="002C18C6">
              <w:rPr>
                <w:lang w:eastAsia="ja-JP"/>
              </w:rPr>
              <w:t>T</w:t>
            </w:r>
            <w:r w:rsidRPr="002C18C6">
              <w:rPr>
                <w:rFonts w:hint="eastAsia"/>
                <w:lang w:eastAsia="ja-JP"/>
              </w:rPr>
              <w:t>ext</w:t>
            </w:r>
          </w:p>
          <w:p w14:paraId="3A79A2F6" w14:textId="56F8344C" w:rsidR="00794100" w:rsidRPr="002C18C6" w:rsidRDefault="00794100" w:rsidP="004749D1">
            <w:pPr>
              <w:ind w:leftChars="-2" w:left="-4" w:rightChars="28" w:right="56"/>
              <w:jc w:val="center"/>
              <w:rPr>
                <w:lang w:eastAsia="ja-JP"/>
              </w:rPr>
            </w:pPr>
            <w:r w:rsidRPr="002C18C6">
              <w:rPr>
                <w:rFonts w:hint="eastAsia"/>
                <w:lang w:eastAsia="ja-JP"/>
              </w:rPr>
              <w:t>proposals</w:t>
            </w:r>
          </w:p>
        </w:tc>
        <w:tc>
          <w:tcPr>
            <w:tcW w:w="992" w:type="dxa"/>
            <w:vMerge w:val="restart"/>
            <w:tcBorders>
              <w:top w:val="single" w:sz="12" w:space="0" w:color="auto"/>
              <w:bottom w:val="single" w:sz="12" w:space="0" w:color="auto"/>
              <w:right w:val="single" w:sz="12" w:space="0" w:color="auto"/>
            </w:tcBorders>
            <w:vAlign w:val="center"/>
          </w:tcPr>
          <w:p w14:paraId="676D91A7" w14:textId="0AFB3DED" w:rsidR="00794100" w:rsidRDefault="00794100" w:rsidP="00794100">
            <w:pPr>
              <w:ind w:leftChars="31" w:left="62" w:rightChars="28" w:right="56"/>
              <w:jc w:val="center"/>
              <w:rPr>
                <w:lang w:eastAsia="ja-JP"/>
              </w:rPr>
            </w:pPr>
            <w:r>
              <w:rPr>
                <w:lang w:eastAsia="ja-JP"/>
              </w:rPr>
              <w:t>P</w:t>
            </w:r>
            <w:r>
              <w:rPr>
                <w:rFonts w:hint="eastAsia"/>
                <w:lang w:eastAsia="ja-JP"/>
              </w:rPr>
              <w:t>roposed by</w:t>
            </w:r>
          </w:p>
        </w:tc>
      </w:tr>
      <w:tr w:rsidR="00794100" w:rsidRPr="002C18C6" w14:paraId="44C5314F" w14:textId="20E185FD" w:rsidTr="00F335AC">
        <w:trPr>
          <w:trHeight w:val="267"/>
        </w:trPr>
        <w:tc>
          <w:tcPr>
            <w:tcW w:w="2122" w:type="dxa"/>
            <w:vMerge/>
            <w:tcBorders>
              <w:left w:val="single" w:sz="12" w:space="0" w:color="auto"/>
              <w:bottom w:val="single" w:sz="12" w:space="0" w:color="auto"/>
            </w:tcBorders>
          </w:tcPr>
          <w:p w14:paraId="0206260B" w14:textId="14A8A6B9" w:rsidR="00794100" w:rsidRPr="002C18C6" w:rsidRDefault="00794100" w:rsidP="00794100">
            <w:pPr>
              <w:ind w:leftChars="42" w:left="84"/>
              <w:rPr>
                <w:lang w:eastAsia="ja-JP"/>
              </w:rPr>
            </w:pPr>
          </w:p>
        </w:tc>
        <w:tc>
          <w:tcPr>
            <w:tcW w:w="2409" w:type="dxa"/>
            <w:vMerge/>
            <w:tcBorders>
              <w:bottom w:val="single" w:sz="12" w:space="0" w:color="auto"/>
            </w:tcBorders>
          </w:tcPr>
          <w:p w14:paraId="40EE375B" w14:textId="36F59510" w:rsidR="00794100" w:rsidRDefault="00794100" w:rsidP="00794100">
            <w:pPr>
              <w:ind w:leftChars="21" w:left="42" w:rightChars="59" w:right="118"/>
              <w:rPr>
                <w:lang w:eastAsia="ja-JP"/>
              </w:rPr>
            </w:pPr>
          </w:p>
        </w:tc>
        <w:tc>
          <w:tcPr>
            <w:tcW w:w="4820" w:type="dxa"/>
            <w:vMerge/>
            <w:tcBorders>
              <w:bottom w:val="single" w:sz="12" w:space="0" w:color="auto"/>
            </w:tcBorders>
          </w:tcPr>
          <w:p w14:paraId="0DCE8338" w14:textId="6F0BE8F9" w:rsidR="00794100" w:rsidRPr="002C18C6" w:rsidRDefault="00794100" w:rsidP="00794100">
            <w:pPr>
              <w:ind w:leftChars="26" w:left="52"/>
              <w:rPr>
                <w:lang w:eastAsia="ja-JP"/>
              </w:rPr>
            </w:pPr>
          </w:p>
        </w:tc>
        <w:tc>
          <w:tcPr>
            <w:tcW w:w="709" w:type="dxa"/>
            <w:vMerge/>
            <w:tcBorders>
              <w:bottom w:val="single" w:sz="12" w:space="0" w:color="auto"/>
            </w:tcBorders>
            <w:shd w:val="clear" w:color="auto" w:fill="auto"/>
            <w:vAlign w:val="center"/>
          </w:tcPr>
          <w:p w14:paraId="468CA7B4" w14:textId="77C22B81" w:rsidR="00794100" w:rsidRDefault="00794100" w:rsidP="00794100">
            <w:pPr>
              <w:jc w:val="center"/>
              <w:rPr>
                <w:lang w:eastAsia="ja-JP"/>
              </w:rPr>
            </w:pPr>
          </w:p>
        </w:tc>
        <w:tc>
          <w:tcPr>
            <w:tcW w:w="567" w:type="dxa"/>
            <w:tcBorders>
              <w:bottom w:val="single" w:sz="12" w:space="0" w:color="auto"/>
            </w:tcBorders>
            <w:shd w:val="clear" w:color="auto" w:fill="auto"/>
            <w:vAlign w:val="center"/>
          </w:tcPr>
          <w:p w14:paraId="1D0A6C40" w14:textId="7CCAB6E1" w:rsidR="00794100" w:rsidRPr="002C18C6" w:rsidRDefault="00794100" w:rsidP="00794100">
            <w:pPr>
              <w:jc w:val="center"/>
              <w:rPr>
                <w:lang w:eastAsia="ja-JP"/>
              </w:rPr>
            </w:pPr>
            <w:r w:rsidRPr="002C18C6">
              <w:rPr>
                <w:rFonts w:hint="eastAsia"/>
                <w:lang w:eastAsia="ja-JP"/>
              </w:rPr>
              <w:t>1A</w:t>
            </w:r>
          </w:p>
        </w:tc>
        <w:tc>
          <w:tcPr>
            <w:tcW w:w="567" w:type="dxa"/>
            <w:tcBorders>
              <w:bottom w:val="single" w:sz="12" w:space="0" w:color="auto"/>
            </w:tcBorders>
            <w:vAlign w:val="center"/>
          </w:tcPr>
          <w:p w14:paraId="33E78E25" w14:textId="07D6DDE3" w:rsidR="00794100" w:rsidRPr="002C18C6" w:rsidRDefault="00794100" w:rsidP="00794100">
            <w:pPr>
              <w:jc w:val="center"/>
              <w:rPr>
                <w:lang w:eastAsia="ja-JP"/>
              </w:rPr>
            </w:pPr>
            <w:r w:rsidRPr="002C18C6">
              <w:rPr>
                <w:rFonts w:hint="eastAsia"/>
                <w:lang w:eastAsia="ja-JP"/>
              </w:rPr>
              <w:t>1B</w:t>
            </w:r>
          </w:p>
        </w:tc>
        <w:tc>
          <w:tcPr>
            <w:tcW w:w="567" w:type="dxa"/>
            <w:tcBorders>
              <w:bottom w:val="single" w:sz="12" w:space="0" w:color="auto"/>
            </w:tcBorders>
            <w:shd w:val="clear" w:color="auto" w:fill="auto"/>
            <w:vAlign w:val="center"/>
          </w:tcPr>
          <w:p w14:paraId="5544F270" w14:textId="590B0296" w:rsidR="00794100" w:rsidRPr="002C18C6" w:rsidRDefault="00794100" w:rsidP="00794100">
            <w:pPr>
              <w:ind w:leftChars="13" w:left="26" w:rightChars="47" w:right="94"/>
              <w:jc w:val="center"/>
              <w:rPr>
                <w:lang w:eastAsia="ja-JP"/>
              </w:rPr>
            </w:pPr>
            <w:r w:rsidRPr="002C18C6">
              <w:rPr>
                <w:rFonts w:hint="eastAsia"/>
                <w:lang w:eastAsia="ja-JP"/>
              </w:rPr>
              <w:t>2</w:t>
            </w:r>
          </w:p>
        </w:tc>
        <w:tc>
          <w:tcPr>
            <w:tcW w:w="850" w:type="dxa"/>
            <w:vMerge/>
            <w:tcBorders>
              <w:bottom w:val="single" w:sz="12" w:space="0" w:color="auto"/>
            </w:tcBorders>
            <w:vAlign w:val="center"/>
          </w:tcPr>
          <w:p w14:paraId="51159A16" w14:textId="630EE027" w:rsidR="00794100" w:rsidRPr="002C18C6" w:rsidRDefault="00794100" w:rsidP="00794100">
            <w:pPr>
              <w:ind w:leftChars="31" w:left="62" w:rightChars="28" w:right="56"/>
              <w:rPr>
                <w:lang w:eastAsia="ja-JP"/>
              </w:rPr>
            </w:pPr>
          </w:p>
        </w:tc>
        <w:tc>
          <w:tcPr>
            <w:tcW w:w="992" w:type="dxa"/>
            <w:vMerge/>
            <w:tcBorders>
              <w:bottom w:val="single" w:sz="12" w:space="0" w:color="auto"/>
              <w:right w:val="single" w:sz="12" w:space="0" w:color="auto"/>
            </w:tcBorders>
            <w:vAlign w:val="center"/>
          </w:tcPr>
          <w:p w14:paraId="06DE0039" w14:textId="12E47FFE" w:rsidR="00794100" w:rsidRDefault="00794100" w:rsidP="00794100">
            <w:pPr>
              <w:ind w:leftChars="31" w:left="62" w:rightChars="28" w:right="56"/>
              <w:jc w:val="center"/>
              <w:rPr>
                <w:lang w:eastAsia="ja-JP"/>
              </w:rPr>
            </w:pPr>
          </w:p>
        </w:tc>
      </w:tr>
      <w:tr w:rsidR="00794100" w:rsidRPr="002C18C6" w14:paraId="40DB1B8A" w14:textId="0DBB3EDC" w:rsidTr="00F335AC">
        <w:trPr>
          <w:trHeight w:val="459"/>
        </w:trPr>
        <w:tc>
          <w:tcPr>
            <w:tcW w:w="2122" w:type="dxa"/>
            <w:tcBorders>
              <w:top w:val="single" w:sz="12" w:space="0" w:color="auto"/>
              <w:left w:val="single" w:sz="12" w:space="0" w:color="auto"/>
            </w:tcBorders>
          </w:tcPr>
          <w:p w14:paraId="46490B33" w14:textId="253DFD78" w:rsidR="00794100" w:rsidRPr="002C18C6" w:rsidRDefault="00794100" w:rsidP="00794100">
            <w:pPr>
              <w:ind w:leftChars="42" w:left="84"/>
              <w:rPr>
                <w:lang w:eastAsia="ja-JP"/>
              </w:rPr>
            </w:pPr>
            <w:r w:rsidRPr="002C18C6">
              <w:rPr>
                <w:rFonts w:hint="eastAsia"/>
                <w:lang w:eastAsia="ja-JP"/>
              </w:rPr>
              <w:t>OBD text</w:t>
            </w:r>
          </w:p>
        </w:tc>
        <w:tc>
          <w:tcPr>
            <w:tcW w:w="2409" w:type="dxa"/>
            <w:tcBorders>
              <w:top w:val="single" w:sz="12" w:space="0" w:color="auto"/>
            </w:tcBorders>
          </w:tcPr>
          <w:p w14:paraId="5631B777" w14:textId="77777777" w:rsidR="00794100" w:rsidRPr="002C18C6" w:rsidRDefault="00794100" w:rsidP="00794100">
            <w:pPr>
              <w:ind w:leftChars="21" w:left="42" w:rightChars="59" w:right="118"/>
              <w:rPr>
                <w:lang w:eastAsia="ja-JP"/>
              </w:rPr>
            </w:pPr>
            <w:r w:rsidRPr="002C18C6">
              <w:rPr>
                <w:rFonts w:hint="eastAsia"/>
                <w:lang w:eastAsia="ja-JP"/>
              </w:rPr>
              <w:t>6.8.2.</w:t>
            </w:r>
          </w:p>
          <w:p w14:paraId="7B3F702D" w14:textId="4C582606" w:rsidR="00794100" w:rsidRPr="002C18C6" w:rsidRDefault="00794100" w:rsidP="00794100">
            <w:pPr>
              <w:ind w:leftChars="21" w:left="42" w:rightChars="59" w:right="118"/>
              <w:rPr>
                <w:lang w:eastAsia="ja-JP"/>
              </w:rPr>
            </w:pPr>
            <w:r w:rsidRPr="002C18C6">
              <w:rPr>
                <w:rFonts w:hint="eastAsia"/>
                <w:lang w:eastAsia="ja-JP"/>
              </w:rPr>
              <w:t>Table 4A, 4B</w:t>
            </w:r>
          </w:p>
        </w:tc>
        <w:tc>
          <w:tcPr>
            <w:tcW w:w="4820" w:type="dxa"/>
            <w:tcBorders>
              <w:top w:val="single" w:sz="12" w:space="0" w:color="auto"/>
            </w:tcBorders>
          </w:tcPr>
          <w:p w14:paraId="4BBF6795" w14:textId="6CB78D31" w:rsidR="00794100" w:rsidRPr="002C18C6" w:rsidRDefault="00794100" w:rsidP="00794100">
            <w:pPr>
              <w:ind w:leftChars="26" w:left="52"/>
              <w:rPr>
                <w:lang w:eastAsia="ja-JP"/>
              </w:rPr>
            </w:pPr>
            <w:r w:rsidRPr="002C18C6">
              <w:rPr>
                <w:rFonts w:hint="eastAsia"/>
                <w:lang w:eastAsia="ja-JP"/>
              </w:rPr>
              <w:t>correct wrong requirement and make clear description</w:t>
            </w:r>
          </w:p>
        </w:tc>
        <w:tc>
          <w:tcPr>
            <w:tcW w:w="709" w:type="dxa"/>
            <w:tcBorders>
              <w:top w:val="single" w:sz="12" w:space="0" w:color="auto"/>
            </w:tcBorders>
            <w:shd w:val="clear" w:color="auto" w:fill="auto"/>
            <w:vAlign w:val="center"/>
          </w:tcPr>
          <w:p w14:paraId="08F59513" w14:textId="055E3A5C" w:rsidR="00794100" w:rsidRDefault="00794100" w:rsidP="00794100">
            <w:pPr>
              <w:jc w:val="center"/>
              <w:rPr>
                <w:lang w:eastAsia="ja-JP"/>
              </w:rPr>
            </w:pPr>
            <w:r>
              <w:rPr>
                <w:rFonts w:hint="eastAsia"/>
                <w:lang w:eastAsia="ja-JP"/>
              </w:rPr>
              <w:t>E</w:t>
            </w:r>
            <w:r w:rsidR="00D93936">
              <w:rPr>
                <w:rFonts w:hint="eastAsia"/>
                <w:lang w:eastAsia="ja-JP"/>
              </w:rPr>
              <w:t>C</w:t>
            </w:r>
          </w:p>
        </w:tc>
        <w:tc>
          <w:tcPr>
            <w:tcW w:w="567" w:type="dxa"/>
            <w:tcBorders>
              <w:top w:val="single" w:sz="12" w:space="0" w:color="auto"/>
            </w:tcBorders>
            <w:shd w:val="clear" w:color="auto" w:fill="auto"/>
            <w:vAlign w:val="center"/>
          </w:tcPr>
          <w:p w14:paraId="5064BA7D" w14:textId="07813315" w:rsidR="00794100" w:rsidRPr="002C18C6" w:rsidRDefault="00794100" w:rsidP="00794100">
            <w:pPr>
              <w:jc w:val="center"/>
              <w:rPr>
                <w:lang w:eastAsia="ja-JP"/>
              </w:rPr>
            </w:pPr>
            <w:r w:rsidRPr="002C18C6">
              <w:rPr>
                <w:rFonts w:hint="eastAsia"/>
                <w:lang w:eastAsia="ja-JP"/>
              </w:rPr>
              <w:t>✔</w:t>
            </w:r>
          </w:p>
        </w:tc>
        <w:tc>
          <w:tcPr>
            <w:tcW w:w="567" w:type="dxa"/>
            <w:tcBorders>
              <w:top w:val="single" w:sz="12" w:space="0" w:color="auto"/>
            </w:tcBorders>
            <w:vAlign w:val="center"/>
          </w:tcPr>
          <w:p w14:paraId="43533D47" w14:textId="02915758" w:rsidR="00794100" w:rsidRPr="002C18C6" w:rsidRDefault="00794100" w:rsidP="00794100">
            <w:pPr>
              <w:jc w:val="center"/>
              <w:rPr>
                <w:lang w:eastAsia="ja-JP"/>
              </w:rPr>
            </w:pPr>
            <w:r w:rsidRPr="002C18C6">
              <w:rPr>
                <w:rFonts w:hint="eastAsia"/>
                <w:lang w:eastAsia="ja-JP"/>
              </w:rPr>
              <w:t>✔</w:t>
            </w:r>
          </w:p>
        </w:tc>
        <w:tc>
          <w:tcPr>
            <w:tcW w:w="567" w:type="dxa"/>
            <w:tcBorders>
              <w:top w:val="single" w:sz="12" w:space="0" w:color="auto"/>
            </w:tcBorders>
            <w:vAlign w:val="center"/>
          </w:tcPr>
          <w:p w14:paraId="6B62ADE6" w14:textId="1CD06C9D" w:rsidR="00794100" w:rsidRPr="002C18C6" w:rsidRDefault="00794100" w:rsidP="00794100">
            <w:pPr>
              <w:ind w:leftChars="13" w:left="26" w:rightChars="47" w:right="94"/>
              <w:jc w:val="center"/>
              <w:rPr>
                <w:lang w:eastAsia="ja-JP"/>
              </w:rPr>
            </w:pPr>
            <w:r w:rsidRPr="002C18C6">
              <w:rPr>
                <w:rFonts w:hint="eastAsia"/>
                <w:lang w:eastAsia="ja-JP"/>
              </w:rPr>
              <w:t>✔</w:t>
            </w:r>
          </w:p>
        </w:tc>
        <w:tc>
          <w:tcPr>
            <w:tcW w:w="850" w:type="dxa"/>
            <w:tcBorders>
              <w:top w:val="single" w:sz="12" w:space="0" w:color="auto"/>
            </w:tcBorders>
            <w:vAlign w:val="center"/>
          </w:tcPr>
          <w:p w14:paraId="43B639FB" w14:textId="66F88761" w:rsidR="00794100" w:rsidRDefault="00794100" w:rsidP="00794100">
            <w:pPr>
              <w:ind w:leftChars="31" w:left="62" w:rightChars="28" w:right="56"/>
              <w:rPr>
                <w:lang w:eastAsia="ja-JP"/>
              </w:rPr>
            </w:pPr>
            <w:r>
              <w:rPr>
                <w:rFonts w:hint="eastAsia"/>
                <w:lang w:eastAsia="ja-JP"/>
              </w:rPr>
              <w:t>20</w:t>
            </w:r>
          </w:p>
        </w:tc>
        <w:tc>
          <w:tcPr>
            <w:tcW w:w="992" w:type="dxa"/>
            <w:tcBorders>
              <w:top w:val="single" w:sz="12" w:space="0" w:color="auto"/>
              <w:right w:val="single" w:sz="12" w:space="0" w:color="auto"/>
            </w:tcBorders>
            <w:vAlign w:val="center"/>
          </w:tcPr>
          <w:p w14:paraId="63674195" w14:textId="38D0ACCF" w:rsidR="00794100" w:rsidRDefault="00794100" w:rsidP="00794100">
            <w:pPr>
              <w:ind w:leftChars="31" w:left="62" w:rightChars="28" w:right="56"/>
              <w:jc w:val="center"/>
              <w:rPr>
                <w:lang w:eastAsia="ja-JP"/>
              </w:rPr>
            </w:pPr>
            <w:r>
              <w:rPr>
                <w:rFonts w:hint="eastAsia"/>
                <w:lang w:eastAsia="ja-JP"/>
              </w:rPr>
              <w:t>Korea</w:t>
            </w:r>
          </w:p>
        </w:tc>
      </w:tr>
      <w:tr w:rsidR="00794100" w:rsidRPr="002C18C6" w14:paraId="2D91E3DE" w14:textId="0B4BCBCC" w:rsidTr="00F335AC">
        <w:trPr>
          <w:trHeight w:val="459"/>
        </w:trPr>
        <w:tc>
          <w:tcPr>
            <w:tcW w:w="2122" w:type="dxa"/>
            <w:tcBorders>
              <w:left w:val="single" w:sz="12" w:space="0" w:color="auto"/>
            </w:tcBorders>
          </w:tcPr>
          <w:p w14:paraId="3B431C70" w14:textId="5D6F59F7" w:rsidR="00794100" w:rsidRPr="002C18C6" w:rsidRDefault="00794100" w:rsidP="00794100">
            <w:pPr>
              <w:ind w:leftChars="42" w:left="84"/>
              <w:rPr>
                <w:lang w:eastAsia="ja-JP"/>
              </w:rPr>
            </w:pPr>
            <w:r w:rsidRPr="009268EE">
              <w:rPr>
                <w:rFonts w:hint="eastAsia"/>
                <w:sz w:val="18"/>
                <w:szCs w:val="18"/>
                <w:lang w:eastAsia="ja-JP"/>
              </w:rPr>
              <w:t>[ Inducement system</w:t>
            </w:r>
          </w:p>
        </w:tc>
        <w:tc>
          <w:tcPr>
            <w:tcW w:w="2409" w:type="dxa"/>
          </w:tcPr>
          <w:p w14:paraId="18A6D7F8" w14:textId="13DB514B" w:rsidR="00794100" w:rsidRPr="002C18C6" w:rsidRDefault="00794100" w:rsidP="00794100">
            <w:pPr>
              <w:ind w:leftChars="21" w:left="42" w:rightChars="59" w:right="118"/>
              <w:rPr>
                <w:lang w:eastAsia="ja-JP"/>
              </w:rPr>
            </w:pPr>
            <w:r w:rsidRPr="002C18C6">
              <w:rPr>
                <w:rFonts w:hint="eastAsia"/>
                <w:lang w:eastAsia="ja-JP"/>
              </w:rPr>
              <w:t>Appendix 6</w:t>
            </w:r>
          </w:p>
        </w:tc>
        <w:tc>
          <w:tcPr>
            <w:tcW w:w="4820" w:type="dxa"/>
          </w:tcPr>
          <w:p w14:paraId="0EE94DE1" w14:textId="77777777" w:rsidR="00794100" w:rsidRDefault="00794100" w:rsidP="00794100">
            <w:pPr>
              <w:ind w:leftChars="26" w:left="52"/>
              <w:rPr>
                <w:lang w:eastAsia="ja-JP"/>
              </w:rPr>
            </w:pPr>
            <w:r w:rsidRPr="002C18C6">
              <w:rPr>
                <w:rFonts w:hint="eastAsia"/>
                <w:lang w:eastAsia="ja-JP"/>
              </w:rPr>
              <w:t xml:space="preserve">avoid mis-interpretation </w:t>
            </w:r>
          </w:p>
          <w:p w14:paraId="53B8126B" w14:textId="2C9B3EE2" w:rsidR="00794100" w:rsidRPr="002C18C6" w:rsidRDefault="00794100" w:rsidP="00794100">
            <w:pPr>
              <w:ind w:leftChars="26" w:left="52"/>
              <w:rPr>
                <w:lang w:eastAsia="ja-JP"/>
              </w:rPr>
            </w:pPr>
            <w:r>
              <w:rPr>
                <w:rFonts w:hint="eastAsia"/>
                <w:lang w:eastAsia="ja-JP"/>
              </w:rPr>
              <w:t>( can be withdrawn )</w:t>
            </w:r>
          </w:p>
        </w:tc>
        <w:tc>
          <w:tcPr>
            <w:tcW w:w="709" w:type="dxa"/>
            <w:shd w:val="clear" w:color="auto" w:fill="auto"/>
            <w:vAlign w:val="center"/>
          </w:tcPr>
          <w:p w14:paraId="57A77E18" w14:textId="72F8A2AD" w:rsidR="00794100" w:rsidRDefault="00794100" w:rsidP="00794100">
            <w:pPr>
              <w:jc w:val="center"/>
              <w:rPr>
                <w:lang w:eastAsia="ja-JP"/>
              </w:rPr>
            </w:pPr>
            <w:r>
              <w:rPr>
                <w:rFonts w:hint="eastAsia"/>
                <w:lang w:eastAsia="ja-JP"/>
              </w:rPr>
              <w:t>TC</w:t>
            </w:r>
          </w:p>
        </w:tc>
        <w:tc>
          <w:tcPr>
            <w:tcW w:w="567" w:type="dxa"/>
            <w:shd w:val="clear" w:color="auto" w:fill="auto"/>
            <w:vAlign w:val="center"/>
          </w:tcPr>
          <w:p w14:paraId="4F9D35C9" w14:textId="4BEF3B35" w:rsidR="00794100" w:rsidRPr="002C18C6" w:rsidRDefault="00794100" w:rsidP="00794100">
            <w:pPr>
              <w:jc w:val="center"/>
              <w:rPr>
                <w:lang w:eastAsia="ja-JP"/>
              </w:rPr>
            </w:pPr>
            <w:r w:rsidRPr="002C18C6">
              <w:rPr>
                <w:rFonts w:hint="eastAsia"/>
                <w:lang w:eastAsia="ja-JP"/>
              </w:rPr>
              <w:t>tb</w:t>
            </w:r>
            <w:r>
              <w:rPr>
                <w:rFonts w:hint="eastAsia"/>
                <w:lang w:eastAsia="ja-JP"/>
              </w:rPr>
              <w:t>d</w:t>
            </w:r>
          </w:p>
        </w:tc>
        <w:tc>
          <w:tcPr>
            <w:tcW w:w="567" w:type="dxa"/>
            <w:vAlign w:val="center"/>
          </w:tcPr>
          <w:p w14:paraId="5D253C68" w14:textId="3065362B" w:rsidR="00794100" w:rsidRPr="002C18C6" w:rsidRDefault="00794100" w:rsidP="00794100">
            <w:pPr>
              <w:jc w:val="center"/>
              <w:rPr>
                <w:lang w:eastAsia="ja-JP"/>
              </w:rPr>
            </w:pPr>
            <w:r>
              <w:rPr>
                <w:rFonts w:hint="eastAsia"/>
                <w:lang w:eastAsia="ja-JP"/>
              </w:rPr>
              <w:t>tbd</w:t>
            </w:r>
          </w:p>
        </w:tc>
        <w:tc>
          <w:tcPr>
            <w:tcW w:w="567" w:type="dxa"/>
            <w:vAlign w:val="center"/>
          </w:tcPr>
          <w:p w14:paraId="788B3A32" w14:textId="63F37C5D" w:rsidR="00794100" w:rsidRPr="002C18C6" w:rsidRDefault="00794100" w:rsidP="00794100">
            <w:pPr>
              <w:ind w:leftChars="13" w:left="26" w:rightChars="47" w:right="94"/>
              <w:jc w:val="center"/>
              <w:rPr>
                <w:lang w:eastAsia="ja-JP"/>
              </w:rPr>
            </w:pPr>
            <w:r>
              <w:rPr>
                <w:rFonts w:hint="eastAsia"/>
                <w:lang w:eastAsia="ja-JP"/>
              </w:rPr>
              <w:t>tbd</w:t>
            </w:r>
          </w:p>
        </w:tc>
        <w:tc>
          <w:tcPr>
            <w:tcW w:w="850" w:type="dxa"/>
            <w:vAlign w:val="center"/>
          </w:tcPr>
          <w:p w14:paraId="104476E5" w14:textId="1ADF24E1" w:rsidR="00794100" w:rsidRDefault="00794100" w:rsidP="00794100">
            <w:pPr>
              <w:ind w:leftChars="31" w:left="62" w:rightChars="28" w:right="56"/>
              <w:rPr>
                <w:lang w:eastAsia="ja-JP"/>
              </w:rPr>
            </w:pPr>
            <w:r w:rsidRPr="001D67B8">
              <w:rPr>
                <w:rFonts w:hint="eastAsia"/>
                <w:lang w:eastAsia="ja-JP"/>
              </w:rPr>
              <w:t>21</w:t>
            </w:r>
          </w:p>
        </w:tc>
        <w:tc>
          <w:tcPr>
            <w:tcW w:w="992" w:type="dxa"/>
            <w:tcBorders>
              <w:right w:val="single" w:sz="12" w:space="0" w:color="auto"/>
            </w:tcBorders>
            <w:vAlign w:val="center"/>
          </w:tcPr>
          <w:p w14:paraId="75D5FC57" w14:textId="7D9694CA" w:rsidR="00794100" w:rsidRPr="001D67B8" w:rsidRDefault="00794100" w:rsidP="00794100">
            <w:pPr>
              <w:ind w:leftChars="31" w:left="62" w:rightChars="28" w:right="56"/>
              <w:jc w:val="center"/>
              <w:rPr>
                <w:lang w:eastAsia="ja-JP"/>
              </w:rPr>
            </w:pPr>
            <w:r>
              <w:rPr>
                <w:rFonts w:hint="eastAsia"/>
                <w:lang w:eastAsia="ja-JP"/>
              </w:rPr>
              <w:t>Japan</w:t>
            </w:r>
            <w:r w:rsidR="00F335AC">
              <w:rPr>
                <w:rFonts w:hint="eastAsia"/>
                <w:lang w:eastAsia="ja-JP"/>
              </w:rPr>
              <w:t>]</w:t>
            </w:r>
          </w:p>
        </w:tc>
      </w:tr>
      <w:tr w:rsidR="00794100" w:rsidRPr="002C18C6" w14:paraId="074D2E64" w14:textId="2D3E8E64" w:rsidTr="00F335AC">
        <w:trPr>
          <w:trHeight w:val="459"/>
        </w:trPr>
        <w:tc>
          <w:tcPr>
            <w:tcW w:w="2122" w:type="dxa"/>
            <w:tcBorders>
              <w:left w:val="single" w:sz="12" w:space="0" w:color="auto"/>
            </w:tcBorders>
          </w:tcPr>
          <w:p w14:paraId="56CAA7DE" w14:textId="1251FB9C" w:rsidR="00794100" w:rsidRPr="002C18C6" w:rsidRDefault="00794100" w:rsidP="00794100">
            <w:pPr>
              <w:ind w:leftChars="42" w:left="84"/>
              <w:rPr>
                <w:lang w:eastAsia="ja-JP"/>
              </w:rPr>
            </w:pPr>
            <w:r w:rsidRPr="002C18C6">
              <w:rPr>
                <w:rFonts w:hint="eastAsia"/>
                <w:lang w:eastAsia="ja-JP"/>
              </w:rPr>
              <w:t>HEVs test cycle classification</w:t>
            </w:r>
          </w:p>
        </w:tc>
        <w:tc>
          <w:tcPr>
            <w:tcW w:w="2409" w:type="dxa"/>
          </w:tcPr>
          <w:p w14:paraId="6E2E4D69" w14:textId="77777777" w:rsidR="00794100" w:rsidRPr="002C18C6" w:rsidRDefault="00794100" w:rsidP="00794100">
            <w:pPr>
              <w:ind w:leftChars="21" w:left="42" w:rightChars="59" w:right="118"/>
              <w:rPr>
                <w:lang w:eastAsia="ja-JP"/>
              </w:rPr>
            </w:pPr>
            <w:r w:rsidRPr="002C18C6">
              <w:rPr>
                <w:rFonts w:hint="eastAsia"/>
                <w:lang w:eastAsia="ja-JP"/>
              </w:rPr>
              <w:t>3.7.1. / 6.3.2.3.</w:t>
            </w:r>
          </w:p>
          <w:p w14:paraId="015CA8C3" w14:textId="77777777" w:rsidR="00794100" w:rsidRPr="002C18C6" w:rsidRDefault="00794100" w:rsidP="00794100">
            <w:pPr>
              <w:ind w:leftChars="21" w:left="42" w:rightChars="59" w:right="118"/>
              <w:rPr>
                <w:lang w:eastAsia="ja-JP"/>
              </w:rPr>
            </w:pPr>
            <w:r w:rsidRPr="002C18C6">
              <w:rPr>
                <w:rFonts w:hint="eastAsia"/>
                <w:lang w:eastAsia="ja-JP"/>
              </w:rPr>
              <w:t>Annex B1 2.3.2.</w:t>
            </w:r>
          </w:p>
          <w:p w14:paraId="5AC2FECE" w14:textId="77777777" w:rsidR="00794100" w:rsidRPr="002C18C6" w:rsidRDefault="00794100" w:rsidP="00794100">
            <w:pPr>
              <w:ind w:leftChars="21" w:left="42" w:rightChars="59" w:right="118"/>
              <w:rPr>
                <w:lang w:eastAsia="ja-JP"/>
              </w:rPr>
            </w:pPr>
            <w:r w:rsidRPr="002C18C6">
              <w:rPr>
                <w:rFonts w:hint="eastAsia"/>
                <w:lang w:eastAsia="ja-JP"/>
              </w:rPr>
              <w:t>Annex B4 Table A4/3 A4/7</w:t>
            </w:r>
          </w:p>
          <w:p w14:paraId="3796C584" w14:textId="05B606FF" w:rsidR="00794100" w:rsidRDefault="00794100" w:rsidP="00794100">
            <w:pPr>
              <w:ind w:leftChars="21" w:left="42" w:rightChars="59" w:right="118"/>
              <w:rPr>
                <w:lang w:eastAsia="ja-JP"/>
              </w:rPr>
            </w:pPr>
            <w:r w:rsidRPr="002C18C6">
              <w:rPr>
                <w:rFonts w:hint="eastAsia"/>
                <w:lang w:eastAsia="ja-JP"/>
              </w:rPr>
              <w:t>Annex B8 1.4. / 3.4.</w:t>
            </w:r>
          </w:p>
        </w:tc>
        <w:tc>
          <w:tcPr>
            <w:tcW w:w="4820" w:type="dxa"/>
          </w:tcPr>
          <w:p w14:paraId="00BB9315" w14:textId="77777777" w:rsidR="00794100" w:rsidRDefault="00794100" w:rsidP="00794100">
            <w:pPr>
              <w:ind w:leftChars="26" w:left="52"/>
              <w:rPr>
                <w:lang w:eastAsia="ja-JP"/>
              </w:rPr>
            </w:pPr>
            <w:r w:rsidRPr="002C18C6">
              <w:rPr>
                <w:rFonts w:hint="eastAsia"/>
                <w:lang w:eastAsia="ja-JP"/>
              </w:rPr>
              <w:t xml:space="preserve">apply cycle classification for  PEV </w:t>
            </w:r>
            <w:r>
              <w:rPr>
                <w:rFonts w:hint="eastAsia"/>
                <w:lang w:eastAsia="ja-JP"/>
              </w:rPr>
              <w:t>in addition to pure ICE vehicles</w:t>
            </w:r>
          </w:p>
          <w:p w14:paraId="2E2438F0" w14:textId="6F0AD331" w:rsidR="00794100" w:rsidRPr="002C18C6" w:rsidRDefault="00794100" w:rsidP="00794100">
            <w:pPr>
              <w:ind w:leftChars="26" w:left="52"/>
              <w:rPr>
                <w:lang w:eastAsia="ja-JP"/>
              </w:rPr>
            </w:pPr>
            <w:r>
              <w:rPr>
                <w:rFonts w:hint="eastAsia"/>
                <w:lang w:eastAsia="ja-JP"/>
              </w:rPr>
              <w:t xml:space="preserve">the </w:t>
            </w:r>
            <w:r w:rsidRPr="002C18C6">
              <w:rPr>
                <w:rFonts w:hint="eastAsia"/>
                <w:lang w:eastAsia="ja-JP"/>
              </w:rPr>
              <w:t>system power defined by newly developed UNR177</w:t>
            </w:r>
            <w:r>
              <w:rPr>
                <w:rFonts w:hint="eastAsia"/>
                <w:lang w:eastAsia="ja-JP"/>
              </w:rPr>
              <w:t xml:space="preserve"> is used to determine the power to mass ratio</w:t>
            </w:r>
          </w:p>
        </w:tc>
        <w:tc>
          <w:tcPr>
            <w:tcW w:w="709" w:type="dxa"/>
            <w:shd w:val="clear" w:color="auto" w:fill="auto"/>
            <w:vAlign w:val="center"/>
          </w:tcPr>
          <w:p w14:paraId="3EA91CD0" w14:textId="6511F1C8" w:rsidR="00794100" w:rsidRDefault="00794100" w:rsidP="00794100">
            <w:pPr>
              <w:jc w:val="center"/>
              <w:rPr>
                <w:lang w:eastAsia="ja-JP"/>
              </w:rPr>
            </w:pPr>
            <w:r>
              <w:rPr>
                <w:rFonts w:hint="eastAsia"/>
                <w:lang w:eastAsia="ja-JP"/>
              </w:rPr>
              <w:t>NR</w:t>
            </w:r>
          </w:p>
        </w:tc>
        <w:tc>
          <w:tcPr>
            <w:tcW w:w="567" w:type="dxa"/>
            <w:shd w:val="clear" w:color="auto" w:fill="BFBFBF" w:themeFill="background1" w:themeFillShade="BF"/>
            <w:vAlign w:val="center"/>
          </w:tcPr>
          <w:p w14:paraId="78C3384B" w14:textId="7C756CC1" w:rsidR="00794100" w:rsidRPr="002C18C6" w:rsidRDefault="00794100" w:rsidP="00794100">
            <w:pPr>
              <w:jc w:val="center"/>
              <w:rPr>
                <w:lang w:eastAsia="ja-JP"/>
              </w:rPr>
            </w:pPr>
            <w:r w:rsidRPr="002C18C6">
              <w:rPr>
                <w:rFonts w:hint="eastAsia"/>
                <w:lang w:eastAsia="ja-JP"/>
              </w:rPr>
              <w:t>tbc</w:t>
            </w:r>
          </w:p>
        </w:tc>
        <w:tc>
          <w:tcPr>
            <w:tcW w:w="567" w:type="dxa"/>
            <w:vAlign w:val="center"/>
          </w:tcPr>
          <w:p w14:paraId="74538230" w14:textId="3FDA25EB" w:rsidR="00794100" w:rsidRPr="002C18C6" w:rsidRDefault="00794100" w:rsidP="00794100">
            <w:pPr>
              <w:jc w:val="center"/>
              <w:rPr>
                <w:lang w:eastAsia="ja-JP"/>
              </w:rPr>
            </w:pPr>
            <w:r w:rsidRPr="002C18C6">
              <w:rPr>
                <w:rFonts w:hint="eastAsia"/>
                <w:lang w:eastAsia="ja-JP"/>
              </w:rPr>
              <w:t>✔</w:t>
            </w:r>
          </w:p>
        </w:tc>
        <w:tc>
          <w:tcPr>
            <w:tcW w:w="567" w:type="dxa"/>
            <w:vAlign w:val="center"/>
          </w:tcPr>
          <w:p w14:paraId="42B66FD6" w14:textId="2EED8150" w:rsidR="00794100" w:rsidRPr="002C18C6" w:rsidRDefault="00794100" w:rsidP="00794100">
            <w:pPr>
              <w:ind w:leftChars="13" w:left="26" w:rightChars="47" w:right="94"/>
              <w:jc w:val="center"/>
              <w:rPr>
                <w:lang w:eastAsia="ja-JP"/>
              </w:rPr>
            </w:pPr>
            <w:r w:rsidRPr="002C18C6">
              <w:rPr>
                <w:rFonts w:hint="eastAsia"/>
                <w:lang w:eastAsia="ja-JP"/>
              </w:rPr>
              <w:t>✔</w:t>
            </w:r>
          </w:p>
        </w:tc>
        <w:tc>
          <w:tcPr>
            <w:tcW w:w="850" w:type="dxa"/>
            <w:vAlign w:val="center"/>
          </w:tcPr>
          <w:p w14:paraId="6BED3D15" w14:textId="6869AA2F" w:rsidR="00794100" w:rsidRPr="002C18C6" w:rsidRDefault="00794100" w:rsidP="00794100">
            <w:pPr>
              <w:ind w:leftChars="31" w:left="62" w:rightChars="28" w:right="56"/>
              <w:rPr>
                <w:lang w:eastAsia="ja-JP"/>
              </w:rPr>
            </w:pPr>
            <w:r>
              <w:rPr>
                <w:rFonts w:hint="eastAsia"/>
                <w:lang w:eastAsia="ja-JP"/>
              </w:rPr>
              <w:t>22</w:t>
            </w:r>
            <w:r w:rsidRPr="002C18C6">
              <w:rPr>
                <w:rFonts w:hint="eastAsia"/>
                <w:lang w:eastAsia="ja-JP"/>
              </w:rPr>
              <w:t xml:space="preserve"> ~ </w:t>
            </w:r>
            <w:r>
              <w:rPr>
                <w:rFonts w:hint="eastAsia"/>
                <w:lang w:eastAsia="ja-JP"/>
              </w:rPr>
              <w:t>26</w:t>
            </w:r>
          </w:p>
        </w:tc>
        <w:tc>
          <w:tcPr>
            <w:tcW w:w="992" w:type="dxa"/>
            <w:tcBorders>
              <w:right w:val="single" w:sz="12" w:space="0" w:color="auto"/>
            </w:tcBorders>
            <w:vAlign w:val="center"/>
          </w:tcPr>
          <w:p w14:paraId="53E964AC" w14:textId="3D22D8E7" w:rsidR="00794100" w:rsidRDefault="00794100" w:rsidP="00794100">
            <w:pPr>
              <w:ind w:leftChars="31" w:left="62" w:rightChars="28" w:right="56"/>
              <w:jc w:val="center"/>
              <w:rPr>
                <w:lang w:eastAsia="ja-JP"/>
              </w:rPr>
            </w:pPr>
            <w:r>
              <w:rPr>
                <w:rFonts w:hint="eastAsia"/>
                <w:lang w:eastAsia="ja-JP"/>
              </w:rPr>
              <w:t>Japan</w:t>
            </w:r>
          </w:p>
        </w:tc>
      </w:tr>
      <w:tr w:rsidR="00794100" w:rsidRPr="002C18C6" w14:paraId="03C91A6F" w14:textId="3BC80C3A" w:rsidTr="00F335AC">
        <w:trPr>
          <w:trHeight w:val="459"/>
        </w:trPr>
        <w:tc>
          <w:tcPr>
            <w:tcW w:w="2122" w:type="dxa"/>
            <w:tcBorders>
              <w:left w:val="single" w:sz="12" w:space="0" w:color="auto"/>
            </w:tcBorders>
          </w:tcPr>
          <w:p w14:paraId="5E4356E7" w14:textId="77777777" w:rsidR="00794100" w:rsidRDefault="00794100" w:rsidP="00794100">
            <w:pPr>
              <w:ind w:leftChars="42" w:left="84"/>
              <w:rPr>
                <w:lang w:eastAsia="ja-JP"/>
              </w:rPr>
            </w:pPr>
            <w:r w:rsidRPr="002C18C6">
              <w:rPr>
                <w:rFonts w:hint="eastAsia"/>
                <w:lang w:eastAsia="ja-JP"/>
              </w:rPr>
              <w:t>Run-in procedure</w:t>
            </w:r>
          </w:p>
          <w:p w14:paraId="3B540152" w14:textId="5869BBFA" w:rsidR="00794100" w:rsidRPr="002C18C6" w:rsidRDefault="00794100" w:rsidP="00794100">
            <w:pPr>
              <w:ind w:leftChars="42" w:left="84"/>
              <w:rPr>
                <w:lang w:eastAsia="ja-JP"/>
              </w:rPr>
            </w:pPr>
            <w:r w:rsidRPr="00C35041">
              <w:rPr>
                <w:rFonts w:hint="eastAsia"/>
                <w:sz w:val="14"/>
                <w:szCs w:val="14"/>
                <w:lang w:eastAsia="ja-JP"/>
              </w:rPr>
              <w:t>(already incorporated into GRPE/2025/4 and 5)</w:t>
            </w:r>
          </w:p>
        </w:tc>
        <w:tc>
          <w:tcPr>
            <w:tcW w:w="2409" w:type="dxa"/>
          </w:tcPr>
          <w:p w14:paraId="20C3764A" w14:textId="746A4A97" w:rsidR="00794100" w:rsidRPr="002C18C6" w:rsidRDefault="00794100" w:rsidP="00794100">
            <w:pPr>
              <w:ind w:leftChars="21" w:left="42" w:rightChars="59" w:right="118"/>
              <w:rPr>
                <w:lang w:eastAsia="ja-JP"/>
              </w:rPr>
            </w:pPr>
            <w:r w:rsidRPr="002C18C6">
              <w:rPr>
                <w:rFonts w:hint="eastAsia"/>
                <w:lang w:eastAsia="ja-JP"/>
              </w:rPr>
              <w:t xml:space="preserve">Annex B4 </w:t>
            </w:r>
            <w:r w:rsidRPr="002C18C6">
              <w:rPr>
                <w:lang w:eastAsia="ja-JP"/>
              </w:rPr>
              <w:t>4.2.1.8.1.</w:t>
            </w:r>
          </w:p>
        </w:tc>
        <w:tc>
          <w:tcPr>
            <w:tcW w:w="4820" w:type="dxa"/>
          </w:tcPr>
          <w:p w14:paraId="059DC403" w14:textId="7A8B935C" w:rsidR="00794100" w:rsidRPr="002C18C6" w:rsidRDefault="00794100" w:rsidP="00794100">
            <w:pPr>
              <w:ind w:leftChars="26" w:left="52"/>
              <w:rPr>
                <w:lang w:eastAsia="ja-JP"/>
              </w:rPr>
            </w:pPr>
            <w:r w:rsidRPr="002C18C6">
              <w:rPr>
                <w:rFonts w:hint="eastAsia"/>
                <w:lang w:eastAsia="ja-JP"/>
              </w:rPr>
              <w:t>allow less distance run-in for EVs to reduce the testing burden as an option</w:t>
            </w:r>
          </w:p>
        </w:tc>
        <w:tc>
          <w:tcPr>
            <w:tcW w:w="709" w:type="dxa"/>
            <w:shd w:val="clear" w:color="auto" w:fill="auto"/>
            <w:vAlign w:val="center"/>
          </w:tcPr>
          <w:p w14:paraId="10755360" w14:textId="7AEED7DF" w:rsidR="00794100" w:rsidRDefault="00794100" w:rsidP="00794100">
            <w:pPr>
              <w:jc w:val="center"/>
              <w:rPr>
                <w:lang w:eastAsia="ja-JP"/>
              </w:rPr>
            </w:pPr>
            <w:r>
              <w:rPr>
                <w:rFonts w:hint="eastAsia"/>
                <w:lang w:eastAsia="ja-JP"/>
              </w:rPr>
              <w:t>ITP</w:t>
            </w:r>
          </w:p>
        </w:tc>
        <w:tc>
          <w:tcPr>
            <w:tcW w:w="567" w:type="dxa"/>
            <w:shd w:val="clear" w:color="auto" w:fill="auto"/>
            <w:vAlign w:val="center"/>
          </w:tcPr>
          <w:p w14:paraId="000C4AC4" w14:textId="37DC7163" w:rsidR="00794100" w:rsidRPr="002C18C6" w:rsidRDefault="00794100" w:rsidP="00794100">
            <w:pPr>
              <w:jc w:val="center"/>
              <w:rPr>
                <w:lang w:eastAsia="ja-JP"/>
              </w:rPr>
            </w:pPr>
            <w:r w:rsidRPr="002C18C6">
              <w:rPr>
                <w:rFonts w:hint="eastAsia"/>
                <w:lang w:eastAsia="ja-JP"/>
              </w:rPr>
              <w:t>✔</w:t>
            </w:r>
          </w:p>
        </w:tc>
        <w:tc>
          <w:tcPr>
            <w:tcW w:w="567" w:type="dxa"/>
            <w:vAlign w:val="center"/>
          </w:tcPr>
          <w:p w14:paraId="729D0037" w14:textId="1EF6A1AF" w:rsidR="00794100" w:rsidRPr="002C18C6" w:rsidRDefault="00794100" w:rsidP="00794100">
            <w:pPr>
              <w:jc w:val="center"/>
              <w:rPr>
                <w:lang w:eastAsia="ja-JP"/>
              </w:rPr>
            </w:pPr>
            <w:r w:rsidRPr="002C18C6">
              <w:rPr>
                <w:rFonts w:hint="eastAsia"/>
                <w:lang w:eastAsia="ja-JP"/>
              </w:rPr>
              <w:t>✔</w:t>
            </w:r>
          </w:p>
        </w:tc>
        <w:tc>
          <w:tcPr>
            <w:tcW w:w="567" w:type="dxa"/>
            <w:vAlign w:val="center"/>
          </w:tcPr>
          <w:p w14:paraId="0C1E34F9" w14:textId="76A56B52" w:rsidR="00794100" w:rsidRPr="002C18C6" w:rsidRDefault="00794100" w:rsidP="00794100">
            <w:pPr>
              <w:ind w:leftChars="13" w:left="26" w:rightChars="47" w:right="94"/>
              <w:jc w:val="center"/>
              <w:rPr>
                <w:lang w:eastAsia="ja-JP"/>
              </w:rPr>
            </w:pPr>
            <w:r w:rsidRPr="002C18C6">
              <w:rPr>
                <w:rFonts w:hint="eastAsia"/>
                <w:lang w:eastAsia="ja-JP"/>
              </w:rPr>
              <w:t>✔</w:t>
            </w:r>
          </w:p>
        </w:tc>
        <w:tc>
          <w:tcPr>
            <w:tcW w:w="850" w:type="dxa"/>
            <w:vAlign w:val="center"/>
          </w:tcPr>
          <w:p w14:paraId="7DE2E070" w14:textId="6A1FD579" w:rsidR="00794100" w:rsidRPr="002C18C6" w:rsidRDefault="00794100" w:rsidP="00794100">
            <w:pPr>
              <w:ind w:leftChars="31" w:left="62" w:rightChars="28" w:right="56"/>
              <w:rPr>
                <w:lang w:eastAsia="ja-JP"/>
              </w:rPr>
            </w:pPr>
            <w:r>
              <w:rPr>
                <w:rFonts w:hint="eastAsia"/>
                <w:lang w:eastAsia="ja-JP"/>
              </w:rPr>
              <w:t>27</w:t>
            </w:r>
          </w:p>
        </w:tc>
        <w:tc>
          <w:tcPr>
            <w:tcW w:w="992" w:type="dxa"/>
            <w:tcBorders>
              <w:right w:val="single" w:sz="12" w:space="0" w:color="auto"/>
            </w:tcBorders>
            <w:vAlign w:val="center"/>
          </w:tcPr>
          <w:p w14:paraId="0489DC93" w14:textId="47997886" w:rsidR="00794100" w:rsidRDefault="00794100" w:rsidP="00794100">
            <w:pPr>
              <w:ind w:leftChars="31" w:left="62" w:rightChars="28" w:right="56"/>
              <w:jc w:val="center"/>
              <w:rPr>
                <w:lang w:eastAsia="ja-JP"/>
              </w:rPr>
            </w:pPr>
            <w:r>
              <w:rPr>
                <w:rFonts w:hint="eastAsia"/>
                <w:lang w:eastAsia="ja-JP"/>
              </w:rPr>
              <w:t>OICA</w:t>
            </w:r>
          </w:p>
        </w:tc>
      </w:tr>
      <w:tr w:rsidR="00794100" w:rsidRPr="002C18C6" w14:paraId="6ED488DC" w14:textId="37DF9C2A" w:rsidTr="00F335AC">
        <w:trPr>
          <w:trHeight w:val="459"/>
        </w:trPr>
        <w:tc>
          <w:tcPr>
            <w:tcW w:w="2122" w:type="dxa"/>
            <w:tcBorders>
              <w:left w:val="single" w:sz="12" w:space="0" w:color="auto"/>
            </w:tcBorders>
          </w:tcPr>
          <w:p w14:paraId="22BF5A3C" w14:textId="2809C6AC" w:rsidR="00794100" w:rsidRPr="002C18C6" w:rsidRDefault="00794100" w:rsidP="00794100">
            <w:pPr>
              <w:ind w:leftChars="42" w:left="84"/>
              <w:rPr>
                <w:lang w:eastAsia="ja-JP"/>
              </w:rPr>
            </w:pPr>
            <w:r w:rsidRPr="002C18C6">
              <w:rPr>
                <w:rFonts w:hint="eastAsia"/>
                <w:lang w:eastAsia="ja-JP"/>
              </w:rPr>
              <w:t>Trace tolerance</w:t>
            </w:r>
          </w:p>
        </w:tc>
        <w:tc>
          <w:tcPr>
            <w:tcW w:w="2409" w:type="dxa"/>
          </w:tcPr>
          <w:p w14:paraId="21F568D2" w14:textId="1A177201" w:rsidR="00794100" w:rsidRPr="002C18C6" w:rsidRDefault="00794100" w:rsidP="00794100">
            <w:pPr>
              <w:ind w:leftChars="21" w:left="42" w:rightChars="59" w:right="118"/>
              <w:rPr>
                <w:lang w:eastAsia="ja-JP"/>
              </w:rPr>
            </w:pPr>
            <w:r>
              <w:rPr>
                <w:rFonts w:hint="eastAsia"/>
                <w:szCs w:val="24"/>
                <w:lang w:eastAsia="ja-JP"/>
              </w:rPr>
              <w:t xml:space="preserve">Annex B6 </w:t>
            </w:r>
            <w:r w:rsidRPr="002C18C6">
              <w:rPr>
                <w:szCs w:val="24"/>
                <w:lang w:eastAsia="de-DE"/>
              </w:rPr>
              <w:t>2.6.8.3.1.2.</w:t>
            </w:r>
          </w:p>
        </w:tc>
        <w:tc>
          <w:tcPr>
            <w:tcW w:w="4820" w:type="dxa"/>
          </w:tcPr>
          <w:p w14:paraId="5EC2FC88" w14:textId="107D48B6" w:rsidR="00794100" w:rsidRPr="002C18C6" w:rsidRDefault="00794100" w:rsidP="00794100">
            <w:pPr>
              <w:ind w:leftChars="26" w:left="52"/>
              <w:rPr>
                <w:lang w:eastAsia="ja-JP"/>
              </w:rPr>
            </w:pPr>
            <w:r w:rsidRPr="002C18C6">
              <w:rPr>
                <w:rFonts w:hint="eastAsia"/>
                <w:lang w:eastAsia="ja-JP"/>
              </w:rPr>
              <w:t>avoid mis-interpretation</w:t>
            </w:r>
          </w:p>
        </w:tc>
        <w:tc>
          <w:tcPr>
            <w:tcW w:w="709" w:type="dxa"/>
            <w:shd w:val="clear" w:color="auto" w:fill="auto"/>
            <w:vAlign w:val="center"/>
          </w:tcPr>
          <w:p w14:paraId="795EC8BE" w14:textId="315B385F" w:rsidR="00794100" w:rsidRDefault="00794100" w:rsidP="00794100">
            <w:pPr>
              <w:jc w:val="center"/>
              <w:rPr>
                <w:lang w:eastAsia="ja-JP"/>
              </w:rPr>
            </w:pPr>
            <w:r>
              <w:rPr>
                <w:rFonts w:hint="eastAsia"/>
                <w:lang w:eastAsia="ja-JP"/>
              </w:rPr>
              <w:t>TC</w:t>
            </w:r>
          </w:p>
        </w:tc>
        <w:tc>
          <w:tcPr>
            <w:tcW w:w="567" w:type="dxa"/>
            <w:shd w:val="clear" w:color="auto" w:fill="auto"/>
            <w:vAlign w:val="center"/>
          </w:tcPr>
          <w:p w14:paraId="44480AF9" w14:textId="138E6E94" w:rsidR="00794100" w:rsidRPr="002C18C6" w:rsidRDefault="00794100" w:rsidP="00794100">
            <w:pPr>
              <w:jc w:val="center"/>
              <w:rPr>
                <w:lang w:eastAsia="ja-JP"/>
              </w:rPr>
            </w:pPr>
            <w:r w:rsidRPr="002C18C6">
              <w:rPr>
                <w:rFonts w:hint="eastAsia"/>
                <w:lang w:eastAsia="ja-JP"/>
              </w:rPr>
              <w:t>✔</w:t>
            </w:r>
          </w:p>
        </w:tc>
        <w:tc>
          <w:tcPr>
            <w:tcW w:w="567" w:type="dxa"/>
            <w:vAlign w:val="center"/>
          </w:tcPr>
          <w:p w14:paraId="1AD9C64E" w14:textId="5A34E3FA" w:rsidR="00794100" w:rsidRPr="002C18C6" w:rsidRDefault="00794100" w:rsidP="00794100">
            <w:pPr>
              <w:jc w:val="center"/>
              <w:rPr>
                <w:lang w:eastAsia="ja-JP"/>
              </w:rPr>
            </w:pPr>
            <w:r w:rsidRPr="002C18C6">
              <w:rPr>
                <w:rFonts w:hint="eastAsia"/>
                <w:lang w:eastAsia="ja-JP"/>
              </w:rPr>
              <w:t>✔</w:t>
            </w:r>
          </w:p>
        </w:tc>
        <w:tc>
          <w:tcPr>
            <w:tcW w:w="567" w:type="dxa"/>
            <w:vAlign w:val="center"/>
          </w:tcPr>
          <w:p w14:paraId="2F995BA1" w14:textId="3A1AE136" w:rsidR="00794100" w:rsidRPr="002C18C6" w:rsidRDefault="00794100" w:rsidP="00794100">
            <w:pPr>
              <w:ind w:leftChars="13" w:left="26" w:rightChars="47" w:right="94"/>
              <w:jc w:val="center"/>
              <w:rPr>
                <w:lang w:eastAsia="ja-JP"/>
              </w:rPr>
            </w:pPr>
            <w:r w:rsidRPr="002C18C6">
              <w:rPr>
                <w:rFonts w:hint="eastAsia"/>
                <w:lang w:eastAsia="ja-JP"/>
              </w:rPr>
              <w:t>✔</w:t>
            </w:r>
          </w:p>
        </w:tc>
        <w:tc>
          <w:tcPr>
            <w:tcW w:w="850" w:type="dxa"/>
            <w:vAlign w:val="center"/>
          </w:tcPr>
          <w:p w14:paraId="295CF94B" w14:textId="650263B6" w:rsidR="00794100" w:rsidRDefault="00794100" w:rsidP="00794100">
            <w:pPr>
              <w:ind w:leftChars="31" w:left="62" w:rightChars="28" w:right="56"/>
              <w:rPr>
                <w:lang w:eastAsia="ja-JP"/>
              </w:rPr>
            </w:pPr>
            <w:r>
              <w:rPr>
                <w:rFonts w:hint="eastAsia"/>
                <w:lang w:eastAsia="ja-JP"/>
              </w:rPr>
              <w:t>28</w:t>
            </w:r>
          </w:p>
        </w:tc>
        <w:tc>
          <w:tcPr>
            <w:tcW w:w="992" w:type="dxa"/>
            <w:tcBorders>
              <w:right w:val="single" w:sz="12" w:space="0" w:color="auto"/>
            </w:tcBorders>
            <w:vAlign w:val="center"/>
          </w:tcPr>
          <w:p w14:paraId="1876C9E8" w14:textId="151A93A4" w:rsidR="00794100" w:rsidRDefault="00794100" w:rsidP="00794100">
            <w:pPr>
              <w:ind w:leftChars="31" w:left="62" w:rightChars="28" w:right="56"/>
              <w:jc w:val="center"/>
              <w:rPr>
                <w:lang w:eastAsia="ja-JP"/>
              </w:rPr>
            </w:pPr>
            <w:r>
              <w:rPr>
                <w:rFonts w:hint="eastAsia"/>
                <w:lang w:eastAsia="ja-JP"/>
              </w:rPr>
              <w:t>Germany</w:t>
            </w:r>
          </w:p>
        </w:tc>
      </w:tr>
      <w:tr w:rsidR="00F335AC" w:rsidRPr="002C18C6" w14:paraId="080C5248" w14:textId="77777777" w:rsidTr="00F335AC">
        <w:trPr>
          <w:trHeight w:val="459"/>
        </w:trPr>
        <w:tc>
          <w:tcPr>
            <w:tcW w:w="2122" w:type="dxa"/>
            <w:tcBorders>
              <w:left w:val="single" w:sz="12" w:space="0" w:color="auto"/>
            </w:tcBorders>
          </w:tcPr>
          <w:p w14:paraId="4EFEE2B9" w14:textId="1FE99F08" w:rsidR="00F335AC" w:rsidRPr="002C18C6" w:rsidRDefault="002B674C" w:rsidP="00F335AC">
            <w:pPr>
              <w:ind w:leftChars="42" w:left="84"/>
              <w:rPr>
                <w:lang w:eastAsia="ja-JP"/>
              </w:rPr>
            </w:pPr>
            <w:r>
              <w:rPr>
                <w:rFonts w:hint="eastAsia"/>
                <w:lang w:eastAsia="ja-JP"/>
              </w:rPr>
              <w:t xml:space="preserve">[ </w:t>
            </w:r>
            <w:r w:rsidR="00F335AC">
              <w:rPr>
                <w:rFonts w:hint="eastAsia"/>
                <w:lang w:eastAsia="ja-JP"/>
              </w:rPr>
              <w:t>Cycle energy demand for PEV</w:t>
            </w:r>
          </w:p>
        </w:tc>
        <w:tc>
          <w:tcPr>
            <w:tcW w:w="2409" w:type="dxa"/>
          </w:tcPr>
          <w:p w14:paraId="7B0B9449" w14:textId="77777777" w:rsidR="00F335AC" w:rsidRDefault="00F335AC" w:rsidP="00F335AC">
            <w:pPr>
              <w:ind w:leftChars="21" w:left="42" w:rightChars="59" w:right="118"/>
              <w:rPr>
                <w:lang w:eastAsia="ja-JP"/>
              </w:rPr>
            </w:pPr>
            <w:r>
              <w:rPr>
                <w:rFonts w:hint="eastAsia"/>
                <w:lang w:eastAsia="ja-JP"/>
              </w:rPr>
              <w:t>2. / 3.</w:t>
            </w:r>
          </w:p>
          <w:p w14:paraId="0644A956" w14:textId="77777777" w:rsidR="00F335AC" w:rsidRDefault="00F335AC" w:rsidP="00F335AC">
            <w:pPr>
              <w:ind w:leftChars="21" w:left="42" w:rightChars="59" w:right="118"/>
              <w:rPr>
                <w:lang w:eastAsia="ja-JP"/>
              </w:rPr>
            </w:pPr>
            <w:r>
              <w:rPr>
                <w:rFonts w:hint="eastAsia"/>
                <w:lang w:eastAsia="ja-JP"/>
              </w:rPr>
              <w:t xml:space="preserve">Annex B7, </w:t>
            </w:r>
          </w:p>
          <w:p w14:paraId="234CB045" w14:textId="1321029D" w:rsidR="00F335AC" w:rsidRDefault="00F335AC" w:rsidP="00F335AC">
            <w:pPr>
              <w:ind w:leftChars="21" w:left="42" w:rightChars="59" w:right="118"/>
              <w:rPr>
                <w:szCs w:val="24"/>
                <w:lang w:eastAsia="ja-JP"/>
              </w:rPr>
            </w:pPr>
            <w:r>
              <w:rPr>
                <w:rFonts w:hint="eastAsia"/>
                <w:lang w:eastAsia="ja-JP"/>
              </w:rPr>
              <w:t>B8 Appendix 9</w:t>
            </w:r>
          </w:p>
        </w:tc>
        <w:tc>
          <w:tcPr>
            <w:tcW w:w="4820" w:type="dxa"/>
          </w:tcPr>
          <w:p w14:paraId="50131178" w14:textId="746E079D" w:rsidR="00F335AC" w:rsidRPr="002C18C6" w:rsidRDefault="00F335AC" w:rsidP="00F335AC">
            <w:pPr>
              <w:ind w:leftChars="26" w:left="52"/>
              <w:rPr>
                <w:lang w:eastAsia="ja-JP"/>
              </w:rPr>
            </w:pPr>
            <w:r>
              <w:rPr>
                <w:rFonts w:hint="eastAsia"/>
                <w:lang w:eastAsia="ja-JP"/>
              </w:rPr>
              <w:t>consider the recuperated energy for PEVs when determining the cycle energy demand</w:t>
            </w:r>
          </w:p>
        </w:tc>
        <w:tc>
          <w:tcPr>
            <w:tcW w:w="709" w:type="dxa"/>
            <w:shd w:val="clear" w:color="auto" w:fill="auto"/>
            <w:vAlign w:val="center"/>
          </w:tcPr>
          <w:p w14:paraId="06921099" w14:textId="3C271649" w:rsidR="00F335AC" w:rsidRDefault="00F335AC" w:rsidP="00F335AC">
            <w:pPr>
              <w:jc w:val="center"/>
              <w:rPr>
                <w:lang w:eastAsia="ja-JP"/>
              </w:rPr>
            </w:pPr>
            <w:r>
              <w:rPr>
                <w:rFonts w:hint="eastAsia"/>
                <w:lang w:eastAsia="ja-JP"/>
              </w:rPr>
              <w:t>TC</w:t>
            </w:r>
          </w:p>
        </w:tc>
        <w:tc>
          <w:tcPr>
            <w:tcW w:w="567" w:type="dxa"/>
            <w:shd w:val="clear" w:color="auto" w:fill="auto"/>
            <w:vAlign w:val="center"/>
          </w:tcPr>
          <w:p w14:paraId="2C93758E" w14:textId="09088C58" w:rsidR="00F335AC" w:rsidRPr="002C18C6" w:rsidRDefault="00F335AC" w:rsidP="00F335AC">
            <w:pPr>
              <w:jc w:val="center"/>
              <w:rPr>
                <w:lang w:eastAsia="ja-JP"/>
              </w:rPr>
            </w:pPr>
            <w:r>
              <w:rPr>
                <w:rFonts w:hint="eastAsia"/>
                <w:lang w:eastAsia="ja-JP"/>
              </w:rPr>
              <w:t>tbd</w:t>
            </w:r>
          </w:p>
        </w:tc>
        <w:tc>
          <w:tcPr>
            <w:tcW w:w="567" w:type="dxa"/>
            <w:vAlign w:val="center"/>
          </w:tcPr>
          <w:p w14:paraId="3011965D" w14:textId="254695BA" w:rsidR="00F335AC" w:rsidRPr="002C18C6" w:rsidRDefault="00F335AC" w:rsidP="00F335AC">
            <w:pPr>
              <w:jc w:val="center"/>
              <w:rPr>
                <w:lang w:eastAsia="ja-JP"/>
              </w:rPr>
            </w:pPr>
            <w:r>
              <w:rPr>
                <w:rFonts w:hint="eastAsia"/>
                <w:lang w:eastAsia="ja-JP"/>
              </w:rPr>
              <w:t>tbd</w:t>
            </w:r>
          </w:p>
        </w:tc>
        <w:tc>
          <w:tcPr>
            <w:tcW w:w="567" w:type="dxa"/>
            <w:vAlign w:val="center"/>
          </w:tcPr>
          <w:p w14:paraId="2DC23618" w14:textId="0DCFD695" w:rsidR="00F335AC" w:rsidRPr="002C18C6" w:rsidRDefault="00F335AC" w:rsidP="00F335AC">
            <w:pPr>
              <w:ind w:leftChars="13" w:left="26" w:rightChars="47" w:right="94"/>
              <w:jc w:val="center"/>
              <w:rPr>
                <w:lang w:eastAsia="ja-JP"/>
              </w:rPr>
            </w:pPr>
            <w:r>
              <w:rPr>
                <w:rFonts w:hint="eastAsia"/>
                <w:lang w:eastAsia="ja-JP"/>
              </w:rPr>
              <w:t>tbd</w:t>
            </w:r>
          </w:p>
        </w:tc>
        <w:tc>
          <w:tcPr>
            <w:tcW w:w="850" w:type="dxa"/>
            <w:vAlign w:val="center"/>
          </w:tcPr>
          <w:p w14:paraId="0EA1F510" w14:textId="7BEA7BB3" w:rsidR="00F335AC" w:rsidRDefault="00F335AC" w:rsidP="00F335AC">
            <w:pPr>
              <w:ind w:leftChars="31" w:left="62" w:rightChars="28" w:right="56"/>
              <w:rPr>
                <w:lang w:eastAsia="ja-JP"/>
              </w:rPr>
            </w:pPr>
            <w:r>
              <w:rPr>
                <w:rFonts w:hint="eastAsia"/>
                <w:lang w:eastAsia="ja-JP"/>
              </w:rPr>
              <w:t>29 ~ 32</w:t>
            </w:r>
          </w:p>
        </w:tc>
        <w:tc>
          <w:tcPr>
            <w:tcW w:w="992" w:type="dxa"/>
            <w:tcBorders>
              <w:right w:val="single" w:sz="12" w:space="0" w:color="auto"/>
            </w:tcBorders>
            <w:vAlign w:val="center"/>
          </w:tcPr>
          <w:p w14:paraId="76431F15" w14:textId="2B9DE96F" w:rsidR="00F335AC" w:rsidRDefault="00F335AC" w:rsidP="00F335AC">
            <w:pPr>
              <w:ind w:leftChars="31" w:left="62" w:rightChars="28" w:right="56"/>
              <w:jc w:val="center"/>
              <w:rPr>
                <w:lang w:eastAsia="ja-JP"/>
              </w:rPr>
            </w:pPr>
            <w:r>
              <w:rPr>
                <w:rFonts w:hint="eastAsia"/>
                <w:lang w:eastAsia="ja-JP"/>
              </w:rPr>
              <w:t>OICA</w:t>
            </w:r>
            <w:r w:rsidR="002B674C">
              <w:rPr>
                <w:rFonts w:hint="eastAsia"/>
                <w:lang w:eastAsia="ja-JP"/>
              </w:rPr>
              <w:t xml:space="preserve"> ]</w:t>
            </w:r>
          </w:p>
        </w:tc>
      </w:tr>
      <w:tr w:rsidR="00794100" w:rsidRPr="002C18C6" w14:paraId="5FAF0D88" w14:textId="77777777" w:rsidTr="00F335AC">
        <w:trPr>
          <w:trHeight w:val="459"/>
        </w:trPr>
        <w:tc>
          <w:tcPr>
            <w:tcW w:w="2122" w:type="dxa"/>
            <w:tcBorders>
              <w:left w:val="single" w:sz="12" w:space="0" w:color="auto"/>
            </w:tcBorders>
          </w:tcPr>
          <w:p w14:paraId="5DDA6E2E" w14:textId="6D9877AA" w:rsidR="00794100" w:rsidRPr="002C18C6" w:rsidRDefault="00794100" w:rsidP="00794100">
            <w:pPr>
              <w:ind w:leftChars="42" w:left="84"/>
              <w:rPr>
                <w:lang w:eastAsia="ja-JP"/>
              </w:rPr>
            </w:pPr>
            <w:r w:rsidRPr="002C18C6">
              <w:rPr>
                <w:rFonts w:hint="eastAsia"/>
                <w:lang w:eastAsia="ja-JP"/>
              </w:rPr>
              <w:t>Mechanical robot driving</w:t>
            </w:r>
          </w:p>
        </w:tc>
        <w:tc>
          <w:tcPr>
            <w:tcW w:w="2409" w:type="dxa"/>
          </w:tcPr>
          <w:p w14:paraId="1FC1CF14" w14:textId="0D33957E" w:rsidR="00794100" w:rsidRDefault="00794100" w:rsidP="00794100">
            <w:pPr>
              <w:ind w:leftChars="21" w:left="42" w:rightChars="59" w:right="118"/>
              <w:rPr>
                <w:szCs w:val="24"/>
                <w:lang w:eastAsia="ja-JP"/>
              </w:rPr>
            </w:pPr>
            <w:r w:rsidRPr="002C18C6">
              <w:rPr>
                <w:rFonts w:hint="eastAsia"/>
                <w:lang w:eastAsia="ja-JP"/>
              </w:rPr>
              <w:t>Annex B8 3.4.1.</w:t>
            </w:r>
          </w:p>
        </w:tc>
        <w:tc>
          <w:tcPr>
            <w:tcW w:w="4820" w:type="dxa"/>
          </w:tcPr>
          <w:p w14:paraId="6931E91C" w14:textId="0EFAC96F" w:rsidR="00794100" w:rsidRPr="002C18C6" w:rsidRDefault="00794100" w:rsidP="00794100">
            <w:pPr>
              <w:ind w:leftChars="26" w:left="52"/>
              <w:rPr>
                <w:lang w:eastAsia="ja-JP"/>
              </w:rPr>
            </w:pPr>
            <w:r w:rsidRPr="002C18C6">
              <w:rPr>
                <w:rFonts w:hint="eastAsia"/>
                <w:lang w:eastAsia="ja-JP"/>
              </w:rPr>
              <w:t>allow usage of robot drive</w:t>
            </w:r>
            <w:r>
              <w:rPr>
                <w:rFonts w:hint="eastAsia"/>
                <w:lang w:eastAsia="ja-JP"/>
              </w:rPr>
              <w:t>r</w:t>
            </w:r>
            <w:r w:rsidRPr="002C18C6">
              <w:rPr>
                <w:rFonts w:hint="eastAsia"/>
                <w:lang w:eastAsia="ja-JP"/>
              </w:rPr>
              <w:t xml:space="preserve"> to reduce test driver physical load as an option</w:t>
            </w:r>
          </w:p>
        </w:tc>
        <w:tc>
          <w:tcPr>
            <w:tcW w:w="709" w:type="dxa"/>
            <w:shd w:val="clear" w:color="auto" w:fill="auto"/>
            <w:vAlign w:val="center"/>
          </w:tcPr>
          <w:p w14:paraId="3AC8D5E0" w14:textId="460E65D0" w:rsidR="00794100" w:rsidRDefault="00794100" w:rsidP="00794100">
            <w:pPr>
              <w:jc w:val="center"/>
              <w:rPr>
                <w:lang w:eastAsia="ja-JP"/>
              </w:rPr>
            </w:pPr>
            <w:r>
              <w:rPr>
                <w:rFonts w:hint="eastAsia"/>
                <w:lang w:eastAsia="ja-JP"/>
              </w:rPr>
              <w:t>ITP</w:t>
            </w:r>
          </w:p>
        </w:tc>
        <w:tc>
          <w:tcPr>
            <w:tcW w:w="567" w:type="dxa"/>
            <w:shd w:val="clear" w:color="auto" w:fill="auto"/>
            <w:vAlign w:val="center"/>
          </w:tcPr>
          <w:p w14:paraId="45C1D222" w14:textId="3164C923" w:rsidR="00794100" w:rsidRPr="002C18C6" w:rsidRDefault="00794100" w:rsidP="00794100">
            <w:pPr>
              <w:jc w:val="center"/>
              <w:rPr>
                <w:lang w:eastAsia="ja-JP"/>
              </w:rPr>
            </w:pPr>
            <w:r w:rsidRPr="002C18C6">
              <w:rPr>
                <w:rFonts w:hint="eastAsia"/>
                <w:lang w:eastAsia="ja-JP"/>
              </w:rPr>
              <w:t>✔</w:t>
            </w:r>
          </w:p>
        </w:tc>
        <w:tc>
          <w:tcPr>
            <w:tcW w:w="567" w:type="dxa"/>
            <w:vAlign w:val="center"/>
          </w:tcPr>
          <w:p w14:paraId="37A74170" w14:textId="0284FEC3" w:rsidR="00794100" w:rsidRPr="002C18C6" w:rsidRDefault="00794100" w:rsidP="00794100">
            <w:pPr>
              <w:jc w:val="center"/>
              <w:rPr>
                <w:lang w:eastAsia="ja-JP"/>
              </w:rPr>
            </w:pPr>
            <w:r w:rsidRPr="002C18C6">
              <w:rPr>
                <w:rFonts w:hint="eastAsia"/>
                <w:lang w:eastAsia="ja-JP"/>
              </w:rPr>
              <w:t>✔</w:t>
            </w:r>
          </w:p>
        </w:tc>
        <w:tc>
          <w:tcPr>
            <w:tcW w:w="567" w:type="dxa"/>
            <w:vAlign w:val="center"/>
          </w:tcPr>
          <w:p w14:paraId="26862C6C" w14:textId="432E3769" w:rsidR="00794100" w:rsidRPr="002C18C6" w:rsidRDefault="00794100" w:rsidP="00794100">
            <w:pPr>
              <w:ind w:leftChars="13" w:left="26" w:rightChars="47" w:right="94"/>
              <w:jc w:val="center"/>
              <w:rPr>
                <w:lang w:eastAsia="ja-JP"/>
              </w:rPr>
            </w:pPr>
            <w:r w:rsidRPr="002C18C6">
              <w:rPr>
                <w:rFonts w:hint="eastAsia"/>
                <w:lang w:eastAsia="ja-JP"/>
              </w:rPr>
              <w:t>✔</w:t>
            </w:r>
          </w:p>
        </w:tc>
        <w:tc>
          <w:tcPr>
            <w:tcW w:w="850" w:type="dxa"/>
            <w:vAlign w:val="center"/>
          </w:tcPr>
          <w:p w14:paraId="0462F0B2" w14:textId="5F10964E" w:rsidR="00794100" w:rsidRDefault="00794100" w:rsidP="00794100">
            <w:pPr>
              <w:ind w:leftChars="31" w:left="62" w:rightChars="28" w:right="56"/>
              <w:rPr>
                <w:lang w:eastAsia="ja-JP"/>
              </w:rPr>
            </w:pPr>
            <w:r>
              <w:rPr>
                <w:rFonts w:hint="eastAsia"/>
                <w:lang w:eastAsia="ja-JP"/>
              </w:rPr>
              <w:t>33</w:t>
            </w:r>
            <w:r w:rsidRPr="002C18C6">
              <w:rPr>
                <w:rFonts w:hint="eastAsia"/>
                <w:lang w:eastAsia="ja-JP"/>
              </w:rPr>
              <w:t xml:space="preserve"> ~ </w:t>
            </w:r>
            <w:r>
              <w:rPr>
                <w:rFonts w:hint="eastAsia"/>
                <w:lang w:eastAsia="ja-JP"/>
              </w:rPr>
              <w:t>34</w:t>
            </w:r>
          </w:p>
        </w:tc>
        <w:tc>
          <w:tcPr>
            <w:tcW w:w="992" w:type="dxa"/>
            <w:tcBorders>
              <w:right w:val="single" w:sz="12" w:space="0" w:color="auto"/>
            </w:tcBorders>
            <w:vAlign w:val="center"/>
          </w:tcPr>
          <w:p w14:paraId="62B89EC0" w14:textId="5FDC9209" w:rsidR="00794100" w:rsidRDefault="00794100" w:rsidP="00794100">
            <w:pPr>
              <w:ind w:leftChars="31" w:left="62" w:rightChars="28" w:right="56"/>
              <w:jc w:val="center"/>
              <w:rPr>
                <w:lang w:eastAsia="ja-JP"/>
              </w:rPr>
            </w:pPr>
            <w:r>
              <w:rPr>
                <w:rFonts w:hint="eastAsia"/>
                <w:lang w:eastAsia="ja-JP"/>
              </w:rPr>
              <w:t>Sweden</w:t>
            </w:r>
          </w:p>
        </w:tc>
      </w:tr>
      <w:tr w:rsidR="00794100" w:rsidRPr="002C18C6" w14:paraId="5AD96E47" w14:textId="77777777" w:rsidTr="00F335AC">
        <w:trPr>
          <w:trHeight w:val="459"/>
        </w:trPr>
        <w:tc>
          <w:tcPr>
            <w:tcW w:w="2122" w:type="dxa"/>
            <w:tcBorders>
              <w:left w:val="single" w:sz="12" w:space="0" w:color="auto"/>
            </w:tcBorders>
          </w:tcPr>
          <w:p w14:paraId="7A3588A2" w14:textId="1A63130B" w:rsidR="00794100" w:rsidRPr="002C18C6" w:rsidRDefault="00794100" w:rsidP="00794100">
            <w:pPr>
              <w:ind w:leftChars="42" w:left="84"/>
              <w:rPr>
                <w:lang w:eastAsia="ja-JP"/>
              </w:rPr>
            </w:pPr>
            <w:r>
              <w:rPr>
                <w:rFonts w:hint="eastAsia"/>
                <w:lang w:eastAsia="ja-JP"/>
              </w:rPr>
              <w:t xml:space="preserve">[ </w:t>
            </w:r>
            <w:r w:rsidRPr="002C18C6">
              <w:rPr>
                <w:rFonts w:hint="eastAsia"/>
                <w:lang w:eastAsia="ja-JP"/>
              </w:rPr>
              <w:t>OVC-HEV</w:t>
            </w:r>
            <w:r>
              <w:rPr>
                <w:rFonts w:hint="eastAsia"/>
                <w:lang w:eastAsia="ja-JP"/>
              </w:rPr>
              <w:t xml:space="preserve"> </w:t>
            </w:r>
            <w:r w:rsidRPr="002C18C6">
              <w:rPr>
                <w:rFonts w:hint="eastAsia"/>
                <w:lang w:eastAsia="ja-JP"/>
              </w:rPr>
              <w:t xml:space="preserve"> formula</w:t>
            </w:r>
          </w:p>
        </w:tc>
        <w:tc>
          <w:tcPr>
            <w:tcW w:w="2409" w:type="dxa"/>
          </w:tcPr>
          <w:p w14:paraId="65DE4544" w14:textId="77777777" w:rsidR="00794100" w:rsidRDefault="00794100" w:rsidP="00794100">
            <w:pPr>
              <w:ind w:leftChars="21" w:left="42" w:rightChars="59" w:right="118"/>
              <w:rPr>
                <w:lang w:eastAsia="ja-JP"/>
              </w:rPr>
            </w:pPr>
            <w:r>
              <w:rPr>
                <w:rFonts w:hint="eastAsia"/>
                <w:lang w:eastAsia="ja-JP"/>
              </w:rPr>
              <w:t>Annex B8 4.2.2.</w:t>
            </w:r>
          </w:p>
          <w:p w14:paraId="72C7ACCE" w14:textId="1B142B5B" w:rsidR="00794100" w:rsidRDefault="00794100" w:rsidP="00794100">
            <w:pPr>
              <w:ind w:leftChars="21" w:left="42" w:rightChars="59" w:right="118"/>
              <w:rPr>
                <w:szCs w:val="24"/>
                <w:lang w:eastAsia="ja-JP"/>
              </w:rPr>
            </w:pPr>
            <w:r>
              <w:rPr>
                <w:rFonts w:hint="eastAsia"/>
                <w:lang w:eastAsia="ja-JP"/>
              </w:rPr>
              <w:t>others</w:t>
            </w:r>
          </w:p>
        </w:tc>
        <w:tc>
          <w:tcPr>
            <w:tcW w:w="4820" w:type="dxa"/>
          </w:tcPr>
          <w:p w14:paraId="713D41B6" w14:textId="6FCFF9E1" w:rsidR="00794100" w:rsidRPr="002C18C6" w:rsidRDefault="00794100" w:rsidP="00794100">
            <w:pPr>
              <w:ind w:leftChars="26" w:left="52"/>
              <w:rPr>
                <w:lang w:eastAsia="ja-JP"/>
              </w:rPr>
            </w:pPr>
            <w:r>
              <w:rPr>
                <w:rFonts w:hint="eastAsia"/>
                <w:lang w:eastAsia="ja-JP"/>
              </w:rPr>
              <w:t>provide calculation formula in the case of # of CD cycles is zero</w:t>
            </w:r>
          </w:p>
        </w:tc>
        <w:tc>
          <w:tcPr>
            <w:tcW w:w="709" w:type="dxa"/>
            <w:shd w:val="clear" w:color="auto" w:fill="auto"/>
            <w:vAlign w:val="center"/>
          </w:tcPr>
          <w:p w14:paraId="560ECC17" w14:textId="18B212F1" w:rsidR="00794100" w:rsidRDefault="00794100" w:rsidP="00794100">
            <w:pPr>
              <w:jc w:val="center"/>
              <w:rPr>
                <w:lang w:eastAsia="ja-JP"/>
              </w:rPr>
            </w:pPr>
            <w:r>
              <w:rPr>
                <w:rFonts w:hint="eastAsia"/>
                <w:lang w:eastAsia="ja-JP"/>
              </w:rPr>
              <w:t>TC</w:t>
            </w:r>
          </w:p>
        </w:tc>
        <w:tc>
          <w:tcPr>
            <w:tcW w:w="567" w:type="dxa"/>
            <w:shd w:val="clear" w:color="auto" w:fill="auto"/>
            <w:vAlign w:val="center"/>
          </w:tcPr>
          <w:p w14:paraId="10B87AA1" w14:textId="028D781A" w:rsidR="00794100" w:rsidRPr="002C18C6" w:rsidRDefault="00794100" w:rsidP="00794100">
            <w:pPr>
              <w:jc w:val="center"/>
              <w:rPr>
                <w:lang w:eastAsia="ja-JP"/>
              </w:rPr>
            </w:pPr>
            <w:r>
              <w:rPr>
                <w:rFonts w:hint="eastAsia"/>
                <w:lang w:eastAsia="ja-JP"/>
              </w:rPr>
              <w:t>tbd</w:t>
            </w:r>
          </w:p>
        </w:tc>
        <w:tc>
          <w:tcPr>
            <w:tcW w:w="567" w:type="dxa"/>
            <w:vAlign w:val="center"/>
          </w:tcPr>
          <w:p w14:paraId="10453806" w14:textId="08453B0A" w:rsidR="00794100" w:rsidRPr="002C18C6" w:rsidRDefault="00794100" w:rsidP="00794100">
            <w:pPr>
              <w:jc w:val="center"/>
              <w:rPr>
                <w:lang w:eastAsia="ja-JP"/>
              </w:rPr>
            </w:pPr>
            <w:r>
              <w:rPr>
                <w:rFonts w:hint="eastAsia"/>
                <w:lang w:eastAsia="ja-JP"/>
              </w:rPr>
              <w:t>tbd</w:t>
            </w:r>
          </w:p>
        </w:tc>
        <w:tc>
          <w:tcPr>
            <w:tcW w:w="567" w:type="dxa"/>
            <w:vAlign w:val="center"/>
          </w:tcPr>
          <w:p w14:paraId="4A83073C" w14:textId="62F6ADF3" w:rsidR="00794100" w:rsidRPr="002C18C6" w:rsidRDefault="00794100" w:rsidP="00794100">
            <w:pPr>
              <w:ind w:leftChars="13" w:left="26" w:rightChars="47" w:right="94"/>
              <w:jc w:val="center"/>
              <w:rPr>
                <w:lang w:eastAsia="ja-JP"/>
              </w:rPr>
            </w:pPr>
            <w:r>
              <w:rPr>
                <w:rFonts w:hint="eastAsia"/>
                <w:lang w:eastAsia="ja-JP"/>
              </w:rPr>
              <w:t>tbd</w:t>
            </w:r>
          </w:p>
        </w:tc>
        <w:tc>
          <w:tcPr>
            <w:tcW w:w="850" w:type="dxa"/>
            <w:vAlign w:val="center"/>
          </w:tcPr>
          <w:p w14:paraId="1FB96676" w14:textId="46C04840" w:rsidR="00794100" w:rsidRDefault="00794100" w:rsidP="00794100">
            <w:pPr>
              <w:ind w:leftChars="31" w:left="62" w:rightChars="28" w:right="56"/>
              <w:rPr>
                <w:lang w:eastAsia="ja-JP"/>
              </w:rPr>
            </w:pPr>
            <w:r w:rsidRPr="00893ECA">
              <w:rPr>
                <w:rFonts w:hint="eastAsia"/>
                <w:sz w:val="18"/>
                <w:szCs w:val="18"/>
                <w:lang w:eastAsia="ja-JP"/>
              </w:rPr>
              <w:t>not ready yet</w:t>
            </w:r>
          </w:p>
        </w:tc>
        <w:tc>
          <w:tcPr>
            <w:tcW w:w="992" w:type="dxa"/>
            <w:tcBorders>
              <w:right w:val="single" w:sz="12" w:space="0" w:color="auto"/>
            </w:tcBorders>
            <w:vAlign w:val="center"/>
          </w:tcPr>
          <w:p w14:paraId="269C724B" w14:textId="7EA85559" w:rsidR="00794100" w:rsidRDefault="00794100" w:rsidP="00794100">
            <w:pPr>
              <w:ind w:leftChars="31" w:left="62" w:rightChars="28" w:right="56"/>
              <w:jc w:val="center"/>
              <w:rPr>
                <w:lang w:eastAsia="ja-JP"/>
              </w:rPr>
            </w:pPr>
            <w:r>
              <w:rPr>
                <w:rFonts w:hint="eastAsia"/>
                <w:lang w:eastAsia="ja-JP"/>
              </w:rPr>
              <w:t>Japan</w:t>
            </w:r>
            <w:r w:rsidR="00F335AC">
              <w:rPr>
                <w:rFonts w:hint="eastAsia"/>
                <w:lang w:eastAsia="ja-JP"/>
              </w:rPr>
              <w:t xml:space="preserve"> ]</w:t>
            </w:r>
          </w:p>
        </w:tc>
      </w:tr>
      <w:tr w:rsidR="00794100" w:rsidRPr="002C18C6" w14:paraId="0908180D" w14:textId="77777777" w:rsidTr="00F335AC">
        <w:trPr>
          <w:trHeight w:val="459"/>
        </w:trPr>
        <w:tc>
          <w:tcPr>
            <w:tcW w:w="2122" w:type="dxa"/>
            <w:tcBorders>
              <w:left w:val="single" w:sz="12" w:space="0" w:color="auto"/>
            </w:tcBorders>
          </w:tcPr>
          <w:p w14:paraId="0CD4E036" w14:textId="30F3F7DF" w:rsidR="00794100" w:rsidRPr="002C18C6" w:rsidRDefault="00794100" w:rsidP="00794100">
            <w:pPr>
              <w:ind w:leftChars="42" w:left="84"/>
              <w:rPr>
                <w:lang w:eastAsia="ja-JP"/>
              </w:rPr>
            </w:pPr>
            <w:r w:rsidRPr="002C18C6">
              <w:rPr>
                <w:rFonts w:hint="eastAsia"/>
                <w:lang w:eastAsia="ja-JP"/>
              </w:rPr>
              <w:t>Interpolation for PER</w:t>
            </w:r>
          </w:p>
        </w:tc>
        <w:tc>
          <w:tcPr>
            <w:tcW w:w="2409" w:type="dxa"/>
          </w:tcPr>
          <w:p w14:paraId="1A78E16F" w14:textId="77777777" w:rsidR="00794100" w:rsidRDefault="00794100" w:rsidP="00794100">
            <w:pPr>
              <w:ind w:leftChars="21" w:left="42" w:rightChars="59" w:right="118"/>
              <w:rPr>
                <w:lang w:eastAsia="ja-JP"/>
              </w:rPr>
            </w:pPr>
            <w:r>
              <w:rPr>
                <w:rFonts w:hint="eastAsia"/>
                <w:lang w:eastAsia="ja-JP"/>
              </w:rPr>
              <w:t>Annex B8 4.5.6.3. / 4.7.</w:t>
            </w:r>
          </w:p>
          <w:p w14:paraId="5DAA1F08" w14:textId="2A6D1460" w:rsidR="00794100" w:rsidRDefault="00794100" w:rsidP="00794100">
            <w:pPr>
              <w:ind w:leftChars="21" w:left="42" w:rightChars="59" w:right="118"/>
              <w:rPr>
                <w:szCs w:val="24"/>
                <w:lang w:eastAsia="ja-JP"/>
              </w:rPr>
            </w:pPr>
            <w:r>
              <w:rPr>
                <w:rFonts w:hint="eastAsia"/>
                <w:lang w:eastAsia="ja-JP"/>
              </w:rPr>
              <w:t>Table A8/10, A8/11</w:t>
            </w:r>
          </w:p>
        </w:tc>
        <w:tc>
          <w:tcPr>
            <w:tcW w:w="4820" w:type="dxa"/>
          </w:tcPr>
          <w:p w14:paraId="62754BDE" w14:textId="35B3716E" w:rsidR="00794100" w:rsidRPr="002C18C6" w:rsidRDefault="00794100" w:rsidP="00794100">
            <w:pPr>
              <w:ind w:leftChars="26" w:left="52"/>
              <w:rPr>
                <w:lang w:eastAsia="ja-JP"/>
              </w:rPr>
            </w:pPr>
            <w:r>
              <w:rPr>
                <w:rFonts w:hint="eastAsia"/>
                <w:lang w:eastAsia="ja-JP"/>
              </w:rPr>
              <w:t xml:space="preserve">correct the calculation formula of PER values </w:t>
            </w:r>
          </w:p>
        </w:tc>
        <w:tc>
          <w:tcPr>
            <w:tcW w:w="709" w:type="dxa"/>
            <w:shd w:val="clear" w:color="auto" w:fill="auto"/>
            <w:vAlign w:val="center"/>
          </w:tcPr>
          <w:p w14:paraId="48EC62BB" w14:textId="40135889" w:rsidR="00794100" w:rsidRDefault="00794100" w:rsidP="00794100">
            <w:pPr>
              <w:jc w:val="center"/>
              <w:rPr>
                <w:lang w:eastAsia="ja-JP"/>
              </w:rPr>
            </w:pPr>
            <w:r>
              <w:rPr>
                <w:rFonts w:hint="eastAsia"/>
                <w:lang w:eastAsia="ja-JP"/>
              </w:rPr>
              <w:t>TC</w:t>
            </w:r>
          </w:p>
        </w:tc>
        <w:tc>
          <w:tcPr>
            <w:tcW w:w="567" w:type="dxa"/>
            <w:shd w:val="clear" w:color="auto" w:fill="auto"/>
            <w:vAlign w:val="center"/>
          </w:tcPr>
          <w:p w14:paraId="2F948D08" w14:textId="413855DD" w:rsidR="00794100" w:rsidRPr="002C18C6" w:rsidRDefault="00794100" w:rsidP="00794100">
            <w:pPr>
              <w:jc w:val="center"/>
              <w:rPr>
                <w:lang w:eastAsia="ja-JP"/>
              </w:rPr>
            </w:pPr>
            <w:r w:rsidRPr="002C18C6">
              <w:rPr>
                <w:rFonts w:hint="eastAsia"/>
                <w:lang w:eastAsia="ja-JP"/>
              </w:rPr>
              <w:t>✔</w:t>
            </w:r>
          </w:p>
        </w:tc>
        <w:tc>
          <w:tcPr>
            <w:tcW w:w="567" w:type="dxa"/>
            <w:vAlign w:val="center"/>
          </w:tcPr>
          <w:p w14:paraId="70F3315D" w14:textId="2942CDD0" w:rsidR="00794100" w:rsidRPr="002C18C6" w:rsidRDefault="00794100" w:rsidP="00794100">
            <w:pPr>
              <w:jc w:val="center"/>
              <w:rPr>
                <w:lang w:eastAsia="ja-JP"/>
              </w:rPr>
            </w:pPr>
            <w:r w:rsidRPr="002C18C6">
              <w:rPr>
                <w:rFonts w:hint="eastAsia"/>
                <w:lang w:eastAsia="ja-JP"/>
              </w:rPr>
              <w:t>✔</w:t>
            </w:r>
          </w:p>
        </w:tc>
        <w:tc>
          <w:tcPr>
            <w:tcW w:w="567" w:type="dxa"/>
            <w:vAlign w:val="center"/>
          </w:tcPr>
          <w:p w14:paraId="3CB9A53C" w14:textId="02DE65D4" w:rsidR="00794100" w:rsidRPr="002C18C6" w:rsidRDefault="00794100" w:rsidP="00794100">
            <w:pPr>
              <w:ind w:leftChars="13" w:left="26" w:rightChars="47" w:right="94"/>
              <w:jc w:val="center"/>
              <w:rPr>
                <w:lang w:eastAsia="ja-JP"/>
              </w:rPr>
            </w:pPr>
            <w:r w:rsidRPr="002C18C6">
              <w:rPr>
                <w:rFonts w:hint="eastAsia"/>
                <w:lang w:eastAsia="ja-JP"/>
              </w:rPr>
              <w:t>✔</w:t>
            </w:r>
          </w:p>
        </w:tc>
        <w:tc>
          <w:tcPr>
            <w:tcW w:w="850" w:type="dxa"/>
            <w:vAlign w:val="center"/>
          </w:tcPr>
          <w:p w14:paraId="3904D0BB" w14:textId="28F53183" w:rsidR="00794100" w:rsidRDefault="00794100" w:rsidP="00794100">
            <w:pPr>
              <w:ind w:leftChars="31" w:left="62" w:rightChars="28" w:right="56"/>
              <w:rPr>
                <w:lang w:eastAsia="ja-JP"/>
              </w:rPr>
            </w:pPr>
            <w:r>
              <w:rPr>
                <w:rFonts w:hint="eastAsia"/>
                <w:sz w:val="18"/>
                <w:szCs w:val="18"/>
                <w:lang w:eastAsia="ja-JP"/>
              </w:rPr>
              <w:t>35 ~ 46</w:t>
            </w:r>
          </w:p>
        </w:tc>
        <w:tc>
          <w:tcPr>
            <w:tcW w:w="992" w:type="dxa"/>
            <w:tcBorders>
              <w:right w:val="single" w:sz="12" w:space="0" w:color="auto"/>
            </w:tcBorders>
            <w:vAlign w:val="center"/>
          </w:tcPr>
          <w:p w14:paraId="08C858EC" w14:textId="0E0B153D" w:rsidR="00794100" w:rsidRDefault="00794100" w:rsidP="00794100">
            <w:pPr>
              <w:ind w:leftChars="31" w:left="62" w:rightChars="28" w:right="56"/>
              <w:jc w:val="center"/>
              <w:rPr>
                <w:lang w:eastAsia="ja-JP"/>
              </w:rPr>
            </w:pPr>
            <w:r>
              <w:rPr>
                <w:rFonts w:hint="eastAsia"/>
                <w:lang w:eastAsia="ja-JP"/>
              </w:rPr>
              <w:t>OICA</w:t>
            </w:r>
          </w:p>
        </w:tc>
      </w:tr>
      <w:tr w:rsidR="00794100" w:rsidRPr="002C18C6" w14:paraId="7C3966BD" w14:textId="77777777" w:rsidTr="00F335AC">
        <w:trPr>
          <w:trHeight w:val="459"/>
        </w:trPr>
        <w:tc>
          <w:tcPr>
            <w:tcW w:w="2122" w:type="dxa"/>
            <w:tcBorders>
              <w:left w:val="single" w:sz="12" w:space="0" w:color="auto"/>
            </w:tcBorders>
          </w:tcPr>
          <w:p w14:paraId="50262B13" w14:textId="61792A9C" w:rsidR="00794100" w:rsidRPr="002C18C6" w:rsidRDefault="00794100" w:rsidP="00794100">
            <w:pPr>
              <w:ind w:leftChars="42" w:left="84"/>
              <w:rPr>
                <w:lang w:eastAsia="ja-JP"/>
              </w:rPr>
            </w:pPr>
            <w:r w:rsidRPr="002C18C6">
              <w:rPr>
                <w:rFonts w:hint="eastAsia"/>
                <w:lang w:eastAsia="ja-JP"/>
              </w:rPr>
              <w:t>OVC-FCHV</w:t>
            </w:r>
          </w:p>
        </w:tc>
        <w:tc>
          <w:tcPr>
            <w:tcW w:w="2409" w:type="dxa"/>
          </w:tcPr>
          <w:p w14:paraId="0064801D" w14:textId="77777777" w:rsidR="00794100" w:rsidRPr="002C18C6" w:rsidRDefault="00794100" w:rsidP="00794100">
            <w:pPr>
              <w:ind w:leftChars="21" w:left="42" w:rightChars="59" w:right="118"/>
              <w:rPr>
                <w:lang w:eastAsia="ja-JP"/>
              </w:rPr>
            </w:pPr>
            <w:r w:rsidRPr="002C18C6">
              <w:rPr>
                <w:rFonts w:hint="eastAsia"/>
                <w:lang w:eastAsia="ja-JP"/>
              </w:rPr>
              <w:t>Annex B8</w:t>
            </w:r>
          </w:p>
          <w:p w14:paraId="634F4BE5" w14:textId="2A93790E" w:rsidR="00794100" w:rsidRDefault="00794100" w:rsidP="00794100">
            <w:pPr>
              <w:ind w:leftChars="21" w:left="42" w:rightChars="59" w:right="118"/>
              <w:rPr>
                <w:szCs w:val="24"/>
                <w:lang w:eastAsia="ja-JP"/>
              </w:rPr>
            </w:pPr>
            <w:r w:rsidRPr="002C18C6">
              <w:rPr>
                <w:rFonts w:hint="eastAsia"/>
                <w:lang w:eastAsia="ja-JP"/>
              </w:rPr>
              <w:t>Table A6/1, A8/9a, A8/9b</w:t>
            </w:r>
          </w:p>
        </w:tc>
        <w:tc>
          <w:tcPr>
            <w:tcW w:w="4820" w:type="dxa"/>
          </w:tcPr>
          <w:p w14:paraId="741F81C8" w14:textId="7697E17B" w:rsidR="00794100" w:rsidRPr="002C18C6" w:rsidRDefault="00794100" w:rsidP="00794100">
            <w:pPr>
              <w:ind w:leftChars="26" w:left="52"/>
              <w:rPr>
                <w:lang w:eastAsia="ja-JP"/>
              </w:rPr>
            </w:pPr>
            <w:r w:rsidRPr="002C18C6">
              <w:rPr>
                <w:rFonts w:hint="eastAsia"/>
                <w:lang w:eastAsia="ja-JP"/>
              </w:rPr>
              <w:t>apply also Level 1B</w:t>
            </w:r>
          </w:p>
        </w:tc>
        <w:tc>
          <w:tcPr>
            <w:tcW w:w="709" w:type="dxa"/>
            <w:shd w:val="clear" w:color="auto" w:fill="auto"/>
            <w:vAlign w:val="center"/>
          </w:tcPr>
          <w:p w14:paraId="77C2BD94" w14:textId="3BB21A47" w:rsidR="00794100" w:rsidRDefault="00794100" w:rsidP="00794100">
            <w:pPr>
              <w:jc w:val="center"/>
              <w:rPr>
                <w:lang w:eastAsia="ja-JP"/>
              </w:rPr>
            </w:pPr>
            <w:r>
              <w:rPr>
                <w:rFonts w:hint="eastAsia"/>
                <w:lang w:eastAsia="ja-JP"/>
              </w:rPr>
              <w:t>H</w:t>
            </w:r>
          </w:p>
        </w:tc>
        <w:tc>
          <w:tcPr>
            <w:tcW w:w="567" w:type="dxa"/>
            <w:shd w:val="clear" w:color="auto" w:fill="BFBFBF" w:themeFill="background1" w:themeFillShade="BF"/>
            <w:vAlign w:val="center"/>
          </w:tcPr>
          <w:p w14:paraId="04EFD493" w14:textId="3AA6F387" w:rsidR="00794100" w:rsidRPr="002C18C6" w:rsidRDefault="00794100" w:rsidP="00794100">
            <w:pPr>
              <w:jc w:val="center"/>
              <w:rPr>
                <w:lang w:eastAsia="ja-JP"/>
              </w:rPr>
            </w:pPr>
            <w:r w:rsidRPr="002C18C6">
              <w:rPr>
                <w:rFonts w:hint="eastAsia"/>
                <w:lang w:eastAsia="ja-JP"/>
              </w:rPr>
              <w:t>✔</w:t>
            </w:r>
          </w:p>
        </w:tc>
        <w:tc>
          <w:tcPr>
            <w:tcW w:w="567" w:type="dxa"/>
            <w:vAlign w:val="center"/>
          </w:tcPr>
          <w:p w14:paraId="7FBABDFA" w14:textId="31D964CD" w:rsidR="00794100" w:rsidRPr="002C18C6" w:rsidRDefault="00794100" w:rsidP="00794100">
            <w:pPr>
              <w:jc w:val="center"/>
              <w:rPr>
                <w:lang w:eastAsia="ja-JP"/>
              </w:rPr>
            </w:pPr>
            <w:r w:rsidRPr="002C18C6">
              <w:rPr>
                <w:rFonts w:hint="eastAsia"/>
                <w:lang w:eastAsia="ja-JP"/>
              </w:rPr>
              <w:t>✔</w:t>
            </w:r>
          </w:p>
        </w:tc>
        <w:tc>
          <w:tcPr>
            <w:tcW w:w="567" w:type="dxa"/>
            <w:vAlign w:val="center"/>
          </w:tcPr>
          <w:p w14:paraId="3A1710F6" w14:textId="7BFCCF61" w:rsidR="00794100" w:rsidRPr="002C18C6" w:rsidRDefault="00794100" w:rsidP="00794100">
            <w:pPr>
              <w:ind w:leftChars="13" w:left="26" w:rightChars="47" w:right="94"/>
              <w:jc w:val="center"/>
              <w:rPr>
                <w:lang w:eastAsia="ja-JP"/>
              </w:rPr>
            </w:pPr>
            <w:r w:rsidRPr="002C18C6">
              <w:rPr>
                <w:rFonts w:hint="eastAsia"/>
                <w:lang w:eastAsia="ja-JP"/>
              </w:rPr>
              <w:t>✔</w:t>
            </w:r>
          </w:p>
        </w:tc>
        <w:tc>
          <w:tcPr>
            <w:tcW w:w="850" w:type="dxa"/>
            <w:vAlign w:val="center"/>
          </w:tcPr>
          <w:p w14:paraId="21F291FF" w14:textId="2CACC44F" w:rsidR="00794100" w:rsidRDefault="00794100" w:rsidP="00794100">
            <w:pPr>
              <w:ind w:leftChars="31" w:left="62" w:rightChars="28" w:right="56"/>
              <w:rPr>
                <w:lang w:eastAsia="ja-JP"/>
              </w:rPr>
            </w:pPr>
            <w:r>
              <w:rPr>
                <w:rFonts w:hint="eastAsia"/>
                <w:lang w:eastAsia="ja-JP"/>
              </w:rPr>
              <w:t>47</w:t>
            </w:r>
            <w:r w:rsidRPr="002C18C6">
              <w:rPr>
                <w:rFonts w:hint="eastAsia"/>
                <w:lang w:eastAsia="ja-JP"/>
              </w:rPr>
              <w:t xml:space="preserve"> ~ </w:t>
            </w:r>
            <w:r>
              <w:rPr>
                <w:rFonts w:hint="eastAsia"/>
                <w:lang w:eastAsia="ja-JP"/>
              </w:rPr>
              <w:t>59</w:t>
            </w:r>
          </w:p>
        </w:tc>
        <w:tc>
          <w:tcPr>
            <w:tcW w:w="992" w:type="dxa"/>
            <w:tcBorders>
              <w:right w:val="single" w:sz="12" w:space="0" w:color="auto"/>
            </w:tcBorders>
            <w:vAlign w:val="center"/>
          </w:tcPr>
          <w:p w14:paraId="71D7BB4D" w14:textId="73EBCCCD" w:rsidR="00794100" w:rsidRDefault="00794100" w:rsidP="00794100">
            <w:pPr>
              <w:ind w:leftChars="31" w:left="62" w:rightChars="28" w:right="56"/>
              <w:jc w:val="center"/>
              <w:rPr>
                <w:lang w:eastAsia="ja-JP"/>
              </w:rPr>
            </w:pPr>
            <w:r w:rsidRPr="00734A95">
              <w:rPr>
                <w:rFonts w:hint="eastAsia"/>
                <w:lang w:eastAsia="ja-JP"/>
              </w:rPr>
              <w:t>Japan</w:t>
            </w:r>
          </w:p>
        </w:tc>
      </w:tr>
      <w:tr w:rsidR="00794100" w:rsidRPr="002C18C6" w14:paraId="1D54FEB2" w14:textId="77777777" w:rsidTr="00F335AC">
        <w:trPr>
          <w:trHeight w:val="459"/>
        </w:trPr>
        <w:tc>
          <w:tcPr>
            <w:tcW w:w="2122" w:type="dxa"/>
            <w:tcBorders>
              <w:left w:val="single" w:sz="12" w:space="0" w:color="auto"/>
            </w:tcBorders>
          </w:tcPr>
          <w:p w14:paraId="746F9975" w14:textId="7AF3DF24" w:rsidR="00794100" w:rsidRPr="002C18C6" w:rsidRDefault="00794100" w:rsidP="00794100">
            <w:pPr>
              <w:ind w:leftChars="42" w:left="84"/>
              <w:rPr>
                <w:lang w:eastAsia="ja-JP"/>
              </w:rPr>
            </w:pPr>
            <w:r w:rsidRPr="002C18C6">
              <w:rPr>
                <w:rFonts w:hint="eastAsia"/>
                <w:lang w:eastAsia="ja-JP"/>
              </w:rPr>
              <w:t>Interpolation for (N)OVC-FCHV</w:t>
            </w:r>
          </w:p>
        </w:tc>
        <w:tc>
          <w:tcPr>
            <w:tcW w:w="2409" w:type="dxa"/>
          </w:tcPr>
          <w:p w14:paraId="78C45D1D" w14:textId="77777777" w:rsidR="00794100" w:rsidRDefault="00794100" w:rsidP="00794100">
            <w:pPr>
              <w:ind w:leftChars="21" w:left="42" w:rightChars="59" w:right="118"/>
              <w:rPr>
                <w:lang w:eastAsia="ja-JP"/>
              </w:rPr>
            </w:pPr>
            <w:r>
              <w:rPr>
                <w:rFonts w:hint="eastAsia"/>
                <w:lang w:eastAsia="ja-JP"/>
              </w:rPr>
              <w:t>Annex B8 4.5.5.1.4.</w:t>
            </w:r>
          </w:p>
          <w:p w14:paraId="785F01E8" w14:textId="20351740" w:rsidR="00794100" w:rsidRDefault="00794100" w:rsidP="00794100">
            <w:pPr>
              <w:ind w:leftChars="21" w:left="42" w:rightChars="59" w:right="118"/>
              <w:rPr>
                <w:szCs w:val="24"/>
                <w:lang w:eastAsia="ja-JP"/>
              </w:rPr>
            </w:pPr>
            <w:r>
              <w:rPr>
                <w:rFonts w:hint="eastAsia"/>
                <w:lang w:eastAsia="ja-JP"/>
              </w:rPr>
              <w:t>Table A8/7</w:t>
            </w:r>
          </w:p>
        </w:tc>
        <w:tc>
          <w:tcPr>
            <w:tcW w:w="4820" w:type="dxa"/>
          </w:tcPr>
          <w:p w14:paraId="6FD90A67" w14:textId="2FC9B384" w:rsidR="00794100" w:rsidRPr="002C18C6" w:rsidRDefault="00794100" w:rsidP="00794100">
            <w:pPr>
              <w:ind w:leftChars="26" w:left="52"/>
              <w:rPr>
                <w:lang w:eastAsia="ja-JP"/>
              </w:rPr>
            </w:pPr>
            <w:r w:rsidRPr="002C18C6">
              <w:rPr>
                <w:rFonts w:hint="eastAsia"/>
                <w:lang w:eastAsia="ja-JP"/>
              </w:rPr>
              <w:t>apply also Level 1B</w:t>
            </w:r>
          </w:p>
        </w:tc>
        <w:tc>
          <w:tcPr>
            <w:tcW w:w="709" w:type="dxa"/>
            <w:shd w:val="clear" w:color="auto" w:fill="auto"/>
            <w:vAlign w:val="center"/>
          </w:tcPr>
          <w:p w14:paraId="74710BA0" w14:textId="67F88A72" w:rsidR="00794100" w:rsidRDefault="00794100" w:rsidP="00794100">
            <w:pPr>
              <w:jc w:val="center"/>
              <w:rPr>
                <w:lang w:eastAsia="ja-JP"/>
              </w:rPr>
            </w:pPr>
            <w:r>
              <w:rPr>
                <w:rFonts w:hint="eastAsia"/>
                <w:lang w:eastAsia="ja-JP"/>
              </w:rPr>
              <w:t>H</w:t>
            </w:r>
          </w:p>
        </w:tc>
        <w:tc>
          <w:tcPr>
            <w:tcW w:w="567" w:type="dxa"/>
            <w:shd w:val="clear" w:color="auto" w:fill="BFBFBF" w:themeFill="background1" w:themeFillShade="BF"/>
            <w:vAlign w:val="center"/>
          </w:tcPr>
          <w:p w14:paraId="2FD7DCDB" w14:textId="44E419CC" w:rsidR="00794100" w:rsidRPr="002C18C6" w:rsidRDefault="00794100" w:rsidP="00794100">
            <w:pPr>
              <w:jc w:val="center"/>
              <w:rPr>
                <w:lang w:eastAsia="ja-JP"/>
              </w:rPr>
            </w:pPr>
            <w:r w:rsidRPr="002C18C6">
              <w:rPr>
                <w:rFonts w:hint="eastAsia"/>
                <w:lang w:eastAsia="ja-JP"/>
              </w:rPr>
              <w:t>✔</w:t>
            </w:r>
          </w:p>
        </w:tc>
        <w:tc>
          <w:tcPr>
            <w:tcW w:w="567" w:type="dxa"/>
            <w:vAlign w:val="center"/>
          </w:tcPr>
          <w:p w14:paraId="07408E69" w14:textId="7DBE6D8A" w:rsidR="00794100" w:rsidRPr="002C18C6" w:rsidRDefault="00794100" w:rsidP="00794100">
            <w:pPr>
              <w:jc w:val="center"/>
              <w:rPr>
                <w:lang w:eastAsia="ja-JP"/>
              </w:rPr>
            </w:pPr>
            <w:r w:rsidRPr="002C18C6">
              <w:rPr>
                <w:rFonts w:hint="eastAsia"/>
                <w:lang w:eastAsia="ja-JP"/>
              </w:rPr>
              <w:t>✔</w:t>
            </w:r>
          </w:p>
        </w:tc>
        <w:tc>
          <w:tcPr>
            <w:tcW w:w="567" w:type="dxa"/>
            <w:vAlign w:val="center"/>
          </w:tcPr>
          <w:p w14:paraId="52A4053F" w14:textId="0D7D3D73" w:rsidR="00794100" w:rsidRPr="002C18C6" w:rsidRDefault="00794100" w:rsidP="00794100">
            <w:pPr>
              <w:ind w:leftChars="13" w:left="26" w:rightChars="47" w:right="94"/>
              <w:jc w:val="center"/>
              <w:rPr>
                <w:lang w:eastAsia="ja-JP"/>
              </w:rPr>
            </w:pPr>
            <w:r w:rsidRPr="002C18C6">
              <w:rPr>
                <w:rFonts w:hint="eastAsia"/>
                <w:lang w:eastAsia="ja-JP"/>
              </w:rPr>
              <w:t>✔</w:t>
            </w:r>
          </w:p>
        </w:tc>
        <w:tc>
          <w:tcPr>
            <w:tcW w:w="850" w:type="dxa"/>
            <w:vAlign w:val="center"/>
          </w:tcPr>
          <w:p w14:paraId="796A1714" w14:textId="18AB1110" w:rsidR="00794100" w:rsidRDefault="00794100" w:rsidP="00794100">
            <w:pPr>
              <w:ind w:leftChars="31" w:left="62" w:rightChars="28" w:right="56"/>
              <w:rPr>
                <w:lang w:eastAsia="ja-JP"/>
              </w:rPr>
            </w:pPr>
            <w:r>
              <w:rPr>
                <w:rFonts w:hint="eastAsia"/>
                <w:lang w:eastAsia="ja-JP"/>
              </w:rPr>
              <w:t>60</w:t>
            </w:r>
            <w:r w:rsidRPr="002C18C6">
              <w:rPr>
                <w:rFonts w:hint="eastAsia"/>
                <w:lang w:eastAsia="ja-JP"/>
              </w:rPr>
              <w:t xml:space="preserve"> ~ </w:t>
            </w:r>
            <w:r>
              <w:rPr>
                <w:rFonts w:hint="eastAsia"/>
                <w:lang w:eastAsia="ja-JP"/>
              </w:rPr>
              <w:t>62</w:t>
            </w:r>
          </w:p>
        </w:tc>
        <w:tc>
          <w:tcPr>
            <w:tcW w:w="992" w:type="dxa"/>
            <w:tcBorders>
              <w:right w:val="single" w:sz="12" w:space="0" w:color="auto"/>
            </w:tcBorders>
            <w:vAlign w:val="center"/>
          </w:tcPr>
          <w:p w14:paraId="76044842" w14:textId="381CCF6E" w:rsidR="00794100" w:rsidRDefault="00794100" w:rsidP="00794100">
            <w:pPr>
              <w:ind w:leftChars="31" w:left="62" w:rightChars="28" w:right="56"/>
              <w:jc w:val="center"/>
              <w:rPr>
                <w:lang w:eastAsia="ja-JP"/>
              </w:rPr>
            </w:pPr>
            <w:r w:rsidRPr="00734A95">
              <w:rPr>
                <w:rFonts w:hint="eastAsia"/>
                <w:lang w:eastAsia="ja-JP"/>
              </w:rPr>
              <w:t>Japan</w:t>
            </w:r>
          </w:p>
        </w:tc>
      </w:tr>
      <w:tr w:rsidR="00794100" w:rsidRPr="002C18C6" w14:paraId="0E05B263" w14:textId="77777777" w:rsidTr="00F335AC">
        <w:trPr>
          <w:trHeight w:val="459"/>
        </w:trPr>
        <w:tc>
          <w:tcPr>
            <w:tcW w:w="2122" w:type="dxa"/>
            <w:tcBorders>
              <w:left w:val="single" w:sz="12" w:space="0" w:color="auto"/>
            </w:tcBorders>
          </w:tcPr>
          <w:p w14:paraId="693906D5" w14:textId="75BA53B3" w:rsidR="00794100" w:rsidRPr="002C18C6" w:rsidRDefault="00794100" w:rsidP="00794100">
            <w:pPr>
              <w:ind w:leftChars="42" w:left="84"/>
              <w:rPr>
                <w:lang w:eastAsia="ja-JP"/>
              </w:rPr>
            </w:pPr>
            <w:r w:rsidRPr="002C18C6">
              <w:rPr>
                <w:rFonts w:hint="eastAsia"/>
                <w:lang w:eastAsia="ja-JP"/>
              </w:rPr>
              <w:t>(N)OVC-FCHV range test</w:t>
            </w:r>
          </w:p>
        </w:tc>
        <w:tc>
          <w:tcPr>
            <w:tcW w:w="2409" w:type="dxa"/>
          </w:tcPr>
          <w:p w14:paraId="0829DF69" w14:textId="77777777" w:rsidR="00794100" w:rsidRDefault="00794100" w:rsidP="00794100">
            <w:pPr>
              <w:ind w:leftChars="21" w:left="42" w:rightChars="59" w:right="118"/>
              <w:rPr>
                <w:lang w:eastAsia="ja-JP"/>
              </w:rPr>
            </w:pPr>
            <w:r w:rsidRPr="002C18C6">
              <w:rPr>
                <w:rFonts w:hint="eastAsia"/>
                <w:lang w:eastAsia="ja-JP"/>
              </w:rPr>
              <w:t>Annex B8</w:t>
            </w:r>
          </w:p>
          <w:p w14:paraId="496C697B" w14:textId="77777777" w:rsidR="00794100" w:rsidRPr="002C18C6" w:rsidRDefault="00794100" w:rsidP="00794100">
            <w:pPr>
              <w:ind w:leftChars="21" w:left="42" w:rightChars="59" w:right="118"/>
              <w:rPr>
                <w:lang w:eastAsia="ja-JP"/>
              </w:rPr>
            </w:pPr>
            <w:r w:rsidRPr="002C18C6">
              <w:rPr>
                <w:rFonts w:hint="eastAsia"/>
                <w:lang w:eastAsia="ja-JP"/>
              </w:rPr>
              <w:t>Appendix 1</w:t>
            </w:r>
          </w:p>
          <w:p w14:paraId="4BC7FC35" w14:textId="5F175F36" w:rsidR="00794100" w:rsidRDefault="00794100" w:rsidP="00794100">
            <w:pPr>
              <w:ind w:leftChars="21" w:left="42" w:rightChars="59" w:right="118"/>
              <w:rPr>
                <w:szCs w:val="24"/>
                <w:lang w:eastAsia="ja-JP"/>
              </w:rPr>
            </w:pPr>
            <w:r w:rsidRPr="002C18C6">
              <w:rPr>
                <w:rFonts w:hint="eastAsia"/>
                <w:lang w:eastAsia="ja-JP"/>
              </w:rPr>
              <w:t>Table A6/1, A8/12</w:t>
            </w:r>
          </w:p>
        </w:tc>
        <w:tc>
          <w:tcPr>
            <w:tcW w:w="4820" w:type="dxa"/>
          </w:tcPr>
          <w:p w14:paraId="52236D7F" w14:textId="1EAC780E" w:rsidR="00794100" w:rsidRPr="002C18C6" w:rsidRDefault="00794100" w:rsidP="00794100">
            <w:pPr>
              <w:ind w:leftChars="26" w:left="52"/>
              <w:rPr>
                <w:lang w:eastAsia="ja-JP"/>
              </w:rPr>
            </w:pPr>
            <w:r w:rsidRPr="002C18C6">
              <w:rPr>
                <w:rFonts w:hint="eastAsia"/>
                <w:lang w:eastAsia="ja-JP"/>
              </w:rPr>
              <w:t>newly developed the range test for OVC and NOVC-FCHV</w:t>
            </w:r>
          </w:p>
        </w:tc>
        <w:tc>
          <w:tcPr>
            <w:tcW w:w="709" w:type="dxa"/>
            <w:shd w:val="clear" w:color="auto" w:fill="auto"/>
            <w:vAlign w:val="center"/>
          </w:tcPr>
          <w:p w14:paraId="342C7EB9" w14:textId="598677F8" w:rsidR="00794100" w:rsidRDefault="00794100" w:rsidP="00794100">
            <w:pPr>
              <w:jc w:val="center"/>
              <w:rPr>
                <w:lang w:eastAsia="ja-JP"/>
              </w:rPr>
            </w:pPr>
            <w:r>
              <w:rPr>
                <w:rFonts w:hint="eastAsia"/>
                <w:lang w:eastAsia="ja-JP"/>
              </w:rPr>
              <w:t>NR</w:t>
            </w:r>
          </w:p>
        </w:tc>
        <w:tc>
          <w:tcPr>
            <w:tcW w:w="567" w:type="dxa"/>
            <w:shd w:val="clear" w:color="auto" w:fill="auto"/>
            <w:vAlign w:val="center"/>
          </w:tcPr>
          <w:p w14:paraId="2A065407" w14:textId="16B5387E" w:rsidR="00794100" w:rsidRPr="002C18C6" w:rsidRDefault="00794100" w:rsidP="00794100">
            <w:pPr>
              <w:jc w:val="center"/>
              <w:rPr>
                <w:lang w:eastAsia="ja-JP"/>
              </w:rPr>
            </w:pPr>
            <w:r w:rsidRPr="002C18C6">
              <w:rPr>
                <w:rFonts w:hint="eastAsia"/>
                <w:lang w:eastAsia="ja-JP"/>
              </w:rPr>
              <w:t>tbc</w:t>
            </w:r>
          </w:p>
        </w:tc>
        <w:tc>
          <w:tcPr>
            <w:tcW w:w="567" w:type="dxa"/>
            <w:vAlign w:val="center"/>
          </w:tcPr>
          <w:p w14:paraId="4FD25BB2" w14:textId="4144F39E" w:rsidR="00794100" w:rsidRPr="002C18C6" w:rsidRDefault="00794100" w:rsidP="00794100">
            <w:pPr>
              <w:jc w:val="center"/>
              <w:rPr>
                <w:lang w:eastAsia="ja-JP"/>
              </w:rPr>
            </w:pPr>
            <w:r w:rsidRPr="002C18C6">
              <w:rPr>
                <w:rFonts w:hint="eastAsia"/>
                <w:lang w:eastAsia="ja-JP"/>
              </w:rPr>
              <w:t>✔</w:t>
            </w:r>
          </w:p>
        </w:tc>
        <w:tc>
          <w:tcPr>
            <w:tcW w:w="567" w:type="dxa"/>
            <w:vAlign w:val="center"/>
          </w:tcPr>
          <w:p w14:paraId="54149C9F" w14:textId="0D42D6EF" w:rsidR="00794100" w:rsidRPr="002C18C6" w:rsidRDefault="00794100" w:rsidP="00794100">
            <w:pPr>
              <w:ind w:leftChars="13" w:left="26" w:rightChars="47" w:right="94"/>
              <w:jc w:val="center"/>
              <w:rPr>
                <w:lang w:eastAsia="ja-JP"/>
              </w:rPr>
            </w:pPr>
            <w:r w:rsidRPr="002C18C6">
              <w:rPr>
                <w:rFonts w:hint="eastAsia"/>
                <w:lang w:eastAsia="ja-JP"/>
              </w:rPr>
              <w:t>✔</w:t>
            </w:r>
          </w:p>
        </w:tc>
        <w:tc>
          <w:tcPr>
            <w:tcW w:w="850" w:type="dxa"/>
            <w:vAlign w:val="center"/>
          </w:tcPr>
          <w:p w14:paraId="35C95B40" w14:textId="583C3CD4" w:rsidR="00794100" w:rsidRDefault="00794100" w:rsidP="00794100">
            <w:pPr>
              <w:ind w:leftChars="31" w:left="62" w:rightChars="28" w:right="56"/>
              <w:rPr>
                <w:lang w:eastAsia="ja-JP"/>
              </w:rPr>
            </w:pPr>
            <w:r>
              <w:rPr>
                <w:rFonts w:hint="eastAsia"/>
                <w:lang w:eastAsia="ja-JP"/>
              </w:rPr>
              <w:t>63</w:t>
            </w:r>
            <w:r w:rsidRPr="002C18C6">
              <w:rPr>
                <w:rFonts w:hint="eastAsia"/>
                <w:lang w:eastAsia="ja-JP"/>
              </w:rPr>
              <w:t xml:space="preserve"> ~ </w:t>
            </w:r>
            <w:r>
              <w:rPr>
                <w:rFonts w:hint="eastAsia"/>
                <w:lang w:eastAsia="ja-JP"/>
              </w:rPr>
              <w:t>72</w:t>
            </w:r>
          </w:p>
        </w:tc>
        <w:tc>
          <w:tcPr>
            <w:tcW w:w="992" w:type="dxa"/>
            <w:tcBorders>
              <w:right w:val="single" w:sz="12" w:space="0" w:color="auto"/>
            </w:tcBorders>
            <w:vAlign w:val="center"/>
          </w:tcPr>
          <w:p w14:paraId="08BE77C7" w14:textId="444E8BA6" w:rsidR="00794100" w:rsidRDefault="00794100" w:rsidP="00794100">
            <w:pPr>
              <w:ind w:leftChars="31" w:left="62" w:rightChars="28" w:right="56"/>
              <w:jc w:val="center"/>
              <w:rPr>
                <w:lang w:eastAsia="ja-JP"/>
              </w:rPr>
            </w:pPr>
            <w:r w:rsidRPr="00734A95">
              <w:rPr>
                <w:rFonts w:hint="eastAsia"/>
                <w:lang w:eastAsia="ja-JP"/>
              </w:rPr>
              <w:t>Japan</w:t>
            </w:r>
          </w:p>
        </w:tc>
      </w:tr>
      <w:tr w:rsidR="00794100" w:rsidRPr="002C18C6" w14:paraId="490F3478" w14:textId="77777777" w:rsidTr="00F335AC">
        <w:trPr>
          <w:trHeight w:val="459"/>
        </w:trPr>
        <w:tc>
          <w:tcPr>
            <w:tcW w:w="2122" w:type="dxa"/>
            <w:tcBorders>
              <w:left w:val="single" w:sz="12" w:space="0" w:color="auto"/>
              <w:bottom w:val="single" w:sz="12" w:space="0" w:color="auto"/>
            </w:tcBorders>
          </w:tcPr>
          <w:p w14:paraId="2E6FE308" w14:textId="19F67F17" w:rsidR="00794100" w:rsidRPr="002C18C6" w:rsidRDefault="00794100" w:rsidP="00794100">
            <w:pPr>
              <w:ind w:leftChars="42" w:left="84"/>
              <w:rPr>
                <w:lang w:eastAsia="ja-JP"/>
              </w:rPr>
            </w:pPr>
            <w:r w:rsidRPr="002C18C6">
              <w:rPr>
                <w:rFonts w:hint="eastAsia"/>
                <w:lang w:eastAsia="ja-JP"/>
              </w:rPr>
              <w:t>DF determination</w:t>
            </w:r>
          </w:p>
        </w:tc>
        <w:tc>
          <w:tcPr>
            <w:tcW w:w="2409" w:type="dxa"/>
            <w:tcBorders>
              <w:bottom w:val="single" w:sz="12" w:space="0" w:color="auto"/>
            </w:tcBorders>
          </w:tcPr>
          <w:p w14:paraId="15657DE7" w14:textId="20764251" w:rsidR="00794100" w:rsidRDefault="00794100" w:rsidP="00794100">
            <w:pPr>
              <w:ind w:leftChars="21" w:left="42" w:rightChars="59" w:right="118"/>
              <w:rPr>
                <w:szCs w:val="24"/>
                <w:lang w:eastAsia="ja-JP"/>
              </w:rPr>
            </w:pPr>
            <w:r w:rsidRPr="002C18C6">
              <w:rPr>
                <w:rFonts w:hint="eastAsia"/>
                <w:lang w:eastAsia="ja-JP"/>
              </w:rPr>
              <w:t>Annex C4 7.</w:t>
            </w:r>
          </w:p>
        </w:tc>
        <w:tc>
          <w:tcPr>
            <w:tcW w:w="4820" w:type="dxa"/>
            <w:tcBorders>
              <w:bottom w:val="single" w:sz="12" w:space="0" w:color="auto"/>
            </w:tcBorders>
          </w:tcPr>
          <w:p w14:paraId="719BD225" w14:textId="73DAD04D" w:rsidR="00794100" w:rsidRPr="002C18C6" w:rsidRDefault="00794100" w:rsidP="00794100">
            <w:pPr>
              <w:ind w:leftChars="26" w:left="52"/>
              <w:rPr>
                <w:lang w:eastAsia="ja-JP"/>
              </w:rPr>
            </w:pPr>
            <w:r w:rsidRPr="002C18C6">
              <w:rPr>
                <w:rFonts w:hint="eastAsia"/>
                <w:lang w:eastAsia="ja-JP"/>
              </w:rPr>
              <w:t>add unit for PN</w:t>
            </w:r>
          </w:p>
        </w:tc>
        <w:tc>
          <w:tcPr>
            <w:tcW w:w="709" w:type="dxa"/>
            <w:tcBorders>
              <w:bottom w:val="single" w:sz="12" w:space="0" w:color="auto"/>
            </w:tcBorders>
            <w:shd w:val="clear" w:color="auto" w:fill="auto"/>
            <w:vAlign w:val="center"/>
          </w:tcPr>
          <w:p w14:paraId="01D9BD5F" w14:textId="0AF18FF3" w:rsidR="00794100" w:rsidRDefault="00794100" w:rsidP="00794100">
            <w:pPr>
              <w:jc w:val="center"/>
              <w:rPr>
                <w:lang w:eastAsia="ja-JP"/>
              </w:rPr>
            </w:pPr>
            <w:r>
              <w:rPr>
                <w:rFonts w:hint="eastAsia"/>
                <w:lang w:eastAsia="ja-JP"/>
              </w:rPr>
              <w:t>E</w:t>
            </w:r>
            <w:r w:rsidR="00D93936">
              <w:rPr>
                <w:rFonts w:hint="eastAsia"/>
                <w:lang w:eastAsia="ja-JP"/>
              </w:rPr>
              <w:t>C</w:t>
            </w:r>
          </w:p>
        </w:tc>
        <w:tc>
          <w:tcPr>
            <w:tcW w:w="567" w:type="dxa"/>
            <w:tcBorders>
              <w:bottom w:val="single" w:sz="12" w:space="0" w:color="auto"/>
            </w:tcBorders>
            <w:shd w:val="clear" w:color="auto" w:fill="auto"/>
            <w:vAlign w:val="center"/>
          </w:tcPr>
          <w:p w14:paraId="19429698" w14:textId="4602CE45" w:rsidR="00794100" w:rsidRPr="002C18C6" w:rsidRDefault="00794100" w:rsidP="00794100">
            <w:pPr>
              <w:jc w:val="center"/>
              <w:rPr>
                <w:lang w:eastAsia="ja-JP"/>
              </w:rPr>
            </w:pPr>
            <w:r w:rsidRPr="002C18C6">
              <w:rPr>
                <w:rFonts w:hint="eastAsia"/>
                <w:lang w:eastAsia="ja-JP"/>
              </w:rPr>
              <w:t>✔</w:t>
            </w:r>
          </w:p>
        </w:tc>
        <w:tc>
          <w:tcPr>
            <w:tcW w:w="567" w:type="dxa"/>
            <w:tcBorders>
              <w:bottom w:val="single" w:sz="12" w:space="0" w:color="auto"/>
            </w:tcBorders>
            <w:vAlign w:val="center"/>
          </w:tcPr>
          <w:p w14:paraId="2A97F7B9" w14:textId="74B0063A" w:rsidR="00794100" w:rsidRPr="002C18C6" w:rsidRDefault="00794100" w:rsidP="00794100">
            <w:pPr>
              <w:jc w:val="center"/>
              <w:rPr>
                <w:lang w:eastAsia="ja-JP"/>
              </w:rPr>
            </w:pPr>
            <w:r w:rsidRPr="002C18C6">
              <w:rPr>
                <w:rFonts w:hint="eastAsia"/>
                <w:lang w:eastAsia="ja-JP"/>
              </w:rPr>
              <w:t>✔</w:t>
            </w:r>
          </w:p>
        </w:tc>
        <w:tc>
          <w:tcPr>
            <w:tcW w:w="567" w:type="dxa"/>
            <w:tcBorders>
              <w:bottom w:val="single" w:sz="12" w:space="0" w:color="auto"/>
            </w:tcBorders>
            <w:vAlign w:val="center"/>
          </w:tcPr>
          <w:p w14:paraId="23074F06" w14:textId="1FEBE51F" w:rsidR="00794100" w:rsidRPr="002C18C6" w:rsidRDefault="00794100" w:rsidP="00794100">
            <w:pPr>
              <w:ind w:leftChars="13" w:left="26" w:rightChars="47" w:right="94"/>
              <w:jc w:val="center"/>
              <w:rPr>
                <w:lang w:eastAsia="ja-JP"/>
              </w:rPr>
            </w:pPr>
            <w:r w:rsidRPr="002C18C6">
              <w:rPr>
                <w:rFonts w:hint="eastAsia"/>
                <w:lang w:eastAsia="ja-JP"/>
              </w:rPr>
              <w:t>✔</w:t>
            </w:r>
          </w:p>
        </w:tc>
        <w:tc>
          <w:tcPr>
            <w:tcW w:w="850" w:type="dxa"/>
            <w:tcBorders>
              <w:bottom w:val="single" w:sz="12" w:space="0" w:color="auto"/>
            </w:tcBorders>
            <w:vAlign w:val="center"/>
          </w:tcPr>
          <w:p w14:paraId="6A6F5259" w14:textId="37C18817" w:rsidR="00794100" w:rsidRDefault="00794100" w:rsidP="00794100">
            <w:pPr>
              <w:ind w:leftChars="31" w:left="62" w:rightChars="28" w:right="56"/>
              <w:rPr>
                <w:lang w:eastAsia="ja-JP"/>
              </w:rPr>
            </w:pPr>
            <w:r>
              <w:rPr>
                <w:rFonts w:hint="eastAsia"/>
                <w:lang w:eastAsia="ja-JP"/>
              </w:rPr>
              <w:t>73</w:t>
            </w:r>
          </w:p>
        </w:tc>
        <w:tc>
          <w:tcPr>
            <w:tcW w:w="992" w:type="dxa"/>
            <w:tcBorders>
              <w:bottom w:val="single" w:sz="12" w:space="0" w:color="auto"/>
              <w:right w:val="single" w:sz="12" w:space="0" w:color="auto"/>
            </w:tcBorders>
            <w:vAlign w:val="center"/>
          </w:tcPr>
          <w:p w14:paraId="4BB710E0" w14:textId="14502D3C" w:rsidR="00794100" w:rsidRDefault="00794100" w:rsidP="00794100">
            <w:pPr>
              <w:ind w:leftChars="31" w:left="62" w:rightChars="28" w:right="56"/>
              <w:jc w:val="center"/>
              <w:rPr>
                <w:lang w:eastAsia="ja-JP"/>
              </w:rPr>
            </w:pPr>
            <w:r w:rsidRPr="00734A95">
              <w:rPr>
                <w:rFonts w:hint="eastAsia"/>
                <w:lang w:eastAsia="ja-JP"/>
              </w:rPr>
              <w:t>Japan</w:t>
            </w:r>
          </w:p>
        </w:tc>
      </w:tr>
    </w:tbl>
    <w:p w14:paraId="69A169FB" w14:textId="77777777" w:rsidR="00944B7D" w:rsidRDefault="00944B7D" w:rsidP="00944B7D">
      <w:pPr>
        <w:jc w:val="right"/>
        <w:rPr>
          <w:lang w:eastAsia="ja-JP"/>
        </w:rPr>
      </w:pPr>
      <w:r>
        <w:rPr>
          <w:rFonts w:hint="eastAsia"/>
          <w:lang w:eastAsia="ja-JP"/>
        </w:rPr>
        <w:t xml:space="preserve">*  Purpose                                  NR : New Requirement, </w:t>
      </w:r>
      <w:r>
        <w:rPr>
          <w:lang w:eastAsia="ja-JP"/>
        </w:rPr>
        <w:tab/>
      </w:r>
      <w:r>
        <w:rPr>
          <w:rFonts w:hint="eastAsia"/>
          <w:lang w:eastAsia="ja-JP"/>
        </w:rPr>
        <w:t xml:space="preserve">H    : Harmonisation </w:t>
      </w:r>
    </w:p>
    <w:p w14:paraId="706BC455" w14:textId="77777777" w:rsidR="00944B7D" w:rsidRDefault="00944B7D" w:rsidP="00944B7D">
      <w:pPr>
        <w:jc w:val="right"/>
        <w:rPr>
          <w:lang w:eastAsia="ja-JP"/>
        </w:rPr>
      </w:pPr>
      <w:r>
        <w:rPr>
          <w:rFonts w:hint="eastAsia"/>
          <w:lang w:eastAsia="ja-JP"/>
        </w:rPr>
        <w:t xml:space="preserve">TC : Technical Correction, </w:t>
      </w:r>
      <w:r>
        <w:rPr>
          <w:lang w:eastAsia="ja-JP"/>
        </w:rPr>
        <w:tab/>
      </w:r>
      <w:r>
        <w:rPr>
          <w:rFonts w:hint="eastAsia"/>
          <w:lang w:eastAsia="ja-JP"/>
        </w:rPr>
        <w:t>IPT : Improve Test Procedure EC : Editorial Correction</w:t>
      </w:r>
    </w:p>
    <w:p w14:paraId="063B56AA" w14:textId="77777777" w:rsidR="00CE555A" w:rsidRDefault="00CE555A">
      <w:pPr>
        <w:sectPr w:rsidR="00CE555A" w:rsidSect="006D4597">
          <w:footnotePr>
            <w:numRestart w:val="eachSect"/>
          </w:footnotePr>
          <w:endnotePr>
            <w:numFmt w:val="decimal"/>
          </w:endnotePr>
          <w:pgSz w:w="16840" w:h="11907" w:orient="landscape" w:code="9"/>
          <w:pgMar w:top="1842" w:right="1672" w:bottom="1134" w:left="1418" w:header="851" w:footer="567" w:gutter="0"/>
          <w:pgNumType w:start="1"/>
          <w:cols w:space="720"/>
          <w:titlePg/>
          <w:docGrid w:linePitch="272"/>
        </w:sectPr>
      </w:pPr>
    </w:p>
    <w:p w14:paraId="05A50F6D" w14:textId="77777777" w:rsidR="00545A44" w:rsidRPr="002C18C6" w:rsidRDefault="00545A44" w:rsidP="00CE555A">
      <w:pPr>
        <w:pStyle w:val="HChG"/>
        <w:numPr>
          <w:ilvl w:val="0"/>
          <w:numId w:val="29"/>
        </w:numPr>
        <w:tabs>
          <w:tab w:val="clear" w:pos="851"/>
        </w:tabs>
        <w:spacing w:before="320" w:after="200" w:line="240" w:lineRule="atLeast"/>
        <w:ind w:left="709" w:right="-40"/>
        <w:rPr>
          <w:lang w:eastAsia="ja-JP"/>
        </w:rPr>
      </w:pPr>
      <w:bookmarkStart w:id="0" w:name="_Hlk192425598"/>
      <w:bookmarkStart w:id="1" w:name="_Hlk23852817"/>
      <w:r w:rsidRPr="002C18C6">
        <w:rPr>
          <w:rFonts w:hint="eastAsia"/>
          <w:lang w:eastAsia="ja-JP"/>
        </w:rPr>
        <w:lastRenderedPageBreak/>
        <w:t>Text Proposals</w:t>
      </w:r>
    </w:p>
    <w:p w14:paraId="3DA2B31D" w14:textId="47102499" w:rsidR="00707B62" w:rsidRPr="002C18C6" w:rsidRDefault="00707B62" w:rsidP="001241C4">
      <w:pPr>
        <w:pStyle w:val="HChG"/>
        <w:rPr>
          <w:rFonts w:asciiTheme="majorBidi" w:hAnsiTheme="majorBidi" w:cstheme="majorBidi"/>
          <w:lang w:eastAsia="ja-JP"/>
        </w:rPr>
      </w:pPr>
      <w:r w:rsidRPr="002C18C6">
        <w:rPr>
          <w:rFonts w:asciiTheme="majorBidi" w:hAnsiTheme="majorBidi" w:cstheme="majorBidi" w:hint="eastAsia"/>
          <w:lang w:eastAsia="ja-JP"/>
        </w:rPr>
        <w:t>&lt;OBFCM&gt;</w:t>
      </w:r>
      <w:bookmarkEnd w:id="0"/>
      <w:r w:rsidR="00F42409" w:rsidRPr="002C18C6">
        <w:rPr>
          <w:rFonts w:asciiTheme="majorBidi" w:hAnsiTheme="majorBidi" w:cstheme="majorBidi"/>
          <w:lang w:eastAsia="ja-JP"/>
        </w:rPr>
        <w:tab/>
      </w:r>
      <w:bookmarkEnd w:id="1"/>
    </w:p>
    <w:p w14:paraId="5F07ECC4" w14:textId="3263E707" w:rsidR="00F42409" w:rsidRPr="002C18C6" w:rsidRDefault="00F42409" w:rsidP="001241C4">
      <w:pPr>
        <w:pStyle w:val="HChG"/>
      </w:pPr>
      <w:r w:rsidRPr="002C18C6">
        <w:tab/>
      </w:r>
      <w:r w:rsidRPr="002C18C6">
        <w:tab/>
        <w:t>5.</w:t>
      </w:r>
      <w:r w:rsidRPr="002C18C6">
        <w:tab/>
      </w:r>
      <w:r w:rsidRPr="002C18C6">
        <w:tab/>
        <w:t>Approval</w:t>
      </w:r>
    </w:p>
    <w:p w14:paraId="4E13012E" w14:textId="77777777" w:rsidR="00F42409" w:rsidRPr="002C18C6" w:rsidRDefault="00F42409" w:rsidP="00057632">
      <w:pPr>
        <w:pStyle w:val="WP29NumPara"/>
        <w:keepLines w:val="0"/>
      </w:pPr>
      <w:r w:rsidRPr="002C18C6">
        <w:t>5.11.</w:t>
      </w:r>
      <w:r w:rsidRPr="002C18C6">
        <w:tab/>
      </w:r>
      <w:moveFromRangeStart w:id="2" w:author="JPN_v1" w:date="2024-07-13T09:29:00Z" w:name="move171755370"/>
      <w:moveFrom w:id="3" w:author="JPN_v1" w:date="2024-07-13T09:29:00Z">
        <w:r w:rsidRPr="002C18C6" w:rsidDel="00230B05">
          <w:t>This paragraph is only applicable for Level 1A</w:t>
        </w:r>
      </w:moveFrom>
      <w:moveFromRangeEnd w:id="2"/>
      <w:r w:rsidRPr="002C18C6">
        <w:t xml:space="preserve"> </w:t>
      </w:r>
    </w:p>
    <w:p w14:paraId="4A212F2E" w14:textId="77777777" w:rsidR="00F42409" w:rsidRPr="002C18C6" w:rsidRDefault="00F42409" w:rsidP="00AA04CD">
      <w:pPr>
        <w:pStyle w:val="WP29NumPara"/>
        <w:keepLines w:val="0"/>
        <w:ind w:firstLine="0"/>
      </w:pPr>
      <w:r w:rsidRPr="002C18C6">
        <w:t xml:space="preserve">Requirements for type-approval regarding devices for monitoring the consumption of fuel and/or electric energy </w:t>
      </w:r>
    </w:p>
    <w:p w14:paraId="761BE002" w14:textId="77777777" w:rsidR="00F42409" w:rsidRPr="002C18C6" w:rsidRDefault="00F42409" w:rsidP="00230B05">
      <w:pPr>
        <w:pStyle w:val="WP29NumPara"/>
        <w:keepLines w:val="0"/>
        <w:rPr>
          <w:moveTo w:id="4" w:author="JPN_v1" w:date="2024-07-13T09:29:00Z"/>
        </w:rPr>
      </w:pPr>
      <w:r w:rsidRPr="002C18C6">
        <w:t>5.11.1.</w:t>
      </w:r>
      <w:r w:rsidRPr="002C18C6">
        <w:tab/>
      </w:r>
      <w:moveToRangeStart w:id="5" w:author="JPN_v1" w:date="2024-07-13T09:29:00Z" w:name="move171755370"/>
      <w:moveTo w:id="6" w:author="JPN_v1" w:date="2024-07-13T09:29:00Z">
        <w:r w:rsidRPr="002C18C6">
          <w:t xml:space="preserve">This paragraph is only applicable for Level 1A </w:t>
        </w:r>
      </w:moveTo>
    </w:p>
    <w:moveToRangeEnd w:id="5"/>
    <w:p w14:paraId="266DA6F0" w14:textId="77777777" w:rsidR="00F42409" w:rsidRPr="002C18C6" w:rsidRDefault="00F42409" w:rsidP="004C667A">
      <w:pPr>
        <w:pStyle w:val="WP29NumPara"/>
        <w:keepLines w:val="0"/>
        <w:ind w:firstLine="0"/>
      </w:pPr>
      <w:r w:rsidRPr="002C18C6">
        <w:t>The manufacturer shall ensure that the following vehicles of categories M</w:t>
      </w:r>
      <w:r w:rsidRPr="002C18C6">
        <w:rPr>
          <w:vertAlign w:val="subscript"/>
        </w:rPr>
        <w:t>1</w:t>
      </w:r>
      <w:r w:rsidRPr="002C18C6">
        <w:t>, N</w:t>
      </w:r>
      <w:r w:rsidRPr="002C18C6">
        <w:rPr>
          <w:vertAlign w:val="subscript"/>
        </w:rPr>
        <w:t>1</w:t>
      </w:r>
      <w:r w:rsidRPr="002C18C6">
        <w:t xml:space="preserve"> and N</w:t>
      </w:r>
      <w:r w:rsidRPr="002C18C6">
        <w:rPr>
          <w:vertAlign w:val="subscript"/>
        </w:rPr>
        <w:t>2</w:t>
      </w:r>
      <w:r w:rsidRPr="002C18C6">
        <w:t xml:space="preserve"> are equipped with a device for determining, storing and making available data on the quantity of fuel and/or electric energy used for the operation of the vehicle:</w:t>
      </w:r>
    </w:p>
    <w:p w14:paraId="57AA028D" w14:textId="77777777" w:rsidR="00F42409" w:rsidRPr="002C18C6" w:rsidRDefault="00F42409" w:rsidP="00057632">
      <w:pPr>
        <w:pStyle w:val="WP29NumPara"/>
        <w:keepLines w:val="0"/>
        <w:ind w:left="2838" w:hanging="570"/>
      </w:pPr>
      <w:r w:rsidRPr="002C18C6">
        <w:t>(a)</w:t>
      </w:r>
      <w:r w:rsidRPr="002C18C6">
        <w:tab/>
        <w:t>pure ICE and Not-Off-Vehicle Charging Hybrid Electric vehicles (NOVC-HEVs) powered exclusively by mineral diesel, biodiesel, petrol, ethanol or any combination of these fuels;</w:t>
      </w:r>
    </w:p>
    <w:p w14:paraId="3030D25C" w14:textId="77777777" w:rsidR="00F42409" w:rsidRPr="002C18C6" w:rsidRDefault="00F42409" w:rsidP="00057632">
      <w:pPr>
        <w:pStyle w:val="WP29NumPara"/>
        <w:keepLines w:val="0"/>
        <w:ind w:left="2835" w:hanging="567"/>
      </w:pPr>
      <w:r w:rsidRPr="002C18C6">
        <w:t>(b)</w:t>
      </w:r>
      <w:r w:rsidRPr="002C18C6">
        <w:tab/>
        <w:t>Off-Vehicle Charging Hybrid Electric Vehicles (OVC-HEVs) powered by electricity and any of the fuels mentioned in point (a).</w:t>
      </w:r>
    </w:p>
    <w:p w14:paraId="5C02E5EB" w14:textId="77777777" w:rsidR="00F42409" w:rsidRPr="002C18C6" w:rsidRDefault="00F42409" w:rsidP="00057632">
      <w:pPr>
        <w:pStyle w:val="WP29NumPara"/>
        <w:keepLines w:val="0"/>
        <w:rPr>
          <w:ins w:id="7" w:author="JPN_v1" w:date="2024-07-13T09:31:00Z"/>
          <w:lang w:eastAsia="ja-JP"/>
        </w:rPr>
      </w:pPr>
      <w:r w:rsidRPr="002C18C6">
        <w:t>5.11.2.</w:t>
      </w:r>
      <w:r w:rsidRPr="002C18C6">
        <w:tab/>
      </w:r>
      <w:ins w:id="8" w:author="JPN_v1" w:date="2024-07-13T09:30:00Z">
        <w:r w:rsidRPr="002C18C6">
          <w:t>This paragraph is only applicable for Level 1</w:t>
        </w:r>
        <w:r w:rsidRPr="002C18C6">
          <w:rPr>
            <w:rFonts w:hint="eastAsia"/>
            <w:lang w:eastAsia="ja-JP"/>
          </w:rPr>
          <w:t>B</w:t>
        </w:r>
      </w:ins>
    </w:p>
    <w:p w14:paraId="763B41AF" w14:textId="77777777" w:rsidR="00F42409" w:rsidRPr="002C18C6" w:rsidRDefault="00F42409" w:rsidP="004C667A">
      <w:pPr>
        <w:pStyle w:val="WP29NumPara"/>
        <w:keepLines w:val="0"/>
        <w:ind w:firstLine="0"/>
        <w:rPr>
          <w:ins w:id="9" w:author="JPN_v1" w:date="2024-07-13T09:31:00Z"/>
        </w:rPr>
      </w:pPr>
      <w:ins w:id="10" w:author="JPN_v1" w:date="2024-07-13T09:31:00Z">
        <w:r w:rsidRPr="002C18C6">
          <w:tab/>
          <w:t>The manufacturer shall ensure that the following vehicles</w:t>
        </w:r>
      </w:ins>
      <w:ins w:id="11" w:author="JPN_v1" w:date="2024-07-13T09:32:00Z">
        <w:r w:rsidRPr="002C18C6">
          <w:rPr>
            <w:rFonts w:hint="eastAsia"/>
            <w:lang w:eastAsia="ja-JP"/>
          </w:rPr>
          <w:t xml:space="preserve"> are </w:t>
        </w:r>
      </w:ins>
      <w:ins w:id="12" w:author="JPN_v1" w:date="2024-07-13T09:31:00Z">
        <w:r w:rsidRPr="002C18C6">
          <w:t>equipped with a device for determining, storing and making available data on the quantity of fuel and/or electric energy used for the operation of the vehicle:</w:t>
        </w:r>
      </w:ins>
    </w:p>
    <w:p w14:paraId="5A53C431" w14:textId="77777777" w:rsidR="00F42409" w:rsidRPr="002C18C6" w:rsidRDefault="00F42409" w:rsidP="004C667A">
      <w:pPr>
        <w:pStyle w:val="WP29NumPara"/>
        <w:keepLines w:val="0"/>
        <w:ind w:left="2838" w:hanging="570"/>
        <w:rPr>
          <w:ins w:id="13" w:author="JPN_v1" w:date="2024-07-13T09:31:00Z"/>
        </w:rPr>
      </w:pPr>
      <w:ins w:id="14" w:author="JPN_v1" w:date="2024-07-13T09:31:00Z">
        <w:r w:rsidRPr="002C18C6">
          <w:t>(a)</w:t>
        </w:r>
        <w:r w:rsidRPr="002C18C6">
          <w:tab/>
          <w:t>pure ICE and Not-Off-Vehicle Charging Hybrid Electric vehicles (NOVC-HEVs) powered exclusively by mineral diesel, biodiesel, petrol, ethanol or any combination of these fuels;</w:t>
        </w:r>
      </w:ins>
    </w:p>
    <w:p w14:paraId="5A9A821C" w14:textId="77777777" w:rsidR="00F42409" w:rsidRPr="002C18C6" w:rsidRDefault="00F42409" w:rsidP="004C667A">
      <w:pPr>
        <w:pStyle w:val="WP29NumPara"/>
        <w:keepLines w:val="0"/>
        <w:ind w:left="2835" w:hanging="567"/>
        <w:rPr>
          <w:ins w:id="15" w:author="JPN_v1" w:date="2024-07-13T09:33:00Z"/>
        </w:rPr>
      </w:pPr>
      <w:ins w:id="16" w:author="JPN_v1" w:date="2024-07-13T09:31:00Z">
        <w:r w:rsidRPr="002C18C6">
          <w:t>(b)</w:t>
        </w:r>
        <w:r w:rsidRPr="002C18C6">
          <w:tab/>
          <w:t>Off-Vehicle Charging Hybrid Electric Vehicles (OVC-HEVs) powered by electricity and any of the fuels mentioned in point (a).</w:t>
        </w:r>
      </w:ins>
    </w:p>
    <w:p w14:paraId="747E651A" w14:textId="77777777" w:rsidR="00F42409" w:rsidRPr="002C18C6" w:rsidRDefault="00F42409" w:rsidP="0039576A">
      <w:pPr>
        <w:pStyle w:val="WP29NumPara"/>
        <w:keepLines w:val="0"/>
        <w:ind w:left="2835" w:hanging="567"/>
        <w:rPr>
          <w:ins w:id="17" w:author="JPN_v1" w:date="2024-07-13T09:30:00Z"/>
          <w:lang w:eastAsia="ja-JP"/>
        </w:rPr>
      </w:pPr>
      <w:ins w:id="18" w:author="JPN_v1" w:date="2024-07-13T09:33:00Z">
        <w:r w:rsidRPr="002C18C6">
          <w:rPr>
            <w:rFonts w:hint="eastAsia"/>
            <w:lang w:eastAsia="ja-JP"/>
          </w:rPr>
          <w:t>(c)</w:t>
        </w:r>
        <w:r w:rsidRPr="002C18C6">
          <w:rPr>
            <w:lang w:eastAsia="ja-JP"/>
          </w:rPr>
          <w:tab/>
        </w:r>
        <w:r w:rsidRPr="002C18C6">
          <w:rPr>
            <w:rFonts w:hint="eastAsia"/>
            <w:highlight w:val="yellow"/>
            <w:lang w:eastAsia="ja-JP"/>
          </w:rPr>
          <w:t>NOVC-FCHV, PEV, CNG, LNG,,,,,</w:t>
        </w:r>
      </w:ins>
    </w:p>
    <w:p w14:paraId="2FF99D18" w14:textId="77777777" w:rsidR="00F42409" w:rsidRPr="002C18C6" w:rsidRDefault="00F42409" w:rsidP="004C667A">
      <w:pPr>
        <w:pStyle w:val="WP29NumPara"/>
        <w:keepLines w:val="0"/>
      </w:pPr>
      <w:ins w:id="19" w:author="JPN_v1" w:date="2024-07-13T09:30:00Z">
        <w:r w:rsidRPr="002C18C6">
          <w:rPr>
            <w:rFonts w:hint="eastAsia"/>
            <w:lang w:eastAsia="ja-JP"/>
          </w:rPr>
          <w:t>5.11.3.</w:t>
        </w:r>
        <w:r w:rsidRPr="002C18C6">
          <w:rPr>
            <w:lang w:eastAsia="ja-JP"/>
          </w:rPr>
          <w:tab/>
        </w:r>
      </w:ins>
      <w:r w:rsidRPr="002C18C6">
        <w:t>The device for monitoring the consumption of fuel and/or electric energy shall comply with the requirements laid down in Appendix 5.</w:t>
      </w:r>
    </w:p>
    <w:p w14:paraId="160C64EF" w14:textId="77777777" w:rsidR="00F42409" w:rsidRPr="002C18C6" w:rsidRDefault="00F42409" w:rsidP="00057632">
      <w:pPr>
        <w:pStyle w:val="HChG"/>
        <w:keepNext w:val="0"/>
        <w:keepLines w:val="0"/>
        <w:ind w:left="2268"/>
      </w:pPr>
      <w:r w:rsidRPr="002C18C6">
        <w:t>6.</w:t>
      </w:r>
      <w:r w:rsidRPr="002C18C6">
        <w:tab/>
      </w:r>
      <w:r w:rsidRPr="002C18C6">
        <w:tab/>
        <w:t>Specifications and tests</w:t>
      </w:r>
    </w:p>
    <w:p w14:paraId="7488D5AD" w14:textId="77777777" w:rsidR="00F42409" w:rsidRPr="002C18C6" w:rsidRDefault="00F42409" w:rsidP="00A72699">
      <w:pPr>
        <w:pStyle w:val="WP29NumPara"/>
        <w:keepLines w:val="0"/>
        <w:ind w:right="1134" w:firstLine="0"/>
      </w:pPr>
    </w:p>
    <w:p w14:paraId="407A382C" w14:textId="77777777" w:rsidR="00F42409" w:rsidRPr="002C18C6" w:rsidRDefault="00F42409" w:rsidP="00057632">
      <w:pPr>
        <w:pStyle w:val="WP29NumPara"/>
        <w:keepLines w:val="0"/>
        <w:ind w:right="1134"/>
      </w:pPr>
      <w:r w:rsidRPr="002C18C6">
        <w:t>6.2.</w:t>
      </w:r>
      <w:r w:rsidRPr="002C18C6">
        <w:tab/>
        <w:t>Test procedure</w:t>
      </w:r>
    </w:p>
    <w:p w14:paraId="2BC9C03C" w14:textId="77777777" w:rsidR="00F42409" w:rsidRPr="002C18C6" w:rsidRDefault="00F42409" w:rsidP="00A72699">
      <w:pPr>
        <w:pStyle w:val="WP29NumPara"/>
        <w:keepLines w:val="0"/>
        <w:ind w:right="1134" w:firstLine="0"/>
      </w:pPr>
      <w:r w:rsidRPr="002C18C6">
        <w:t>Table A specifies the various test requirements for type approval of a vehicle.</w:t>
      </w:r>
    </w:p>
    <w:p w14:paraId="75E085E0" w14:textId="77777777" w:rsidR="00F42409" w:rsidRPr="002C18C6" w:rsidRDefault="00F42409" w:rsidP="00057632">
      <w:pPr>
        <w:pStyle w:val="WP29NumPara"/>
        <w:rPr>
          <w:sz w:val="22"/>
          <w:szCs w:val="22"/>
        </w:rPr>
      </w:pPr>
    </w:p>
    <w:p w14:paraId="417CD88A" w14:textId="77777777" w:rsidR="00F42409" w:rsidRPr="002C18C6" w:rsidRDefault="00F42409" w:rsidP="00057632">
      <w:pPr>
        <w:suppressAutoHyphens w:val="0"/>
        <w:spacing w:line="240" w:lineRule="auto"/>
        <w:sectPr w:rsidR="00F42409" w:rsidRPr="002C18C6" w:rsidSect="006607A9">
          <w:footnotePr>
            <w:numRestart w:val="eachSect"/>
          </w:footnotePr>
          <w:endnotePr>
            <w:numFmt w:val="decimal"/>
          </w:endnotePr>
          <w:pgSz w:w="11907" w:h="16840" w:code="9"/>
          <w:pgMar w:top="1418" w:right="1842" w:bottom="1134" w:left="1134" w:header="851" w:footer="567" w:gutter="0"/>
          <w:pgNumType w:start="1"/>
          <w:cols w:space="720"/>
          <w:titlePg/>
          <w:docGrid w:linePitch="272"/>
          <w:sectPrChange w:id="20" w:author="JPN_Nick" w:date="2025-03-03T22:34:00Z">
            <w:sectPr w:rsidR="00F42409" w:rsidRPr="002C18C6" w:rsidSect="006607A9">
              <w:footnotePr>
                <w:numRestart w:val="continuous"/>
              </w:footnotePr>
              <w:pgMar w:top="1418" w:right="1134" w:bottom="1134" w:left="1134" w:header="851" w:footer="567" w:gutter="0"/>
            </w:sectPr>
          </w:sectPrChange>
        </w:sectPr>
      </w:pPr>
    </w:p>
    <w:tbl>
      <w:tblPr>
        <w:tblW w:w="13889" w:type="dxa"/>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28"/>
        <w:gridCol w:w="705"/>
        <w:gridCol w:w="1249"/>
        <w:gridCol w:w="990"/>
        <w:gridCol w:w="987"/>
        <w:gridCol w:w="844"/>
        <w:gridCol w:w="1045"/>
        <w:gridCol w:w="856"/>
        <w:gridCol w:w="1186"/>
        <w:gridCol w:w="723"/>
        <w:gridCol w:w="674"/>
        <w:gridCol w:w="809"/>
        <w:gridCol w:w="893"/>
      </w:tblGrid>
      <w:tr w:rsidR="00F42409" w:rsidRPr="002C18C6" w14:paraId="2BBD299A" w14:textId="77777777" w:rsidTr="005571E1">
        <w:trPr>
          <w:trHeight w:val="227"/>
        </w:trPr>
        <w:tc>
          <w:tcPr>
            <w:tcW w:w="13889" w:type="dxa"/>
            <w:gridSpan w:val="1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D8BEAD7" w14:textId="77777777" w:rsidR="00F42409" w:rsidRPr="002C18C6" w:rsidRDefault="00F42409" w:rsidP="005571E1">
            <w:pPr>
              <w:spacing w:after="60" w:line="200" w:lineRule="atLeast"/>
              <w:jc w:val="center"/>
              <w:rPr>
                <w:rFonts w:asciiTheme="majorBidi" w:hAnsiTheme="majorBidi" w:cstheme="majorBidi"/>
                <w:sz w:val="16"/>
                <w:szCs w:val="16"/>
              </w:rPr>
            </w:pPr>
            <w:bookmarkStart w:id="21" w:name="_Hlk26946720"/>
            <w:r w:rsidRPr="002C18C6">
              <w:rPr>
                <w:rFonts w:asciiTheme="majorBidi" w:eastAsia="Calibri" w:hAnsiTheme="majorBidi" w:cstheme="majorBidi"/>
                <w:i/>
                <w:iCs/>
                <w:sz w:val="16"/>
                <w:szCs w:val="16"/>
              </w:rPr>
              <w:lastRenderedPageBreak/>
              <w:t>Table A</w:t>
            </w:r>
          </w:p>
        </w:tc>
      </w:tr>
      <w:tr w:rsidR="00F42409" w:rsidRPr="002C18C6" w14:paraId="5E0E6A48" w14:textId="77777777" w:rsidTr="005571E1">
        <w:trPr>
          <w:trHeight w:val="227"/>
        </w:trPr>
        <w:tc>
          <w:tcPr>
            <w:tcW w:w="13889" w:type="dxa"/>
            <w:gridSpan w:val="1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2F1B737" w14:textId="77777777" w:rsidR="00F42409" w:rsidRPr="002C18C6" w:rsidRDefault="00F42409" w:rsidP="005571E1">
            <w:pPr>
              <w:spacing w:after="120" w:line="200" w:lineRule="atLeast"/>
              <w:jc w:val="center"/>
              <w:rPr>
                <w:rFonts w:asciiTheme="majorBidi" w:hAnsiTheme="majorBidi" w:cstheme="majorBidi"/>
                <w:sz w:val="16"/>
                <w:szCs w:val="16"/>
              </w:rPr>
            </w:pPr>
            <w:r w:rsidRPr="002C18C6">
              <w:rPr>
                <w:rFonts w:asciiTheme="majorBidi" w:eastAsia="Calibri" w:hAnsiTheme="majorBidi" w:cstheme="majorBidi"/>
                <w:i/>
                <w:iCs/>
                <w:sz w:val="16"/>
                <w:szCs w:val="16"/>
              </w:rPr>
              <w:t>Application of test requirements for type-approval and extensions</w:t>
            </w:r>
          </w:p>
        </w:tc>
      </w:tr>
      <w:tr w:rsidR="00F42409" w:rsidRPr="002C18C6" w14:paraId="36CFAAEF" w14:textId="77777777" w:rsidTr="009D4047">
        <w:tc>
          <w:tcPr>
            <w:tcW w:w="292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A1039ED" w14:textId="77777777" w:rsidR="00F42409" w:rsidRPr="002C18C6" w:rsidRDefault="00F42409" w:rsidP="009D4047">
            <w:pPr>
              <w:spacing w:after="60"/>
              <w:jc w:val="center"/>
              <w:rPr>
                <w:i/>
                <w:iCs/>
                <w:sz w:val="16"/>
                <w:szCs w:val="16"/>
              </w:rPr>
            </w:pPr>
            <w:r w:rsidRPr="002C18C6">
              <w:rPr>
                <w:rFonts w:eastAsia="Calibri"/>
                <w:i/>
                <w:iCs/>
                <w:sz w:val="16"/>
                <w:szCs w:val="16"/>
              </w:rPr>
              <w:t>Vehicle category</w:t>
            </w:r>
          </w:p>
        </w:tc>
        <w:tc>
          <w:tcPr>
            <w:tcW w:w="7862" w:type="dxa"/>
            <w:gridSpan w:val="8"/>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B8B16E9" w14:textId="77777777" w:rsidR="00F42409" w:rsidRPr="002C18C6" w:rsidRDefault="00F42409" w:rsidP="009D4047">
            <w:pPr>
              <w:spacing w:after="60"/>
              <w:jc w:val="center"/>
              <w:rPr>
                <w:i/>
                <w:iCs/>
                <w:sz w:val="16"/>
                <w:szCs w:val="16"/>
              </w:rPr>
            </w:pPr>
            <w:r w:rsidRPr="002C18C6">
              <w:rPr>
                <w:rFonts w:eastAsia="Calibri"/>
                <w:i/>
                <w:iCs/>
                <w:sz w:val="16"/>
                <w:szCs w:val="16"/>
              </w:rPr>
              <w:t>Vehicles with positive ignition engines including hybrids</w:t>
            </w:r>
            <w:r w:rsidRPr="002C18C6">
              <w:rPr>
                <w:rFonts w:eastAsia="Calibri"/>
                <w:i/>
                <w:iCs/>
                <w:sz w:val="16"/>
                <w:szCs w:val="16"/>
                <w:vertAlign w:val="superscript"/>
              </w:rPr>
              <w:t>1,2</w:t>
            </w:r>
          </w:p>
        </w:tc>
        <w:tc>
          <w:tcPr>
            <w:tcW w:w="1397"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1FAAC01" w14:textId="77777777" w:rsidR="00F42409" w:rsidRPr="002C18C6" w:rsidRDefault="00F42409" w:rsidP="009D4047">
            <w:pPr>
              <w:spacing w:after="60"/>
              <w:jc w:val="center"/>
              <w:rPr>
                <w:i/>
                <w:iCs/>
                <w:sz w:val="16"/>
                <w:szCs w:val="16"/>
              </w:rPr>
            </w:pPr>
            <w:r w:rsidRPr="002C18C6">
              <w:rPr>
                <w:rFonts w:eastAsia="Calibri"/>
                <w:i/>
                <w:iCs/>
                <w:sz w:val="16"/>
                <w:szCs w:val="16"/>
              </w:rPr>
              <w:t>Vehicles with compression ignition engines including hybrids</w:t>
            </w:r>
          </w:p>
        </w:tc>
        <w:tc>
          <w:tcPr>
            <w:tcW w:w="8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8A58784" w14:textId="77777777" w:rsidR="00F42409" w:rsidRPr="002C18C6" w:rsidRDefault="00F42409" w:rsidP="009D4047">
            <w:pPr>
              <w:spacing w:after="60"/>
              <w:jc w:val="center"/>
              <w:rPr>
                <w:i/>
                <w:iCs/>
                <w:sz w:val="16"/>
                <w:szCs w:val="16"/>
              </w:rPr>
            </w:pPr>
            <w:r w:rsidRPr="002C18C6">
              <w:rPr>
                <w:rFonts w:eastAsia="Calibri"/>
                <w:i/>
                <w:iCs/>
                <w:sz w:val="16"/>
                <w:szCs w:val="16"/>
              </w:rPr>
              <w:t>Pure electric vehicles</w:t>
            </w:r>
          </w:p>
        </w:tc>
        <w:tc>
          <w:tcPr>
            <w:tcW w:w="8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14CB52F" w14:textId="77777777" w:rsidR="00F42409" w:rsidRPr="002C18C6" w:rsidRDefault="00F42409" w:rsidP="009D4047">
            <w:pPr>
              <w:spacing w:after="60"/>
              <w:jc w:val="center"/>
              <w:rPr>
                <w:i/>
                <w:iCs/>
                <w:sz w:val="16"/>
                <w:szCs w:val="16"/>
              </w:rPr>
            </w:pPr>
            <w:r w:rsidRPr="002C18C6">
              <w:rPr>
                <w:rFonts w:eastAsia="Calibri"/>
                <w:i/>
                <w:iCs/>
                <w:sz w:val="16"/>
                <w:szCs w:val="16"/>
              </w:rPr>
              <w:t>Hydrogen fuel cell vehicles</w:t>
            </w:r>
          </w:p>
        </w:tc>
      </w:tr>
      <w:tr w:rsidR="00F42409" w:rsidRPr="002C18C6" w14:paraId="7F49B10A" w14:textId="77777777" w:rsidTr="009D4047">
        <w:tc>
          <w:tcPr>
            <w:tcW w:w="2928" w:type="dxa"/>
            <w:tcBorders>
              <w:top w:val="single" w:sz="6" w:space="0" w:color="000000"/>
              <w:left w:val="single" w:sz="6" w:space="0" w:color="000000"/>
              <w:bottom w:val="single" w:sz="12" w:space="0" w:color="000000"/>
              <w:right w:val="single" w:sz="6" w:space="0" w:color="000000"/>
            </w:tcBorders>
            <w:tcMar>
              <w:top w:w="8" w:type="dxa"/>
              <w:left w:w="108" w:type="dxa"/>
              <w:bottom w:w="8" w:type="dxa"/>
              <w:right w:w="108" w:type="dxa"/>
            </w:tcMar>
          </w:tcPr>
          <w:p w14:paraId="57DD6B04" w14:textId="77777777" w:rsidR="00F42409" w:rsidRPr="002C18C6" w:rsidRDefault="00F42409" w:rsidP="005571E1">
            <w:pPr>
              <w:spacing w:after="60" w:line="200" w:lineRule="atLeast"/>
              <w:jc w:val="both"/>
              <w:rPr>
                <w:rFonts w:eastAsia="Calibri"/>
                <w:i/>
                <w:iCs/>
                <w:sz w:val="16"/>
                <w:szCs w:val="16"/>
              </w:rPr>
            </w:pPr>
          </w:p>
        </w:tc>
        <w:tc>
          <w:tcPr>
            <w:tcW w:w="3931" w:type="dxa"/>
            <w:gridSpan w:val="4"/>
            <w:tcBorders>
              <w:top w:val="single" w:sz="6" w:space="0" w:color="000000"/>
              <w:left w:val="single" w:sz="6" w:space="0" w:color="000000"/>
              <w:bottom w:val="single" w:sz="12" w:space="0" w:color="000000"/>
              <w:right w:val="single" w:sz="6" w:space="0" w:color="000000"/>
            </w:tcBorders>
            <w:tcMar>
              <w:top w:w="8" w:type="dxa"/>
              <w:left w:w="108" w:type="dxa"/>
              <w:bottom w:w="8" w:type="dxa"/>
              <w:right w:w="108" w:type="dxa"/>
            </w:tcMar>
            <w:hideMark/>
          </w:tcPr>
          <w:p w14:paraId="645F4A46" w14:textId="77777777" w:rsidR="00F42409" w:rsidRPr="002C18C6" w:rsidRDefault="00F42409" w:rsidP="005571E1">
            <w:pPr>
              <w:spacing w:after="60" w:line="200" w:lineRule="atLeast"/>
              <w:jc w:val="center"/>
              <w:rPr>
                <w:i/>
                <w:iCs/>
                <w:sz w:val="16"/>
                <w:szCs w:val="16"/>
              </w:rPr>
            </w:pPr>
            <w:r w:rsidRPr="002C18C6">
              <w:rPr>
                <w:rFonts w:eastAsia="Calibri"/>
                <w:i/>
                <w:iCs/>
                <w:sz w:val="16"/>
                <w:szCs w:val="16"/>
              </w:rPr>
              <w:t>Mono fuel</w:t>
            </w:r>
          </w:p>
        </w:tc>
        <w:tc>
          <w:tcPr>
            <w:tcW w:w="2745" w:type="dxa"/>
            <w:gridSpan w:val="3"/>
            <w:tcBorders>
              <w:top w:val="single" w:sz="6" w:space="0" w:color="000000"/>
              <w:left w:val="single" w:sz="6" w:space="0" w:color="000000"/>
              <w:bottom w:val="single" w:sz="12" w:space="0" w:color="000000"/>
              <w:right w:val="single" w:sz="6" w:space="0" w:color="000000"/>
            </w:tcBorders>
            <w:tcMar>
              <w:top w:w="8" w:type="dxa"/>
              <w:left w:w="108" w:type="dxa"/>
              <w:bottom w:w="8" w:type="dxa"/>
              <w:right w:w="108" w:type="dxa"/>
            </w:tcMar>
            <w:hideMark/>
          </w:tcPr>
          <w:p w14:paraId="36B146C2" w14:textId="77777777" w:rsidR="00F42409" w:rsidRPr="002C18C6" w:rsidRDefault="00F42409" w:rsidP="005571E1">
            <w:pPr>
              <w:spacing w:after="60" w:line="200" w:lineRule="atLeast"/>
              <w:jc w:val="center"/>
              <w:rPr>
                <w:i/>
                <w:iCs/>
                <w:sz w:val="16"/>
                <w:szCs w:val="16"/>
              </w:rPr>
            </w:pPr>
            <w:r w:rsidRPr="002C18C6">
              <w:rPr>
                <w:rFonts w:eastAsia="Calibri"/>
                <w:i/>
                <w:iCs/>
                <w:sz w:val="16"/>
                <w:szCs w:val="16"/>
              </w:rPr>
              <w:t>Bi-fuel</w:t>
            </w:r>
            <w:r w:rsidRPr="002C18C6">
              <w:rPr>
                <w:rFonts w:eastAsia="Calibri"/>
                <w:i/>
                <w:iCs/>
                <w:sz w:val="16"/>
                <w:szCs w:val="16"/>
                <w:vertAlign w:val="superscript"/>
              </w:rPr>
              <w:t>3</w:t>
            </w:r>
          </w:p>
        </w:tc>
        <w:tc>
          <w:tcPr>
            <w:tcW w:w="1186" w:type="dxa"/>
            <w:tcBorders>
              <w:top w:val="single" w:sz="6" w:space="0" w:color="000000"/>
              <w:left w:val="single" w:sz="6" w:space="0" w:color="000000"/>
              <w:bottom w:val="single" w:sz="12" w:space="0" w:color="000000"/>
              <w:right w:val="single" w:sz="4" w:space="0" w:color="auto"/>
            </w:tcBorders>
            <w:tcMar>
              <w:top w:w="8" w:type="dxa"/>
              <w:left w:w="108" w:type="dxa"/>
              <w:bottom w:w="8" w:type="dxa"/>
              <w:right w:w="108" w:type="dxa"/>
            </w:tcMar>
            <w:hideMark/>
          </w:tcPr>
          <w:p w14:paraId="49F44676" w14:textId="77777777" w:rsidR="00F42409" w:rsidRPr="002C18C6" w:rsidRDefault="00F42409" w:rsidP="005571E1">
            <w:pPr>
              <w:spacing w:after="60" w:line="200" w:lineRule="atLeast"/>
              <w:jc w:val="center"/>
              <w:rPr>
                <w:i/>
                <w:iCs/>
                <w:sz w:val="16"/>
                <w:szCs w:val="16"/>
              </w:rPr>
            </w:pPr>
            <w:r w:rsidRPr="002C18C6">
              <w:rPr>
                <w:rFonts w:eastAsia="Calibri"/>
                <w:i/>
                <w:iCs/>
                <w:sz w:val="16"/>
                <w:szCs w:val="16"/>
              </w:rPr>
              <w:t>Flex-fuel</w:t>
            </w:r>
            <w:r w:rsidRPr="002C18C6">
              <w:rPr>
                <w:rFonts w:eastAsia="Calibri"/>
                <w:i/>
                <w:iCs/>
                <w:sz w:val="16"/>
                <w:szCs w:val="16"/>
                <w:vertAlign w:val="superscript"/>
              </w:rPr>
              <w:t>3</w:t>
            </w:r>
          </w:p>
        </w:tc>
        <w:tc>
          <w:tcPr>
            <w:tcW w:w="1397" w:type="dxa"/>
            <w:gridSpan w:val="2"/>
            <w:tcBorders>
              <w:top w:val="single" w:sz="4" w:space="0" w:color="auto"/>
              <w:left w:val="single" w:sz="4" w:space="0" w:color="auto"/>
              <w:bottom w:val="single" w:sz="12" w:space="0" w:color="000000"/>
              <w:right w:val="single" w:sz="4" w:space="0" w:color="auto"/>
            </w:tcBorders>
            <w:tcMar>
              <w:top w:w="8" w:type="dxa"/>
              <w:left w:w="108" w:type="dxa"/>
              <w:bottom w:w="8" w:type="dxa"/>
              <w:right w:w="108" w:type="dxa"/>
            </w:tcMar>
            <w:hideMark/>
          </w:tcPr>
          <w:p w14:paraId="3B3FE95F" w14:textId="77777777" w:rsidR="00F42409" w:rsidRPr="002C18C6" w:rsidRDefault="00F42409" w:rsidP="005571E1">
            <w:pPr>
              <w:spacing w:after="60" w:line="200" w:lineRule="atLeast"/>
              <w:jc w:val="center"/>
              <w:rPr>
                <w:rFonts w:eastAsia="Calibri"/>
                <w:i/>
                <w:iCs/>
                <w:sz w:val="16"/>
                <w:szCs w:val="16"/>
              </w:rPr>
            </w:pPr>
            <w:r w:rsidRPr="002C18C6">
              <w:rPr>
                <w:rFonts w:eastAsia="Calibri"/>
                <w:i/>
                <w:iCs/>
                <w:sz w:val="16"/>
                <w:szCs w:val="16"/>
              </w:rPr>
              <w:t>Mono fuel</w:t>
            </w:r>
          </w:p>
        </w:tc>
        <w:tc>
          <w:tcPr>
            <w:tcW w:w="809" w:type="dxa"/>
            <w:tcBorders>
              <w:top w:val="single" w:sz="6" w:space="0" w:color="000000"/>
              <w:left w:val="single" w:sz="4" w:space="0" w:color="auto"/>
              <w:bottom w:val="single" w:sz="12" w:space="0" w:color="000000"/>
              <w:right w:val="single" w:sz="6" w:space="0" w:color="000000"/>
            </w:tcBorders>
            <w:tcMar>
              <w:top w:w="8" w:type="dxa"/>
              <w:left w:w="108" w:type="dxa"/>
              <w:bottom w:w="8" w:type="dxa"/>
              <w:right w:w="108" w:type="dxa"/>
            </w:tcMar>
          </w:tcPr>
          <w:p w14:paraId="1DE8A673" w14:textId="77777777" w:rsidR="00F42409" w:rsidRPr="002C18C6" w:rsidRDefault="00F42409" w:rsidP="005571E1">
            <w:pPr>
              <w:spacing w:after="60" w:line="200" w:lineRule="atLeast"/>
              <w:jc w:val="center"/>
              <w:rPr>
                <w:rFonts w:eastAsia="Calibri"/>
                <w:i/>
                <w:iCs/>
                <w:sz w:val="16"/>
                <w:szCs w:val="16"/>
              </w:rPr>
            </w:pPr>
          </w:p>
        </w:tc>
        <w:tc>
          <w:tcPr>
            <w:tcW w:w="893" w:type="dxa"/>
            <w:tcBorders>
              <w:top w:val="single" w:sz="6" w:space="0" w:color="000000"/>
              <w:left w:val="single" w:sz="6" w:space="0" w:color="000000"/>
              <w:bottom w:val="single" w:sz="12" w:space="0" w:color="000000"/>
              <w:right w:val="single" w:sz="6" w:space="0" w:color="000000"/>
            </w:tcBorders>
            <w:tcMar>
              <w:top w:w="8" w:type="dxa"/>
              <w:left w:w="108" w:type="dxa"/>
              <w:bottom w:w="8" w:type="dxa"/>
              <w:right w:w="108" w:type="dxa"/>
            </w:tcMar>
          </w:tcPr>
          <w:p w14:paraId="01464174" w14:textId="77777777" w:rsidR="00F42409" w:rsidRPr="002C18C6" w:rsidRDefault="00F42409" w:rsidP="005571E1">
            <w:pPr>
              <w:spacing w:after="60" w:line="200" w:lineRule="atLeast"/>
              <w:jc w:val="center"/>
              <w:rPr>
                <w:rFonts w:eastAsia="Calibri"/>
                <w:i/>
                <w:iCs/>
                <w:sz w:val="16"/>
                <w:szCs w:val="16"/>
              </w:rPr>
            </w:pPr>
          </w:p>
        </w:tc>
      </w:tr>
      <w:tr w:rsidR="00F42409" w:rsidRPr="002C18C6" w14:paraId="58B23FDB" w14:textId="77777777" w:rsidTr="009D4047">
        <w:tc>
          <w:tcPr>
            <w:tcW w:w="2928" w:type="dxa"/>
            <w:vMerge w:val="restart"/>
            <w:tcBorders>
              <w:top w:val="single" w:sz="12"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919CBC9" w14:textId="77777777" w:rsidR="00F42409" w:rsidRPr="002C18C6" w:rsidRDefault="00F42409" w:rsidP="009D4047">
            <w:pPr>
              <w:spacing w:after="60"/>
              <w:jc w:val="both"/>
              <w:rPr>
                <w:sz w:val="16"/>
                <w:szCs w:val="16"/>
              </w:rPr>
            </w:pPr>
            <w:r w:rsidRPr="002C18C6">
              <w:rPr>
                <w:rFonts w:eastAsia="Calibri"/>
                <w:sz w:val="16"/>
                <w:szCs w:val="16"/>
              </w:rPr>
              <w:t>Reference fuel</w:t>
            </w:r>
          </w:p>
        </w:tc>
        <w:tc>
          <w:tcPr>
            <w:tcW w:w="705" w:type="dxa"/>
            <w:vMerge w:val="restart"/>
            <w:tcBorders>
              <w:top w:val="single" w:sz="12"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DABCCD6" w14:textId="77777777" w:rsidR="00F42409" w:rsidRPr="002C18C6" w:rsidRDefault="00F42409" w:rsidP="009D4047">
            <w:pPr>
              <w:spacing w:after="60"/>
              <w:jc w:val="both"/>
              <w:rPr>
                <w:sz w:val="16"/>
                <w:szCs w:val="16"/>
              </w:rPr>
            </w:pPr>
            <w:r w:rsidRPr="002C18C6">
              <w:rPr>
                <w:rFonts w:eastAsia="Calibri"/>
                <w:sz w:val="16"/>
                <w:szCs w:val="16"/>
              </w:rPr>
              <w:t>Petrol</w:t>
            </w:r>
          </w:p>
        </w:tc>
        <w:tc>
          <w:tcPr>
            <w:tcW w:w="1249" w:type="dxa"/>
            <w:vMerge w:val="restart"/>
            <w:tcBorders>
              <w:top w:val="single" w:sz="12"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2DE2062" w14:textId="77777777" w:rsidR="00F42409" w:rsidRPr="002C18C6" w:rsidRDefault="00F42409" w:rsidP="009D4047">
            <w:pPr>
              <w:spacing w:after="60"/>
              <w:jc w:val="both"/>
              <w:rPr>
                <w:sz w:val="16"/>
                <w:szCs w:val="16"/>
              </w:rPr>
            </w:pPr>
            <w:r w:rsidRPr="002C18C6">
              <w:rPr>
                <w:rFonts w:eastAsia="Calibri"/>
                <w:sz w:val="16"/>
                <w:szCs w:val="16"/>
              </w:rPr>
              <w:t>LPG</w:t>
            </w:r>
          </w:p>
        </w:tc>
        <w:tc>
          <w:tcPr>
            <w:tcW w:w="990" w:type="dxa"/>
            <w:vMerge w:val="restart"/>
            <w:tcBorders>
              <w:top w:val="single" w:sz="12"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E8D2624" w14:textId="77777777" w:rsidR="00F42409" w:rsidRPr="002C18C6" w:rsidRDefault="00F42409" w:rsidP="009D4047">
            <w:pPr>
              <w:spacing w:after="60"/>
              <w:jc w:val="both"/>
              <w:rPr>
                <w:sz w:val="16"/>
                <w:szCs w:val="16"/>
              </w:rPr>
            </w:pPr>
            <w:r w:rsidRPr="002C18C6">
              <w:rPr>
                <w:rFonts w:eastAsia="Calibri"/>
                <w:sz w:val="16"/>
                <w:szCs w:val="16"/>
              </w:rPr>
              <w:t>NG/</w:t>
            </w:r>
            <w:r w:rsidRPr="002C18C6">
              <w:rPr>
                <w:rFonts w:eastAsia="Calibri"/>
                <w:sz w:val="16"/>
                <w:szCs w:val="16"/>
              </w:rPr>
              <w:br/>
              <w:t>Biomethane</w:t>
            </w:r>
          </w:p>
        </w:tc>
        <w:tc>
          <w:tcPr>
            <w:tcW w:w="987" w:type="dxa"/>
            <w:vMerge w:val="restart"/>
            <w:tcBorders>
              <w:top w:val="single" w:sz="12"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7FD2B69" w14:textId="77777777" w:rsidR="00F42409" w:rsidRPr="002C18C6" w:rsidRDefault="00F42409" w:rsidP="009D4047">
            <w:pPr>
              <w:spacing w:after="60"/>
              <w:jc w:val="both"/>
              <w:rPr>
                <w:sz w:val="16"/>
                <w:szCs w:val="16"/>
              </w:rPr>
            </w:pPr>
            <w:r w:rsidRPr="002C18C6">
              <w:rPr>
                <w:rFonts w:eastAsia="Calibri"/>
                <w:sz w:val="16"/>
                <w:szCs w:val="16"/>
              </w:rPr>
              <w:t>Hydrogen (ICE)</w:t>
            </w:r>
          </w:p>
        </w:tc>
        <w:tc>
          <w:tcPr>
            <w:tcW w:w="844" w:type="dxa"/>
            <w:tcBorders>
              <w:top w:val="single" w:sz="12"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6775068" w14:textId="77777777" w:rsidR="00F42409" w:rsidRPr="002C18C6" w:rsidRDefault="00F42409" w:rsidP="009D4047">
            <w:pPr>
              <w:spacing w:after="60"/>
              <w:jc w:val="both"/>
              <w:rPr>
                <w:sz w:val="16"/>
                <w:szCs w:val="16"/>
              </w:rPr>
            </w:pPr>
            <w:r w:rsidRPr="002C18C6">
              <w:rPr>
                <w:rFonts w:eastAsia="Calibri"/>
                <w:sz w:val="16"/>
                <w:szCs w:val="16"/>
              </w:rPr>
              <w:t xml:space="preserve">Petrol </w:t>
            </w:r>
          </w:p>
        </w:tc>
        <w:tc>
          <w:tcPr>
            <w:tcW w:w="1045" w:type="dxa"/>
            <w:tcBorders>
              <w:top w:val="single" w:sz="12"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A5489E2" w14:textId="77777777" w:rsidR="00F42409" w:rsidRPr="002C18C6" w:rsidRDefault="00F42409" w:rsidP="009D4047">
            <w:pPr>
              <w:spacing w:after="60"/>
              <w:jc w:val="both"/>
              <w:rPr>
                <w:sz w:val="16"/>
                <w:szCs w:val="16"/>
              </w:rPr>
            </w:pPr>
            <w:r w:rsidRPr="002C18C6">
              <w:rPr>
                <w:rFonts w:eastAsia="Calibri"/>
                <w:sz w:val="16"/>
                <w:szCs w:val="16"/>
              </w:rPr>
              <w:t xml:space="preserve">Petrol </w:t>
            </w:r>
          </w:p>
        </w:tc>
        <w:tc>
          <w:tcPr>
            <w:tcW w:w="856" w:type="dxa"/>
            <w:tcBorders>
              <w:top w:val="single" w:sz="12"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83A96B6" w14:textId="77777777" w:rsidR="00F42409" w:rsidRPr="002C18C6" w:rsidRDefault="00F42409" w:rsidP="009D4047">
            <w:pPr>
              <w:spacing w:after="60"/>
              <w:jc w:val="both"/>
              <w:rPr>
                <w:sz w:val="16"/>
                <w:szCs w:val="16"/>
              </w:rPr>
            </w:pPr>
            <w:r w:rsidRPr="002C18C6">
              <w:rPr>
                <w:rFonts w:eastAsia="Calibri"/>
                <w:sz w:val="16"/>
                <w:szCs w:val="16"/>
              </w:rPr>
              <w:t xml:space="preserve">Petrol </w:t>
            </w:r>
          </w:p>
        </w:tc>
        <w:tc>
          <w:tcPr>
            <w:tcW w:w="1186" w:type="dxa"/>
            <w:tcBorders>
              <w:top w:val="single" w:sz="12" w:space="0" w:color="000000"/>
              <w:left w:val="single" w:sz="6" w:space="0" w:color="000000"/>
              <w:bottom w:val="single" w:sz="6" w:space="0" w:color="000000"/>
              <w:right w:val="single" w:sz="4" w:space="0" w:color="auto"/>
            </w:tcBorders>
            <w:tcMar>
              <w:top w:w="8" w:type="dxa"/>
              <w:left w:w="108" w:type="dxa"/>
              <w:bottom w:w="8" w:type="dxa"/>
              <w:right w:w="108" w:type="dxa"/>
            </w:tcMar>
            <w:hideMark/>
          </w:tcPr>
          <w:p w14:paraId="7AB4CEBB" w14:textId="77777777" w:rsidR="00F42409" w:rsidRPr="002C18C6" w:rsidRDefault="00F42409" w:rsidP="009D4047">
            <w:pPr>
              <w:spacing w:after="60"/>
              <w:jc w:val="both"/>
              <w:rPr>
                <w:sz w:val="16"/>
                <w:szCs w:val="16"/>
              </w:rPr>
            </w:pPr>
            <w:r w:rsidRPr="002C18C6">
              <w:rPr>
                <w:rFonts w:eastAsia="Calibri"/>
                <w:sz w:val="16"/>
                <w:szCs w:val="16"/>
              </w:rPr>
              <w:t xml:space="preserve">Petrol </w:t>
            </w:r>
          </w:p>
        </w:tc>
        <w:tc>
          <w:tcPr>
            <w:tcW w:w="723" w:type="dxa"/>
            <w:vMerge w:val="restart"/>
            <w:tcBorders>
              <w:top w:val="single" w:sz="12" w:space="0" w:color="000000"/>
              <w:left w:val="single" w:sz="4" w:space="0" w:color="auto"/>
              <w:bottom w:val="single" w:sz="4" w:space="0" w:color="auto"/>
              <w:right w:val="single" w:sz="4" w:space="0" w:color="auto"/>
            </w:tcBorders>
            <w:tcMar>
              <w:top w:w="8" w:type="dxa"/>
              <w:left w:w="108" w:type="dxa"/>
              <w:bottom w:w="8" w:type="dxa"/>
              <w:right w:w="108" w:type="dxa"/>
            </w:tcMar>
            <w:hideMark/>
          </w:tcPr>
          <w:p w14:paraId="056BDDA3" w14:textId="77777777" w:rsidR="00F42409" w:rsidRPr="002C18C6" w:rsidRDefault="00F42409" w:rsidP="009D4047">
            <w:pPr>
              <w:spacing w:after="60"/>
              <w:jc w:val="both"/>
              <w:rPr>
                <w:sz w:val="16"/>
                <w:szCs w:val="16"/>
              </w:rPr>
            </w:pPr>
            <w:r w:rsidRPr="002C18C6">
              <w:rPr>
                <w:rFonts w:eastAsia="Calibri"/>
                <w:sz w:val="16"/>
                <w:szCs w:val="16"/>
              </w:rPr>
              <w:t>Diesel</w:t>
            </w:r>
          </w:p>
        </w:tc>
        <w:tc>
          <w:tcPr>
            <w:tcW w:w="674" w:type="dxa"/>
            <w:vMerge w:val="restart"/>
            <w:tcBorders>
              <w:top w:val="single" w:sz="12" w:space="0" w:color="000000"/>
              <w:left w:val="single" w:sz="4" w:space="0" w:color="auto"/>
              <w:bottom w:val="single" w:sz="4" w:space="0" w:color="auto"/>
              <w:right w:val="single" w:sz="4" w:space="0" w:color="auto"/>
            </w:tcBorders>
            <w:hideMark/>
          </w:tcPr>
          <w:p w14:paraId="162279E1" w14:textId="77777777" w:rsidR="00F42409" w:rsidRPr="002C18C6" w:rsidRDefault="00F42409" w:rsidP="009D4047">
            <w:pPr>
              <w:spacing w:after="60"/>
              <w:ind w:left="163"/>
              <w:jc w:val="both"/>
              <w:rPr>
                <w:sz w:val="16"/>
                <w:szCs w:val="16"/>
              </w:rPr>
            </w:pPr>
            <w:r w:rsidRPr="002C18C6">
              <w:rPr>
                <w:rFonts w:eastAsia="Calibri"/>
                <w:sz w:val="16"/>
                <w:szCs w:val="16"/>
              </w:rPr>
              <w:t>Petrol</w:t>
            </w:r>
          </w:p>
        </w:tc>
        <w:tc>
          <w:tcPr>
            <w:tcW w:w="809" w:type="dxa"/>
            <w:vMerge w:val="restart"/>
            <w:tcBorders>
              <w:top w:val="single" w:sz="12" w:space="0" w:color="000000"/>
              <w:left w:val="single" w:sz="4" w:space="0" w:color="auto"/>
              <w:bottom w:val="single" w:sz="6" w:space="0" w:color="000000"/>
              <w:right w:val="single" w:sz="6" w:space="0" w:color="000000"/>
            </w:tcBorders>
            <w:tcMar>
              <w:top w:w="8" w:type="dxa"/>
              <w:left w:w="108" w:type="dxa"/>
              <w:bottom w:w="8" w:type="dxa"/>
              <w:right w:w="108" w:type="dxa"/>
            </w:tcMar>
            <w:hideMark/>
          </w:tcPr>
          <w:p w14:paraId="43AA610A" w14:textId="77777777" w:rsidR="00F42409" w:rsidRPr="002C18C6" w:rsidRDefault="00F42409" w:rsidP="009D4047">
            <w:pPr>
              <w:spacing w:after="60"/>
              <w:jc w:val="both"/>
              <w:rPr>
                <w:sz w:val="16"/>
                <w:szCs w:val="16"/>
              </w:rPr>
            </w:pPr>
            <w:r w:rsidRPr="002C18C6">
              <w:rPr>
                <w:rFonts w:eastAsia="Calibri"/>
                <w:sz w:val="16"/>
                <w:szCs w:val="16"/>
              </w:rPr>
              <w:t>—</w:t>
            </w:r>
          </w:p>
        </w:tc>
        <w:tc>
          <w:tcPr>
            <w:tcW w:w="893" w:type="dxa"/>
            <w:vMerge w:val="restart"/>
            <w:tcBorders>
              <w:top w:val="single" w:sz="12"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A598E3A" w14:textId="77777777" w:rsidR="00F42409" w:rsidRPr="002C18C6" w:rsidRDefault="00F42409" w:rsidP="009D4047">
            <w:pPr>
              <w:spacing w:after="60"/>
              <w:jc w:val="both"/>
              <w:rPr>
                <w:sz w:val="16"/>
                <w:szCs w:val="16"/>
              </w:rPr>
            </w:pPr>
            <w:r w:rsidRPr="002C18C6">
              <w:rPr>
                <w:rFonts w:eastAsia="Calibri"/>
                <w:sz w:val="16"/>
                <w:szCs w:val="16"/>
              </w:rPr>
              <w:t>Hydrogen (Fuel Cell)</w:t>
            </w:r>
          </w:p>
        </w:tc>
      </w:tr>
      <w:tr w:rsidR="00F42409" w:rsidRPr="002C18C6" w14:paraId="076A1B86" w14:textId="77777777" w:rsidTr="009D4047">
        <w:tc>
          <w:tcPr>
            <w:tcW w:w="2928" w:type="dxa"/>
            <w:vMerge/>
            <w:tcBorders>
              <w:top w:val="single" w:sz="6" w:space="0" w:color="000000"/>
              <w:left w:val="single" w:sz="6" w:space="0" w:color="000000"/>
              <w:bottom w:val="single" w:sz="6" w:space="0" w:color="000000"/>
              <w:right w:val="single" w:sz="6" w:space="0" w:color="000000"/>
            </w:tcBorders>
            <w:vAlign w:val="center"/>
            <w:hideMark/>
          </w:tcPr>
          <w:p w14:paraId="494886E8" w14:textId="77777777" w:rsidR="00F42409" w:rsidRPr="002C18C6" w:rsidRDefault="00F42409" w:rsidP="009D4047">
            <w:pPr>
              <w:suppressAutoHyphens w:val="0"/>
              <w:spacing w:line="256" w:lineRule="auto"/>
              <w:rPr>
                <w:sz w:val="16"/>
                <w:szCs w:val="16"/>
              </w:rPr>
            </w:pPr>
          </w:p>
        </w:tc>
        <w:tc>
          <w:tcPr>
            <w:tcW w:w="705" w:type="dxa"/>
            <w:vMerge/>
            <w:tcBorders>
              <w:top w:val="single" w:sz="6" w:space="0" w:color="000000"/>
              <w:left w:val="single" w:sz="6" w:space="0" w:color="000000"/>
              <w:bottom w:val="single" w:sz="6" w:space="0" w:color="000000"/>
              <w:right w:val="single" w:sz="6" w:space="0" w:color="000000"/>
            </w:tcBorders>
            <w:vAlign w:val="center"/>
            <w:hideMark/>
          </w:tcPr>
          <w:p w14:paraId="7E6C3DA8" w14:textId="77777777" w:rsidR="00F42409" w:rsidRPr="002C18C6" w:rsidRDefault="00F42409" w:rsidP="009D4047">
            <w:pPr>
              <w:suppressAutoHyphens w:val="0"/>
              <w:spacing w:line="256" w:lineRule="auto"/>
              <w:rPr>
                <w:sz w:val="16"/>
                <w:szCs w:val="16"/>
              </w:rPr>
            </w:pPr>
          </w:p>
        </w:tc>
        <w:tc>
          <w:tcPr>
            <w:tcW w:w="1249" w:type="dxa"/>
            <w:vMerge/>
            <w:tcBorders>
              <w:top w:val="single" w:sz="6" w:space="0" w:color="000000"/>
              <w:left w:val="single" w:sz="6" w:space="0" w:color="000000"/>
              <w:bottom w:val="single" w:sz="6" w:space="0" w:color="000000"/>
              <w:right w:val="single" w:sz="6" w:space="0" w:color="000000"/>
            </w:tcBorders>
            <w:vAlign w:val="center"/>
            <w:hideMark/>
          </w:tcPr>
          <w:p w14:paraId="19864BE5" w14:textId="77777777" w:rsidR="00F42409" w:rsidRPr="002C18C6" w:rsidRDefault="00F42409" w:rsidP="009D4047">
            <w:pPr>
              <w:suppressAutoHyphens w:val="0"/>
              <w:spacing w:line="256" w:lineRule="auto"/>
              <w:rPr>
                <w:sz w:val="16"/>
                <w:szCs w:val="16"/>
              </w:rPr>
            </w:pPr>
          </w:p>
        </w:tc>
        <w:tc>
          <w:tcPr>
            <w:tcW w:w="990" w:type="dxa"/>
            <w:vMerge/>
            <w:tcBorders>
              <w:top w:val="single" w:sz="6" w:space="0" w:color="000000"/>
              <w:left w:val="single" w:sz="6" w:space="0" w:color="000000"/>
              <w:bottom w:val="single" w:sz="6" w:space="0" w:color="000000"/>
              <w:right w:val="single" w:sz="6" w:space="0" w:color="000000"/>
            </w:tcBorders>
            <w:vAlign w:val="center"/>
            <w:hideMark/>
          </w:tcPr>
          <w:p w14:paraId="501A5F64" w14:textId="77777777" w:rsidR="00F42409" w:rsidRPr="002C18C6" w:rsidRDefault="00F42409" w:rsidP="009D4047">
            <w:pPr>
              <w:suppressAutoHyphens w:val="0"/>
              <w:spacing w:line="256" w:lineRule="auto"/>
              <w:rPr>
                <w:sz w:val="16"/>
                <w:szCs w:val="16"/>
              </w:rPr>
            </w:pPr>
          </w:p>
        </w:tc>
        <w:tc>
          <w:tcPr>
            <w:tcW w:w="987" w:type="dxa"/>
            <w:vMerge/>
            <w:tcBorders>
              <w:top w:val="single" w:sz="6" w:space="0" w:color="000000"/>
              <w:left w:val="single" w:sz="6" w:space="0" w:color="000000"/>
              <w:bottom w:val="single" w:sz="6" w:space="0" w:color="000000"/>
              <w:right w:val="single" w:sz="6" w:space="0" w:color="000000"/>
            </w:tcBorders>
            <w:vAlign w:val="center"/>
            <w:hideMark/>
          </w:tcPr>
          <w:p w14:paraId="1ECA58F2" w14:textId="77777777" w:rsidR="00F42409" w:rsidRPr="002C18C6" w:rsidRDefault="00F42409" w:rsidP="009D4047">
            <w:pPr>
              <w:suppressAutoHyphens w:val="0"/>
              <w:spacing w:line="256" w:lineRule="auto"/>
              <w:rPr>
                <w:sz w:val="16"/>
                <w:szCs w:val="16"/>
              </w:rPr>
            </w:pPr>
          </w:p>
        </w:tc>
        <w:tc>
          <w:tcPr>
            <w:tcW w:w="84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3C2F8AE" w14:textId="77777777" w:rsidR="00F42409" w:rsidRPr="002C18C6" w:rsidRDefault="00F42409" w:rsidP="009D4047">
            <w:pPr>
              <w:spacing w:after="60"/>
              <w:jc w:val="both"/>
              <w:rPr>
                <w:sz w:val="16"/>
                <w:szCs w:val="16"/>
              </w:rPr>
            </w:pPr>
            <w:r w:rsidRPr="002C18C6">
              <w:rPr>
                <w:rFonts w:eastAsia="Calibri"/>
                <w:sz w:val="16"/>
                <w:szCs w:val="16"/>
              </w:rPr>
              <w:t>LPG</w:t>
            </w:r>
          </w:p>
        </w:tc>
        <w:tc>
          <w:tcPr>
            <w:tcW w:w="104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9CB10F6" w14:textId="77777777" w:rsidR="00F42409" w:rsidRPr="002C18C6" w:rsidRDefault="00F42409" w:rsidP="009D4047">
            <w:pPr>
              <w:spacing w:after="60"/>
              <w:jc w:val="both"/>
              <w:rPr>
                <w:sz w:val="16"/>
                <w:szCs w:val="16"/>
              </w:rPr>
            </w:pPr>
            <w:r w:rsidRPr="002C18C6">
              <w:rPr>
                <w:rFonts w:eastAsia="Calibri"/>
                <w:sz w:val="16"/>
                <w:szCs w:val="16"/>
              </w:rPr>
              <w:t>NG/</w:t>
            </w:r>
            <w:r w:rsidRPr="002C18C6">
              <w:rPr>
                <w:rFonts w:eastAsia="Calibri"/>
                <w:sz w:val="16"/>
                <w:szCs w:val="16"/>
              </w:rPr>
              <w:br/>
              <w:t>Biomethane</w:t>
            </w:r>
          </w:p>
        </w:tc>
        <w:tc>
          <w:tcPr>
            <w:tcW w:w="85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E56A0D4" w14:textId="77777777" w:rsidR="00F42409" w:rsidRPr="002C18C6" w:rsidRDefault="00F42409" w:rsidP="009D4047">
            <w:pPr>
              <w:spacing w:after="60"/>
              <w:jc w:val="both"/>
              <w:rPr>
                <w:sz w:val="16"/>
                <w:szCs w:val="16"/>
              </w:rPr>
            </w:pPr>
            <w:r w:rsidRPr="002C18C6">
              <w:rPr>
                <w:rFonts w:eastAsia="Calibri"/>
                <w:sz w:val="16"/>
                <w:szCs w:val="16"/>
              </w:rPr>
              <w:t>Hydrogen</w:t>
            </w:r>
            <w:r w:rsidRPr="002C18C6">
              <w:rPr>
                <w:rFonts w:eastAsia="Calibri"/>
                <w:sz w:val="16"/>
                <w:szCs w:val="16"/>
              </w:rPr>
              <w:br/>
              <w:t>(ICE)</w:t>
            </w:r>
            <w:r w:rsidRPr="002C18C6">
              <w:rPr>
                <w:rFonts w:eastAsia="Calibri"/>
                <w:sz w:val="16"/>
                <w:szCs w:val="16"/>
                <w:vertAlign w:val="superscript"/>
              </w:rPr>
              <w:t xml:space="preserve"> 4</w:t>
            </w:r>
          </w:p>
        </w:tc>
        <w:tc>
          <w:tcPr>
            <w:tcW w:w="1186" w:type="dxa"/>
            <w:tcBorders>
              <w:top w:val="single" w:sz="6" w:space="0" w:color="000000"/>
              <w:left w:val="single" w:sz="6" w:space="0" w:color="000000"/>
              <w:bottom w:val="single" w:sz="6" w:space="0" w:color="000000"/>
              <w:right w:val="single" w:sz="4" w:space="0" w:color="auto"/>
            </w:tcBorders>
            <w:tcMar>
              <w:top w:w="8" w:type="dxa"/>
              <w:left w:w="108" w:type="dxa"/>
              <w:bottom w:w="8" w:type="dxa"/>
              <w:right w:w="108" w:type="dxa"/>
            </w:tcMar>
            <w:hideMark/>
          </w:tcPr>
          <w:p w14:paraId="5C64E1C5" w14:textId="77777777" w:rsidR="00F42409" w:rsidRPr="002C18C6" w:rsidRDefault="00F42409" w:rsidP="009D4047">
            <w:pPr>
              <w:spacing w:after="60"/>
              <w:jc w:val="both"/>
              <w:rPr>
                <w:sz w:val="16"/>
                <w:szCs w:val="16"/>
              </w:rPr>
            </w:pPr>
            <w:r w:rsidRPr="002C18C6">
              <w:rPr>
                <w:rFonts w:eastAsia="Calibri"/>
                <w:sz w:val="16"/>
                <w:szCs w:val="16"/>
              </w:rPr>
              <w:t>Ethanol (E85)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62D0B" w14:textId="77777777" w:rsidR="00F42409" w:rsidRPr="002C18C6" w:rsidRDefault="00F42409" w:rsidP="009D4047">
            <w:pPr>
              <w:suppressAutoHyphens w:val="0"/>
              <w:spacing w:line="256" w:lineRule="auto"/>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6AB6BF" w14:textId="77777777" w:rsidR="00F42409" w:rsidRPr="002C18C6" w:rsidRDefault="00F42409" w:rsidP="009D4047">
            <w:pPr>
              <w:suppressAutoHyphens w:val="0"/>
              <w:spacing w:line="256" w:lineRule="auto"/>
              <w:rPr>
                <w:sz w:val="16"/>
                <w:szCs w:val="16"/>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14:paraId="5AF17642" w14:textId="77777777" w:rsidR="00F42409" w:rsidRPr="002C18C6" w:rsidRDefault="00F42409" w:rsidP="009D4047">
            <w:pPr>
              <w:suppressAutoHyphens w:val="0"/>
              <w:spacing w:line="256" w:lineRule="auto"/>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5296A4" w14:textId="77777777" w:rsidR="00F42409" w:rsidRPr="002C18C6" w:rsidRDefault="00F42409" w:rsidP="009D4047">
            <w:pPr>
              <w:suppressAutoHyphens w:val="0"/>
              <w:spacing w:line="256" w:lineRule="auto"/>
              <w:rPr>
                <w:sz w:val="16"/>
                <w:szCs w:val="16"/>
              </w:rPr>
            </w:pPr>
          </w:p>
        </w:tc>
      </w:tr>
      <w:tr w:rsidR="00F42409" w:rsidRPr="002C18C6" w14:paraId="7AD5071B" w14:textId="77777777" w:rsidTr="009D4047">
        <w:trPr>
          <w:trHeight w:val="491"/>
        </w:trPr>
        <w:tc>
          <w:tcPr>
            <w:tcW w:w="292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CAEA698" w14:textId="77777777" w:rsidR="00F42409" w:rsidRPr="002C18C6" w:rsidRDefault="00F42409" w:rsidP="005571E1">
            <w:pPr>
              <w:spacing w:after="60" w:line="200" w:lineRule="atLeast"/>
              <w:rPr>
                <w:sz w:val="16"/>
                <w:szCs w:val="16"/>
              </w:rPr>
            </w:pPr>
            <w:r w:rsidRPr="002C18C6">
              <w:rPr>
                <w:rFonts w:eastAsia="Calibri"/>
                <w:sz w:val="16"/>
                <w:szCs w:val="16"/>
              </w:rPr>
              <w:t>Type 1 test (for applicability of measured components to fuels and vehicle technology and therefore measurement procedures, see Table 1A and Table 1B) (limits)</w:t>
            </w:r>
          </w:p>
        </w:tc>
        <w:tc>
          <w:tcPr>
            <w:tcW w:w="70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339D090"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124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C02F8C1"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r w:rsidRPr="002C18C6">
              <w:rPr>
                <w:rFonts w:eastAsia="Calibri"/>
                <w:sz w:val="16"/>
                <w:szCs w:val="16"/>
                <w:vertAlign w:val="superscript"/>
              </w:rPr>
              <w:t>5</w:t>
            </w:r>
          </w:p>
        </w:tc>
        <w:tc>
          <w:tcPr>
            <w:tcW w:w="9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90DF927"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r w:rsidRPr="002C18C6">
              <w:rPr>
                <w:rFonts w:eastAsia="Calibri"/>
                <w:sz w:val="16"/>
                <w:szCs w:val="16"/>
                <w:vertAlign w:val="superscript"/>
              </w:rPr>
              <w:t>5</w:t>
            </w:r>
          </w:p>
        </w:tc>
        <w:tc>
          <w:tcPr>
            <w:tcW w:w="98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81C1C84"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r w:rsidRPr="002C18C6">
              <w:rPr>
                <w:rFonts w:eastAsia="Calibri"/>
                <w:sz w:val="16"/>
                <w:szCs w:val="16"/>
                <w:vertAlign w:val="superscript"/>
              </w:rPr>
              <w:t>4</w:t>
            </w:r>
          </w:p>
        </w:tc>
        <w:tc>
          <w:tcPr>
            <w:tcW w:w="84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97EDB80"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p w14:paraId="12B7BEC1" w14:textId="77777777" w:rsidR="00F42409" w:rsidRPr="002C18C6" w:rsidRDefault="00F42409" w:rsidP="005571E1">
            <w:pPr>
              <w:spacing w:after="60" w:line="200" w:lineRule="atLeast"/>
              <w:jc w:val="both"/>
              <w:rPr>
                <w:sz w:val="16"/>
                <w:szCs w:val="16"/>
              </w:rPr>
            </w:pPr>
            <w:r w:rsidRPr="002C18C6">
              <w:rPr>
                <w:rFonts w:eastAsia="Calibri"/>
                <w:sz w:val="16"/>
                <w:szCs w:val="16"/>
              </w:rPr>
              <w:t>(both fuels)</w:t>
            </w:r>
          </w:p>
        </w:tc>
        <w:tc>
          <w:tcPr>
            <w:tcW w:w="104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E1DB254"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p w14:paraId="444F0D8B" w14:textId="77777777" w:rsidR="00F42409" w:rsidRPr="002C18C6" w:rsidRDefault="00F42409" w:rsidP="005571E1">
            <w:pPr>
              <w:spacing w:after="60" w:line="200" w:lineRule="atLeast"/>
              <w:jc w:val="both"/>
              <w:rPr>
                <w:sz w:val="16"/>
                <w:szCs w:val="16"/>
              </w:rPr>
            </w:pPr>
            <w:r w:rsidRPr="002C18C6">
              <w:rPr>
                <w:rFonts w:eastAsia="Calibri"/>
                <w:sz w:val="16"/>
                <w:szCs w:val="16"/>
              </w:rPr>
              <w:t>(both fuels)</w:t>
            </w:r>
          </w:p>
        </w:tc>
        <w:tc>
          <w:tcPr>
            <w:tcW w:w="85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7C75CD9"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p w14:paraId="2641B206" w14:textId="77777777" w:rsidR="00F42409" w:rsidRPr="002C18C6" w:rsidRDefault="00F42409" w:rsidP="005571E1">
            <w:pPr>
              <w:spacing w:after="60" w:line="200" w:lineRule="atLeast"/>
              <w:jc w:val="both"/>
              <w:rPr>
                <w:sz w:val="16"/>
                <w:szCs w:val="16"/>
              </w:rPr>
            </w:pPr>
            <w:r w:rsidRPr="002C18C6">
              <w:rPr>
                <w:rFonts w:eastAsia="Calibri"/>
                <w:sz w:val="16"/>
                <w:szCs w:val="16"/>
              </w:rPr>
              <w:t>(both fuels)</w:t>
            </w:r>
          </w:p>
        </w:tc>
        <w:tc>
          <w:tcPr>
            <w:tcW w:w="1186" w:type="dxa"/>
            <w:tcBorders>
              <w:top w:val="single" w:sz="6" w:space="0" w:color="000000"/>
              <w:left w:val="single" w:sz="6" w:space="0" w:color="000000"/>
              <w:bottom w:val="single" w:sz="6" w:space="0" w:color="000000"/>
              <w:right w:val="single" w:sz="4" w:space="0" w:color="auto"/>
            </w:tcBorders>
            <w:tcMar>
              <w:top w:w="8" w:type="dxa"/>
              <w:left w:w="108" w:type="dxa"/>
              <w:bottom w:w="8" w:type="dxa"/>
              <w:right w:w="108" w:type="dxa"/>
            </w:tcMar>
            <w:hideMark/>
          </w:tcPr>
          <w:p w14:paraId="415744B4"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p w14:paraId="4BF393E4" w14:textId="77777777" w:rsidR="00F42409" w:rsidRPr="002C18C6" w:rsidRDefault="00F42409" w:rsidP="005571E1">
            <w:pPr>
              <w:spacing w:after="60" w:line="200" w:lineRule="atLeast"/>
              <w:jc w:val="both"/>
              <w:rPr>
                <w:sz w:val="16"/>
                <w:szCs w:val="16"/>
              </w:rPr>
            </w:pPr>
            <w:r w:rsidRPr="002C18C6">
              <w:rPr>
                <w:rFonts w:eastAsia="Calibri"/>
                <w:sz w:val="16"/>
                <w:szCs w:val="16"/>
              </w:rPr>
              <w:t>(both fuels)</w:t>
            </w:r>
          </w:p>
        </w:tc>
        <w:tc>
          <w:tcPr>
            <w:tcW w:w="723" w:type="dxa"/>
            <w:tcBorders>
              <w:top w:val="single" w:sz="4" w:space="0" w:color="auto"/>
              <w:left w:val="single" w:sz="4" w:space="0" w:color="auto"/>
              <w:bottom w:val="single" w:sz="4" w:space="0" w:color="auto"/>
              <w:right w:val="single" w:sz="4" w:space="0" w:color="auto"/>
            </w:tcBorders>
            <w:tcMar>
              <w:top w:w="8" w:type="dxa"/>
              <w:left w:w="108" w:type="dxa"/>
              <w:bottom w:w="8" w:type="dxa"/>
              <w:right w:w="108" w:type="dxa"/>
            </w:tcMar>
            <w:hideMark/>
          </w:tcPr>
          <w:p w14:paraId="5A7D7E40"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674" w:type="dxa"/>
            <w:tcBorders>
              <w:top w:val="single" w:sz="4" w:space="0" w:color="auto"/>
              <w:left w:val="single" w:sz="4" w:space="0" w:color="auto"/>
              <w:bottom w:val="single" w:sz="4" w:space="0" w:color="auto"/>
              <w:right w:val="single" w:sz="4" w:space="0" w:color="auto"/>
            </w:tcBorders>
          </w:tcPr>
          <w:p w14:paraId="1B6130B9" w14:textId="77777777" w:rsidR="00F42409" w:rsidRPr="002C18C6" w:rsidRDefault="00F42409" w:rsidP="005571E1">
            <w:pPr>
              <w:spacing w:after="60" w:line="200" w:lineRule="atLeast"/>
              <w:ind w:left="163"/>
              <w:jc w:val="both"/>
              <w:rPr>
                <w:sz w:val="16"/>
                <w:szCs w:val="16"/>
              </w:rPr>
            </w:pPr>
            <w:r w:rsidRPr="002C18C6">
              <w:rPr>
                <w:rFonts w:eastAsia="Calibri"/>
                <w:sz w:val="16"/>
                <w:szCs w:val="16"/>
              </w:rPr>
              <w:t>Yes</w:t>
            </w:r>
          </w:p>
          <w:p w14:paraId="7A96EA04" w14:textId="77777777" w:rsidR="00F42409" w:rsidRPr="002C18C6" w:rsidRDefault="00F42409" w:rsidP="005571E1">
            <w:pPr>
              <w:spacing w:after="60" w:line="200" w:lineRule="atLeast"/>
              <w:ind w:left="163"/>
              <w:jc w:val="both"/>
              <w:rPr>
                <w:sz w:val="16"/>
                <w:szCs w:val="16"/>
              </w:rPr>
            </w:pPr>
          </w:p>
        </w:tc>
        <w:tc>
          <w:tcPr>
            <w:tcW w:w="809" w:type="dxa"/>
            <w:tcBorders>
              <w:top w:val="single" w:sz="6" w:space="0" w:color="000000"/>
              <w:left w:val="single" w:sz="4" w:space="0" w:color="auto"/>
              <w:bottom w:val="single" w:sz="6" w:space="0" w:color="000000"/>
              <w:right w:val="single" w:sz="6" w:space="0" w:color="000000"/>
            </w:tcBorders>
            <w:tcMar>
              <w:top w:w="8" w:type="dxa"/>
              <w:left w:w="108" w:type="dxa"/>
              <w:bottom w:w="8" w:type="dxa"/>
              <w:right w:w="108" w:type="dxa"/>
            </w:tcMar>
            <w:hideMark/>
          </w:tcPr>
          <w:p w14:paraId="0A9CA03B" w14:textId="77777777" w:rsidR="00F42409" w:rsidRPr="002C18C6" w:rsidRDefault="00F42409" w:rsidP="005571E1">
            <w:pPr>
              <w:spacing w:after="60" w:line="200" w:lineRule="atLeast"/>
              <w:jc w:val="both"/>
              <w:rPr>
                <w:sz w:val="16"/>
                <w:szCs w:val="16"/>
              </w:rPr>
            </w:pPr>
            <w:r w:rsidRPr="002C18C6">
              <w:rPr>
                <w:rFonts w:eastAsia="Calibri"/>
                <w:sz w:val="16"/>
                <w:szCs w:val="16"/>
              </w:rPr>
              <w:t>—</w:t>
            </w:r>
          </w:p>
        </w:tc>
        <w:tc>
          <w:tcPr>
            <w:tcW w:w="8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5BBA5D1" w14:textId="77777777" w:rsidR="00F42409" w:rsidRPr="002C18C6" w:rsidRDefault="00F42409" w:rsidP="005571E1">
            <w:pPr>
              <w:spacing w:after="60" w:line="200" w:lineRule="atLeast"/>
              <w:jc w:val="both"/>
              <w:rPr>
                <w:sz w:val="16"/>
                <w:szCs w:val="16"/>
              </w:rPr>
            </w:pPr>
            <w:r w:rsidRPr="002C18C6">
              <w:rPr>
                <w:rFonts w:eastAsia="Calibri"/>
                <w:sz w:val="16"/>
                <w:szCs w:val="16"/>
              </w:rPr>
              <w:t>—</w:t>
            </w:r>
          </w:p>
        </w:tc>
      </w:tr>
      <w:tr w:rsidR="00F42409" w:rsidRPr="002C18C6" w14:paraId="6D6EFA49" w14:textId="77777777" w:rsidTr="009D4047">
        <w:tc>
          <w:tcPr>
            <w:tcW w:w="292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97EA240" w14:textId="77777777" w:rsidR="00F42409" w:rsidRPr="002C18C6" w:rsidRDefault="00F42409" w:rsidP="005571E1">
            <w:pPr>
              <w:spacing w:after="60" w:line="200" w:lineRule="atLeast"/>
              <w:jc w:val="both"/>
              <w:rPr>
                <w:sz w:val="16"/>
                <w:szCs w:val="16"/>
              </w:rPr>
            </w:pPr>
            <w:r w:rsidRPr="002C18C6">
              <w:rPr>
                <w:rFonts w:eastAsia="Calibri"/>
                <w:sz w:val="16"/>
                <w:szCs w:val="16"/>
              </w:rPr>
              <w:t xml:space="preserve">ATCT </w:t>
            </w:r>
          </w:p>
          <w:p w14:paraId="6A234C6F" w14:textId="77777777" w:rsidR="00F42409" w:rsidRPr="002C18C6" w:rsidRDefault="00F42409" w:rsidP="005571E1">
            <w:pPr>
              <w:spacing w:after="60" w:line="200" w:lineRule="atLeast"/>
              <w:jc w:val="both"/>
              <w:rPr>
                <w:sz w:val="16"/>
                <w:szCs w:val="16"/>
              </w:rPr>
            </w:pPr>
            <w:r w:rsidRPr="002C18C6">
              <w:rPr>
                <w:rFonts w:eastAsia="Calibri"/>
                <w:sz w:val="16"/>
                <w:szCs w:val="16"/>
              </w:rPr>
              <w:t>(14°C test)</w:t>
            </w:r>
          </w:p>
        </w:tc>
        <w:tc>
          <w:tcPr>
            <w:tcW w:w="70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73840B3"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124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416EEF6"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9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EDA4EB3"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98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80A0245"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r w:rsidRPr="002C18C6">
              <w:rPr>
                <w:rFonts w:eastAsia="Calibri"/>
                <w:sz w:val="16"/>
                <w:szCs w:val="16"/>
                <w:vertAlign w:val="superscript"/>
              </w:rPr>
              <w:t>4</w:t>
            </w:r>
          </w:p>
        </w:tc>
        <w:tc>
          <w:tcPr>
            <w:tcW w:w="84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305D15C"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p w14:paraId="113D640E" w14:textId="77777777" w:rsidR="00F42409" w:rsidRPr="002C18C6" w:rsidRDefault="00F42409" w:rsidP="005571E1">
            <w:pPr>
              <w:spacing w:after="60" w:line="200" w:lineRule="atLeast"/>
              <w:jc w:val="both"/>
              <w:rPr>
                <w:sz w:val="16"/>
                <w:szCs w:val="16"/>
              </w:rPr>
            </w:pPr>
            <w:r w:rsidRPr="002C18C6">
              <w:rPr>
                <w:rFonts w:eastAsia="Calibri"/>
                <w:sz w:val="16"/>
                <w:szCs w:val="16"/>
              </w:rPr>
              <w:t>(both fuels)</w:t>
            </w:r>
          </w:p>
        </w:tc>
        <w:tc>
          <w:tcPr>
            <w:tcW w:w="104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B343850"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p w14:paraId="1D6153FE" w14:textId="77777777" w:rsidR="00F42409" w:rsidRPr="002C18C6" w:rsidRDefault="00F42409" w:rsidP="005571E1">
            <w:pPr>
              <w:spacing w:after="60" w:line="200" w:lineRule="atLeast"/>
              <w:jc w:val="both"/>
              <w:rPr>
                <w:sz w:val="16"/>
                <w:szCs w:val="16"/>
              </w:rPr>
            </w:pPr>
            <w:r w:rsidRPr="002C18C6">
              <w:rPr>
                <w:rFonts w:eastAsia="Calibri"/>
                <w:sz w:val="16"/>
                <w:szCs w:val="16"/>
              </w:rPr>
              <w:t>(both fuels)</w:t>
            </w:r>
          </w:p>
        </w:tc>
        <w:tc>
          <w:tcPr>
            <w:tcW w:w="85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9E005B9"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p w14:paraId="62486ADD" w14:textId="77777777" w:rsidR="00F42409" w:rsidRPr="002C18C6" w:rsidRDefault="00F42409" w:rsidP="005571E1">
            <w:pPr>
              <w:spacing w:after="60" w:line="200" w:lineRule="atLeast"/>
              <w:jc w:val="both"/>
              <w:rPr>
                <w:sz w:val="16"/>
                <w:szCs w:val="16"/>
              </w:rPr>
            </w:pPr>
            <w:r w:rsidRPr="002C18C6">
              <w:rPr>
                <w:rFonts w:eastAsia="Calibri"/>
                <w:sz w:val="16"/>
                <w:szCs w:val="16"/>
              </w:rPr>
              <w:t>(both fuels)</w:t>
            </w:r>
          </w:p>
        </w:tc>
        <w:tc>
          <w:tcPr>
            <w:tcW w:w="1186" w:type="dxa"/>
            <w:tcBorders>
              <w:top w:val="single" w:sz="6" w:space="0" w:color="000000"/>
              <w:left w:val="single" w:sz="6" w:space="0" w:color="000000"/>
              <w:bottom w:val="single" w:sz="6" w:space="0" w:color="000000"/>
              <w:right w:val="single" w:sz="4" w:space="0" w:color="auto"/>
            </w:tcBorders>
            <w:tcMar>
              <w:top w:w="8" w:type="dxa"/>
              <w:left w:w="108" w:type="dxa"/>
              <w:bottom w:w="8" w:type="dxa"/>
              <w:right w:w="108" w:type="dxa"/>
            </w:tcMar>
            <w:hideMark/>
          </w:tcPr>
          <w:p w14:paraId="0F388644"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p w14:paraId="06839A5A" w14:textId="77777777" w:rsidR="00F42409" w:rsidRPr="002C18C6" w:rsidRDefault="00F42409" w:rsidP="005571E1">
            <w:pPr>
              <w:spacing w:after="60" w:line="200" w:lineRule="atLeast"/>
              <w:jc w:val="both"/>
              <w:rPr>
                <w:sz w:val="16"/>
                <w:szCs w:val="16"/>
              </w:rPr>
            </w:pPr>
            <w:r w:rsidRPr="002C18C6">
              <w:rPr>
                <w:rFonts w:eastAsia="Calibri"/>
                <w:sz w:val="16"/>
                <w:szCs w:val="16"/>
              </w:rPr>
              <w:t>(both fuels)</w:t>
            </w:r>
          </w:p>
        </w:tc>
        <w:tc>
          <w:tcPr>
            <w:tcW w:w="723" w:type="dxa"/>
            <w:tcBorders>
              <w:top w:val="single" w:sz="4" w:space="0" w:color="auto"/>
              <w:left w:val="single" w:sz="4" w:space="0" w:color="auto"/>
              <w:bottom w:val="single" w:sz="4" w:space="0" w:color="auto"/>
              <w:right w:val="single" w:sz="4" w:space="0" w:color="auto"/>
            </w:tcBorders>
            <w:tcMar>
              <w:top w:w="8" w:type="dxa"/>
              <w:left w:w="108" w:type="dxa"/>
              <w:bottom w:w="8" w:type="dxa"/>
              <w:right w:w="108" w:type="dxa"/>
            </w:tcMar>
            <w:hideMark/>
          </w:tcPr>
          <w:p w14:paraId="01C5124A"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674" w:type="dxa"/>
            <w:tcBorders>
              <w:top w:val="single" w:sz="4" w:space="0" w:color="auto"/>
              <w:left w:val="single" w:sz="4" w:space="0" w:color="auto"/>
              <w:bottom w:val="single" w:sz="4" w:space="0" w:color="auto"/>
              <w:right w:val="single" w:sz="4" w:space="0" w:color="auto"/>
            </w:tcBorders>
          </w:tcPr>
          <w:p w14:paraId="005B5F14" w14:textId="77777777" w:rsidR="00F42409" w:rsidRPr="002C18C6" w:rsidRDefault="00F42409" w:rsidP="005571E1">
            <w:pPr>
              <w:spacing w:after="60" w:line="200" w:lineRule="atLeast"/>
              <w:ind w:left="163"/>
              <w:jc w:val="both"/>
              <w:rPr>
                <w:sz w:val="16"/>
                <w:szCs w:val="16"/>
              </w:rPr>
            </w:pPr>
            <w:r w:rsidRPr="002C18C6">
              <w:rPr>
                <w:rFonts w:eastAsia="Calibri"/>
                <w:sz w:val="16"/>
                <w:szCs w:val="16"/>
              </w:rPr>
              <w:t>Yes</w:t>
            </w:r>
          </w:p>
          <w:p w14:paraId="4C5B2C9A" w14:textId="77777777" w:rsidR="00F42409" w:rsidRPr="002C18C6" w:rsidRDefault="00F42409" w:rsidP="005571E1">
            <w:pPr>
              <w:spacing w:after="60" w:line="200" w:lineRule="atLeast"/>
              <w:ind w:left="163"/>
              <w:jc w:val="both"/>
              <w:rPr>
                <w:sz w:val="16"/>
                <w:szCs w:val="16"/>
              </w:rPr>
            </w:pPr>
          </w:p>
        </w:tc>
        <w:tc>
          <w:tcPr>
            <w:tcW w:w="809" w:type="dxa"/>
            <w:tcBorders>
              <w:top w:val="single" w:sz="6" w:space="0" w:color="000000"/>
              <w:left w:val="single" w:sz="4" w:space="0" w:color="auto"/>
              <w:bottom w:val="single" w:sz="6" w:space="0" w:color="000000"/>
              <w:right w:val="single" w:sz="6" w:space="0" w:color="000000"/>
            </w:tcBorders>
            <w:tcMar>
              <w:top w:w="8" w:type="dxa"/>
              <w:left w:w="108" w:type="dxa"/>
              <w:bottom w:w="8" w:type="dxa"/>
              <w:right w:w="108" w:type="dxa"/>
            </w:tcMar>
            <w:hideMark/>
          </w:tcPr>
          <w:p w14:paraId="60CAF278" w14:textId="77777777" w:rsidR="00F42409" w:rsidRPr="002C18C6" w:rsidRDefault="00F42409" w:rsidP="005571E1">
            <w:pPr>
              <w:spacing w:after="60" w:line="200" w:lineRule="atLeast"/>
              <w:jc w:val="both"/>
              <w:rPr>
                <w:sz w:val="16"/>
                <w:szCs w:val="16"/>
              </w:rPr>
            </w:pPr>
            <w:r w:rsidRPr="002C18C6">
              <w:rPr>
                <w:rFonts w:eastAsia="Calibri"/>
                <w:sz w:val="16"/>
                <w:szCs w:val="16"/>
              </w:rPr>
              <w:t>—</w:t>
            </w:r>
          </w:p>
        </w:tc>
        <w:tc>
          <w:tcPr>
            <w:tcW w:w="8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4C4D011" w14:textId="77777777" w:rsidR="00F42409" w:rsidRPr="002C18C6" w:rsidRDefault="00F42409" w:rsidP="005571E1">
            <w:pPr>
              <w:spacing w:after="60" w:line="200" w:lineRule="atLeast"/>
              <w:jc w:val="both"/>
              <w:rPr>
                <w:sz w:val="16"/>
                <w:szCs w:val="16"/>
              </w:rPr>
            </w:pPr>
            <w:r w:rsidRPr="002C18C6">
              <w:rPr>
                <w:rFonts w:eastAsia="Calibri"/>
                <w:sz w:val="16"/>
                <w:szCs w:val="16"/>
              </w:rPr>
              <w:t>—</w:t>
            </w:r>
          </w:p>
        </w:tc>
      </w:tr>
      <w:tr w:rsidR="00F42409" w:rsidRPr="002C18C6" w14:paraId="14C8D62E" w14:textId="77777777" w:rsidTr="009D4047">
        <w:tc>
          <w:tcPr>
            <w:tcW w:w="292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584A1C1" w14:textId="77777777" w:rsidR="00F42409" w:rsidRPr="002C18C6" w:rsidRDefault="00F42409" w:rsidP="005571E1">
            <w:pPr>
              <w:spacing w:after="60" w:line="200" w:lineRule="atLeast"/>
              <w:jc w:val="both"/>
              <w:rPr>
                <w:sz w:val="16"/>
                <w:szCs w:val="16"/>
              </w:rPr>
            </w:pPr>
            <w:r w:rsidRPr="002C18C6">
              <w:rPr>
                <w:rFonts w:eastAsia="Calibri"/>
                <w:sz w:val="16"/>
                <w:szCs w:val="16"/>
              </w:rPr>
              <w:t>Evaporative emissions</w:t>
            </w:r>
          </w:p>
          <w:p w14:paraId="5C3E3DDB" w14:textId="77777777" w:rsidR="00F42409" w:rsidRPr="002C18C6" w:rsidRDefault="00F42409" w:rsidP="005571E1">
            <w:pPr>
              <w:spacing w:after="60" w:line="200" w:lineRule="atLeast"/>
              <w:jc w:val="both"/>
              <w:rPr>
                <w:sz w:val="16"/>
                <w:szCs w:val="16"/>
              </w:rPr>
            </w:pPr>
            <w:r w:rsidRPr="002C18C6">
              <w:rPr>
                <w:rFonts w:eastAsia="Calibri"/>
                <w:sz w:val="16"/>
                <w:szCs w:val="16"/>
              </w:rPr>
              <w:t>(Type 4 test)</w:t>
            </w:r>
          </w:p>
        </w:tc>
        <w:tc>
          <w:tcPr>
            <w:tcW w:w="70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AD7E51B"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124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77D21E4" w14:textId="77777777" w:rsidR="00F42409" w:rsidRPr="002C18C6" w:rsidRDefault="00F42409" w:rsidP="005571E1">
            <w:pPr>
              <w:spacing w:after="60" w:line="200" w:lineRule="atLeast"/>
              <w:jc w:val="both"/>
              <w:rPr>
                <w:sz w:val="16"/>
                <w:szCs w:val="16"/>
              </w:rPr>
            </w:pPr>
            <w:r w:rsidRPr="002C18C6">
              <w:rPr>
                <w:rFonts w:eastAsia="Calibri"/>
                <w:sz w:val="16"/>
                <w:szCs w:val="16"/>
              </w:rPr>
              <w:t xml:space="preserve">Yes </w:t>
            </w:r>
            <w:r w:rsidRPr="002C18C6">
              <w:rPr>
                <w:rFonts w:eastAsia="Calibri"/>
                <w:sz w:val="16"/>
                <w:szCs w:val="16"/>
                <w:vertAlign w:val="superscript"/>
              </w:rPr>
              <w:t>6</w:t>
            </w:r>
          </w:p>
        </w:tc>
        <w:tc>
          <w:tcPr>
            <w:tcW w:w="9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689DC95" w14:textId="77777777" w:rsidR="00F42409" w:rsidRPr="002C18C6" w:rsidRDefault="00F42409" w:rsidP="005571E1">
            <w:pPr>
              <w:spacing w:after="60" w:line="200" w:lineRule="atLeast"/>
              <w:jc w:val="both"/>
              <w:rPr>
                <w:sz w:val="16"/>
                <w:szCs w:val="16"/>
              </w:rPr>
            </w:pPr>
            <w:r w:rsidRPr="002C18C6">
              <w:rPr>
                <w:rFonts w:eastAsia="Calibri"/>
                <w:sz w:val="16"/>
                <w:szCs w:val="16"/>
              </w:rPr>
              <w:t xml:space="preserve">Yes </w:t>
            </w:r>
            <w:r w:rsidRPr="002C18C6">
              <w:rPr>
                <w:rFonts w:eastAsia="Calibri"/>
                <w:sz w:val="16"/>
                <w:szCs w:val="16"/>
                <w:vertAlign w:val="superscript"/>
              </w:rPr>
              <w:t>6</w:t>
            </w:r>
          </w:p>
        </w:tc>
        <w:tc>
          <w:tcPr>
            <w:tcW w:w="98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1DFEECE" w14:textId="77777777" w:rsidR="00F42409" w:rsidRPr="002C18C6" w:rsidRDefault="00F42409" w:rsidP="005571E1">
            <w:pPr>
              <w:spacing w:after="60" w:line="200" w:lineRule="atLeast"/>
              <w:jc w:val="both"/>
              <w:rPr>
                <w:sz w:val="16"/>
                <w:szCs w:val="16"/>
              </w:rPr>
            </w:pPr>
            <w:r w:rsidRPr="002C18C6">
              <w:rPr>
                <w:rFonts w:eastAsia="Calibri"/>
                <w:sz w:val="16"/>
                <w:szCs w:val="16"/>
              </w:rPr>
              <w:t>—</w:t>
            </w:r>
          </w:p>
        </w:tc>
        <w:tc>
          <w:tcPr>
            <w:tcW w:w="84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6D95B42"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p w14:paraId="4B8EC7B8" w14:textId="77777777" w:rsidR="00F42409" w:rsidRPr="002C18C6" w:rsidRDefault="00F42409" w:rsidP="005571E1">
            <w:pPr>
              <w:spacing w:after="60" w:line="200" w:lineRule="atLeast"/>
              <w:jc w:val="both"/>
              <w:rPr>
                <w:sz w:val="16"/>
                <w:szCs w:val="16"/>
              </w:rPr>
            </w:pPr>
            <w:r w:rsidRPr="002C18C6">
              <w:rPr>
                <w:rFonts w:eastAsia="Calibri"/>
                <w:sz w:val="16"/>
                <w:szCs w:val="16"/>
              </w:rPr>
              <w:t>(petrol only)</w:t>
            </w:r>
          </w:p>
        </w:tc>
        <w:tc>
          <w:tcPr>
            <w:tcW w:w="104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F90C864"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p w14:paraId="30648968" w14:textId="77777777" w:rsidR="00F42409" w:rsidRPr="002C18C6" w:rsidRDefault="00F42409" w:rsidP="005571E1">
            <w:pPr>
              <w:spacing w:after="60" w:line="200" w:lineRule="atLeast"/>
              <w:jc w:val="both"/>
              <w:rPr>
                <w:sz w:val="16"/>
                <w:szCs w:val="16"/>
              </w:rPr>
            </w:pPr>
            <w:r w:rsidRPr="002C18C6">
              <w:rPr>
                <w:rFonts w:eastAsia="Calibri"/>
                <w:sz w:val="16"/>
                <w:szCs w:val="16"/>
              </w:rPr>
              <w:t>(petrol only)</w:t>
            </w:r>
          </w:p>
        </w:tc>
        <w:tc>
          <w:tcPr>
            <w:tcW w:w="85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BF835E6"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p w14:paraId="1C38673D" w14:textId="77777777" w:rsidR="00F42409" w:rsidRPr="002C18C6" w:rsidRDefault="00F42409" w:rsidP="005571E1">
            <w:pPr>
              <w:spacing w:after="60" w:line="200" w:lineRule="atLeast"/>
              <w:jc w:val="both"/>
              <w:rPr>
                <w:sz w:val="16"/>
                <w:szCs w:val="16"/>
              </w:rPr>
            </w:pPr>
            <w:r w:rsidRPr="002C18C6">
              <w:rPr>
                <w:rFonts w:eastAsia="Calibri"/>
                <w:sz w:val="16"/>
                <w:szCs w:val="16"/>
              </w:rPr>
              <w:t>(petrol only)</w:t>
            </w:r>
          </w:p>
        </w:tc>
        <w:tc>
          <w:tcPr>
            <w:tcW w:w="1186" w:type="dxa"/>
            <w:tcBorders>
              <w:top w:val="single" w:sz="6" w:space="0" w:color="000000"/>
              <w:left w:val="single" w:sz="6" w:space="0" w:color="000000"/>
              <w:bottom w:val="single" w:sz="6" w:space="0" w:color="000000"/>
              <w:right w:val="single" w:sz="4" w:space="0" w:color="auto"/>
            </w:tcBorders>
            <w:tcMar>
              <w:top w:w="8" w:type="dxa"/>
              <w:left w:w="108" w:type="dxa"/>
              <w:bottom w:w="8" w:type="dxa"/>
              <w:right w:w="108" w:type="dxa"/>
            </w:tcMar>
            <w:hideMark/>
          </w:tcPr>
          <w:p w14:paraId="3ADD48DB"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p w14:paraId="5640CE27" w14:textId="77777777" w:rsidR="00F42409" w:rsidRPr="002C18C6" w:rsidRDefault="00F42409" w:rsidP="005571E1">
            <w:pPr>
              <w:spacing w:after="60" w:line="200" w:lineRule="atLeast"/>
              <w:jc w:val="both"/>
              <w:rPr>
                <w:sz w:val="16"/>
                <w:szCs w:val="16"/>
              </w:rPr>
            </w:pPr>
            <w:r w:rsidRPr="002C18C6">
              <w:rPr>
                <w:rFonts w:eastAsia="Calibri"/>
                <w:sz w:val="16"/>
                <w:szCs w:val="16"/>
              </w:rPr>
              <w:t>(petrol only)</w:t>
            </w:r>
          </w:p>
        </w:tc>
        <w:tc>
          <w:tcPr>
            <w:tcW w:w="723" w:type="dxa"/>
            <w:tcBorders>
              <w:top w:val="single" w:sz="4" w:space="0" w:color="auto"/>
              <w:left w:val="single" w:sz="4" w:space="0" w:color="auto"/>
              <w:bottom w:val="single" w:sz="4" w:space="0" w:color="auto"/>
              <w:right w:val="single" w:sz="4" w:space="0" w:color="auto"/>
            </w:tcBorders>
            <w:tcMar>
              <w:top w:w="8" w:type="dxa"/>
              <w:left w:w="108" w:type="dxa"/>
              <w:bottom w:w="8" w:type="dxa"/>
              <w:right w:w="108" w:type="dxa"/>
            </w:tcMar>
            <w:hideMark/>
          </w:tcPr>
          <w:p w14:paraId="0F318AC8" w14:textId="77777777" w:rsidR="00F42409" w:rsidRPr="002C18C6" w:rsidRDefault="00F42409" w:rsidP="005571E1">
            <w:pPr>
              <w:spacing w:after="60" w:line="200" w:lineRule="atLeast"/>
              <w:jc w:val="both"/>
              <w:rPr>
                <w:sz w:val="16"/>
                <w:szCs w:val="16"/>
              </w:rPr>
            </w:pPr>
            <w:r w:rsidRPr="002C18C6">
              <w:rPr>
                <w:rFonts w:eastAsia="Calibri"/>
                <w:sz w:val="16"/>
                <w:szCs w:val="16"/>
              </w:rPr>
              <w:t>—</w:t>
            </w:r>
          </w:p>
        </w:tc>
        <w:tc>
          <w:tcPr>
            <w:tcW w:w="674" w:type="dxa"/>
            <w:tcBorders>
              <w:top w:val="single" w:sz="4" w:space="0" w:color="auto"/>
              <w:left w:val="single" w:sz="4" w:space="0" w:color="auto"/>
              <w:bottom w:val="single" w:sz="4" w:space="0" w:color="auto"/>
              <w:right w:val="single" w:sz="4" w:space="0" w:color="auto"/>
            </w:tcBorders>
          </w:tcPr>
          <w:p w14:paraId="7AA5E19C" w14:textId="77777777" w:rsidR="00F42409" w:rsidRPr="002C18C6" w:rsidRDefault="00F42409" w:rsidP="005571E1">
            <w:pPr>
              <w:spacing w:after="60" w:line="200" w:lineRule="atLeast"/>
              <w:ind w:left="163"/>
              <w:jc w:val="both"/>
              <w:rPr>
                <w:sz w:val="16"/>
                <w:szCs w:val="16"/>
              </w:rPr>
            </w:pPr>
            <w:r w:rsidRPr="002C18C6">
              <w:rPr>
                <w:rFonts w:eastAsia="Calibri"/>
                <w:sz w:val="16"/>
                <w:szCs w:val="16"/>
              </w:rPr>
              <w:t>Yes</w:t>
            </w:r>
          </w:p>
          <w:p w14:paraId="48CD1E66" w14:textId="77777777" w:rsidR="00F42409" w:rsidRPr="002C18C6" w:rsidRDefault="00F42409" w:rsidP="005571E1">
            <w:pPr>
              <w:spacing w:after="60" w:line="200" w:lineRule="atLeast"/>
              <w:ind w:left="163"/>
              <w:jc w:val="both"/>
              <w:rPr>
                <w:sz w:val="16"/>
                <w:szCs w:val="16"/>
              </w:rPr>
            </w:pPr>
          </w:p>
        </w:tc>
        <w:tc>
          <w:tcPr>
            <w:tcW w:w="809" w:type="dxa"/>
            <w:tcBorders>
              <w:top w:val="single" w:sz="6" w:space="0" w:color="000000"/>
              <w:left w:val="single" w:sz="4" w:space="0" w:color="auto"/>
              <w:bottom w:val="single" w:sz="6" w:space="0" w:color="000000"/>
              <w:right w:val="single" w:sz="6" w:space="0" w:color="000000"/>
            </w:tcBorders>
            <w:tcMar>
              <w:top w:w="8" w:type="dxa"/>
              <w:left w:w="108" w:type="dxa"/>
              <w:bottom w:w="8" w:type="dxa"/>
              <w:right w:w="108" w:type="dxa"/>
            </w:tcMar>
            <w:hideMark/>
          </w:tcPr>
          <w:p w14:paraId="00140B4C" w14:textId="77777777" w:rsidR="00F42409" w:rsidRPr="002C18C6" w:rsidRDefault="00F42409" w:rsidP="005571E1">
            <w:pPr>
              <w:spacing w:after="60" w:line="200" w:lineRule="atLeast"/>
              <w:jc w:val="both"/>
              <w:rPr>
                <w:sz w:val="16"/>
                <w:szCs w:val="16"/>
              </w:rPr>
            </w:pPr>
            <w:r w:rsidRPr="002C18C6">
              <w:rPr>
                <w:rFonts w:eastAsia="Calibri"/>
                <w:sz w:val="16"/>
                <w:szCs w:val="16"/>
              </w:rPr>
              <w:t>—</w:t>
            </w:r>
          </w:p>
        </w:tc>
        <w:tc>
          <w:tcPr>
            <w:tcW w:w="8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C0206BA" w14:textId="77777777" w:rsidR="00F42409" w:rsidRPr="002C18C6" w:rsidRDefault="00F42409" w:rsidP="005571E1">
            <w:pPr>
              <w:spacing w:after="60" w:line="200" w:lineRule="atLeast"/>
              <w:jc w:val="both"/>
              <w:rPr>
                <w:sz w:val="16"/>
                <w:szCs w:val="16"/>
              </w:rPr>
            </w:pPr>
            <w:r w:rsidRPr="002C18C6">
              <w:rPr>
                <w:rFonts w:eastAsia="Calibri"/>
                <w:sz w:val="16"/>
                <w:szCs w:val="16"/>
              </w:rPr>
              <w:t>—</w:t>
            </w:r>
          </w:p>
        </w:tc>
      </w:tr>
      <w:tr w:rsidR="00F42409" w:rsidRPr="002C18C6" w14:paraId="20E741FD" w14:textId="77777777" w:rsidTr="009D4047">
        <w:tc>
          <w:tcPr>
            <w:tcW w:w="292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7CD6432" w14:textId="77777777" w:rsidR="00F42409" w:rsidRPr="002C18C6" w:rsidRDefault="00F42409" w:rsidP="005571E1">
            <w:pPr>
              <w:spacing w:after="60" w:line="200" w:lineRule="atLeast"/>
              <w:jc w:val="both"/>
              <w:rPr>
                <w:sz w:val="16"/>
                <w:szCs w:val="16"/>
              </w:rPr>
            </w:pPr>
            <w:r w:rsidRPr="002C18C6">
              <w:rPr>
                <w:rFonts w:eastAsia="Calibri"/>
                <w:sz w:val="16"/>
                <w:szCs w:val="16"/>
              </w:rPr>
              <w:t>Durability</w:t>
            </w:r>
          </w:p>
          <w:p w14:paraId="1D89C8EE" w14:textId="77777777" w:rsidR="00F42409" w:rsidRPr="002C18C6" w:rsidRDefault="00F42409" w:rsidP="005571E1">
            <w:pPr>
              <w:spacing w:after="60" w:line="200" w:lineRule="atLeast"/>
              <w:jc w:val="both"/>
              <w:rPr>
                <w:sz w:val="16"/>
                <w:szCs w:val="16"/>
              </w:rPr>
            </w:pPr>
            <w:r w:rsidRPr="002C18C6">
              <w:rPr>
                <w:rFonts w:eastAsia="Calibri"/>
                <w:sz w:val="16"/>
                <w:szCs w:val="16"/>
              </w:rPr>
              <w:t>(Type 5 test)</w:t>
            </w:r>
          </w:p>
        </w:tc>
        <w:tc>
          <w:tcPr>
            <w:tcW w:w="70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9EE0231"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124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AD6E053"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9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068B7C8"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98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C5F2F26"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84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AA0A730"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p w14:paraId="703AA2DE" w14:textId="77777777" w:rsidR="00F42409" w:rsidRPr="002C18C6" w:rsidRDefault="00F42409" w:rsidP="005571E1">
            <w:pPr>
              <w:spacing w:after="60" w:line="200" w:lineRule="atLeast"/>
              <w:jc w:val="both"/>
              <w:rPr>
                <w:sz w:val="16"/>
                <w:szCs w:val="16"/>
              </w:rPr>
            </w:pPr>
            <w:r w:rsidRPr="002C18C6">
              <w:rPr>
                <w:rFonts w:eastAsia="Calibri"/>
                <w:sz w:val="16"/>
                <w:szCs w:val="16"/>
              </w:rPr>
              <w:t>(petrol only)</w:t>
            </w:r>
          </w:p>
        </w:tc>
        <w:tc>
          <w:tcPr>
            <w:tcW w:w="104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48714F7"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p w14:paraId="1D3BF404" w14:textId="77777777" w:rsidR="00F42409" w:rsidRPr="002C18C6" w:rsidRDefault="00F42409" w:rsidP="005571E1">
            <w:pPr>
              <w:spacing w:after="60" w:line="200" w:lineRule="atLeast"/>
              <w:jc w:val="both"/>
              <w:rPr>
                <w:sz w:val="16"/>
                <w:szCs w:val="16"/>
              </w:rPr>
            </w:pPr>
            <w:r w:rsidRPr="002C18C6">
              <w:rPr>
                <w:rFonts w:eastAsia="Calibri"/>
                <w:sz w:val="16"/>
                <w:szCs w:val="16"/>
              </w:rPr>
              <w:t>(petrol only)</w:t>
            </w:r>
          </w:p>
        </w:tc>
        <w:tc>
          <w:tcPr>
            <w:tcW w:w="85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00CFE58"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p w14:paraId="2D8634FC" w14:textId="77777777" w:rsidR="00F42409" w:rsidRPr="002C18C6" w:rsidRDefault="00F42409" w:rsidP="005571E1">
            <w:pPr>
              <w:spacing w:after="60" w:line="200" w:lineRule="atLeast"/>
              <w:jc w:val="both"/>
              <w:rPr>
                <w:sz w:val="16"/>
                <w:szCs w:val="16"/>
              </w:rPr>
            </w:pPr>
            <w:r w:rsidRPr="002C18C6">
              <w:rPr>
                <w:rFonts w:eastAsia="Calibri"/>
                <w:sz w:val="16"/>
                <w:szCs w:val="16"/>
              </w:rPr>
              <w:t>(petrol only)</w:t>
            </w:r>
          </w:p>
        </w:tc>
        <w:tc>
          <w:tcPr>
            <w:tcW w:w="1186" w:type="dxa"/>
            <w:tcBorders>
              <w:top w:val="single" w:sz="6" w:space="0" w:color="000000"/>
              <w:left w:val="single" w:sz="6" w:space="0" w:color="000000"/>
              <w:bottom w:val="single" w:sz="6" w:space="0" w:color="000000"/>
              <w:right w:val="single" w:sz="4" w:space="0" w:color="auto"/>
            </w:tcBorders>
            <w:tcMar>
              <w:top w:w="8" w:type="dxa"/>
              <w:left w:w="108" w:type="dxa"/>
              <w:bottom w:w="8" w:type="dxa"/>
              <w:right w:w="108" w:type="dxa"/>
            </w:tcMar>
            <w:hideMark/>
          </w:tcPr>
          <w:p w14:paraId="10AB782C"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p w14:paraId="1D2DF48C" w14:textId="77777777" w:rsidR="00F42409" w:rsidRPr="002C18C6" w:rsidRDefault="00F42409" w:rsidP="005571E1">
            <w:pPr>
              <w:spacing w:after="60" w:line="200" w:lineRule="atLeast"/>
              <w:jc w:val="both"/>
              <w:rPr>
                <w:sz w:val="16"/>
                <w:szCs w:val="16"/>
              </w:rPr>
            </w:pPr>
            <w:r w:rsidRPr="002C18C6">
              <w:rPr>
                <w:rFonts w:eastAsia="Calibri"/>
                <w:sz w:val="16"/>
                <w:szCs w:val="16"/>
              </w:rPr>
              <w:t>(petrol only)</w:t>
            </w:r>
          </w:p>
        </w:tc>
        <w:tc>
          <w:tcPr>
            <w:tcW w:w="723" w:type="dxa"/>
            <w:tcBorders>
              <w:top w:val="single" w:sz="4" w:space="0" w:color="auto"/>
              <w:left w:val="single" w:sz="4" w:space="0" w:color="auto"/>
              <w:bottom w:val="single" w:sz="4" w:space="0" w:color="auto"/>
              <w:right w:val="single" w:sz="4" w:space="0" w:color="auto"/>
            </w:tcBorders>
            <w:tcMar>
              <w:top w:w="8" w:type="dxa"/>
              <w:left w:w="108" w:type="dxa"/>
              <w:bottom w:w="8" w:type="dxa"/>
              <w:right w:w="108" w:type="dxa"/>
            </w:tcMar>
            <w:hideMark/>
          </w:tcPr>
          <w:p w14:paraId="070B5A0E"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674" w:type="dxa"/>
            <w:tcBorders>
              <w:top w:val="single" w:sz="4" w:space="0" w:color="auto"/>
              <w:left w:val="single" w:sz="4" w:space="0" w:color="auto"/>
              <w:bottom w:val="single" w:sz="4" w:space="0" w:color="auto"/>
              <w:right w:val="single" w:sz="4" w:space="0" w:color="auto"/>
            </w:tcBorders>
          </w:tcPr>
          <w:p w14:paraId="598A9198" w14:textId="77777777" w:rsidR="00F42409" w:rsidRPr="002C18C6" w:rsidRDefault="00F42409" w:rsidP="005571E1">
            <w:pPr>
              <w:spacing w:after="60" w:line="200" w:lineRule="atLeast"/>
              <w:ind w:left="163"/>
              <w:jc w:val="both"/>
              <w:rPr>
                <w:sz w:val="16"/>
                <w:szCs w:val="16"/>
              </w:rPr>
            </w:pPr>
            <w:r w:rsidRPr="002C18C6">
              <w:rPr>
                <w:rFonts w:eastAsia="Calibri"/>
                <w:sz w:val="16"/>
                <w:szCs w:val="16"/>
              </w:rPr>
              <w:t>Yes</w:t>
            </w:r>
          </w:p>
          <w:p w14:paraId="34004B23" w14:textId="77777777" w:rsidR="00F42409" w:rsidRPr="002C18C6" w:rsidRDefault="00F42409" w:rsidP="005571E1">
            <w:pPr>
              <w:spacing w:after="60" w:line="200" w:lineRule="atLeast"/>
              <w:ind w:left="163"/>
              <w:jc w:val="both"/>
              <w:rPr>
                <w:sz w:val="16"/>
                <w:szCs w:val="16"/>
              </w:rPr>
            </w:pPr>
          </w:p>
        </w:tc>
        <w:tc>
          <w:tcPr>
            <w:tcW w:w="809" w:type="dxa"/>
            <w:tcBorders>
              <w:top w:val="single" w:sz="6" w:space="0" w:color="000000"/>
              <w:left w:val="single" w:sz="4" w:space="0" w:color="auto"/>
              <w:bottom w:val="single" w:sz="6" w:space="0" w:color="000000"/>
              <w:right w:val="single" w:sz="6" w:space="0" w:color="000000"/>
            </w:tcBorders>
            <w:tcMar>
              <w:top w:w="8" w:type="dxa"/>
              <w:left w:w="108" w:type="dxa"/>
              <w:bottom w:w="8" w:type="dxa"/>
              <w:right w:w="108" w:type="dxa"/>
            </w:tcMar>
            <w:hideMark/>
          </w:tcPr>
          <w:p w14:paraId="0A4F4C2B" w14:textId="77777777" w:rsidR="00F42409" w:rsidRPr="002C18C6" w:rsidRDefault="00F42409" w:rsidP="005571E1">
            <w:pPr>
              <w:spacing w:after="60" w:line="200" w:lineRule="atLeast"/>
              <w:jc w:val="both"/>
              <w:rPr>
                <w:sz w:val="16"/>
                <w:szCs w:val="16"/>
              </w:rPr>
            </w:pPr>
            <w:r w:rsidRPr="002C18C6">
              <w:rPr>
                <w:rFonts w:eastAsia="Calibri"/>
                <w:sz w:val="16"/>
                <w:szCs w:val="16"/>
              </w:rPr>
              <w:t>—</w:t>
            </w:r>
          </w:p>
        </w:tc>
        <w:tc>
          <w:tcPr>
            <w:tcW w:w="8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F29C7EB" w14:textId="77777777" w:rsidR="00F42409" w:rsidRPr="002C18C6" w:rsidRDefault="00F42409" w:rsidP="005571E1">
            <w:pPr>
              <w:spacing w:after="60" w:line="200" w:lineRule="atLeast"/>
              <w:jc w:val="both"/>
              <w:rPr>
                <w:sz w:val="16"/>
                <w:szCs w:val="16"/>
              </w:rPr>
            </w:pPr>
            <w:r w:rsidRPr="002C18C6">
              <w:rPr>
                <w:rFonts w:eastAsia="Calibri"/>
                <w:sz w:val="16"/>
                <w:szCs w:val="16"/>
              </w:rPr>
              <w:t>—</w:t>
            </w:r>
          </w:p>
        </w:tc>
      </w:tr>
      <w:tr w:rsidR="00F42409" w:rsidRPr="002C18C6" w14:paraId="09916CB6" w14:textId="77777777" w:rsidTr="009D4047">
        <w:trPr>
          <w:trHeight w:val="34"/>
        </w:trPr>
        <w:tc>
          <w:tcPr>
            <w:tcW w:w="292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2DB428D" w14:textId="77777777" w:rsidR="00F42409" w:rsidRPr="002C18C6" w:rsidRDefault="00F42409" w:rsidP="005571E1">
            <w:pPr>
              <w:spacing w:after="60" w:line="200" w:lineRule="atLeast"/>
              <w:jc w:val="both"/>
              <w:rPr>
                <w:sz w:val="16"/>
                <w:szCs w:val="16"/>
              </w:rPr>
            </w:pPr>
            <w:r w:rsidRPr="002C18C6">
              <w:rPr>
                <w:rFonts w:eastAsia="Calibri"/>
                <w:sz w:val="16"/>
                <w:szCs w:val="16"/>
              </w:rPr>
              <w:t>OBD</w:t>
            </w:r>
          </w:p>
        </w:tc>
        <w:tc>
          <w:tcPr>
            <w:tcW w:w="70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950B8B"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124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0E891B0"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9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529DDA3"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98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22881BF"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84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063376"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104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3F0FCC1"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85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F1D2526"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1186" w:type="dxa"/>
            <w:tcBorders>
              <w:top w:val="single" w:sz="6" w:space="0" w:color="000000"/>
              <w:left w:val="single" w:sz="6" w:space="0" w:color="000000"/>
              <w:bottom w:val="single" w:sz="6" w:space="0" w:color="000000"/>
              <w:right w:val="single" w:sz="4" w:space="0" w:color="auto"/>
            </w:tcBorders>
            <w:tcMar>
              <w:top w:w="8" w:type="dxa"/>
              <w:left w:w="108" w:type="dxa"/>
              <w:bottom w:w="8" w:type="dxa"/>
              <w:right w:w="108" w:type="dxa"/>
            </w:tcMar>
            <w:hideMark/>
          </w:tcPr>
          <w:p w14:paraId="3C26DCA6"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723" w:type="dxa"/>
            <w:tcBorders>
              <w:top w:val="single" w:sz="4" w:space="0" w:color="auto"/>
              <w:left w:val="single" w:sz="4" w:space="0" w:color="auto"/>
              <w:bottom w:val="single" w:sz="4" w:space="0" w:color="auto"/>
              <w:right w:val="single" w:sz="4" w:space="0" w:color="auto"/>
            </w:tcBorders>
            <w:tcMar>
              <w:top w:w="8" w:type="dxa"/>
              <w:left w:w="108" w:type="dxa"/>
              <w:bottom w:w="8" w:type="dxa"/>
              <w:right w:w="108" w:type="dxa"/>
            </w:tcMar>
            <w:hideMark/>
          </w:tcPr>
          <w:p w14:paraId="39EBAED6"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674" w:type="dxa"/>
            <w:tcBorders>
              <w:top w:val="single" w:sz="4" w:space="0" w:color="auto"/>
              <w:left w:val="single" w:sz="4" w:space="0" w:color="auto"/>
              <w:bottom w:val="single" w:sz="4" w:space="0" w:color="auto"/>
              <w:right w:val="single" w:sz="4" w:space="0" w:color="auto"/>
            </w:tcBorders>
            <w:hideMark/>
          </w:tcPr>
          <w:p w14:paraId="219F1C1D" w14:textId="77777777" w:rsidR="00F42409" w:rsidRPr="002C18C6" w:rsidRDefault="00F42409" w:rsidP="005571E1">
            <w:pPr>
              <w:spacing w:after="60" w:line="200" w:lineRule="atLeast"/>
              <w:ind w:left="163"/>
              <w:jc w:val="both"/>
              <w:rPr>
                <w:sz w:val="16"/>
                <w:szCs w:val="16"/>
              </w:rPr>
            </w:pPr>
            <w:r w:rsidRPr="002C18C6">
              <w:rPr>
                <w:rFonts w:eastAsia="Calibri"/>
                <w:sz w:val="16"/>
                <w:szCs w:val="16"/>
              </w:rPr>
              <w:t>Yes</w:t>
            </w:r>
          </w:p>
        </w:tc>
        <w:tc>
          <w:tcPr>
            <w:tcW w:w="809" w:type="dxa"/>
            <w:tcBorders>
              <w:top w:val="single" w:sz="6" w:space="0" w:color="000000"/>
              <w:left w:val="single" w:sz="4" w:space="0" w:color="auto"/>
              <w:bottom w:val="single" w:sz="6" w:space="0" w:color="000000"/>
              <w:right w:val="single" w:sz="6" w:space="0" w:color="000000"/>
            </w:tcBorders>
            <w:tcMar>
              <w:top w:w="8" w:type="dxa"/>
              <w:left w:w="108" w:type="dxa"/>
              <w:bottom w:w="8" w:type="dxa"/>
              <w:right w:w="108" w:type="dxa"/>
            </w:tcMar>
          </w:tcPr>
          <w:p w14:paraId="70064C3D" w14:textId="77777777" w:rsidR="00F42409" w:rsidRPr="002C18C6" w:rsidRDefault="00F42409" w:rsidP="005571E1">
            <w:pPr>
              <w:spacing w:after="60" w:line="200" w:lineRule="atLeast"/>
              <w:jc w:val="both"/>
              <w:rPr>
                <w:rFonts w:eastAsia="Calibri"/>
                <w:sz w:val="16"/>
                <w:szCs w:val="16"/>
              </w:rPr>
            </w:pPr>
            <w:r w:rsidRPr="002C18C6">
              <w:rPr>
                <w:rFonts w:eastAsia="Calibri"/>
                <w:sz w:val="16"/>
                <w:szCs w:val="16"/>
              </w:rPr>
              <w:t>—</w:t>
            </w:r>
          </w:p>
        </w:tc>
        <w:tc>
          <w:tcPr>
            <w:tcW w:w="8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A7B9D8" w14:textId="77777777" w:rsidR="00F42409" w:rsidRPr="002C18C6" w:rsidRDefault="00F42409" w:rsidP="005571E1">
            <w:pPr>
              <w:spacing w:after="60" w:line="200" w:lineRule="atLeast"/>
              <w:jc w:val="both"/>
              <w:rPr>
                <w:rFonts w:eastAsia="Calibri"/>
                <w:sz w:val="16"/>
                <w:szCs w:val="16"/>
              </w:rPr>
            </w:pPr>
            <w:r w:rsidRPr="002C18C6">
              <w:rPr>
                <w:rFonts w:eastAsia="Calibri"/>
                <w:sz w:val="16"/>
                <w:szCs w:val="16"/>
              </w:rPr>
              <w:t>—</w:t>
            </w:r>
          </w:p>
        </w:tc>
      </w:tr>
      <w:tr w:rsidR="00F42409" w:rsidRPr="002C18C6" w14:paraId="41B09DE2" w14:textId="77777777" w:rsidTr="009D4047">
        <w:tc>
          <w:tcPr>
            <w:tcW w:w="2928" w:type="dxa"/>
            <w:tcBorders>
              <w:top w:val="single" w:sz="6" w:space="0" w:color="000000"/>
              <w:left w:val="single" w:sz="6" w:space="0" w:color="000000"/>
              <w:bottom w:val="single" w:sz="12" w:space="0" w:color="000000"/>
              <w:right w:val="single" w:sz="6" w:space="0" w:color="000000"/>
            </w:tcBorders>
            <w:tcMar>
              <w:top w:w="8" w:type="dxa"/>
              <w:left w:w="108" w:type="dxa"/>
              <w:bottom w:w="8" w:type="dxa"/>
              <w:right w:w="108" w:type="dxa"/>
            </w:tcMar>
            <w:hideMark/>
          </w:tcPr>
          <w:p w14:paraId="2B044268" w14:textId="77777777" w:rsidR="00F42409" w:rsidRPr="002C18C6" w:rsidRDefault="00F42409" w:rsidP="009D4047">
            <w:pPr>
              <w:spacing w:after="60"/>
              <w:jc w:val="both"/>
              <w:rPr>
                <w:sz w:val="16"/>
                <w:szCs w:val="16"/>
              </w:rPr>
            </w:pPr>
            <w:r w:rsidRPr="002C18C6">
              <w:rPr>
                <w:rFonts w:eastAsia="Calibri"/>
                <w:sz w:val="16"/>
                <w:szCs w:val="16"/>
              </w:rPr>
              <w:t>OBFCM</w:t>
            </w:r>
          </w:p>
        </w:tc>
        <w:tc>
          <w:tcPr>
            <w:tcW w:w="705" w:type="dxa"/>
            <w:tcBorders>
              <w:top w:val="single" w:sz="6" w:space="0" w:color="000000"/>
              <w:left w:val="single" w:sz="6" w:space="0" w:color="000000"/>
              <w:bottom w:val="single" w:sz="12" w:space="0" w:color="000000"/>
              <w:right w:val="single" w:sz="6" w:space="0" w:color="000000"/>
            </w:tcBorders>
            <w:tcMar>
              <w:top w:w="8" w:type="dxa"/>
              <w:left w:w="108" w:type="dxa"/>
              <w:bottom w:w="8" w:type="dxa"/>
              <w:right w:w="108" w:type="dxa"/>
            </w:tcMar>
            <w:hideMark/>
          </w:tcPr>
          <w:p w14:paraId="5D7463C6" w14:textId="77777777" w:rsidR="00F42409" w:rsidRPr="002C18C6" w:rsidRDefault="00F42409" w:rsidP="009D4047">
            <w:pPr>
              <w:spacing w:after="60"/>
              <w:jc w:val="both"/>
              <w:rPr>
                <w:sz w:val="16"/>
                <w:szCs w:val="16"/>
              </w:rPr>
            </w:pPr>
            <w:r w:rsidRPr="002C18C6">
              <w:rPr>
                <w:rFonts w:eastAsia="Calibri"/>
                <w:sz w:val="16"/>
                <w:szCs w:val="16"/>
              </w:rPr>
              <w:t>Yes</w:t>
            </w:r>
          </w:p>
        </w:tc>
        <w:tc>
          <w:tcPr>
            <w:tcW w:w="1249" w:type="dxa"/>
            <w:tcBorders>
              <w:top w:val="single" w:sz="6" w:space="0" w:color="000000"/>
              <w:left w:val="single" w:sz="6" w:space="0" w:color="000000"/>
              <w:bottom w:val="single" w:sz="12" w:space="0" w:color="000000"/>
              <w:right w:val="single" w:sz="6" w:space="0" w:color="000000"/>
            </w:tcBorders>
            <w:tcMar>
              <w:top w:w="8" w:type="dxa"/>
              <w:left w:w="108" w:type="dxa"/>
              <w:bottom w:w="8" w:type="dxa"/>
              <w:right w:w="108" w:type="dxa"/>
            </w:tcMar>
            <w:hideMark/>
          </w:tcPr>
          <w:p w14:paraId="55249485" w14:textId="77777777" w:rsidR="00F42409" w:rsidRPr="002C18C6" w:rsidRDefault="00F42409" w:rsidP="009D4047">
            <w:pPr>
              <w:spacing w:after="60"/>
              <w:jc w:val="both"/>
              <w:rPr>
                <w:sz w:val="16"/>
                <w:szCs w:val="16"/>
              </w:rPr>
            </w:pPr>
            <w:ins w:id="22" w:author="JPN_v1" w:date="2024-07-24T10:54:00Z">
              <w:r w:rsidRPr="002C18C6">
                <w:rPr>
                  <w:rFonts w:hint="eastAsia"/>
                  <w:sz w:val="16"/>
                  <w:szCs w:val="16"/>
                  <w:lang w:eastAsia="ja-JP"/>
                </w:rPr>
                <w:t>YES</w:t>
              </w:r>
              <w:r w:rsidRPr="002C18C6">
                <w:rPr>
                  <w:rFonts w:hint="eastAsia"/>
                  <w:sz w:val="16"/>
                  <w:szCs w:val="16"/>
                  <w:vertAlign w:val="superscript"/>
                  <w:lang w:eastAsia="ja-JP"/>
                </w:rPr>
                <w:t>7</w:t>
              </w:r>
            </w:ins>
            <w:del w:id="23" w:author="JPN_v1" w:date="2024-07-24T10:54:00Z">
              <w:r w:rsidRPr="002C18C6" w:rsidDel="0039576A">
                <w:rPr>
                  <w:rFonts w:eastAsia="Calibri"/>
                  <w:sz w:val="16"/>
                  <w:szCs w:val="16"/>
                </w:rPr>
                <w:delText>—</w:delText>
              </w:r>
            </w:del>
          </w:p>
        </w:tc>
        <w:tc>
          <w:tcPr>
            <w:tcW w:w="990" w:type="dxa"/>
            <w:tcBorders>
              <w:top w:val="single" w:sz="6" w:space="0" w:color="000000"/>
              <w:left w:val="single" w:sz="6" w:space="0" w:color="000000"/>
              <w:bottom w:val="single" w:sz="12" w:space="0" w:color="000000"/>
              <w:right w:val="single" w:sz="6" w:space="0" w:color="000000"/>
            </w:tcBorders>
            <w:tcMar>
              <w:top w:w="8" w:type="dxa"/>
              <w:left w:w="108" w:type="dxa"/>
              <w:bottom w:w="8" w:type="dxa"/>
              <w:right w:w="108" w:type="dxa"/>
            </w:tcMar>
            <w:hideMark/>
          </w:tcPr>
          <w:p w14:paraId="77629A3D" w14:textId="77777777" w:rsidR="00F42409" w:rsidRPr="002C18C6" w:rsidRDefault="00F42409" w:rsidP="009D4047">
            <w:pPr>
              <w:spacing w:after="60"/>
              <w:jc w:val="both"/>
              <w:rPr>
                <w:sz w:val="16"/>
                <w:szCs w:val="16"/>
              </w:rPr>
            </w:pPr>
            <w:ins w:id="24" w:author="JPN_v1" w:date="2024-07-24T10:54:00Z">
              <w:r w:rsidRPr="002C18C6">
                <w:rPr>
                  <w:rFonts w:hint="eastAsia"/>
                  <w:sz w:val="16"/>
                  <w:szCs w:val="16"/>
                  <w:lang w:eastAsia="ja-JP"/>
                </w:rPr>
                <w:t>YES</w:t>
              </w:r>
              <w:r w:rsidRPr="002C18C6">
                <w:rPr>
                  <w:rFonts w:hint="eastAsia"/>
                  <w:sz w:val="16"/>
                  <w:szCs w:val="16"/>
                  <w:vertAlign w:val="superscript"/>
                  <w:lang w:eastAsia="ja-JP"/>
                </w:rPr>
                <w:t>7</w:t>
              </w:r>
            </w:ins>
            <w:del w:id="25" w:author="JPN_v1" w:date="2024-07-24T10:54:00Z">
              <w:r w:rsidRPr="002C18C6" w:rsidDel="0039576A">
                <w:rPr>
                  <w:rFonts w:eastAsia="Calibri"/>
                  <w:sz w:val="16"/>
                  <w:szCs w:val="16"/>
                </w:rPr>
                <w:delText>—</w:delText>
              </w:r>
            </w:del>
          </w:p>
        </w:tc>
        <w:tc>
          <w:tcPr>
            <w:tcW w:w="987" w:type="dxa"/>
            <w:tcBorders>
              <w:top w:val="single" w:sz="6" w:space="0" w:color="000000"/>
              <w:left w:val="single" w:sz="6" w:space="0" w:color="000000"/>
              <w:bottom w:val="single" w:sz="12" w:space="0" w:color="000000"/>
              <w:right w:val="single" w:sz="6" w:space="0" w:color="000000"/>
            </w:tcBorders>
            <w:tcMar>
              <w:top w:w="8" w:type="dxa"/>
              <w:left w:w="108" w:type="dxa"/>
              <w:bottom w:w="8" w:type="dxa"/>
              <w:right w:w="108" w:type="dxa"/>
            </w:tcMar>
            <w:hideMark/>
          </w:tcPr>
          <w:p w14:paraId="1CC413E4" w14:textId="77777777" w:rsidR="00F42409" w:rsidRPr="002C18C6" w:rsidRDefault="00F42409" w:rsidP="009D4047">
            <w:pPr>
              <w:spacing w:after="60"/>
              <w:jc w:val="both"/>
              <w:rPr>
                <w:sz w:val="16"/>
                <w:szCs w:val="16"/>
              </w:rPr>
            </w:pPr>
            <w:r w:rsidRPr="002C18C6">
              <w:rPr>
                <w:rFonts w:eastAsia="Calibri"/>
                <w:sz w:val="16"/>
                <w:szCs w:val="16"/>
              </w:rPr>
              <w:t>—</w:t>
            </w:r>
          </w:p>
        </w:tc>
        <w:tc>
          <w:tcPr>
            <w:tcW w:w="844" w:type="dxa"/>
            <w:tcBorders>
              <w:top w:val="single" w:sz="6" w:space="0" w:color="000000"/>
              <w:left w:val="single" w:sz="6" w:space="0" w:color="000000"/>
              <w:bottom w:val="single" w:sz="12" w:space="0" w:color="000000"/>
              <w:right w:val="single" w:sz="6" w:space="0" w:color="000000"/>
            </w:tcBorders>
            <w:tcMar>
              <w:top w:w="8" w:type="dxa"/>
              <w:left w:w="108" w:type="dxa"/>
              <w:bottom w:w="8" w:type="dxa"/>
              <w:right w:w="108" w:type="dxa"/>
            </w:tcMar>
            <w:hideMark/>
          </w:tcPr>
          <w:p w14:paraId="293BE3E0" w14:textId="77777777" w:rsidR="00F42409" w:rsidRPr="002C18C6" w:rsidRDefault="00F42409" w:rsidP="009D4047">
            <w:pPr>
              <w:spacing w:after="60"/>
              <w:jc w:val="both"/>
              <w:rPr>
                <w:sz w:val="16"/>
                <w:szCs w:val="16"/>
              </w:rPr>
            </w:pPr>
            <w:r w:rsidRPr="002C18C6">
              <w:rPr>
                <w:rFonts w:eastAsia="Calibri"/>
                <w:sz w:val="16"/>
                <w:szCs w:val="16"/>
              </w:rPr>
              <w:t>—</w:t>
            </w:r>
          </w:p>
        </w:tc>
        <w:tc>
          <w:tcPr>
            <w:tcW w:w="1045" w:type="dxa"/>
            <w:tcBorders>
              <w:top w:val="single" w:sz="6" w:space="0" w:color="000000"/>
              <w:left w:val="single" w:sz="6" w:space="0" w:color="000000"/>
              <w:bottom w:val="single" w:sz="12" w:space="0" w:color="000000"/>
              <w:right w:val="single" w:sz="6" w:space="0" w:color="000000"/>
            </w:tcBorders>
            <w:tcMar>
              <w:top w:w="8" w:type="dxa"/>
              <w:left w:w="108" w:type="dxa"/>
              <w:bottom w:w="8" w:type="dxa"/>
              <w:right w:w="108" w:type="dxa"/>
            </w:tcMar>
            <w:hideMark/>
          </w:tcPr>
          <w:p w14:paraId="79A1DE3D" w14:textId="77777777" w:rsidR="00F42409" w:rsidRPr="002C18C6" w:rsidRDefault="00F42409" w:rsidP="009D4047">
            <w:pPr>
              <w:spacing w:after="60"/>
              <w:jc w:val="both"/>
              <w:rPr>
                <w:sz w:val="16"/>
                <w:szCs w:val="16"/>
              </w:rPr>
            </w:pPr>
            <w:r w:rsidRPr="002C18C6">
              <w:rPr>
                <w:rFonts w:eastAsia="Calibri"/>
                <w:sz w:val="16"/>
                <w:szCs w:val="16"/>
              </w:rPr>
              <w:t>—</w:t>
            </w:r>
          </w:p>
        </w:tc>
        <w:tc>
          <w:tcPr>
            <w:tcW w:w="856" w:type="dxa"/>
            <w:tcBorders>
              <w:top w:val="single" w:sz="6" w:space="0" w:color="000000"/>
              <w:left w:val="single" w:sz="6" w:space="0" w:color="000000"/>
              <w:bottom w:val="single" w:sz="12" w:space="0" w:color="000000"/>
              <w:right w:val="single" w:sz="6" w:space="0" w:color="000000"/>
            </w:tcBorders>
            <w:tcMar>
              <w:top w:w="8" w:type="dxa"/>
              <w:left w:w="108" w:type="dxa"/>
              <w:bottom w:w="8" w:type="dxa"/>
              <w:right w:w="108" w:type="dxa"/>
            </w:tcMar>
            <w:hideMark/>
          </w:tcPr>
          <w:p w14:paraId="51D7D081" w14:textId="77777777" w:rsidR="00F42409" w:rsidRPr="002C18C6" w:rsidRDefault="00F42409" w:rsidP="009D4047">
            <w:pPr>
              <w:spacing w:after="60"/>
              <w:jc w:val="both"/>
              <w:rPr>
                <w:sz w:val="16"/>
                <w:szCs w:val="16"/>
              </w:rPr>
            </w:pPr>
            <w:r w:rsidRPr="002C18C6">
              <w:rPr>
                <w:rFonts w:eastAsia="Calibri"/>
                <w:sz w:val="16"/>
                <w:szCs w:val="16"/>
              </w:rPr>
              <w:t>—</w:t>
            </w:r>
          </w:p>
        </w:tc>
        <w:tc>
          <w:tcPr>
            <w:tcW w:w="1186" w:type="dxa"/>
            <w:tcBorders>
              <w:top w:val="single" w:sz="6" w:space="0" w:color="000000"/>
              <w:left w:val="single" w:sz="6" w:space="0" w:color="000000"/>
              <w:bottom w:val="single" w:sz="12" w:space="0" w:color="000000"/>
              <w:right w:val="single" w:sz="6" w:space="0" w:color="000000"/>
            </w:tcBorders>
            <w:tcMar>
              <w:top w:w="8" w:type="dxa"/>
              <w:left w:w="108" w:type="dxa"/>
              <w:bottom w:w="8" w:type="dxa"/>
              <w:right w:w="108" w:type="dxa"/>
            </w:tcMar>
            <w:hideMark/>
          </w:tcPr>
          <w:p w14:paraId="5F66D8ED" w14:textId="77777777" w:rsidR="00F42409" w:rsidRPr="002C18C6" w:rsidRDefault="00F42409" w:rsidP="009D4047">
            <w:pPr>
              <w:spacing w:after="60"/>
              <w:jc w:val="both"/>
              <w:rPr>
                <w:rFonts w:eastAsia="Calibri"/>
                <w:sz w:val="16"/>
                <w:szCs w:val="16"/>
              </w:rPr>
            </w:pPr>
            <w:r w:rsidRPr="002C18C6">
              <w:rPr>
                <w:rFonts w:eastAsia="Calibri"/>
                <w:sz w:val="16"/>
                <w:szCs w:val="16"/>
              </w:rPr>
              <w:t>Yes</w:t>
            </w:r>
          </w:p>
          <w:p w14:paraId="079CE3CD" w14:textId="77777777" w:rsidR="00F42409" w:rsidRPr="002C18C6" w:rsidRDefault="00F42409" w:rsidP="009D4047">
            <w:pPr>
              <w:spacing w:after="60"/>
              <w:jc w:val="both"/>
              <w:rPr>
                <w:sz w:val="16"/>
                <w:szCs w:val="16"/>
              </w:rPr>
            </w:pPr>
            <w:r w:rsidRPr="002C18C6">
              <w:rPr>
                <w:rFonts w:eastAsia="Calibri"/>
                <w:sz w:val="16"/>
                <w:szCs w:val="16"/>
              </w:rPr>
              <w:t>(both fuels)</w:t>
            </w:r>
          </w:p>
        </w:tc>
        <w:tc>
          <w:tcPr>
            <w:tcW w:w="723" w:type="dxa"/>
            <w:tcBorders>
              <w:top w:val="single" w:sz="4" w:space="0" w:color="auto"/>
              <w:left w:val="single" w:sz="6" w:space="0" w:color="000000"/>
              <w:bottom w:val="single" w:sz="12" w:space="0" w:color="000000"/>
              <w:right w:val="single" w:sz="4" w:space="0" w:color="auto"/>
            </w:tcBorders>
            <w:tcMar>
              <w:top w:w="8" w:type="dxa"/>
              <w:left w:w="108" w:type="dxa"/>
              <w:bottom w:w="8" w:type="dxa"/>
              <w:right w:w="108" w:type="dxa"/>
            </w:tcMar>
            <w:hideMark/>
          </w:tcPr>
          <w:p w14:paraId="28DBF1F0" w14:textId="77777777" w:rsidR="00F42409" w:rsidRPr="002C18C6" w:rsidRDefault="00F42409" w:rsidP="009D4047">
            <w:pPr>
              <w:spacing w:after="60"/>
              <w:jc w:val="both"/>
              <w:rPr>
                <w:sz w:val="16"/>
                <w:szCs w:val="16"/>
              </w:rPr>
            </w:pPr>
            <w:r w:rsidRPr="002C18C6">
              <w:rPr>
                <w:rFonts w:eastAsia="Calibri"/>
                <w:sz w:val="16"/>
                <w:szCs w:val="16"/>
              </w:rPr>
              <w:t>Yes</w:t>
            </w:r>
          </w:p>
        </w:tc>
        <w:tc>
          <w:tcPr>
            <w:tcW w:w="674" w:type="dxa"/>
            <w:tcBorders>
              <w:top w:val="single" w:sz="4" w:space="0" w:color="auto"/>
              <w:left w:val="single" w:sz="4" w:space="0" w:color="auto"/>
              <w:bottom w:val="single" w:sz="12" w:space="0" w:color="000000"/>
              <w:right w:val="single" w:sz="4" w:space="0" w:color="auto"/>
            </w:tcBorders>
            <w:hideMark/>
          </w:tcPr>
          <w:p w14:paraId="18DD3C16" w14:textId="77777777" w:rsidR="00F42409" w:rsidRPr="002C18C6" w:rsidRDefault="00F42409" w:rsidP="009D4047">
            <w:pPr>
              <w:spacing w:after="60"/>
              <w:ind w:left="163"/>
              <w:jc w:val="both"/>
              <w:rPr>
                <w:sz w:val="16"/>
                <w:szCs w:val="16"/>
              </w:rPr>
            </w:pPr>
            <w:r w:rsidRPr="002C18C6">
              <w:rPr>
                <w:rFonts w:eastAsia="Calibri"/>
                <w:sz w:val="16"/>
                <w:szCs w:val="16"/>
              </w:rPr>
              <w:t>Yes</w:t>
            </w:r>
          </w:p>
        </w:tc>
        <w:tc>
          <w:tcPr>
            <w:tcW w:w="809" w:type="dxa"/>
            <w:tcBorders>
              <w:top w:val="single" w:sz="6" w:space="0" w:color="000000"/>
              <w:left w:val="single" w:sz="4" w:space="0" w:color="auto"/>
              <w:bottom w:val="single" w:sz="12" w:space="0" w:color="000000"/>
              <w:right w:val="single" w:sz="6" w:space="0" w:color="000000"/>
            </w:tcBorders>
            <w:tcMar>
              <w:top w:w="8" w:type="dxa"/>
              <w:left w:w="108" w:type="dxa"/>
              <w:bottom w:w="8" w:type="dxa"/>
              <w:right w:w="108" w:type="dxa"/>
            </w:tcMar>
            <w:hideMark/>
          </w:tcPr>
          <w:p w14:paraId="7A56DECC" w14:textId="77777777" w:rsidR="00F42409" w:rsidRPr="002C18C6" w:rsidRDefault="00F42409" w:rsidP="009D4047">
            <w:pPr>
              <w:spacing w:after="60"/>
              <w:jc w:val="both"/>
              <w:rPr>
                <w:sz w:val="16"/>
                <w:szCs w:val="16"/>
              </w:rPr>
            </w:pPr>
            <w:ins w:id="26" w:author="JPN_v1" w:date="2024-07-24T10:54:00Z">
              <w:r w:rsidRPr="002C18C6">
                <w:rPr>
                  <w:rFonts w:hint="eastAsia"/>
                  <w:sz w:val="16"/>
                  <w:szCs w:val="16"/>
                  <w:lang w:eastAsia="ja-JP"/>
                </w:rPr>
                <w:t>YES</w:t>
              </w:r>
              <w:r w:rsidRPr="002C18C6">
                <w:rPr>
                  <w:rFonts w:hint="eastAsia"/>
                  <w:sz w:val="16"/>
                  <w:szCs w:val="16"/>
                  <w:vertAlign w:val="superscript"/>
                  <w:lang w:eastAsia="ja-JP"/>
                </w:rPr>
                <w:t>7</w:t>
              </w:r>
            </w:ins>
            <w:del w:id="27" w:author="JPN_v1" w:date="2024-07-24T10:54:00Z">
              <w:r w:rsidRPr="002C18C6" w:rsidDel="0039576A">
                <w:rPr>
                  <w:rFonts w:eastAsia="Calibri"/>
                  <w:sz w:val="16"/>
                  <w:szCs w:val="16"/>
                </w:rPr>
                <w:delText>—</w:delText>
              </w:r>
            </w:del>
          </w:p>
        </w:tc>
        <w:tc>
          <w:tcPr>
            <w:tcW w:w="893" w:type="dxa"/>
            <w:tcBorders>
              <w:top w:val="single" w:sz="6" w:space="0" w:color="000000"/>
              <w:left w:val="single" w:sz="6" w:space="0" w:color="000000"/>
              <w:bottom w:val="single" w:sz="12" w:space="0" w:color="000000"/>
              <w:right w:val="single" w:sz="6" w:space="0" w:color="000000"/>
            </w:tcBorders>
            <w:tcMar>
              <w:top w:w="8" w:type="dxa"/>
              <w:left w:w="108" w:type="dxa"/>
              <w:bottom w:w="8" w:type="dxa"/>
              <w:right w:w="108" w:type="dxa"/>
            </w:tcMar>
            <w:hideMark/>
          </w:tcPr>
          <w:p w14:paraId="71AE2AE6" w14:textId="77777777" w:rsidR="00F42409" w:rsidRPr="002C18C6" w:rsidRDefault="00F42409" w:rsidP="009D4047">
            <w:pPr>
              <w:spacing w:after="60"/>
              <w:jc w:val="both"/>
              <w:rPr>
                <w:sz w:val="16"/>
                <w:szCs w:val="16"/>
              </w:rPr>
            </w:pPr>
            <w:ins w:id="28" w:author="JPN_v1" w:date="2024-07-24T10:54:00Z">
              <w:r w:rsidRPr="002C18C6">
                <w:rPr>
                  <w:rFonts w:hint="eastAsia"/>
                  <w:sz w:val="16"/>
                  <w:szCs w:val="16"/>
                  <w:lang w:eastAsia="ja-JP"/>
                </w:rPr>
                <w:t>YES</w:t>
              </w:r>
              <w:r w:rsidRPr="002C18C6">
                <w:rPr>
                  <w:rFonts w:hint="eastAsia"/>
                  <w:sz w:val="16"/>
                  <w:szCs w:val="16"/>
                  <w:vertAlign w:val="superscript"/>
                  <w:lang w:eastAsia="ja-JP"/>
                </w:rPr>
                <w:t>7</w:t>
              </w:r>
            </w:ins>
            <w:del w:id="29" w:author="JPN_v1" w:date="2024-07-24T10:54:00Z">
              <w:r w:rsidRPr="002C18C6" w:rsidDel="0039576A">
                <w:rPr>
                  <w:rFonts w:eastAsia="Calibri"/>
                  <w:sz w:val="16"/>
                  <w:szCs w:val="16"/>
                </w:rPr>
                <w:delText>—</w:delText>
              </w:r>
            </w:del>
          </w:p>
        </w:tc>
      </w:tr>
    </w:tbl>
    <w:p w14:paraId="2FA5C955" w14:textId="77777777" w:rsidR="00F42409" w:rsidRPr="002C18C6" w:rsidRDefault="00F42409" w:rsidP="00057632">
      <w:pPr>
        <w:ind w:left="142"/>
        <w:jc w:val="both"/>
        <w:rPr>
          <w:sz w:val="18"/>
        </w:rPr>
      </w:pPr>
      <w:r w:rsidRPr="002C18C6">
        <w:rPr>
          <w:sz w:val="18"/>
          <w:vertAlign w:val="superscript"/>
        </w:rPr>
        <w:t xml:space="preserve">  1</w:t>
      </w:r>
      <w:r w:rsidRPr="002C18C6">
        <w:rPr>
          <w:sz w:val="18"/>
        </w:rPr>
        <w:t xml:space="preserve"> </w:t>
      </w:r>
      <w:r w:rsidRPr="002C18C6">
        <w:rPr>
          <w:sz w:val="18"/>
        </w:rPr>
        <w:tab/>
        <w:t xml:space="preserve">Specific test procedures for hydrogen vehicles will be defined at a later stage. </w:t>
      </w:r>
    </w:p>
    <w:p w14:paraId="0629A0BE" w14:textId="77777777" w:rsidR="00F42409" w:rsidRPr="002C18C6" w:rsidRDefault="00F42409" w:rsidP="00057632">
      <w:pPr>
        <w:ind w:left="142"/>
        <w:jc w:val="both"/>
        <w:rPr>
          <w:sz w:val="18"/>
        </w:rPr>
      </w:pPr>
      <w:r w:rsidRPr="002C18C6">
        <w:rPr>
          <w:sz w:val="18"/>
          <w:vertAlign w:val="superscript"/>
        </w:rPr>
        <w:t xml:space="preserve">  2</w:t>
      </w:r>
      <w:r w:rsidRPr="002C18C6">
        <w:rPr>
          <w:sz w:val="18"/>
        </w:rPr>
        <w:t xml:space="preserve"> </w:t>
      </w:r>
      <w:r w:rsidRPr="002C18C6">
        <w:rPr>
          <w:sz w:val="18"/>
        </w:rPr>
        <w:tab/>
        <w:t>Particulate mass and particle number limits and respective measurement procedures shall apply only to vehicles with direct injection engines</w:t>
      </w:r>
    </w:p>
    <w:p w14:paraId="06084ADB" w14:textId="77777777" w:rsidR="00F42409" w:rsidRPr="002C18C6" w:rsidRDefault="00F42409" w:rsidP="00057632">
      <w:pPr>
        <w:ind w:left="142"/>
        <w:jc w:val="both"/>
        <w:rPr>
          <w:sz w:val="18"/>
        </w:rPr>
      </w:pPr>
      <w:r w:rsidRPr="002C18C6">
        <w:rPr>
          <w:sz w:val="18"/>
          <w:vertAlign w:val="superscript"/>
        </w:rPr>
        <w:t xml:space="preserve">  3</w:t>
      </w:r>
      <w:r w:rsidRPr="002C18C6">
        <w:rPr>
          <w:sz w:val="18"/>
        </w:rPr>
        <w:t xml:space="preserve"> </w:t>
      </w:r>
      <w:r w:rsidRPr="002C18C6">
        <w:rPr>
          <w:sz w:val="18"/>
        </w:rPr>
        <w:tab/>
        <w:t>When a bi-fuel vehicle is combined with a flex fuel vehicle, both test requirements are applicable.</w:t>
      </w:r>
    </w:p>
    <w:p w14:paraId="072C5F05" w14:textId="77777777" w:rsidR="00F42409" w:rsidRPr="002C18C6" w:rsidRDefault="00F42409" w:rsidP="00057632">
      <w:pPr>
        <w:ind w:left="142"/>
        <w:jc w:val="both"/>
        <w:rPr>
          <w:sz w:val="18"/>
        </w:rPr>
      </w:pPr>
      <w:r w:rsidRPr="002C18C6">
        <w:rPr>
          <w:sz w:val="18"/>
          <w:vertAlign w:val="superscript"/>
        </w:rPr>
        <w:t xml:space="preserve">  4</w:t>
      </w:r>
      <w:r w:rsidRPr="002C18C6">
        <w:rPr>
          <w:sz w:val="18"/>
        </w:rPr>
        <w:t xml:space="preserve"> </w:t>
      </w:r>
      <w:r w:rsidRPr="002C18C6">
        <w:rPr>
          <w:sz w:val="18"/>
        </w:rPr>
        <w:tab/>
        <w:t>Only NOx emissions shall be determined when the vehicle is running on hydrogen.</w:t>
      </w:r>
    </w:p>
    <w:p w14:paraId="4C4603C7" w14:textId="77777777" w:rsidR="00F42409" w:rsidRPr="002C18C6" w:rsidRDefault="00F42409" w:rsidP="00F807B7">
      <w:pPr>
        <w:ind w:left="567" w:right="397" w:hanging="425"/>
        <w:jc w:val="both"/>
        <w:rPr>
          <w:sz w:val="18"/>
        </w:rPr>
      </w:pPr>
      <w:r w:rsidRPr="002C18C6">
        <w:rPr>
          <w:sz w:val="18"/>
          <w:vertAlign w:val="superscript"/>
        </w:rPr>
        <w:t xml:space="preserve">  5</w:t>
      </w:r>
      <w:r w:rsidRPr="002C18C6">
        <w:rPr>
          <w:sz w:val="18"/>
        </w:rPr>
        <w:t xml:space="preserve"> </w:t>
      </w:r>
      <w:r w:rsidRPr="002C18C6">
        <w:rPr>
          <w:sz w:val="18"/>
        </w:rPr>
        <w:tab/>
        <w:t>For Level 1A only - Particulate mass and particle number limits and respective measurement procedures shall not apply. For Level 1B only - In the case that a mono-fuel gas vehicle has a petrol tank it shall also be tested using the applicable petrol reference fuel</w:t>
      </w:r>
    </w:p>
    <w:p w14:paraId="350BD5A4" w14:textId="77777777" w:rsidR="00F42409" w:rsidRPr="002C18C6" w:rsidRDefault="00F42409" w:rsidP="008F772B">
      <w:pPr>
        <w:pStyle w:val="CommentText"/>
        <w:ind w:left="142"/>
        <w:rPr>
          <w:ins w:id="30" w:author="JPN_v1" w:date="2024-07-24T10:55:00Z"/>
          <w:sz w:val="18"/>
          <w:lang w:val="en-GB"/>
        </w:rPr>
      </w:pPr>
      <w:r w:rsidRPr="002C18C6">
        <w:rPr>
          <w:sz w:val="18"/>
          <w:vertAlign w:val="superscript"/>
          <w:lang w:val="en-GB"/>
        </w:rPr>
        <w:t xml:space="preserve">  6</w:t>
      </w:r>
      <w:r w:rsidRPr="002C18C6">
        <w:rPr>
          <w:sz w:val="18"/>
          <w:lang w:val="en-GB"/>
        </w:rPr>
        <w:t xml:space="preserve"> </w:t>
      </w:r>
      <w:r w:rsidRPr="002C18C6">
        <w:rPr>
          <w:sz w:val="18"/>
          <w:lang w:val="en-GB"/>
        </w:rPr>
        <w:tab/>
        <w:t>For Level 1B, if the mono-fuel gas vehicle does have a petrol tank “Yes”, if the mono-fuel gas vehicle does not have a petrol tank “—“, For Level 1A “—“</w:t>
      </w:r>
      <w:bookmarkEnd w:id="21"/>
    </w:p>
    <w:p w14:paraId="220FC115" w14:textId="3492D674" w:rsidR="00F42409" w:rsidRPr="002C18C6" w:rsidRDefault="00F42409" w:rsidP="0039576A">
      <w:pPr>
        <w:pStyle w:val="CommentText"/>
        <w:ind w:left="142"/>
        <w:rPr>
          <w:sz w:val="22"/>
          <w:szCs w:val="22"/>
          <w:lang w:val="en-GB" w:eastAsia="ja-JP"/>
        </w:rPr>
      </w:pPr>
      <w:ins w:id="31" w:author="JPN_v1" w:date="2024-07-24T10:55:00Z">
        <w:r w:rsidRPr="002C18C6">
          <w:rPr>
            <w:rFonts w:hint="eastAsia"/>
            <w:sz w:val="18"/>
            <w:vertAlign w:val="superscript"/>
            <w:lang w:val="en-GB" w:eastAsia="ja-JP"/>
          </w:rPr>
          <w:t>7</w:t>
        </w:r>
        <w:r w:rsidRPr="002C18C6">
          <w:rPr>
            <w:sz w:val="18"/>
            <w:lang w:val="en-GB" w:eastAsia="ja-JP"/>
          </w:rPr>
          <w:tab/>
        </w:r>
        <w:r w:rsidRPr="002C18C6">
          <w:rPr>
            <w:rFonts w:hint="eastAsia"/>
            <w:sz w:val="18"/>
            <w:lang w:val="en-GB" w:eastAsia="ja-JP"/>
          </w:rPr>
          <w:t>For Le</w:t>
        </w:r>
      </w:ins>
      <w:ins w:id="32" w:author="JPN_v1" w:date="2025-03-18T21:18:00Z">
        <w:r w:rsidR="00743394">
          <w:rPr>
            <w:rFonts w:hint="eastAsia"/>
            <w:sz w:val="18"/>
            <w:lang w:val="en-GB" w:eastAsia="ja-JP"/>
          </w:rPr>
          <w:t>v</w:t>
        </w:r>
      </w:ins>
      <w:ins w:id="33" w:author="JPN_v1" w:date="2024-07-24T10:55:00Z">
        <w:r w:rsidRPr="002C18C6">
          <w:rPr>
            <w:rFonts w:hint="eastAsia"/>
            <w:sz w:val="18"/>
            <w:lang w:val="en-GB" w:eastAsia="ja-JP"/>
          </w:rPr>
          <w:t>el 1B only</w:t>
        </w:r>
      </w:ins>
    </w:p>
    <w:p w14:paraId="516F0790" w14:textId="77777777" w:rsidR="00F42409" w:rsidRPr="002C18C6" w:rsidRDefault="00F42409" w:rsidP="00057632">
      <w:pPr>
        <w:suppressAutoHyphens w:val="0"/>
        <w:spacing w:line="240" w:lineRule="auto"/>
        <w:sectPr w:rsidR="00F42409" w:rsidRPr="002C18C6" w:rsidSect="00F42409">
          <w:headerReference w:type="even" r:id="rId14"/>
          <w:headerReference w:type="default" r:id="rId15"/>
          <w:footerReference w:type="even" r:id="rId16"/>
          <w:footerReference w:type="default" r:id="rId17"/>
          <w:endnotePr>
            <w:numFmt w:val="decimal"/>
          </w:endnotePr>
          <w:pgSz w:w="16840" w:h="11907" w:orient="landscape" w:code="9"/>
          <w:pgMar w:top="1134" w:right="1417" w:bottom="1134" w:left="1134" w:header="567" w:footer="567" w:gutter="0"/>
          <w:cols w:space="720"/>
          <w:docGrid w:linePitch="272"/>
        </w:sectPr>
      </w:pPr>
    </w:p>
    <w:p w14:paraId="2B81FD59" w14:textId="77777777" w:rsidR="00F42409" w:rsidRPr="002C18C6" w:rsidRDefault="00F42409" w:rsidP="005A50F1">
      <w:pPr>
        <w:keepNext/>
        <w:spacing w:after="120" w:line="280" w:lineRule="atLeast"/>
        <w:ind w:left="2268" w:right="1134" w:hanging="1134"/>
        <w:jc w:val="both"/>
        <w:rPr>
          <w:color w:val="000000" w:themeColor="text1"/>
        </w:rPr>
      </w:pPr>
      <w:r w:rsidRPr="002C18C6">
        <w:rPr>
          <w:color w:val="000000" w:themeColor="text1"/>
        </w:rPr>
        <w:lastRenderedPageBreak/>
        <w:t>6.3.9.</w:t>
      </w:r>
      <w:r w:rsidRPr="002C18C6">
        <w:rPr>
          <w:color w:val="000000" w:themeColor="text1"/>
        </w:rPr>
        <w:tab/>
        <w:t>OBFCM</w:t>
      </w:r>
    </w:p>
    <w:p w14:paraId="34E11799" w14:textId="77777777" w:rsidR="00F42409" w:rsidRPr="002C18C6" w:rsidDel="0039576A" w:rsidRDefault="00F42409" w:rsidP="005A50F1">
      <w:pPr>
        <w:keepNext/>
        <w:spacing w:after="120" w:line="280" w:lineRule="atLeast"/>
        <w:ind w:left="2268" w:right="1134"/>
        <w:jc w:val="both"/>
        <w:rPr>
          <w:del w:id="34" w:author="JPN_v1" w:date="2024-07-24T10:56:00Z"/>
          <w:color w:val="000000" w:themeColor="text1"/>
        </w:rPr>
      </w:pPr>
      <w:del w:id="35" w:author="JPN_v1" w:date="2024-07-24T10:56:00Z">
        <w:r w:rsidRPr="002C18C6" w:rsidDel="0039576A">
          <w:rPr>
            <w:color w:val="000000" w:themeColor="text1"/>
          </w:rPr>
          <w:delText>For Level 1A only:</w:delText>
        </w:r>
      </w:del>
    </w:p>
    <w:p w14:paraId="3A53215F" w14:textId="77777777" w:rsidR="00F42409" w:rsidRPr="002C18C6" w:rsidRDefault="00F42409" w:rsidP="00057632">
      <w:pPr>
        <w:spacing w:after="120" w:line="280" w:lineRule="atLeast"/>
        <w:ind w:left="2268" w:right="1134"/>
        <w:jc w:val="both"/>
        <w:rPr>
          <w:color w:val="000000" w:themeColor="text1"/>
        </w:rPr>
      </w:pPr>
      <w:r w:rsidRPr="002C18C6">
        <w:rPr>
          <w:color w:val="000000" w:themeColor="text1"/>
        </w:rPr>
        <w:t xml:space="preserve">The OBFCM device shall determine the parameters and store the lifetime values on board the vehicle in accordance to Appendix 5. </w:t>
      </w:r>
    </w:p>
    <w:p w14:paraId="22341CB8" w14:textId="77777777" w:rsidR="00F42409" w:rsidRPr="002C18C6" w:rsidRDefault="00F42409" w:rsidP="00BF0656">
      <w:pPr>
        <w:pStyle w:val="HChG"/>
      </w:pPr>
      <w:r w:rsidRPr="002C18C6">
        <w:tab/>
      </w:r>
      <w:r w:rsidRPr="002C18C6">
        <w:tab/>
      </w:r>
      <w:r w:rsidRPr="002C18C6">
        <w:tab/>
        <w:t>8.</w:t>
      </w:r>
      <w:r w:rsidRPr="002C18C6">
        <w:tab/>
      </w:r>
      <w:r w:rsidRPr="002C18C6">
        <w:tab/>
        <w:t>Conformity of production (COP)</w:t>
      </w:r>
    </w:p>
    <w:p w14:paraId="443E8534" w14:textId="77777777" w:rsidR="00F42409" w:rsidRPr="002C18C6" w:rsidRDefault="00F42409" w:rsidP="00057632">
      <w:pPr>
        <w:spacing w:after="120"/>
        <w:ind w:left="2268" w:right="1134" w:hanging="1134"/>
        <w:jc w:val="both"/>
      </w:pPr>
      <w:r w:rsidRPr="002C18C6">
        <w:t>8.1.</w:t>
      </w:r>
      <w:r w:rsidRPr="002C18C6">
        <w:tab/>
        <w:t>Every vehicle produced under a type approval according to this Regulation shall conform with regard to the vehicle type approved. The conformity of production procedures shall comply with those set out in the 1958 Agreement, Schedule 1 (E/ECE/TRANS/505/Rev.3), with the following requirements:</w:t>
      </w:r>
    </w:p>
    <w:p w14:paraId="2D88E4DF" w14:textId="77777777" w:rsidR="00F42409" w:rsidRPr="002C18C6" w:rsidRDefault="00F42409" w:rsidP="00057632">
      <w:pPr>
        <w:spacing w:after="120"/>
        <w:ind w:left="2268" w:right="1134" w:hanging="1134"/>
        <w:jc w:val="both"/>
      </w:pPr>
      <w:r w:rsidRPr="002C18C6">
        <w:t>8.1.1.</w:t>
      </w:r>
      <w:r w:rsidRPr="002C18C6">
        <w:tab/>
        <w:t>The manufacturer shall implement adequate arrangements and documented control plans and carry-out, at intervals specified in this Regulation, the necessary tests to verify continued conformity with the approved type. The manufacturer shall obtain agreement for these arrangements and control plans from the responsible authority. The responsible authority shall perform audits at specific intervals. This audit shall include production and test facilities as part of the product conformity and continued verification arrangements. Where necessary the responsible authority may require additional tests to be conducted.</w:t>
      </w:r>
    </w:p>
    <w:p w14:paraId="77C115B3" w14:textId="77777777" w:rsidR="00F42409" w:rsidRPr="002C18C6" w:rsidRDefault="00F42409" w:rsidP="00057632">
      <w:pPr>
        <w:spacing w:after="120"/>
        <w:ind w:left="2259" w:right="1134" w:hanging="1125"/>
        <w:jc w:val="both"/>
      </w:pPr>
      <w:r w:rsidRPr="002C18C6">
        <w:t>8.1.2.</w:t>
      </w:r>
      <w:r w:rsidRPr="002C18C6">
        <w:tab/>
        <w:t xml:space="preserve">The manufacturer shall check the conformity of production by </w:t>
      </w:r>
      <w:r w:rsidRPr="002C18C6">
        <w:rPr>
          <w:rFonts w:hint="eastAsia"/>
          <w:lang w:eastAsia="ja-JP"/>
        </w:rPr>
        <w:t>conducting the</w:t>
      </w:r>
      <w:r w:rsidRPr="002C18C6">
        <w:t xml:space="preserve"> appropriate tests in accordance with Table 8/1 and Table 8/2 and with the OBD requirements, where applicable according to Table A in paragraph 6. Where applicable and if required according to Table A, the manufacturer shall determine and report the OBFCM device accuracy in accordance with Appendix 5.</w:t>
      </w:r>
    </w:p>
    <w:p w14:paraId="456A7A4D" w14:textId="77777777" w:rsidR="00F42409" w:rsidRPr="002C18C6" w:rsidRDefault="00F42409" w:rsidP="00765E50">
      <w:pPr>
        <w:spacing w:after="120"/>
        <w:ind w:left="2259" w:right="1134" w:firstLine="9"/>
        <w:jc w:val="both"/>
      </w:pPr>
      <w:r w:rsidRPr="002C18C6">
        <w:t>The specific procedures for conformity of production are set out in paragraphs 8.2. to 8.4. and Appendices 1 to 4.</w:t>
      </w:r>
    </w:p>
    <w:p w14:paraId="20E2A2A2" w14:textId="77777777" w:rsidR="00F42409" w:rsidRPr="002C18C6" w:rsidRDefault="00F42409" w:rsidP="00057632">
      <w:pPr>
        <w:keepNext/>
        <w:ind w:left="2257" w:right="522" w:hanging="1123"/>
        <w:jc w:val="both"/>
      </w:pPr>
      <w:r w:rsidRPr="002C18C6">
        <w:lastRenderedPageBreak/>
        <w:t>Table 8/1</w:t>
      </w:r>
    </w:p>
    <w:p w14:paraId="3185DF58" w14:textId="77777777" w:rsidR="00F42409" w:rsidRPr="002C18C6" w:rsidRDefault="00F42409" w:rsidP="00057632">
      <w:pPr>
        <w:keepNext/>
        <w:spacing w:after="120"/>
        <w:ind w:left="2259" w:right="1134" w:hanging="1125"/>
        <w:jc w:val="both"/>
        <w:rPr>
          <w:b/>
          <w:bCs/>
        </w:rPr>
      </w:pPr>
      <w:r w:rsidRPr="002C18C6">
        <w:rPr>
          <w:b/>
          <w:bCs/>
        </w:rPr>
        <w:t xml:space="preserve">Type 1 Applicable Type-1 CoP requirements for the different types of vehicle </w:t>
      </w:r>
    </w:p>
    <w:tbl>
      <w:tblPr>
        <w:tblStyle w:val="TableGrid"/>
        <w:tblW w:w="90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5"/>
        <w:gridCol w:w="1424"/>
        <w:gridCol w:w="1424"/>
        <w:gridCol w:w="1424"/>
        <w:gridCol w:w="1673"/>
        <w:gridCol w:w="1673"/>
      </w:tblGrid>
      <w:tr w:rsidR="00F42409" w:rsidRPr="002C18C6" w14:paraId="6E70CFFD" w14:textId="77777777" w:rsidTr="00C37CB2">
        <w:trPr>
          <w:tblHeader/>
          <w:jc w:val="center"/>
        </w:trPr>
        <w:tc>
          <w:tcPr>
            <w:tcW w:w="1425" w:type="dxa"/>
            <w:tcBorders>
              <w:top w:val="single" w:sz="4" w:space="0" w:color="auto"/>
              <w:bottom w:val="single" w:sz="12" w:space="0" w:color="auto"/>
            </w:tcBorders>
            <w:shd w:val="clear" w:color="auto" w:fill="auto"/>
            <w:vAlign w:val="bottom"/>
          </w:tcPr>
          <w:p w14:paraId="77D5F92C" w14:textId="77777777" w:rsidR="00F42409" w:rsidRPr="002C18C6" w:rsidRDefault="00F42409" w:rsidP="009D4047">
            <w:pPr>
              <w:keepNext/>
              <w:spacing w:before="80" w:after="80" w:line="200" w:lineRule="exact"/>
              <w:ind w:right="113"/>
              <w:rPr>
                <w:i/>
                <w:sz w:val="16"/>
              </w:rPr>
            </w:pPr>
            <w:r w:rsidRPr="002C18C6">
              <w:rPr>
                <w:i/>
                <w:sz w:val="16"/>
              </w:rPr>
              <w:t>Type of vehicle</w:t>
            </w:r>
          </w:p>
        </w:tc>
        <w:tc>
          <w:tcPr>
            <w:tcW w:w="1424" w:type="dxa"/>
            <w:tcBorders>
              <w:top w:val="single" w:sz="4" w:space="0" w:color="auto"/>
              <w:bottom w:val="single" w:sz="12" w:space="0" w:color="auto"/>
            </w:tcBorders>
            <w:shd w:val="clear" w:color="auto" w:fill="auto"/>
            <w:vAlign w:val="bottom"/>
          </w:tcPr>
          <w:p w14:paraId="66C514C1" w14:textId="77777777" w:rsidR="00F42409" w:rsidRPr="002C18C6" w:rsidRDefault="00F42409" w:rsidP="009D4047">
            <w:pPr>
              <w:keepNext/>
              <w:spacing w:before="80" w:after="80" w:line="200" w:lineRule="exact"/>
              <w:ind w:right="113"/>
              <w:rPr>
                <w:i/>
                <w:sz w:val="16"/>
              </w:rPr>
            </w:pPr>
            <w:r w:rsidRPr="002C18C6">
              <w:rPr>
                <w:i/>
                <w:sz w:val="16"/>
              </w:rPr>
              <w:t>Criteria emissions</w:t>
            </w:r>
          </w:p>
        </w:tc>
        <w:tc>
          <w:tcPr>
            <w:tcW w:w="1424" w:type="dxa"/>
            <w:tcBorders>
              <w:top w:val="single" w:sz="4" w:space="0" w:color="auto"/>
              <w:bottom w:val="single" w:sz="12" w:space="0" w:color="auto"/>
            </w:tcBorders>
            <w:shd w:val="clear" w:color="auto" w:fill="auto"/>
            <w:vAlign w:val="bottom"/>
          </w:tcPr>
          <w:p w14:paraId="31BA0F0C" w14:textId="77777777" w:rsidR="00F42409" w:rsidRPr="002C18C6" w:rsidRDefault="00F42409" w:rsidP="009D4047">
            <w:pPr>
              <w:keepNext/>
              <w:spacing w:before="80" w:after="80" w:line="200" w:lineRule="exact"/>
              <w:ind w:right="113"/>
              <w:rPr>
                <w:i/>
                <w:sz w:val="16"/>
              </w:rPr>
            </w:pPr>
            <w:r w:rsidRPr="002C18C6">
              <w:rPr>
                <w:i/>
                <w:sz w:val="16"/>
              </w:rPr>
              <w:t>CO</w:t>
            </w:r>
            <w:r w:rsidRPr="002C18C6">
              <w:rPr>
                <w:i/>
                <w:sz w:val="16"/>
                <w:vertAlign w:val="subscript"/>
              </w:rPr>
              <w:t>2</w:t>
            </w:r>
            <w:r w:rsidRPr="002C18C6">
              <w:rPr>
                <w:i/>
                <w:sz w:val="16"/>
              </w:rPr>
              <w:t xml:space="preserve"> emissions</w:t>
            </w:r>
          </w:p>
        </w:tc>
        <w:tc>
          <w:tcPr>
            <w:tcW w:w="1424" w:type="dxa"/>
            <w:tcBorders>
              <w:top w:val="single" w:sz="4" w:space="0" w:color="auto"/>
              <w:bottom w:val="single" w:sz="12" w:space="0" w:color="auto"/>
            </w:tcBorders>
            <w:shd w:val="clear" w:color="auto" w:fill="auto"/>
            <w:vAlign w:val="bottom"/>
          </w:tcPr>
          <w:p w14:paraId="49E01E85" w14:textId="77777777" w:rsidR="00F42409" w:rsidRPr="002C18C6" w:rsidRDefault="00F42409" w:rsidP="009D4047">
            <w:pPr>
              <w:keepNext/>
              <w:spacing w:before="80" w:after="80" w:line="200" w:lineRule="exact"/>
              <w:ind w:right="113"/>
              <w:rPr>
                <w:i/>
                <w:sz w:val="16"/>
              </w:rPr>
            </w:pPr>
            <w:r w:rsidRPr="002C18C6">
              <w:rPr>
                <w:i/>
                <w:sz w:val="16"/>
              </w:rPr>
              <w:t>Fuel Efficiency</w:t>
            </w:r>
          </w:p>
        </w:tc>
        <w:tc>
          <w:tcPr>
            <w:tcW w:w="1673" w:type="dxa"/>
            <w:tcBorders>
              <w:top w:val="single" w:sz="4" w:space="0" w:color="auto"/>
              <w:bottom w:val="single" w:sz="12" w:space="0" w:color="auto"/>
            </w:tcBorders>
            <w:shd w:val="clear" w:color="auto" w:fill="auto"/>
            <w:vAlign w:val="bottom"/>
          </w:tcPr>
          <w:p w14:paraId="35FFA205" w14:textId="77777777" w:rsidR="00F42409" w:rsidRPr="002C18C6" w:rsidRDefault="00F42409" w:rsidP="009D4047">
            <w:pPr>
              <w:keepNext/>
              <w:spacing w:before="80" w:after="80" w:line="200" w:lineRule="exact"/>
              <w:ind w:right="113"/>
              <w:rPr>
                <w:i/>
                <w:sz w:val="16"/>
              </w:rPr>
            </w:pPr>
            <w:r w:rsidRPr="002C18C6">
              <w:rPr>
                <w:i/>
                <w:sz w:val="16"/>
              </w:rPr>
              <w:t>Electric energy consumption</w:t>
            </w:r>
          </w:p>
        </w:tc>
        <w:tc>
          <w:tcPr>
            <w:tcW w:w="1673" w:type="dxa"/>
            <w:tcBorders>
              <w:top w:val="single" w:sz="4" w:space="0" w:color="auto"/>
              <w:bottom w:val="single" w:sz="12" w:space="0" w:color="auto"/>
            </w:tcBorders>
          </w:tcPr>
          <w:p w14:paraId="2AF75B28" w14:textId="77777777" w:rsidR="00F42409" w:rsidRPr="002C18C6" w:rsidRDefault="00F42409" w:rsidP="009D4047">
            <w:pPr>
              <w:keepNext/>
              <w:spacing w:before="80" w:after="80" w:line="200" w:lineRule="exact"/>
              <w:ind w:right="113"/>
              <w:rPr>
                <w:i/>
                <w:sz w:val="16"/>
              </w:rPr>
            </w:pPr>
            <w:commentRangeStart w:id="36"/>
            <w:r w:rsidRPr="002C18C6">
              <w:rPr>
                <w:i/>
                <w:sz w:val="16"/>
              </w:rPr>
              <w:t>OBFCM accuracy</w:t>
            </w:r>
            <w:commentRangeEnd w:id="36"/>
            <w:r w:rsidRPr="002C18C6">
              <w:rPr>
                <w:rStyle w:val="CommentReference"/>
              </w:rPr>
              <w:commentReference w:id="36"/>
            </w:r>
          </w:p>
        </w:tc>
      </w:tr>
      <w:tr w:rsidR="00F42409" w:rsidRPr="002C18C6" w14:paraId="46B86693" w14:textId="77777777" w:rsidTr="00C37CB2">
        <w:trPr>
          <w:trHeight w:hRule="exact" w:val="113"/>
          <w:jc w:val="center"/>
        </w:trPr>
        <w:tc>
          <w:tcPr>
            <w:tcW w:w="1425" w:type="dxa"/>
            <w:tcBorders>
              <w:top w:val="single" w:sz="12" w:space="0" w:color="auto"/>
            </w:tcBorders>
            <w:shd w:val="clear" w:color="auto" w:fill="auto"/>
          </w:tcPr>
          <w:p w14:paraId="78E82188" w14:textId="77777777" w:rsidR="00F42409" w:rsidRPr="002C18C6" w:rsidRDefault="00F42409" w:rsidP="009D4047">
            <w:pPr>
              <w:keepNext/>
              <w:spacing w:before="40" w:after="120"/>
              <w:ind w:right="113"/>
            </w:pPr>
          </w:p>
        </w:tc>
        <w:tc>
          <w:tcPr>
            <w:tcW w:w="1424" w:type="dxa"/>
            <w:tcBorders>
              <w:top w:val="single" w:sz="12" w:space="0" w:color="auto"/>
            </w:tcBorders>
            <w:shd w:val="clear" w:color="auto" w:fill="auto"/>
          </w:tcPr>
          <w:p w14:paraId="7C5B4BB9" w14:textId="77777777" w:rsidR="00F42409" w:rsidRPr="002C18C6" w:rsidRDefault="00F42409" w:rsidP="009D4047">
            <w:pPr>
              <w:keepNext/>
              <w:spacing w:before="40" w:after="120"/>
              <w:ind w:right="113"/>
            </w:pPr>
          </w:p>
        </w:tc>
        <w:tc>
          <w:tcPr>
            <w:tcW w:w="1424" w:type="dxa"/>
            <w:tcBorders>
              <w:top w:val="single" w:sz="12" w:space="0" w:color="auto"/>
            </w:tcBorders>
            <w:shd w:val="clear" w:color="auto" w:fill="auto"/>
          </w:tcPr>
          <w:p w14:paraId="5574F902" w14:textId="77777777" w:rsidR="00F42409" w:rsidRPr="002C18C6" w:rsidRDefault="00F42409" w:rsidP="009D4047">
            <w:pPr>
              <w:keepNext/>
              <w:spacing w:before="40" w:after="120"/>
              <w:ind w:right="113"/>
            </w:pPr>
          </w:p>
        </w:tc>
        <w:tc>
          <w:tcPr>
            <w:tcW w:w="1424" w:type="dxa"/>
            <w:tcBorders>
              <w:top w:val="single" w:sz="12" w:space="0" w:color="auto"/>
            </w:tcBorders>
            <w:shd w:val="clear" w:color="auto" w:fill="auto"/>
          </w:tcPr>
          <w:p w14:paraId="0381A4DC" w14:textId="77777777" w:rsidR="00F42409" w:rsidRPr="002C18C6" w:rsidRDefault="00F42409" w:rsidP="009D4047">
            <w:pPr>
              <w:keepNext/>
              <w:spacing w:before="40" w:after="120"/>
              <w:ind w:right="113"/>
            </w:pPr>
          </w:p>
        </w:tc>
        <w:tc>
          <w:tcPr>
            <w:tcW w:w="1673" w:type="dxa"/>
            <w:tcBorders>
              <w:top w:val="single" w:sz="12" w:space="0" w:color="auto"/>
            </w:tcBorders>
            <w:shd w:val="clear" w:color="auto" w:fill="auto"/>
          </w:tcPr>
          <w:p w14:paraId="1F9E4B50" w14:textId="77777777" w:rsidR="00F42409" w:rsidRPr="002C18C6" w:rsidRDefault="00F42409" w:rsidP="009D4047">
            <w:pPr>
              <w:keepNext/>
              <w:spacing w:before="40" w:after="120"/>
              <w:ind w:right="113"/>
            </w:pPr>
          </w:p>
        </w:tc>
        <w:tc>
          <w:tcPr>
            <w:tcW w:w="1673" w:type="dxa"/>
            <w:tcBorders>
              <w:top w:val="single" w:sz="12" w:space="0" w:color="auto"/>
            </w:tcBorders>
          </w:tcPr>
          <w:p w14:paraId="16BC092B" w14:textId="77777777" w:rsidR="00F42409" w:rsidRPr="002C18C6" w:rsidRDefault="00F42409" w:rsidP="009D4047">
            <w:pPr>
              <w:keepNext/>
              <w:spacing w:before="40" w:after="120"/>
              <w:ind w:right="113"/>
              <w:rPr>
                <w:b/>
                <w:bCs/>
              </w:rPr>
            </w:pPr>
          </w:p>
        </w:tc>
      </w:tr>
      <w:tr w:rsidR="00F42409" w:rsidRPr="002C18C6" w14:paraId="5570B904" w14:textId="77777777" w:rsidTr="00C37CB2">
        <w:trPr>
          <w:jc w:val="center"/>
        </w:trPr>
        <w:tc>
          <w:tcPr>
            <w:tcW w:w="1425" w:type="dxa"/>
            <w:shd w:val="clear" w:color="auto" w:fill="auto"/>
          </w:tcPr>
          <w:p w14:paraId="2B43F8D5" w14:textId="77777777" w:rsidR="00F42409" w:rsidRPr="002C18C6" w:rsidRDefault="00F42409" w:rsidP="009D4047">
            <w:pPr>
              <w:keepNext/>
              <w:spacing w:before="40" w:after="120" w:line="220" w:lineRule="exact"/>
              <w:ind w:right="113"/>
            </w:pPr>
            <w:r w:rsidRPr="002C18C6">
              <w:t>Pure ICE</w:t>
            </w:r>
          </w:p>
        </w:tc>
        <w:tc>
          <w:tcPr>
            <w:tcW w:w="1424" w:type="dxa"/>
            <w:shd w:val="clear" w:color="auto" w:fill="auto"/>
          </w:tcPr>
          <w:p w14:paraId="69ADDEA4" w14:textId="77777777" w:rsidR="00F42409" w:rsidRPr="002C18C6" w:rsidRDefault="00F42409" w:rsidP="009D4047">
            <w:pPr>
              <w:keepNext/>
              <w:spacing w:before="40" w:after="120" w:line="220" w:lineRule="exact"/>
              <w:ind w:right="113"/>
            </w:pPr>
            <w:r w:rsidRPr="002C18C6">
              <w:t>Level1A and Level 1B</w:t>
            </w:r>
          </w:p>
        </w:tc>
        <w:tc>
          <w:tcPr>
            <w:tcW w:w="1424" w:type="dxa"/>
            <w:shd w:val="clear" w:color="auto" w:fill="auto"/>
          </w:tcPr>
          <w:p w14:paraId="4E431C8F" w14:textId="77777777" w:rsidR="00F42409" w:rsidRPr="002C18C6" w:rsidRDefault="00F42409" w:rsidP="009D4047">
            <w:pPr>
              <w:keepNext/>
              <w:spacing w:before="40" w:after="120" w:line="220" w:lineRule="exact"/>
              <w:ind w:right="113"/>
            </w:pPr>
            <w:r w:rsidRPr="002C18C6">
              <w:t>Level 1A</w:t>
            </w:r>
            <w:r w:rsidRPr="002C18C6">
              <w:br/>
            </w:r>
          </w:p>
        </w:tc>
        <w:tc>
          <w:tcPr>
            <w:tcW w:w="1424" w:type="dxa"/>
            <w:shd w:val="clear" w:color="auto" w:fill="auto"/>
          </w:tcPr>
          <w:p w14:paraId="7FAB71C3" w14:textId="77777777" w:rsidR="00F42409" w:rsidRPr="002C18C6" w:rsidRDefault="00F42409" w:rsidP="009D4047">
            <w:pPr>
              <w:keepNext/>
              <w:spacing w:before="40" w:after="120" w:line="220" w:lineRule="exact"/>
              <w:ind w:right="113"/>
            </w:pPr>
            <w:r w:rsidRPr="002C18C6">
              <w:t>Level 1B</w:t>
            </w:r>
          </w:p>
        </w:tc>
        <w:tc>
          <w:tcPr>
            <w:tcW w:w="1673" w:type="dxa"/>
            <w:shd w:val="clear" w:color="auto" w:fill="auto"/>
          </w:tcPr>
          <w:p w14:paraId="6F38418B" w14:textId="77777777" w:rsidR="00F42409" w:rsidRPr="002C18C6" w:rsidRDefault="00F42409" w:rsidP="009D4047">
            <w:pPr>
              <w:keepNext/>
              <w:spacing w:before="40" w:after="120" w:line="220" w:lineRule="exact"/>
              <w:ind w:right="113"/>
            </w:pPr>
            <w:r w:rsidRPr="002C18C6">
              <w:t>Not Applicable</w:t>
            </w:r>
          </w:p>
        </w:tc>
        <w:tc>
          <w:tcPr>
            <w:tcW w:w="1673" w:type="dxa"/>
          </w:tcPr>
          <w:p w14:paraId="5C376D80" w14:textId="77777777" w:rsidR="00F42409" w:rsidRPr="002C18C6" w:rsidRDefault="00F42409" w:rsidP="009D4047">
            <w:pPr>
              <w:keepNext/>
              <w:spacing w:before="40" w:after="120" w:line="220" w:lineRule="exact"/>
              <w:ind w:right="113"/>
            </w:pPr>
            <w:r w:rsidRPr="002C18C6">
              <w:t>Level 1A</w:t>
            </w:r>
          </w:p>
        </w:tc>
      </w:tr>
      <w:tr w:rsidR="00F42409" w:rsidRPr="002C18C6" w14:paraId="5FD0B63E" w14:textId="77777777" w:rsidTr="00C37CB2">
        <w:trPr>
          <w:jc w:val="center"/>
        </w:trPr>
        <w:tc>
          <w:tcPr>
            <w:tcW w:w="1425" w:type="dxa"/>
            <w:shd w:val="clear" w:color="auto" w:fill="auto"/>
          </w:tcPr>
          <w:p w14:paraId="6076AF69" w14:textId="77777777" w:rsidR="00F42409" w:rsidRPr="002C18C6" w:rsidRDefault="00F42409" w:rsidP="009D4047">
            <w:pPr>
              <w:keepNext/>
              <w:spacing w:before="40" w:after="120" w:line="220" w:lineRule="exact"/>
              <w:ind w:right="113"/>
            </w:pPr>
            <w:r w:rsidRPr="002C18C6">
              <w:t>NOVC-HEV</w:t>
            </w:r>
          </w:p>
        </w:tc>
        <w:tc>
          <w:tcPr>
            <w:tcW w:w="1424" w:type="dxa"/>
            <w:shd w:val="clear" w:color="auto" w:fill="auto"/>
          </w:tcPr>
          <w:p w14:paraId="44342AA2" w14:textId="77777777" w:rsidR="00F42409" w:rsidRPr="002C18C6" w:rsidRDefault="00F42409" w:rsidP="009D4047">
            <w:pPr>
              <w:keepNext/>
              <w:spacing w:before="40" w:after="120" w:line="220" w:lineRule="exact"/>
              <w:ind w:right="113"/>
            </w:pPr>
            <w:r w:rsidRPr="002C18C6">
              <w:t>Level 1A and Level 1B</w:t>
            </w:r>
          </w:p>
        </w:tc>
        <w:tc>
          <w:tcPr>
            <w:tcW w:w="1424" w:type="dxa"/>
            <w:shd w:val="clear" w:color="auto" w:fill="auto"/>
          </w:tcPr>
          <w:p w14:paraId="20545A60" w14:textId="77777777" w:rsidR="00F42409" w:rsidRPr="002C18C6" w:rsidRDefault="00F42409" w:rsidP="009D4047">
            <w:pPr>
              <w:keepNext/>
              <w:spacing w:before="40" w:after="120" w:line="220" w:lineRule="exact"/>
              <w:ind w:right="113"/>
            </w:pPr>
            <w:r w:rsidRPr="002C18C6">
              <w:t>Level 1A</w:t>
            </w:r>
            <w:r w:rsidRPr="002C18C6">
              <w:br/>
            </w:r>
          </w:p>
        </w:tc>
        <w:tc>
          <w:tcPr>
            <w:tcW w:w="1424" w:type="dxa"/>
            <w:shd w:val="clear" w:color="auto" w:fill="auto"/>
          </w:tcPr>
          <w:p w14:paraId="5F1BE054" w14:textId="77777777" w:rsidR="00F42409" w:rsidRPr="002C18C6" w:rsidRDefault="00F42409" w:rsidP="009D4047">
            <w:pPr>
              <w:keepNext/>
              <w:spacing w:before="40" w:after="120" w:line="220" w:lineRule="exact"/>
              <w:ind w:right="113"/>
            </w:pPr>
            <w:r w:rsidRPr="002C18C6">
              <w:t>Level 1B</w:t>
            </w:r>
          </w:p>
        </w:tc>
        <w:tc>
          <w:tcPr>
            <w:tcW w:w="1673" w:type="dxa"/>
            <w:shd w:val="clear" w:color="auto" w:fill="auto"/>
          </w:tcPr>
          <w:p w14:paraId="4B79CCFC" w14:textId="77777777" w:rsidR="00F42409" w:rsidRPr="002C18C6" w:rsidRDefault="00F42409" w:rsidP="009D4047">
            <w:pPr>
              <w:keepNext/>
              <w:spacing w:before="40" w:after="120" w:line="220" w:lineRule="exact"/>
              <w:ind w:right="113"/>
            </w:pPr>
            <w:r w:rsidRPr="002C18C6">
              <w:t>Not Applicable</w:t>
            </w:r>
          </w:p>
        </w:tc>
        <w:tc>
          <w:tcPr>
            <w:tcW w:w="1673" w:type="dxa"/>
          </w:tcPr>
          <w:p w14:paraId="1AB9AA8D" w14:textId="77777777" w:rsidR="00F42409" w:rsidRPr="002C18C6" w:rsidRDefault="00F42409" w:rsidP="009D4047">
            <w:pPr>
              <w:keepNext/>
              <w:spacing w:before="40" w:after="120" w:line="220" w:lineRule="exact"/>
              <w:ind w:right="113"/>
            </w:pPr>
            <w:r w:rsidRPr="002C18C6">
              <w:t>Level 1A</w:t>
            </w:r>
          </w:p>
        </w:tc>
      </w:tr>
      <w:tr w:rsidR="00F42409" w:rsidRPr="002C18C6" w14:paraId="23DA763A" w14:textId="77777777" w:rsidTr="00C37CB2">
        <w:trPr>
          <w:jc w:val="center"/>
        </w:trPr>
        <w:tc>
          <w:tcPr>
            <w:tcW w:w="1425" w:type="dxa"/>
            <w:shd w:val="clear" w:color="auto" w:fill="auto"/>
          </w:tcPr>
          <w:p w14:paraId="64EC4C40" w14:textId="77777777" w:rsidR="00F42409" w:rsidRPr="002C18C6" w:rsidRDefault="00F42409" w:rsidP="009D4047">
            <w:pPr>
              <w:keepNext/>
              <w:spacing w:before="40" w:after="120" w:line="220" w:lineRule="exact"/>
              <w:ind w:right="113"/>
            </w:pPr>
            <w:r w:rsidRPr="002C18C6">
              <w:t>OVC-HEV</w:t>
            </w:r>
          </w:p>
        </w:tc>
        <w:tc>
          <w:tcPr>
            <w:tcW w:w="1424" w:type="dxa"/>
            <w:shd w:val="clear" w:color="auto" w:fill="auto"/>
          </w:tcPr>
          <w:p w14:paraId="58362A63" w14:textId="77777777" w:rsidR="00F42409" w:rsidRPr="002C18C6" w:rsidRDefault="00F42409" w:rsidP="009D4047">
            <w:pPr>
              <w:keepNext/>
              <w:spacing w:before="40" w:after="120" w:line="220" w:lineRule="exact"/>
              <w:ind w:right="113"/>
            </w:pPr>
            <w:r w:rsidRPr="002C18C6">
              <w:t xml:space="preserve">Level 1A and Level 1B: </w:t>
            </w:r>
            <w:r w:rsidRPr="002C18C6">
              <w:br/>
              <w:t>CD</w:t>
            </w:r>
            <w:r w:rsidRPr="002C18C6">
              <w:rPr>
                <w:i/>
                <w:iCs/>
                <w:sz w:val="18"/>
                <w:szCs w:val="18"/>
                <w:vertAlign w:val="superscript"/>
              </w:rPr>
              <w:t>(1)</w:t>
            </w:r>
            <w:r w:rsidRPr="002C18C6">
              <w:t xml:space="preserve"> and CS</w:t>
            </w:r>
          </w:p>
        </w:tc>
        <w:tc>
          <w:tcPr>
            <w:tcW w:w="1424" w:type="dxa"/>
            <w:shd w:val="clear" w:color="auto" w:fill="auto"/>
          </w:tcPr>
          <w:p w14:paraId="3104EA76" w14:textId="77777777" w:rsidR="00F42409" w:rsidRPr="002C18C6" w:rsidRDefault="00F42409" w:rsidP="009D4047">
            <w:pPr>
              <w:keepNext/>
              <w:spacing w:before="40" w:after="120" w:line="220" w:lineRule="exact"/>
              <w:ind w:right="113"/>
            </w:pPr>
            <w:r w:rsidRPr="002C18C6">
              <w:t>Level 1A:</w:t>
            </w:r>
            <w:r w:rsidRPr="002C18C6">
              <w:br/>
              <w:t>CS only</w:t>
            </w:r>
          </w:p>
        </w:tc>
        <w:tc>
          <w:tcPr>
            <w:tcW w:w="1424" w:type="dxa"/>
            <w:shd w:val="clear" w:color="auto" w:fill="auto"/>
          </w:tcPr>
          <w:p w14:paraId="24A38A2F" w14:textId="77777777" w:rsidR="00F42409" w:rsidRPr="002C18C6" w:rsidRDefault="00F42409" w:rsidP="009D4047">
            <w:pPr>
              <w:keepNext/>
              <w:spacing w:before="40" w:after="120" w:line="220" w:lineRule="exact"/>
              <w:ind w:right="113"/>
            </w:pPr>
            <w:r w:rsidRPr="002C18C6">
              <w:t xml:space="preserve">Level 1B: </w:t>
            </w:r>
            <w:r w:rsidRPr="002C18C6">
              <w:br/>
              <w:t>CS only</w:t>
            </w:r>
          </w:p>
        </w:tc>
        <w:tc>
          <w:tcPr>
            <w:tcW w:w="1673" w:type="dxa"/>
            <w:shd w:val="clear" w:color="auto" w:fill="auto"/>
          </w:tcPr>
          <w:p w14:paraId="30F8F455" w14:textId="77777777" w:rsidR="00F42409" w:rsidRPr="002C18C6" w:rsidRDefault="00F42409" w:rsidP="009D4047">
            <w:pPr>
              <w:keepNext/>
              <w:spacing w:before="40" w:after="120" w:line="220" w:lineRule="exact"/>
              <w:ind w:right="113"/>
            </w:pPr>
            <w:r w:rsidRPr="002C18C6">
              <w:t>Level1A and Level 1B:</w:t>
            </w:r>
          </w:p>
          <w:p w14:paraId="59C230C0" w14:textId="77777777" w:rsidR="00F42409" w:rsidRPr="002C18C6" w:rsidRDefault="00F42409" w:rsidP="009D4047">
            <w:pPr>
              <w:keepNext/>
              <w:spacing w:before="40" w:after="120" w:line="220" w:lineRule="exact"/>
              <w:ind w:right="113"/>
            </w:pPr>
            <w:r w:rsidRPr="002C18C6">
              <w:t>CD only</w:t>
            </w:r>
          </w:p>
        </w:tc>
        <w:tc>
          <w:tcPr>
            <w:tcW w:w="1673" w:type="dxa"/>
          </w:tcPr>
          <w:p w14:paraId="09D527B8" w14:textId="77777777" w:rsidR="00F42409" w:rsidRPr="002C18C6" w:rsidRDefault="00F42409" w:rsidP="00795CDE">
            <w:pPr>
              <w:keepNext/>
              <w:spacing w:before="40" w:after="120" w:line="220" w:lineRule="exact"/>
              <w:ind w:right="113"/>
            </w:pPr>
            <w:r w:rsidRPr="002C18C6">
              <w:t>Level 1A :</w:t>
            </w:r>
          </w:p>
          <w:p w14:paraId="51617BE2" w14:textId="77777777" w:rsidR="00F42409" w:rsidRPr="002C18C6" w:rsidRDefault="00F42409" w:rsidP="00795CDE">
            <w:pPr>
              <w:keepNext/>
              <w:spacing w:before="40" w:after="120" w:line="220" w:lineRule="exact"/>
              <w:ind w:right="113"/>
              <w:rPr>
                <w:b/>
                <w:bCs/>
              </w:rPr>
            </w:pPr>
            <w:r w:rsidRPr="002C18C6">
              <w:t>CS</w:t>
            </w:r>
          </w:p>
        </w:tc>
      </w:tr>
      <w:tr w:rsidR="00F42409" w:rsidRPr="002C18C6" w14:paraId="00E61441" w14:textId="77777777" w:rsidTr="00C37CB2">
        <w:trPr>
          <w:jc w:val="center"/>
        </w:trPr>
        <w:tc>
          <w:tcPr>
            <w:tcW w:w="1425" w:type="dxa"/>
            <w:shd w:val="clear" w:color="auto" w:fill="auto"/>
          </w:tcPr>
          <w:p w14:paraId="0EF662D8" w14:textId="77777777" w:rsidR="00F42409" w:rsidRPr="002C18C6" w:rsidRDefault="00F42409" w:rsidP="009D4047">
            <w:pPr>
              <w:keepNext/>
              <w:spacing w:before="40" w:after="120" w:line="220" w:lineRule="exact"/>
              <w:ind w:right="113"/>
            </w:pPr>
            <w:r w:rsidRPr="002C18C6">
              <w:t>PEV</w:t>
            </w:r>
          </w:p>
        </w:tc>
        <w:tc>
          <w:tcPr>
            <w:tcW w:w="1424" w:type="dxa"/>
            <w:shd w:val="clear" w:color="auto" w:fill="auto"/>
          </w:tcPr>
          <w:p w14:paraId="1D3AAECB" w14:textId="77777777" w:rsidR="00F42409" w:rsidRPr="002C18C6" w:rsidRDefault="00F42409" w:rsidP="009D4047">
            <w:pPr>
              <w:keepNext/>
              <w:spacing w:before="40" w:after="120" w:line="220" w:lineRule="exact"/>
              <w:ind w:right="113"/>
            </w:pPr>
            <w:r w:rsidRPr="002C18C6">
              <w:t>Not Applicable</w:t>
            </w:r>
          </w:p>
        </w:tc>
        <w:tc>
          <w:tcPr>
            <w:tcW w:w="1424" w:type="dxa"/>
            <w:shd w:val="clear" w:color="auto" w:fill="auto"/>
          </w:tcPr>
          <w:p w14:paraId="6F506FAB" w14:textId="77777777" w:rsidR="00F42409" w:rsidRPr="002C18C6" w:rsidRDefault="00F42409" w:rsidP="009D4047">
            <w:pPr>
              <w:keepNext/>
              <w:spacing w:before="40" w:after="120" w:line="220" w:lineRule="exact"/>
              <w:ind w:right="113"/>
            </w:pPr>
            <w:r w:rsidRPr="002C18C6">
              <w:t>Not Applicable</w:t>
            </w:r>
          </w:p>
        </w:tc>
        <w:tc>
          <w:tcPr>
            <w:tcW w:w="1424" w:type="dxa"/>
            <w:shd w:val="clear" w:color="auto" w:fill="auto"/>
          </w:tcPr>
          <w:p w14:paraId="7BD8EFB9" w14:textId="77777777" w:rsidR="00F42409" w:rsidRPr="002C18C6" w:rsidRDefault="00F42409" w:rsidP="009D4047">
            <w:pPr>
              <w:keepNext/>
              <w:spacing w:before="40" w:after="120" w:line="220" w:lineRule="exact"/>
              <w:ind w:right="113"/>
            </w:pPr>
            <w:r w:rsidRPr="002C18C6">
              <w:t>Not Applicable</w:t>
            </w:r>
          </w:p>
        </w:tc>
        <w:tc>
          <w:tcPr>
            <w:tcW w:w="1673" w:type="dxa"/>
            <w:shd w:val="clear" w:color="auto" w:fill="auto"/>
          </w:tcPr>
          <w:p w14:paraId="4C718F1B" w14:textId="77777777" w:rsidR="00F42409" w:rsidRPr="002C18C6" w:rsidRDefault="00F42409" w:rsidP="009D4047">
            <w:pPr>
              <w:keepNext/>
              <w:spacing w:before="40" w:after="120" w:line="220" w:lineRule="exact"/>
              <w:ind w:right="113"/>
            </w:pPr>
            <w:r w:rsidRPr="002C18C6">
              <w:t xml:space="preserve">Level1A and Level 1B </w:t>
            </w:r>
          </w:p>
        </w:tc>
        <w:tc>
          <w:tcPr>
            <w:tcW w:w="1673" w:type="dxa"/>
          </w:tcPr>
          <w:p w14:paraId="3B8BE53C" w14:textId="77777777" w:rsidR="00F42409" w:rsidRPr="002C18C6" w:rsidRDefault="00F42409" w:rsidP="009D4047">
            <w:pPr>
              <w:keepNext/>
              <w:spacing w:before="40" w:after="120" w:line="220" w:lineRule="exact"/>
              <w:ind w:right="113"/>
            </w:pPr>
            <w:r w:rsidRPr="002C18C6">
              <w:t>Not Applicable</w:t>
            </w:r>
          </w:p>
        </w:tc>
      </w:tr>
      <w:tr w:rsidR="00F42409" w:rsidRPr="002C18C6" w14:paraId="008B676E" w14:textId="77777777" w:rsidTr="00C37CB2">
        <w:trPr>
          <w:jc w:val="center"/>
        </w:trPr>
        <w:tc>
          <w:tcPr>
            <w:tcW w:w="1425" w:type="dxa"/>
            <w:shd w:val="clear" w:color="auto" w:fill="auto"/>
          </w:tcPr>
          <w:p w14:paraId="15A3B2D8" w14:textId="77777777" w:rsidR="00F42409" w:rsidRPr="002C18C6" w:rsidRDefault="00F42409" w:rsidP="009D4047">
            <w:pPr>
              <w:keepNext/>
              <w:spacing w:before="40" w:after="120" w:line="220" w:lineRule="exact"/>
              <w:ind w:right="113"/>
            </w:pPr>
            <w:r w:rsidRPr="002C18C6">
              <w:t>NOVC-FCHV</w:t>
            </w:r>
          </w:p>
          <w:p w14:paraId="4410C8E9" w14:textId="77777777" w:rsidR="00F42409" w:rsidRPr="002C18C6" w:rsidRDefault="00F42409" w:rsidP="009D4047">
            <w:pPr>
              <w:keepNext/>
              <w:spacing w:before="40" w:after="120" w:line="220" w:lineRule="exact"/>
              <w:ind w:right="113"/>
            </w:pPr>
          </w:p>
        </w:tc>
        <w:tc>
          <w:tcPr>
            <w:tcW w:w="1424" w:type="dxa"/>
            <w:shd w:val="clear" w:color="auto" w:fill="auto"/>
          </w:tcPr>
          <w:p w14:paraId="52F859B7" w14:textId="77777777" w:rsidR="00F42409" w:rsidRPr="002C18C6" w:rsidRDefault="00F42409" w:rsidP="009D4047">
            <w:pPr>
              <w:keepNext/>
              <w:spacing w:before="40" w:after="120" w:line="220" w:lineRule="exact"/>
              <w:ind w:right="113"/>
            </w:pPr>
            <w:r w:rsidRPr="002C18C6">
              <w:t>Not Applicable</w:t>
            </w:r>
          </w:p>
        </w:tc>
        <w:tc>
          <w:tcPr>
            <w:tcW w:w="1424" w:type="dxa"/>
            <w:shd w:val="clear" w:color="auto" w:fill="auto"/>
          </w:tcPr>
          <w:p w14:paraId="1C969328" w14:textId="77777777" w:rsidR="00F42409" w:rsidRPr="002C18C6" w:rsidRDefault="00F42409" w:rsidP="009D4047">
            <w:pPr>
              <w:keepNext/>
              <w:spacing w:before="40" w:after="120" w:line="220" w:lineRule="exact"/>
              <w:ind w:right="113"/>
            </w:pPr>
            <w:r w:rsidRPr="002C18C6">
              <w:t>Not Applicable</w:t>
            </w:r>
          </w:p>
        </w:tc>
        <w:tc>
          <w:tcPr>
            <w:tcW w:w="1424" w:type="dxa"/>
            <w:shd w:val="clear" w:color="auto" w:fill="auto"/>
          </w:tcPr>
          <w:p w14:paraId="5798188E" w14:textId="77777777" w:rsidR="00F42409" w:rsidRPr="002C18C6" w:rsidRDefault="00F42409" w:rsidP="009D4047">
            <w:pPr>
              <w:keepNext/>
              <w:spacing w:before="40" w:after="120" w:line="220" w:lineRule="exact"/>
              <w:ind w:right="113"/>
            </w:pPr>
            <w:r w:rsidRPr="002C18C6">
              <w:t>Exempted</w:t>
            </w:r>
          </w:p>
        </w:tc>
        <w:tc>
          <w:tcPr>
            <w:tcW w:w="1673" w:type="dxa"/>
            <w:shd w:val="clear" w:color="auto" w:fill="auto"/>
          </w:tcPr>
          <w:p w14:paraId="00F2F42E" w14:textId="77777777" w:rsidR="00F42409" w:rsidRPr="002C18C6" w:rsidRDefault="00F42409" w:rsidP="009D4047">
            <w:pPr>
              <w:keepNext/>
              <w:spacing w:before="40" w:after="120" w:line="220" w:lineRule="exact"/>
              <w:ind w:right="113"/>
            </w:pPr>
            <w:r w:rsidRPr="002C18C6">
              <w:t>Not Applicable</w:t>
            </w:r>
          </w:p>
        </w:tc>
        <w:tc>
          <w:tcPr>
            <w:tcW w:w="1673" w:type="dxa"/>
          </w:tcPr>
          <w:p w14:paraId="038E2E1B" w14:textId="77777777" w:rsidR="00F42409" w:rsidRPr="002C18C6" w:rsidRDefault="00F42409" w:rsidP="009D4047">
            <w:pPr>
              <w:keepNext/>
              <w:spacing w:before="40" w:after="120" w:line="220" w:lineRule="exact"/>
              <w:ind w:right="113"/>
            </w:pPr>
            <w:r w:rsidRPr="002C18C6">
              <w:t>Not Applicable</w:t>
            </w:r>
          </w:p>
        </w:tc>
      </w:tr>
      <w:tr w:rsidR="00F42409" w:rsidRPr="002C18C6" w14:paraId="62170C2D" w14:textId="77777777" w:rsidTr="00C37CB2">
        <w:trPr>
          <w:jc w:val="center"/>
        </w:trPr>
        <w:tc>
          <w:tcPr>
            <w:tcW w:w="1425" w:type="dxa"/>
            <w:tcBorders>
              <w:bottom w:val="single" w:sz="12" w:space="0" w:color="auto"/>
            </w:tcBorders>
            <w:shd w:val="clear" w:color="auto" w:fill="auto"/>
          </w:tcPr>
          <w:p w14:paraId="7F0B869C" w14:textId="77777777" w:rsidR="00F42409" w:rsidRPr="002C18C6" w:rsidRDefault="00F42409" w:rsidP="009D4047">
            <w:pPr>
              <w:keepNext/>
              <w:spacing w:before="40" w:after="120" w:line="220" w:lineRule="exact"/>
              <w:ind w:right="113"/>
            </w:pPr>
            <w:r w:rsidRPr="002C18C6">
              <w:t>OVC-FCHV</w:t>
            </w:r>
          </w:p>
        </w:tc>
        <w:tc>
          <w:tcPr>
            <w:tcW w:w="1424" w:type="dxa"/>
            <w:tcBorders>
              <w:bottom w:val="single" w:sz="12" w:space="0" w:color="auto"/>
            </w:tcBorders>
            <w:shd w:val="clear" w:color="auto" w:fill="auto"/>
          </w:tcPr>
          <w:p w14:paraId="78381092" w14:textId="77777777" w:rsidR="00F42409" w:rsidRPr="002C18C6" w:rsidRDefault="00F42409" w:rsidP="009D4047">
            <w:pPr>
              <w:keepNext/>
              <w:spacing w:before="40" w:after="120" w:line="220" w:lineRule="exact"/>
              <w:ind w:right="113"/>
            </w:pPr>
            <w:r w:rsidRPr="002C18C6">
              <w:t xml:space="preserve">Not Applicable </w:t>
            </w:r>
          </w:p>
        </w:tc>
        <w:tc>
          <w:tcPr>
            <w:tcW w:w="1424" w:type="dxa"/>
            <w:tcBorders>
              <w:bottom w:val="single" w:sz="12" w:space="0" w:color="auto"/>
            </w:tcBorders>
            <w:shd w:val="clear" w:color="auto" w:fill="auto"/>
          </w:tcPr>
          <w:p w14:paraId="19E0BBBC" w14:textId="77777777" w:rsidR="00F42409" w:rsidRPr="002C18C6" w:rsidRDefault="00F42409" w:rsidP="009D4047">
            <w:pPr>
              <w:keepNext/>
              <w:spacing w:before="40" w:after="120" w:line="220" w:lineRule="exact"/>
              <w:ind w:right="113"/>
            </w:pPr>
            <w:r w:rsidRPr="002C18C6">
              <w:t>Not Applicable</w:t>
            </w:r>
          </w:p>
        </w:tc>
        <w:tc>
          <w:tcPr>
            <w:tcW w:w="1424" w:type="dxa"/>
            <w:tcBorders>
              <w:bottom w:val="single" w:sz="12" w:space="0" w:color="auto"/>
            </w:tcBorders>
            <w:shd w:val="clear" w:color="auto" w:fill="auto"/>
          </w:tcPr>
          <w:p w14:paraId="5D8ED72A" w14:textId="77777777" w:rsidR="00F42409" w:rsidRPr="002C18C6" w:rsidRDefault="00F42409" w:rsidP="009D4047">
            <w:pPr>
              <w:keepNext/>
              <w:spacing w:before="40" w:after="120" w:line="220" w:lineRule="exact"/>
              <w:ind w:right="113"/>
            </w:pPr>
            <w:r w:rsidRPr="002C18C6">
              <w:t>Exempted</w:t>
            </w:r>
          </w:p>
        </w:tc>
        <w:tc>
          <w:tcPr>
            <w:tcW w:w="1673" w:type="dxa"/>
            <w:tcBorders>
              <w:bottom w:val="single" w:sz="12" w:space="0" w:color="auto"/>
            </w:tcBorders>
            <w:shd w:val="clear" w:color="auto" w:fill="auto"/>
          </w:tcPr>
          <w:p w14:paraId="4BE1451E" w14:textId="77777777" w:rsidR="00F42409" w:rsidRPr="002C18C6" w:rsidRDefault="00F42409" w:rsidP="009D4047">
            <w:pPr>
              <w:keepNext/>
              <w:spacing w:before="40" w:after="120" w:line="220" w:lineRule="exact"/>
              <w:ind w:right="113"/>
            </w:pPr>
            <w:r w:rsidRPr="002C18C6">
              <w:t>Exempted</w:t>
            </w:r>
          </w:p>
        </w:tc>
        <w:tc>
          <w:tcPr>
            <w:tcW w:w="1673" w:type="dxa"/>
            <w:tcBorders>
              <w:bottom w:val="single" w:sz="12" w:space="0" w:color="auto"/>
            </w:tcBorders>
          </w:tcPr>
          <w:p w14:paraId="1C256817" w14:textId="77777777" w:rsidR="00F42409" w:rsidRPr="002C18C6" w:rsidRDefault="00F42409" w:rsidP="009D4047">
            <w:pPr>
              <w:keepNext/>
              <w:spacing w:before="40" w:after="120" w:line="220" w:lineRule="exact"/>
              <w:ind w:right="113"/>
            </w:pPr>
            <w:r w:rsidRPr="002C18C6">
              <w:t>Not Applicable</w:t>
            </w:r>
          </w:p>
        </w:tc>
      </w:tr>
    </w:tbl>
    <w:p w14:paraId="293B01AD" w14:textId="77777777" w:rsidR="00F42409" w:rsidRPr="002C18C6" w:rsidRDefault="00F42409" w:rsidP="0023332C">
      <w:pPr>
        <w:spacing w:before="120" w:line="220" w:lineRule="exact"/>
        <w:ind w:left="284" w:right="1134" w:firstLine="170"/>
        <w:jc w:val="both"/>
      </w:pPr>
      <w:r w:rsidRPr="002C18C6">
        <w:rPr>
          <w:i/>
          <w:iCs/>
          <w:sz w:val="18"/>
          <w:szCs w:val="18"/>
          <w:vertAlign w:val="superscript"/>
        </w:rPr>
        <w:t>(1)</w:t>
      </w:r>
      <w:r w:rsidRPr="002C18C6">
        <w:rPr>
          <w:sz w:val="18"/>
          <w:szCs w:val="18"/>
        </w:rPr>
        <w:t xml:space="preserve">  Only if there is combustion engine operation during a valid CD Type 1 test for CoP verification</w:t>
      </w:r>
      <w:r w:rsidRPr="002C18C6">
        <w:t xml:space="preserve"> </w:t>
      </w:r>
    </w:p>
    <w:p w14:paraId="57BC0FD4" w14:textId="77777777" w:rsidR="00F42409" w:rsidRPr="002C18C6" w:rsidRDefault="00F42409" w:rsidP="0023332C">
      <w:pPr>
        <w:spacing w:before="120" w:line="220" w:lineRule="exact"/>
        <w:ind w:left="284" w:right="1134" w:firstLine="170"/>
        <w:jc w:val="both"/>
      </w:pPr>
    </w:p>
    <w:p w14:paraId="64B82AE1" w14:textId="77777777" w:rsidR="00F42409" w:rsidRPr="002C18C6" w:rsidRDefault="00F42409">
      <w:pPr>
        <w:suppressAutoHyphens w:val="0"/>
        <w:spacing w:line="240" w:lineRule="auto"/>
      </w:pPr>
    </w:p>
    <w:p w14:paraId="0851E50A" w14:textId="77777777" w:rsidR="00F42409" w:rsidRPr="002C18C6" w:rsidRDefault="00F42409" w:rsidP="00057632">
      <w:pPr>
        <w:keepNext/>
        <w:keepLines/>
        <w:tabs>
          <w:tab w:val="right" w:pos="851"/>
        </w:tabs>
        <w:spacing w:before="360" w:after="240" w:line="300" w:lineRule="exact"/>
        <w:ind w:left="1134" w:right="1134" w:hanging="1134"/>
        <w:rPr>
          <w:b/>
          <w:sz w:val="28"/>
        </w:rPr>
      </w:pPr>
      <w:r w:rsidRPr="002C18C6">
        <w:rPr>
          <w:b/>
          <w:sz w:val="28"/>
        </w:rPr>
        <w:t>Appendix 2</w:t>
      </w:r>
    </w:p>
    <w:p w14:paraId="48CC684E" w14:textId="77777777" w:rsidR="00F42409" w:rsidRPr="002C18C6" w:rsidRDefault="00F42409" w:rsidP="00057632">
      <w:pPr>
        <w:keepNext/>
        <w:keepLines/>
        <w:tabs>
          <w:tab w:val="right" w:pos="851"/>
        </w:tabs>
        <w:spacing w:before="360" w:after="240" w:line="300" w:lineRule="exact"/>
        <w:ind w:left="1134" w:right="1134"/>
        <w:rPr>
          <w:b/>
          <w:sz w:val="28"/>
          <w:lang w:eastAsia="ja-JP"/>
        </w:rPr>
      </w:pPr>
      <w:r w:rsidRPr="002C18C6">
        <w:rPr>
          <w:b/>
          <w:sz w:val="28"/>
        </w:rPr>
        <w:t>Verification of conformity of production for Type 1 test—statistical method</w:t>
      </w:r>
      <w:r w:rsidRPr="002C18C6">
        <w:rPr>
          <w:b/>
          <w:sz w:val="28"/>
          <w:lang w:eastAsia="ja-JP"/>
        </w:rPr>
        <w:t xml:space="preserve"> </w:t>
      </w:r>
    </w:p>
    <w:p w14:paraId="64CA5099" w14:textId="77777777" w:rsidR="00F42409" w:rsidRPr="002C18C6" w:rsidRDefault="00F42409" w:rsidP="00057632">
      <w:pPr>
        <w:spacing w:after="120"/>
        <w:ind w:left="2259" w:right="1134" w:hanging="9"/>
        <w:jc w:val="both"/>
        <w:rPr>
          <w:lang w:eastAsia="ja-JP"/>
        </w:rPr>
      </w:pPr>
    </w:p>
    <w:p w14:paraId="4082FCBC" w14:textId="77777777" w:rsidR="00F42409" w:rsidRPr="002C18C6" w:rsidRDefault="00F42409" w:rsidP="00057632">
      <w:pPr>
        <w:keepNext/>
        <w:spacing w:after="120"/>
        <w:ind w:left="2250" w:right="1134" w:hanging="1080"/>
        <w:jc w:val="both"/>
      </w:pPr>
      <w:r w:rsidRPr="002C18C6">
        <w:t>3.4.</w:t>
      </w:r>
      <w:r w:rsidRPr="002C18C6">
        <w:tab/>
      </w:r>
      <w:del w:id="37" w:author="JPN_v1" w:date="2024-07-13T09:35:00Z">
        <w:r w:rsidRPr="002C18C6" w:rsidDel="004C667A">
          <w:delText>For Level 1A only:</w:delText>
        </w:r>
      </w:del>
    </w:p>
    <w:p w14:paraId="7C269B80" w14:textId="77777777" w:rsidR="00F42409" w:rsidRPr="002C18C6" w:rsidRDefault="00F42409" w:rsidP="00123042">
      <w:pPr>
        <w:spacing w:after="120" w:line="276" w:lineRule="auto"/>
        <w:ind w:left="2256" w:right="1134" w:hanging="1179"/>
        <w:jc w:val="both"/>
        <w:rPr>
          <w:strike/>
        </w:rPr>
      </w:pPr>
      <w:r w:rsidRPr="002C18C6">
        <w:tab/>
        <w:t>For vehicles referred to in paragraph 5.11.</w:t>
      </w:r>
      <w:ins w:id="38" w:author="JPN_v1" w:date="2024-07-13T09:36:00Z">
        <w:r w:rsidRPr="002C18C6">
          <w:rPr>
            <w:rFonts w:hint="eastAsia"/>
            <w:lang w:eastAsia="ja-JP"/>
          </w:rPr>
          <w:t>1. and 5.11.2.</w:t>
        </w:r>
      </w:ins>
      <w:ins w:id="39" w:author="JPN_v1" w:date="2024-07-13T09:37:00Z">
        <w:r w:rsidRPr="002C18C6">
          <w:rPr>
            <w:rFonts w:hint="eastAsia"/>
            <w:lang w:eastAsia="ja-JP"/>
          </w:rPr>
          <w:t>excluding paragraph (c)</w:t>
        </w:r>
      </w:ins>
      <w:r w:rsidRPr="002C18C6">
        <w:t xml:space="preserve"> of this Regulation the conformity of production of OBFCM devices as defined in paragraph 4.2. of Appendix 5 shall be evaluated as follows:</w:t>
      </w:r>
    </w:p>
    <w:p w14:paraId="70286A38" w14:textId="77777777" w:rsidR="00F42409" w:rsidRPr="002C18C6" w:rsidRDefault="00F42409" w:rsidP="00FC7460">
      <w:pPr>
        <w:spacing w:after="120" w:line="276" w:lineRule="auto"/>
        <w:ind w:left="2835" w:right="1134" w:hanging="579"/>
        <w:jc w:val="both"/>
      </w:pPr>
      <w:r w:rsidRPr="002C18C6">
        <w:t>(1)</w:t>
      </w:r>
      <w:r w:rsidRPr="002C18C6">
        <w:tab/>
        <w:t>For each single test i performed for the purposes of paragraph 3. of this appendix the value xi shall be set equal to:</w:t>
      </w:r>
    </w:p>
    <w:p w14:paraId="597FD5C3" w14:textId="77777777" w:rsidR="00F42409" w:rsidRPr="002C18C6" w:rsidRDefault="00F42409" w:rsidP="00FC7460">
      <w:pPr>
        <w:spacing w:after="120" w:line="276" w:lineRule="auto"/>
        <w:ind w:left="2835" w:right="1134"/>
        <w:jc w:val="both"/>
      </w:pPr>
      <w:r w:rsidRPr="002C18C6">
        <w:t>1 / (1 - Accuracy)</w:t>
      </w:r>
    </w:p>
    <w:p w14:paraId="18387794" w14:textId="77777777" w:rsidR="00F42409" w:rsidRPr="002C18C6" w:rsidRDefault="00F42409" w:rsidP="00FC7460">
      <w:pPr>
        <w:spacing w:after="120" w:line="276" w:lineRule="auto"/>
        <w:ind w:left="2835" w:right="1134"/>
        <w:jc w:val="both"/>
      </w:pPr>
      <w:r w:rsidRPr="002C18C6">
        <w:t xml:space="preserve">where the Accuracy of the OBFCM device shall be determined in accordance with paragraph 4.2. of Appendix 5. </w:t>
      </w:r>
    </w:p>
    <w:p w14:paraId="49502528" w14:textId="77777777" w:rsidR="00F42409" w:rsidRPr="002C18C6" w:rsidRDefault="00F42409" w:rsidP="004177A3">
      <w:pPr>
        <w:spacing w:after="120" w:line="276" w:lineRule="auto"/>
        <w:ind w:left="2835" w:right="1134" w:hanging="579"/>
        <w:jc w:val="both"/>
      </w:pPr>
      <w:r w:rsidRPr="002C18C6">
        <w:t>(2)</w:t>
      </w:r>
      <w:r w:rsidRPr="002C18C6">
        <w:tab/>
      </w:r>
      <w:commentRangeStart w:id="40"/>
      <w:r w:rsidRPr="002C18C6">
        <w:t>The conformity of production of the OBFCM devices</w:t>
      </w:r>
      <w:commentRangeEnd w:id="40"/>
      <w:r w:rsidRPr="002C18C6">
        <w:rPr>
          <w:rStyle w:val="CommentReference"/>
        </w:rPr>
        <w:commentReference w:id="40"/>
      </w:r>
      <w:r w:rsidRPr="002C18C6">
        <w:t xml:space="preserve"> shall be evaluated according to the requirements of paragraph 3.3.1., but applying a factor A value of 1.0526.</w:t>
      </w:r>
    </w:p>
    <w:p w14:paraId="22AE58CF" w14:textId="77777777" w:rsidR="00F42409" w:rsidRPr="002C18C6" w:rsidRDefault="00F42409" w:rsidP="004177A3">
      <w:pPr>
        <w:spacing w:after="120" w:line="276" w:lineRule="auto"/>
        <w:ind w:left="2835" w:right="1134" w:hanging="579"/>
        <w:jc w:val="both"/>
      </w:pPr>
      <w:r w:rsidRPr="002C18C6">
        <w:t>(3)</w:t>
      </w:r>
      <w:r w:rsidRPr="002C18C6">
        <w:tab/>
      </w:r>
      <w:commentRangeStart w:id="41"/>
      <w:r w:rsidRPr="002C18C6">
        <w:t>If</w:t>
      </w:r>
      <w:commentRangeEnd w:id="41"/>
      <w:r w:rsidRPr="002C18C6">
        <w:rPr>
          <w:rStyle w:val="CommentReference"/>
        </w:rPr>
        <w:commentReference w:id="41"/>
      </w:r>
      <w:r w:rsidRPr="002C18C6">
        <w:t xml:space="preserve"> for the last test N performed for the purposes of paragraph 3. the decision (iii) of paragraph 3.3.1. with regard to the conformity of production of the OBFCM </w:t>
      </w:r>
      <w:r w:rsidRPr="002C18C6">
        <w:lastRenderedPageBreak/>
        <w:t>devices is reached, the sequence of tests shall be continued until a final decision (i) or (ii) of paragraph 3.3.1. is reached.</w:t>
      </w:r>
    </w:p>
    <w:p w14:paraId="1591B88C" w14:textId="77777777" w:rsidR="00F42409" w:rsidRPr="002C18C6" w:rsidRDefault="00F42409" w:rsidP="004177A3">
      <w:pPr>
        <w:spacing w:after="120"/>
        <w:ind w:left="2250" w:right="1134"/>
        <w:jc w:val="both"/>
      </w:pPr>
      <w:r w:rsidRPr="002C18C6">
        <w:t>The Type Approval authority shall keep a record of the determined accuracies of OBFCM device at each test as well as the decision according to paragraph 3.3.1. after each test.</w:t>
      </w:r>
    </w:p>
    <w:p w14:paraId="126180F2" w14:textId="77777777" w:rsidR="00F42409" w:rsidRPr="002C18C6" w:rsidRDefault="00F42409" w:rsidP="00057632">
      <w:pPr>
        <w:spacing w:after="120"/>
        <w:ind w:left="2250" w:right="1134"/>
        <w:jc w:val="both"/>
      </w:pPr>
    </w:p>
    <w:p w14:paraId="419C6C3A" w14:textId="77777777" w:rsidR="00F42409" w:rsidRPr="002C18C6" w:rsidRDefault="00F42409" w:rsidP="00057632">
      <w:pPr>
        <w:ind w:left="720" w:right="1134" w:firstLine="414"/>
        <w:rPr>
          <w:lang w:eastAsia="ja-JP"/>
        </w:rPr>
      </w:pPr>
    </w:p>
    <w:p w14:paraId="28F0BC45" w14:textId="77777777" w:rsidR="00F42409" w:rsidRPr="002C18C6" w:rsidRDefault="00F42409" w:rsidP="001241C4">
      <w:pPr>
        <w:spacing w:after="160" w:line="259" w:lineRule="auto"/>
        <w:ind w:right="1134"/>
      </w:pPr>
      <w:r w:rsidRPr="002C18C6">
        <w:br w:type="page"/>
      </w:r>
      <w:r w:rsidRPr="002C18C6">
        <w:rPr>
          <w:b/>
          <w:sz w:val="28"/>
        </w:rPr>
        <w:lastRenderedPageBreak/>
        <w:tab/>
      </w:r>
      <w:r w:rsidRPr="002C18C6">
        <w:rPr>
          <w:b/>
          <w:bCs/>
          <w:color w:val="000000" w:themeColor="text1"/>
          <w:sz w:val="28"/>
          <w:szCs w:val="28"/>
        </w:rPr>
        <w:t>Appendix 5</w:t>
      </w:r>
      <w:r w:rsidRPr="002C18C6">
        <w:rPr>
          <w:b/>
          <w:bCs/>
          <w:color w:val="000000" w:themeColor="text1"/>
        </w:rPr>
        <w:t xml:space="preserve"> </w:t>
      </w:r>
    </w:p>
    <w:p w14:paraId="36737CAE" w14:textId="77777777" w:rsidR="00F42409" w:rsidRPr="002C18C6" w:rsidRDefault="00F42409" w:rsidP="00057632">
      <w:pPr>
        <w:pStyle w:val="HChG"/>
      </w:pPr>
      <w:r w:rsidRPr="002C18C6">
        <w:tab/>
      </w:r>
      <w:r w:rsidRPr="002C18C6">
        <w:tab/>
        <w:t>Devices for monitoring on board the vehicle the consumption of fuel and/or electric energy</w:t>
      </w:r>
    </w:p>
    <w:p w14:paraId="07830258" w14:textId="77777777" w:rsidR="00F42409" w:rsidRPr="002C18C6" w:rsidDel="00C260B2" w:rsidRDefault="00F42409" w:rsidP="00057632">
      <w:pPr>
        <w:keepNext/>
        <w:tabs>
          <w:tab w:val="left" w:pos="2268"/>
        </w:tabs>
        <w:spacing w:after="120"/>
        <w:ind w:left="2268" w:right="1134" w:hanging="1134"/>
        <w:jc w:val="both"/>
        <w:rPr>
          <w:del w:id="42" w:author="JPN_v1" w:date="2024-07-12T11:29:00Z"/>
          <w:color w:val="000000" w:themeColor="text1"/>
        </w:rPr>
      </w:pPr>
      <w:del w:id="43" w:author="JPN_v1" w:date="2024-07-12T11:29:00Z">
        <w:r w:rsidRPr="002C18C6" w:rsidDel="00C260B2">
          <w:rPr>
            <w:color w:val="000000" w:themeColor="text1"/>
          </w:rPr>
          <w:delText>Only applicable for Level 1A;</w:delText>
        </w:r>
      </w:del>
    </w:p>
    <w:p w14:paraId="47FDA95C" w14:textId="77777777" w:rsidR="00F42409" w:rsidRPr="002C18C6" w:rsidRDefault="00F42409" w:rsidP="00057632">
      <w:pPr>
        <w:keepNext/>
        <w:tabs>
          <w:tab w:val="left" w:pos="2268"/>
        </w:tabs>
        <w:spacing w:after="120"/>
        <w:ind w:left="2268" w:right="1134" w:hanging="1134"/>
        <w:jc w:val="both"/>
        <w:rPr>
          <w:color w:val="000000" w:themeColor="text1"/>
        </w:rPr>
      </w:pPr>
      <w:r w:rsidRPr="002C18C6">
        <w:rPr>
          <w:color w:val="000000" w:themeColor="text1"/>
        </w:rPr>
        <w:t>1.</w:t>
      </w:r>
      <w:r w:rsidRPr="002C18C6">
        <w:rPr>
          <w:color w:val="000000" w:themeColor="text1"/>
        </w:rPr>
        <w:tab/>
        <w:t>Introduction</w:t>
      </w:r>
    </w:p>
    <w:p w14:paraId="6956FB85" w14:textId="77777777" w:rsidR="00F42409" w:rsidRPr="002C18C6" w:rsidRDefault="00F42409" w:rsidP="00057632">
      <w:pPr>
        <w:spacing w:after="120"/>
        <w:ind w:left="2268" w:right="1134"/>
        <w:jc w:val="both"/>
        <w:rPr>
          <w:color w:val="000000" w:themeColor="text1"/>
        </w:rPr>
      </w:pPr>
      <w:r w:rsidRPr="002C18C6">
        <w:rPr>
          <w:color w:val="000000" w:themeColor="text1"/>
        </w:rPr>
        <w:t>This appendix sets out the definitions and requirements applicable to the devices for monitoring on board the vehicle the consumption of fuel and/or electric energy.</w:t>
      </w:r>
    </w:p>
    <w:p w14:paraId="48FC19FF" w14:textId="77777777" w:rsidR="00F42409" w:rsidRPr="002C18C6" w:rsidRDefault="00F42409" w:rsidP="00057632">
      <w:pPr>
        <w:keepNext/>
        <w:tabs>
          <w:tab w:val="left" w:pos="2268"/>
        </w:tabs>
        <w:spacing w:after="120"/>
        <w:ind w:left="2268" w:right="1134" w:hanging="1134"/>
        <w:jc w:val="both"/>
        <w:rPr>
          <w:color w:val="000000" w:themeColor="text1"/>
        </w:rPr>
      </w:pPr>
      <w:r w:rsidRPr="002C18C6">
        <w:rPr>
          <w:color w:val="000000" w:themeColor="text1"/>
        </w:rPr>
        <w:t>2.</w:t>
      </w:r>
      <w:r w:rsidRPr="002C18C6">
        <w:rPr>
          <w:color w:val="000000" w:themeColor="text1"/>
        </w:rPr>
        <w:tab/>
        <w:t>Definitions</w:t>
      </w:r>
    </w:p>
    <w:p w14:paraId="0A7E2F12"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2.1.</w:t>
      </w:r>
      <w:r w:rsidRPr="002C18C6">
        <w:rPr>
          <w:color w:val="000000" w:themeColor="text1"/>
        </w:rPr>
        <w:tab/>
        <w:t>"</w:t>
      </w:r>
      <w:r w:rsidRPr="002C18C6">
        <w:rPr>
          <w:i/>
          <w:iCs/>
          <w:color w:val="000000" w:themeColor="text1"/>
        </w:rPr>
        <w:t>On-board Fuel and/or Energy Consumption Monitoring Device</w:t>
      </w:r>
      <w:r w:rsidRPr="002C18C6">
        <w:rPr>
          <w:color w:val="000000" w:themeColor="text1"/>
        </w:rPr>
        <w:t>" ("OBFCM device") means any element of design, either software and/or hardware, which senses and uses vehicle, engine, fuel and/or electric energy parameters to determine and make available at least the information laid down in paragraph 3 of this appendix, and store the lifetime values on board the vehicle.</w:t>
      </w:r>
    </w:p>
    <w:p w14:paraId="25E07A71"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2.2.</w:t>
      </w:r>
      <w:r w:rsidRPr="002C18C6">
        <w:rPr>
          <w:color w:val="000000" w:themeColor="text1"/>
        </w:rPr>
        <w:tab/>
        <w:t>"</w:t>
      </w:r>
      <w:r w:rsidRPr="002C18C6">
        <w:rPr>
          <w:i/>
          <w:iCs/>
          <w:color w:val="000000" w:themeColor="text1"/>
        </w:rPr>
        <w:t>Lifetime</w:t>
      </w:r>
      <w:r w:rsidRPr="002C18C6">
        <w:rPr>
          <w:color w:val="000000" w:themeColor="text1"/>
        </w:rPr>
        <w:t xml:space="preserve">" value of a certain quantity determined and stored at a time </w:t>
      </w:r>
      <w:r w:rsidRPr="002C18C6">
        <w:rPr>
          <w:i/>
          <w:iCs/>
          <w:color w:val="000000" w:themeColor="text1"/>
        </w:rPr>
        <w:t>t</w:t>
      </w:r>
      <w:r w:rsidRPr="002C18C6">
        <w:rPr>
          <w:color w:val="000000" w:themeColor="text1"/>
        </w:rPr>
        <w:t xml:space="preserve"> shall be the values of this quantity accumulated since the completion of production of the vehicle until time </w:t>
      </w:r>
      <w:r w:rsidRPr="002C18C6">
        <w:rPr>
          <w:i/>
          <w:iCs/>
          <w:color w:val="000000" w:themeColor="text1"/>
        </w:rPr>
        <w:t>t</w:t>
      </w:r>
      <w:r w:rsidRPr="002C18C6">
        <w:rPr>
          <w:color w:val="000000" w:themeColor="text1"/>
        </w:rPr>
        <w:t>.</w:t>
      </w:r>
    </w:p>
    <w:p w14:paraId="2FC5FDAB"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2.3.</w:t>
      </w:r>
      <w:r w:rsidRPr="002C18C6">
        <w:rPr>
          <w:color w:val="000000" w:themeColor="text1"/>
        </w:rPr>
        <w:tab/>
        <w:t>"</w:t>
      </w:r>
      <w:r w:rsidRPr="002C18C6">
        <w:rPr>
          <w:i/>
          <w:iCs/>
          <w:color w:val="000000" w:themeColor="text1"/>
        </w:rPr>
        <w:t>Engine fuel rate</w:t>
      </w:r>
      <w:r w:rsidRPr="002C18C6">
        <w:rPr>
          <w:color w:val="000000" w:themeColor="text1"/>
        </w:rPr>
        <w:t>" means the amount of fuel injected into the engine per unit of time. It does not include fuel injected directly into the pollution control device.</w:t>
      </w:r>
    </w:p>
    <w:p w14:paraId="59A160F0"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2.4.</w:t>
      </w:r>
      <w:r w:rsidRPr="002C18C6">
        <w:rPr>
          <w:color w:val="000000" w:themeColor="text1"/>
        </w:rPr>
        <w:tab/>
        <w:t>"</w:t>
      </w:r>
      <w:r w:rsidRPr="002C18C6">
        <w:rPr>
          <w:i/>
          <w:iCs/>
          <w:color w:val="000000" w:themeColor="text1"/>
        </w:rPr>
        <w:t>Vehicle fuel rate</w:t>
      </w:r>
      <w:r w:rsidRPr="002C18C6">
        <w:rPr>
          <w:color w:val="000000" w:themeColor="text1"/>
        </w:rPr>
        <w:t>" means the amount of fuel injected into the engine and directly into the pollution control device per unit of time. It does not include the fuel used by a fuel operated heater.</w:t>
      </w:r>
    </w:p>
    <w:p w14:paraId="1F10AC88"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2.5.</w:t>
      </w:r>
      <w:r w:rsidRPr="002C18C6">
        <w:rPr>
          <w:color w:val="000000" w:themeColor="text1"/>
        </w:rPr>
        <w:tab/>
        <w:t>"</w:t>
      </w:r>
      <w:r w:rsidRPr="002C18C6">
        <w:rPr>
          <w:i/>
          <w:iCs/>
          <w:color w:val="000000" w:themeColor="text1"/>
        </w:rPr>
        <w:t>Total Fuel Consumed (lifetime)</w:t>
      </w:r>
      <w:r w:rsidRPr="002C18C6">
        <w:rPr>
          <w:color w:val="000000" w:themeColor="text1"/>
        </w:rPr>
        <w:t>" means the accumulation of the calculated amount of fuel injected into the engine and the calculated amount of fuel injected directly into the pollution control device. It does not include the fuel used by a fuel operated heater.</w:t>
      </w:r>
    </w:p>
    <w:p w14:paraId="5DB7B2F9"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2.6.</w:t>
      </w:r>
      <w:r w:rsidRPr="002C18C6">
        <w:rPr>
          <w:color w:val="000000" w:themeColor="text1"/>
        </w:rPr>
        <w:tab/>
        <w:t>"</w:t>
      </w:r>
      <w:r w:rsidRPr="002C18C6">
        <w:rPr>
          <w:i/>
          <w:iCs/>
          <w:color w:val="000000" w:themeColor="text1"/>
        </w:rPr>
        <w:t>Total Distance Travelled (lifetime)</w:t>
      </w:r>
      <w:r w:rsidRPr="002C18C6">
        <w:rPr>
          <w:color w:val="000000" w:themeColor="text1"/>
        </w:rPr>
        <w:t>" means the accumulation of the distance travelled using the same data source that the vehicle odometer uses.</w:t>
      </w:r>
    </w:p>
    <w:p w14:paraId="6B59E4EE"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2.7.</w:t>
      </w:r>
      <w:r w:rsidRPr="002C18C6">
        <w:rPr>
          <w:color w:val="000000" w:themeColor="text1"/>
        </w:rPr>
        <w:tab/>
        <w:t>"</w:t>
      </w:r>
      <w:r w:rsidRPr="002C18C6">
        <w:rPr>
          <w:i/>
          <w:iCs/>
          <w:color w:val="000000" w:themeColor="text1"/>
        </w:rPr>
        <w:t>Grid energy</w:t>
      </w:r>
      <w:r w:rsidRPr="002C18C6">
        <w:rPr>
          <w:color w:val="000000" w:themeColor="text1"/>
        </w:rPr>
        <w:t>" means, for OVC-HEVs, the electric energy flowing into the battery when the vehicle is connected to an external power supply and the engine is turned off. It shall not include electrical losses between the external power source and the battery.</w:t>
      </w:r>
    </w:p>
    <w:p w14:paraId="72B05C91"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2.8.</w:t>
      </w:r>
      <w:r w:rsidRPr="002C18C6">
        <w:rPr>
          <w:color w:val="000000" w:themeColor="text1"/>
        </w:rPr>
        <w:tab/>
        <w:t>"</w:t>
      </w:r>
      <w:r w:rsidRPr="002C18C6">
        <w:rPr>
          <w:i/>
          <w:iCs/>
          <w:color w:val="000000" w:themeColor="text1"/>
        </w:rPr>
        <w:t>Charge-sustaining operation</w:t>
      </w:r>
      <w:r w:rsidRPr="002C18C6">
        <w:rPr>
          <w:color w:val="000000" w:themeColor="text1"/>
        </w:rPr>
        <w:t>" means, for OVC-HEVs, the state of vehicle operation when the REESS state of charge (SOC) may fluctuate but the intent of the vehicle control system is to maintain, on average, the current state of charge.</w:t>
      </w:r>
    </w:p>
    <w:p w14:paraId="72DC2C45"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2.9.</w:t>
      </w:r>
      <w:r w:rsidRPr="002C18C6">
        <w:rPr>
          <w:color w:val="000000" w:themeColor="text1"/>
        </w:rPr>
        <w:tab/>
        <w:t>"</w:t>
      </w:r>
      <w:r w:rsidRPr="002C18C6">
        <w:rPr>
          <w:i/>
          <w:iCs/>
          <w:color w:val="000000" w:themeColor="text1"/>
        </w:rPr>
        <w:t>Charge-depleting operation</w:t>
      </w:r>
      <w:r w:rsidRPr="002C18C6">
        <w:rPr>
          <w:color w:val="000000" w:themeColor="text1"/>
        </w:rPr>
        <w:t>" means, for OVC-HEVs, the state of vehicle operation when the current REESS SOC is higher than the charge-sustaining target SOC value and, while it may fluctuate, the intent of the vehicle control system is to deplete the SOC from a higher level down to the charge-sustaining target SOC value.</w:t>
      </w:r>
    </w:p>
    <w:p w14:paraId="039B4E2D" w14:textId="77777777" w:rsidR="00F42409" w:rsidRPr="002C18C6" w:rsidRDefault="00F42409" w:rsidP="00057632">
      <w:pPr>
        <w:tabs>
          <w:tab w:val="left" w:pos="2268"/>
        </w:tabs>
        <w:spacing w:after="120"/>
        <w:ind w:left="2268" w:right="1134" w:hanging="1134"/>
        <w:jc w:val="both"/>
        <w:rPr>
          <w:ins w:id="44" w:author="JPN_v1" w:date="2024-07-12T11:30:00Z"/>
          <w:color w:val="000000" w:themeColor="text1"/>
        </w:rPr>
      </w:pPr>
      <w:r w:rsidRPr="002C18C6">
        <w:rPr>
          <w:color w:val="000000" w:themeColor="text1"/>
        </w:rPr>
        <w:lastRenderedPageBreak/>
        <w:t>2.10.</w:t>
      </w:r>
      <w:r w:rsidRPr="002C18C6">
        <w:rPr>
          <w:color w:val="000000" w:themeColor="text1"/>
        </w:rPr>
        <w:tab/>
        <w:t>"</w:t>
      </w:r>
      <w:r w:rsidRPr="002C18C6">
        <w:rPr>
          <w:i/>
          <w:iCs/>
          <w:color w:val="000000" w:themeColor="text1"/>
        </w:rPr>
        <w:t>Driver-selectable charge-increasing operation</w:t>
      </w:r>
      <w:r w:rsidRPr="002C18C6">
        <w:rPr>
          <w:color w:val="000000" w:themeColor="text1"/>
        </w:rPr>
        <w:t>" means, for OVC-HEVs, the operating condition in which the driver has selected a mode of operation, with the intention to increase the REESS SOC.</w:t>
      </w:r>
    </w:p>
    <w:p w14:paraId="7812D89B" w14:textId="77777777" w:rsidR="00F42409" w:rsidRPr="002C18C6" w:rsidRDefault="00F42409" w:rsidP="00057632">
      <w:pPr>
        <w:tabs>
          <w:tab w:val="left" w:pos="2268"/>
        </w:tabs>
        <w:spacing w:after="120"/>
        <w:ind w:left="2268" w:right="1134" w:hanging="1134"/>
        <w:jc w:val="both"/>
        <w:rPr>
          <w:ins w:id="45" w:author="JPN_v1" w:date="2024-07-27T10:44:00Z"/>
          <w:color w:val="000000" w:themeColor="text1"/>
        </w:rPr>
      </w:pPr>
      <w:ins w:id="46" w:author="JPN_v1" w:date="2024-07-12T11:30:00Z">
        <w:r w:rsidRPr="002C18C6">
          <w:rPr>
            <w:rFonts w:hint="eastAsia"/>
            <w:color w:val="000000" w:themeColor="text1"/>
            <w:lang w:eastAsia="ja-JP"/>
          </w:rPr>
          <w:t>2.11.</w:t>
        </w:r>
        <w:r w:rsidRPr="002C18C6">
          <w:rPr>
            <w:color w:val="000000" w:themeColor="text1"/>
            <w:lang w:eastAsia="ja-JP"/>
          </w:rPr>
          <w:tab/>
        </w:r>
      </w:ins>
      <w:ins w:id="47" w:author="JPN_v1" w:date="2024-07-27T10:44:00Z">
        <w:r w:rsidRPr="002C18C6">
          <w:rPr>
            <w:color w:val="000000" w:themeColor="text1"/>
          </w:rPr>
          <w:t>"</w:t>
        </w:r>
        <w:r w:rsidRPr="002C18C6">
          <w:rPr>
            <w:i/>
            <w:iCs/>
            <w:color w:val="000000" w:themeColor="text1"/>
          </w:rPr>
          <w:t>E</w:t>
        </w:r>
      </w:ins>
      <w:ins w:id="48" w:author="JPN_v1" w:date="2024-07-27T10:45:00Z">
        <w:r w:rsidRPr="002C18C6">
          <w:rPr>
            <w:rFonts w:hint="eastAsia"/>
            <w:i/>
            <w:iCs/>
            <w:color w:val="000000" w:themeColor="text1"/>
            <w:lang w:eastAsia="ja-JP"/>
          </w:rPr>
          <w:t>nergy</w:t>
        </w:r>
      </w:ins>
      <w:ins w:id="49" w:author="JPN_v1" w:date="2024-07-27T10:44:00Z">
        <w:r w:rsidRPr="002C18C6">
          <w:rPr>
            <w:i/>
            <w:iCs/>
            <w:color w:val="000000" w:themeColor="text1"/>
          </w:rPr>
          <w:t xml:space="preserve"> </w:t>
        </w:r>
      </w:ins>
      <w:ins w:id="50" w:author="JPN_v1" w:date="2024-07-27T10:45:00Z">
        <w:r w:rsidRPr="002C18C6">
          <w:rPr>
            <w:rFonts w:hint="eastAsia"/>
            <w:i/>
            <w:iCs/>
            <w:color w:val="000000" w:themeColor="text1"/>
            <w:lang w:eastAsia="ja-JP"/>
          </w:rPr>
          <w:t>consumption</w:t>
        </w:r>
      </w:ins>
      <w:ins w:id="51" w:author="JPN_v1" w:date="2024-07-27T10:44:00Z">
        <w:r w:rsidRPr="002C18C6">
          <w:rPr>
            <w:i/>
            <w:iCs/>
            <w:color w:val="000000" w:themeColor="text1"/>
          </w:rPr>
          <w:t xml:space="preserve"> rate</w:t>
        </w:r>
        <w:r w:rsidRPr="002C18C6">
          <w:rPr>
            <w:color w:val="000000" w:themeColor="text1"/>
          </w:rPr>
          <w:t xml:space="preserve">" means the amount of </w:t>
        </w:r>
      </w:ins>
      <w:ins w:id="52" w:author="JPN_v1" w:date="2024-07-27T10:47:00Z">
        <w:r w:rsidRPr="002C18C6">
          <w:rPr>
            <w:rFonts w:hint="eastAsia"/>
            <w:color w:val="000000" w:themeColor="text1"/>
            <w:lang w:eastAsia="ja-JP"/>
          </w:rPr>
          <w:t>energy consum</w:t>
        </w:r>
      </w:ins>
      <w:ins w:id="53" w:author="JPN_v1" w:date="2024-07-27T10:48:00Z">
        <w:r w:rsidRPr="002C18C6">
          <w:rPr>
            <w:rFonts w:hint="eastAsia"/>
            <w:color w:val="000000" w:themeColor="text1"/>
            <w:lang w:eastAsia="ja-JP"/>
          </w:rPr>
          <w:t xml:space="preserve">ed for </w:t>
        </w:r>
        <w:r w:rsidRPr="002C18C6">
          <w:rPr>
            <w:color w:val="000000" w:themeColor="text1"/>
            <w:lang w:eastAsia="ja-JP"/>
          </w:rPr>
          <w:t>vehicle</w:t>
        </w:r>
        <w:r w:rsidRPr="002C18C6">
          <w:rPr>
            <w:rFonts w:hint="eastAsia"/>
            <w:color w:val="000000" w:themeColor="text1"/>
            <w:lang w:eastAsia="ja-JP"/>
          </w:rPr>
          <w:t xml:space="preserve"> propulsion </w:t>
        </w:r>
      </w:ins>
      <w:ins w:id="54" w:author="JPN_v1" w:date="2024-07-27T10:44:00Z">
        <w:r w:rsidRPr="002C18C6">
          <w:rPr>
            <w:color w:val="000000" w:themeColor="text1"/>
          </w:rPr>
          <w:t>per unit of time.</w:t>
        </w:r>
      </w:ins>
    </w:p>
    <w:p w14:paraId="060C9E5C" w14:textId="77777777" w:rsidR="00F42409" w:rsidRPr="002C18C6" w:rsidRDefault="00F42409" w:rsidP="00057632">
      <w:pPr>
        <w:tabs>
          <w:tab w:val="left" w:pos="2268"/>
        </w:tabs>
        <w:spacing w:after="120"/>
        <w:ind w:left="2268" w:right="1134" w:hanging="1134"/>
        <w:jc w:val="both"/>
        <w:rPr>
          <w:ins w:id="55" w:author="JPN_v1" w:date="2024-07-12T11:32:00Z"/>
        </w:rPr>
      </w:pPr>
      <w:ins w:id="56" w:author="JPN_v1" w:date="2024-07-27T10:45:00Z">
        <w:r w:rsidRPr="002C18C6">
          <w:rPr>
            <w:rFonts w:hint="eastAsia"/>
            <w:color w:val="000000" w:themeColor="text1"/>
            <w:lang w:eastAsia="ja-JP"/>
          </w:rPr>
          <w:t>2.12.</w:t>
        </w:r>
        <w:r w:rsidRPr="002C18C6">
          <w:rPr>
            <w:color w:val="000000" w:themeColor="text1"/>
            <w:lang w:eastAsia="ja-JP"/>
          </w:rPr>
          <w:tab/>
        </w:r>
      </w:ins>
      <w:ins w:id="57" w:author="JPN_v1" w:date="2024-07-12T11:31:00Z">
        <w:r w:rsidRPr="002C18C6">
          <w:t>“</w:t>
        </w:r>
        <w:r w:rsidRPr="002C18C6">
          <w:rPr>
            <w:i/>
            <w:iCs/>
          </w:rPr>
          <w:t>Battery SOCE</w:t>
        </w:r>
        <w:r w:rsidRPr="002C18C6">
          <w:t xml:space="preserve">” means </w:t>
        </w:r>
      </w:ins>
      <w:ins w:id="58" w:author="JPN_v1" w:date="2024-07-13T09:47:00Z">
        <w:r w:rsidRPr="002C18C6">
          <w:t xml:space="preserve">the on-board </w:t>
        </w:r>
        <w:r w:rsidRPr="002C18C6">
          <w:rPr>
            <w:rFonts w:hint="eastAsia"/>
            <w:lang w:eastAsia="ja-JP"/>
          </w:rPr>
          <w:t>usable battery energy (</w:t>
        </w:r>
        <w:r w:rsidRPr="002C18C6">
          <w:t>UBE</w:t>
        </w:r>
        <w:r w:rsidRPr="002C18C6">
          <w:rPr>
            <w:rFonts w:hint="eastAsia"/>
            <w:lang w:eastAsia="ja-JP"/>
          </w:rPr>
          <w:t xml:space="preserve">) </w:t>
        </w:r>
        <w:r w:rsidRPr="002C18C6">
          <w:t xml:space="preserve"> performance at a specific point in its lifetime, expressed as a percentage of the </w:t>
        </w:r>
      </w:ins>
      <w:ins w:id="59" w:author="JPN_v1" w:date="2024-07-13T09:49:00Z">
        <w:r w:rsidRPr="002C18C6">
          <w:rPr>
            <w:rFonts w:hint="eastAsia"/>
            <w:lang w:eastAsia="ja-JP"/>
          </w:rPr>
          <w:t>UBE</w:t>
        </w:r>
      </w:ins>
      <w:ins w:id="60" w:author="JPN_v1" w:date="2024-07-13T09:48:00Z">
        <w:r w:rsidRPr="002C18C6">
          <w:rPr>
            <w:rFonts w:hint="eastAsia"/>
            <w:lang w:eastAsia="ja-JP"/>
          </w:rPr>
          <w:t xml:space="preserve"> determined during </w:t>
        </w:r>
      </w:ins>
      <w:ins w:id="61" w:author="JPN_v1" w:date="2024-07-13T09:49:00Z">
        <w:r w:rsidRPr="002C18C6">
          <w:rPr>
            <w:rFonts w:hint="eastAsia"/>
            <w:lang w:eastAsia="ja-JP"/>
          </w:rPr>
          <w:t>t</w:t>
        </w:r>
      </w:ins>
      <w:ins w:id="62" w:author="JPN_v1" w:date="2024-07-13T09:48:00Z">
        <w:r w:rsidRPr="002C18C6">
          <w:rPr>
            <w:rFonts w:hint="eastAsia"/>
            <w:lang w:eastAsia="ja-JP"/>
          </w:rPr>
          <w:t>ype approval testing</w:t>
        </w:r>
      </w:ins>
      <w:ins w:id="63" w:author="JPN_v1" w:date="2024-07-12T11:31:00Z">
        <w:r w:rsidRPr="002C18C6">
          <w:t>.</w:t>
        </w:r>
      </w:ins>
    </w:p>
    <w:p w14:paraId="2D23E034" w14:textId="77777777" w:rsidR="00F42409" w:rsidRPr="002C18C6" w:rsidRDefault="00F42409" w:rsidP="00057632">
      <w:pPr>
        <w:tabs>
          <w:tab w:val="left" w:pos="2268"/>
        </w:tabs>
        <w:spacing w:after="120"/>
        <w:ind w:left="2268" w:right="1134" w:hanging="1134"/>
        <w:jc w:val="both"/>
        <w:rPr>
          <w:color w:val="000000" w:themeColor="text1"/>
          <w:lang w:eastAsia="ja-JP"/>
        </w:rPr>
      </w:pPr>
      <w:ins w:id="64" w:author="JPN_v1" w:date="2024-07-12T11:32:00Z">
        <w:r w:rsidRPr="002C18C6">
          <w:rPr>
            <w:rFonts w:hint="eastAsia"/>
            <w:lang w:eastAsia="ja-JP"/>
          </w:rPr>
          <w:t>2.1</w:t>
        </w:r>
      </w:ins>
      <w:ins w:id="65" w:author="JPN_v1" w:date="2024-07-27T10:45:00Z">
        <w:r w:rsidRPr="002C18C6">
          <w:rPr>
            <w:rFonts w:hint="eastAsia"/>
            <w:lang w:eastAsia="ja-JP"/>
          </w:rPr>
          <w:t>3</w:t>
        </w:r>
      </w:ins>
      <w:ins w:id="66" w:author="JPN_v1" w:date="2024-07-12T11:32:00Z">
        <w:r w:rsidRPr="002C18C6">
          <w:rPr>
            <w:rFonts w:hint="eastAsia"/>
            <w:lang w:eastAsia="ja-JP"/>
          </w:rPr>
          <w:t>.</w:t>
        </w:r>
        <w:r w:rsidRPr="002C18C6">
          <w:rPr>
            <w:lang w:eastAsia="ja-JP"/>
          </w:rPr>
          <w:tab/>
        </w:r>
        <w:r w:rsidRPr="002C18C6">
          <w:t>“</w:t>
        </w:r>
        <w:r w:rsidRPr="002C18C6">
          <w:rPr>
            <w:i/>
            <w:iCs/>
          </w:rPr>
          <w:t>Battery SOCR</w:t>
        </w:r>
        <w:r w:rsidRPr="002C18C6">
          <w:t xml:space="preserve">” means the </w:t>
        </w:r>
      </w:ins>
      <w:ins w:id="67" w:author="JPN_v1" w:date="2024-07-13T09:50:00Z">
        <w:r w:rsidRPr="002C18C6">
          <w:t>on-board electric range at a specific point in its lifetime, expressed as a percentage of the certified range</w:t>
        </w:r>
      </w:ins>
      <w:ins w:id="68" w:author="JPN_v1" w:date="2024-07-12T11:32:00Z">
        <w:r w:rsidRPr="002C18C6">
          <w:t>.</w:t>
        </w:r>
      </w:ins>
    </w:p>
    <w:p w14:paraId="545CE7E2" w14:textId="77777777" w:rsidR="00F42409" w:rsidRPr="002C18C6" w:rsidRDefault="00F42409" w:rsidP="00057632">
      <w:pPr>
        <w:keepNext/>
        <w:tabs>
          <w:tab w:val="left" w:pos="2268"/>
        </w:tabs>
        <w:spacing w:after="120"/>
        <w:ind w:left="2268" w:right="1134" w:hanging="1134"/>
        <w:jc w:val="both"/>
        <w:rPr>
          <w:color w:val="000000" w:themeColor="text1"/>
        </w:rPr>
      </w:pPr>
      <w:r w:rsidRPr="002C18C6">
        <w:rPr>
          <w:color w:val="000000" w:themeColor="text1"/>
        </w:rPr>
        <w:t>3.</w:t>
      </w:r>
      <w:r w:rsidRPr="002C18C6">
        <w:rPr>
          <w:color w:val="000000" w:themeColor="text1"/>
        </w:rPr>
        <w:tab/>
        <w:t>Information to be determined, stored and made available</w:t>
      </w:r>
    </w:p>
    <w:p w14:paraId="0B389D66" w14:textId="77777777" w:rsidR="00F42409" w:rsidRPr="002C18C6" w:rsidRDefault="00F42409" w:rsidP="00057632">
      <w:pPr>
        <w:spacing w:after="120"/>
        <w:ind w:left="2268" w:right="1134"/>
        <w:jc w:val="both"/>
        <w:rPr>
          <w:color w:val="000000" w:themeColor="text1"/>
        </w:rPr>
      </w:pPr>
      <w:r w:rsidRPr="002C18C6">
        <w:rPr>
          <w:color w:val="000000" w:themeColor="text1"/>
        </w:rPr>
        <w:t>The OBFCM device shall determine at least the following parameters and store the lifetime values on board the vehicle. The parameters shall be calculated and scaled according the standards referred to in paragraph 6.5.3.2. (a) of Appendix 1 to Annex C5.</w:t>
      </w:r>
    </w:p>
    <w:p w14:paraId="15FB12CC" w14:textId="77777777" w:rsidR="00F42409" w:rsidRPr="002C18C6" w:rsidRDefault="00F42409" w:rsidP="00EA7626">
      <w:pPr>
        <w:spacing w:after="120"/>
        <w:ind w:left="2268" w:right="1134"/>
        <w:jc w:val="both"/>
        <w:rPr>
          <w:color w:val="000000" w:themeColor="text1"/>
        </w:rPr>
      </w:pPr>
      <w:r w:rsidRPr="002C18C6">
        <w:rPr>
          <w:color w:val="000000" w:themeColor="text1"/>
        </w:rPr>
        <w:t xml:space="preserve">The information listed in paragraph 3.1. and 3.2. shall be made available as signals through the serial port connector referred to in </w:t>
      </w:r>
      <w:r w:rsidRPr="002C18C6">
        <w:t>paragraph 6.5.3.2. (</w:t>
      </w:r>
      <w:r w:rsidRPr="002C18C6">
        <w:rPr>
          <w:color w:val="000000" w:themeColor="text1"/>
        </w:rPr>
        <w:t>c). of Appendix 1 to Annex C5.</w:t>
      </w:r>
    </w:p>
    <w:p w14:paraId="5C0CCD30" w14:textId="77777777" w:rsidR="00F42409" w:rsidRPr="002C18C6" w:rsidRDefault="00F42409" w:rsidP="00057632">
      <w:pPr>
        <w:keepNext/>
        <w:tabs>
          <w:tab w:val="left" w:pos="2268"/>
        </w:tabs>
        <w:spacing w:after="120"/>
        <w:ind w:left="2268" w:right="1134" w:hanging="1134"/>
        <w:jc w:val="both"/>
        <w:rPr>
          <w:color w:val="000000" w:themeColor="text1"/>
        </w:rPr>
      </w:pPr>
      <w:r w:rsidRPr="002C18C6">
        <w:rPr>
          <w:color w:val="000000" w:themeColor="text1"/>
        </w:rPr>
        <w:t>3.1.</w:t>
      </w:r>
      <w:r w:rsidRPr="002C18C6">
        <w:rPr>
          <w:color w:val="000000" w:themeColor="text1"/>
        </w:rPr>
        <w:tab/>
        <w:t>For all vehicles referred to in paragraph 5.11. of this Regulation, with the exception of OVC-HEVs:</w:t>
      </w:r>
    </w:p>
    <w:p w14:paraId="7228834D"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ab/>
        <w:t>(a)</w:t>
      </w:r>
      <w:r w:rsidRPr="002C18C6">
        <w:rPr>
          <w:color w:val="000000" w:themeColor="text1"/>
        </w:rPr>
        <w:tab/>
        <w:t>Total fuel consumed (lifetime) (litres);</w:t>
      </w:r>
    </w:p>
    <w:p w14:paraId="17420B26"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ab/>
        <w:t>(b)</w:t>
      </w:r>
      <w:r w:rsidRPr="002C18C6">
        <w:rPr>
          <w:color w:val="000000" w:themeColor="text1"/>
        </w:rPr>
        <w:tab/>
        <w:t>Total distance travelled (lifetime) (kilometres);</w:t>
      </w:r>
    </w:p>
    <w:p w14:paraId="5BB2731D"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ab/>
        <w:t>(c)</w:t>
      </w:r>
      <w:r w:rsidRPr="002C18C6">
        <w:rPr>
          <w:color w:val="000000" w:themeColor="text1"/>
        </w:rPr>
        <w:tab/>
        <w:t>Engine fuel rate (grams/second);</w:t>
      </w:r>
    </w:p>
    <w:p w14:paraId="67F71638"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ab/>
        <w:t>(d)</w:t>
      </w:r>
      <w:r w:rsidRPr="002C18C6">
        <w:rPr>
          <w:color w:val="000000" w:themeColor="text1"/>
        </w:rPr>
        <w:tab/>
        <w:t>Engine fuel rate (litres/hour);</w:t>
      </w:r>
    </w:p>
    <w:p w14:paraId="0D1C57C3"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ab/>
        <w:t>(e)</w:t>
      </w:r>
      <w:r w:rsidRPr="002C18C6">
        <w:rPr>
          <w:color w:val="000000" w:themeColor="text1"/>
        </w:rPr>
        <w:tab/>
        <w:t>Vehicle fuel rate (grams/second);</w:t>
      </w:r>
    </w:p>
    <w:p w14:paraId="135F7928"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ab/>
        <w:t>(f)</w:t>
      </w:r>
      <w:r w:rsidRPr="002C18C6">
        <w:rPr>
          <w:color w:val="000000" w:themeColor="text1"/>
        </w:rPr>
        <w:tab/>
        <w:t>Vehicle speed (kilometres/hour).</w:t>
      </w:r>
    </w:p>
    <w:p w14:paraId="50B7B88A" w14:textId="77777777" w:rsidR="00F42409" w:rsidRPr="002C18C6" w:rsidRDefault="00F42409" w:rsidP="00057632">
      <w:pPr>
        <w:keepNext/>
        <w:tabs>
          <w:tab w:val="left" w:pos="2268"/>
        </w:tabs>
        <w:spacing w:after="120"/>
        <w:ind w:left="2268" w:right="1134" w:hanging="1134"/>
        <w:jc w:val="both"/>
        <w:rPr>
          <w:color w:val="000000" w:themeColor="text1"/>
        </w:rPr>
      </w:pPr>
      <w:r w:rsidRPr="002C18C6">
        <w:rPr>
          <w:color w:val="000000" w:themeColor="text1"/>
        </w:rPr>
        <w:t>3.2.</w:t>
      </w:r>
      <w:r w:rsidRPr="002C18C6">
        <w:rPr>
          <w:color w:val="000000" w:themeColor="text1"/>
        </w:rPr>
        <w:tab/>
        <w:t>For OVC-HEVs:</w:t>
      </w:r>
    </w:p>
    <w:p w14:paraId="332F6B23" w14:textId="77777777" w:rsidR="00F42409" w:rsidRPr="002C18C6" w:rsidRDefault="00F42409" w:rsidP="00BA4EE8">
      <w:pPr>
        <w:tabs>
          <w:tab w:val="left" w:pos="2835"/>
        </w:tabs>
        <w:spacing w:after="120"/>
        <w:ind w:left="2835" w:right="1134" w:hanging="567"/>
        <w:jc w:val="both"/>
        <w:rPr>
          <w:color w:val="000000" w:themeColor="text1"/>
        </w:rPr>
      </w:pPr>
      <w:r w:rsidRPr="002C18C6">
        <w:rPr>
          <w:color w:val="000000" w:themeColor="text1"/>
        </w:rPr>
        <w:t>(a)</w:t>
      </w:r>
      <w:r w:rsidRPr="002C18C6">
        <w:rPr>
          <w:color w:val="000000" w:themeColor="text1"/>
        </w:rPr>
        <w:tab/>
        <w:t>Total fuel consumed (lifetime) (litres);</w:t>
      </w:r>
    </w:p>
    <w:p w14:paraId="3D2DF1DC" w14:textId="77777777" w:rsidR="00F42409" w:rsidRPr="002C18C6" w:rsidRDefault="00F42409" w:rsidP="00BA4EE8">
      <w:pPr>
        <w:tabs>
          <w:tab w:val="left" w:pos="2835"/>
        </w:tabs>
        <w:spacing w:after="120"/>
        <w:ind w:left="2835" w:right="1134" w:hanging="567"/>
        <w:jc w:val="both"/>
        <w:rPr>
          <w:color w:val="000000" w:themeColor="text1"/>
        </w:rPr>
      </w:pPr>
      <w:r w:rsidRPr="002C18C6">
        <w:rPr>
          <w:color w:val="000000" w:themeColor="text1"/>
        </w:rPr>
        <w:t>(b)</w:t>
      </w:r>
      <w:r w:rsidRPr="002C18C6">
        <w:rPr>
          <w:color w:val="000000" w:themeColor="text1"/>
        </w:rPr>
        <w:tab/>
        <w:t>Total fuel consumed in charge-depleting operation (lifetime) (litres);</w:t>
      </w:r>
    </w:p>
    <w:p w14:paraId="26A45E17" w14:textId="77777777" w:rsidR="00F42409" w:rsidRPr="002C18C6" w:rsidRDefault="00F42409" w:rsidP="00057632">
      <w:pPr>
        <w:spacing w:after="120"/>
        <w:ind w:left="2835" w:right="1134" w:hanging="567"/>
        <w:jc w:val="both"/>
        <w:rPr>
          <w:color w:val="000000" w:themeColor="text1"/>
        </w:rPr>
      </w:pPr>
      <w:r w:rsidRPr="002C18C6">
        <w:rPr>
          <w:color w:val="000000" w:themeColor="text1"/>
        </w:rPr>
        <w:t>(c)</w:t>
      </w:r>
      <w:r w:rsidRPr="002C18C6">
        <w:rPr>
          <w:color w:val="000000" w:themeColor="text1"/>
        </w:rPr>
        <w:tab/>
        <w:t>Total fuel consumed in driver-selectable charge-increasing operation (lifetime) (litres);</w:t>
      </w:r>
    </w:p>
    <w:p w14:paraId="0ABA51AE" w14:textId="77777777" w:rsidR="00F42409" w:rsidRPr="002C18C6" w:rsidRDefault="00F42409" w:rsidP="00057632">
      <w:pPr>
        <w:spacing w:after="120"/>
        <w:ind w:left="2835" w:right="1134" w:hanging="567"/>
        <w:jc w:val="both"/>
        <w:rPr>
          <w:color w:val="000000" w:themeColor="text1"/>
        </w:rPr>
      </w:pPr>
      <w:r w:rsidRPr="002C18C6">
        <w:rPr>
          <w:color w:val="000000" w:themeColor="text1"/>
        </w:rPr>
        <w:t>(d)</w:t>
      </w:r>
      <w:r w:rsidRPr="002C18C6">
        <w:rPr>
          <w:color w:val="000000" w:themeColor="text1"/>
        </w:rPr>
        <w:tab/>
        <w:t>Total distance travelled (lifetime) (kilometres);</w:t>
      </w:r>
    </w:p>
    <w:p w14:paraId="28DC31F7" w14:textId="77777777" w:rsidR="00F42409" w:rsidRPr="002C18C6" w:rsidRDefault="00F42409" w:rsidP="00057632">
      <w:pPr>
        <w:spacing w:after="120"/>
        <w:ind w:left="2835" w:right="1134" w:hanging="567"/>
        <w:jc w:val="both"/>
        <w:rPr>
          <w:color w:val="000000" w:themeColor="text1"/>
        </w:rPr>
      </w:pPr>
      <w:r w:rsidRPr="002C18C6">
        <w:rPr>
          <w:color w:val="000000" w:themeColor="text1"/>
        </w:rPr>
        <w:t>(e)</w:t>
      </w:r>
      <w:r w:rsidRPr="002C18C6">
        <w:rPr>
          <w:color w:val="000000" w:themeColor="text1"/>
        </w:rPr>
        <w:tab/>
        <w:t>Total distance travelled in charge-depleting operation with engine off (lifetime) (kilometres);</w:t>
      </w:r>
    </w:p>
    <w:p w14:paraId="22759B96" w14:textId="77777777" w:rsidR="00F42409" w:rsidRPr="002C18C6" w:rsidRDefault="00F42409" w:rsidP="00057632">
      <w:pPr>
        <w:spacing w:after="120"/>
        <w:ind w:left="2835" w:right="1134" w:hanging="567"/>
        <w:jc w:val="both"/>
        <w:rPr>
          <w:color w:val="000000" w:themeColor="text1"/>
        </w:rPr>
      </w:pPr>
      <w:r w:rsidRPr="002C18C6">
        <w:rPr>
          <w:color w:val="000000" w:themeColor="text1"/>
        </w:rPr>
        <w:t>(f)</w:t>
      </w:r>
      <w:r w:rsidRPr="002C18C6">
        <w:rPr>
          <w:color w:val="000000" w:themeColor="text1"/>
        </w:rPr>
        <w:tab/>
        <w:t>Total distance travelled in charge-depleting operation with engine running (lifetime) (kilometres);</w:t>
      </w:r>
    </w:p>
    <w:p w14:paraId="14DE8E94" w14:textId="77777777" w:rsidR="00F42409" w:rsidRPr="002C18C6" w:rsidRDefault="00F42409" w:rsidP="00057632">
      <w:pPr>
        <w:spacing w:after="120"/>
        <w:ind w:left="2835" w:right="1134" w:hanging="567"/>
        <w:jc w:val="both"/>
        <w:rPr>
          <w:color w:val="000000" w:themeColor="text1"/>
        </w:rPr>
      </w:pPr>
      <w:r w:rsidRPr="002C18C6">
        <w:rPr>
          <w:color w:val="000000" w:themeColor="text1"/>
        </w:rPr>
        <w:t>(g)</w:t>
      </w:r>
      <w:r w:rsidRPr="002C18C6">
        <w:rPr>
          <w:color w:val="000000" w:themeColor="text1"/>
        </w:rPr>
        <w:tab/>
        <w:t>Total distance travelled in driver-selectable charge-increasing operation (lifetime) (kilometres);</w:t>
      </w:r>
    </w:p>
    <w:p w14:paraId="39108960"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ab/>
        <w:t>(h)</w:t>
      </w:r>
      <w:r w:rsidRPr="002C18C6">
        <w:rPr>
          <w:color w:val="000000" w:themeColor="text1"/>
        </w:rPr>
        <w:tab/>
        <w:t>Engine fuel rate (grams/second);</w:t>
      </w:r>
    </w:p>
    <w:p w14:paraId="4A72F7E6"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ab/>
        <w:t>(i)</w:t>
      </w:r>
      <w:r w:rsidRPr="002C18C6">
        <w:rPr>
          <w:color w:val="000000" w:themeColor="text1"/>
        </w:rPr>
        <w:tab/>
        <w:t>Engine fuel rate (litres/hour);</w:t>
      </w:r>
    </w:p>
    <w:p w14:paraId="379D0C18"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ab/>
        <w:t>(j)</w:t>
      </w:r>
      <w:r w:rsidRPr="002C18C6">
        <w:rPr>
          <w:color w:val="000000" w:themeColor="text1"/>
        </w:rPr>
        <w:tab/>
        <w:t>Vehicle fuel rate (grams/second);</w:t>
      </w:r>
    </w:p>
    <w:p w14:paraId="1EE5D0E2"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lastRenderedPageBreak/>
        <w:tab/>
        <w:t>(k)</w:t>
      </w:r>
      <w:r w:rsidRPr="002C18C6">
        <w:rPr>
          <w:color w:val="000000" w:themeColor="text1"/>
        </w:rPr>
        <w:tab/>
        <w:t>Vehicle speed (kilometres/hour);</w:t>
      </w:r>
    </w:p>
    <w:p w14:paraId="718B319C" w14:textId="77777777" w:rsidR="00F42409" w:rsidRPr="002C18C6" w:rsidRDefault="00F42409" w:rsidP="00057632">
      <w:pPr>
        <w:tabs>
          <w:tab w:val="left" w:pos="2268"/>
        </w:tabs>
        <w:spacing w:after="120"/>
        <w:ind w:left="2268" w:right="1134" w:hanging="1134"/>
        <w:jc w:val="both"/>
        <w:rPr>
          <w:ins w:id="69" w:author="JPN_v1" w:date="2024-07-13T09:55:00Z"/>
          <w:color w:val="000000" w:themeColor="text1"/>
        </w:rPr>
      </w:pPr>
      <w:r w:rsidRPr="002C18C6">
        <w:rPr>
          <w:color w:val="000000" w:themeColor="text1"/>
        </w:rPr>
        <w:tab/>
        <w:t>(l)</w:t>
      </w:r>
      <w:r w:rsidRPr="002C18C6">
        <w:rPr>
          <w:color w:val="000000" w:themeColor="text1"/>
        </w:rPr>
        <w:tab/>
        <w:t>Total grid energy into the battery (lifetime) (kWh)</w:t>
      </w:r>
      <w:ins w:id="70" w:author="JPN_v1" w:date="2024-07-13T09:55:00Z">
        <w:r w:rsidRPr="002C18C6">
          <w:rPr>
            <w:rFonts w:hint="eastAsia"/>
            <w:color w:val="000000" w:themeColor="text1"/>
            <w:lang w:eastAsia="ja-JP"/>
          </w:rPr>
          <w:t>;</w:t>
        </w:r>
      </w:ins>
      <w:del w:id="71" w:author="JPN_v1" w:date="2024-07-13T09:55:00Z">
        <w:r w:rsidRPr="002C18C6" w:rsidDel="00435B95">
          <w:rPr>
            <w:color w:val="000000" w:themeColor="text1"/>
          </w:rPr>
          <w:delText>.</w:delText>
        </w:r>
      </w:del>
    </w:p>
    <w:p w14:paraId="03FB20C4" w14:textId="77777777" w:rsidR="00F42409" w:rsidRPr="002C18C6" w:rsidRDefault="00F42409" w:rsidP="00057632">
      <w:pPr>
        <w:tabs>
          <w:tab w:val="left" w:pos="2268"/>
        </w:tabs>
        <w:spacing w:after="120"/>
        <w:ind w:left="2268" w:right="1134" w:hanging="1134"/>
        <w:jc w:val="both"/>
        <w:rPr>
          <w:ins w:id="72" w:author="JPN_v1" w:date="2024-07-13T09:56:00Z"/>
          <w:color w:val="000000" w:themeColor="text1"/>
          <w:lang w:eastAsia="ja-JP"/>
        </w:rPr>
      </w:pPr>
      <w:ins w:id="73" w:author="JPN_v1" w:date="2024-07-13T09:55:00Z">
        <w:r w:rsidRPr="002C18C6">
          <w:rPr>
            <w:color w:val="000000" w:themeColor="text1"/>
            <w:lang w:eastAsia="ja-JP"/>
          </w:rPr>
          <w:tab/>
        </w:r>
        <w:r w:rsidRPr="002C18C6">
          <w:rPr>
            <w:rFonts w:hint="eastAsia"/>
            <w:color w:val="000000" w:themeColor="text1"/>
            <w:lang w:eastAsia="ja-JP"/>
          </w:rPr>
          <w:t xml:space="preserve">The following </w:t>
        </w:r>
      </w:ins>
      <w:ins w:id="74" w:author="JPN_v1" w:date="2024-07-13T09:56:00Z">
        <w:r w:rsidRPr="002C18C6">
          <w:rPr>
            <w:rFonts w:hint="eastAsia"/>
            <w:color w:val="000000" w:themeColor="text1"/>
            <w:lang w:eastAsia="ja-JP"/>
          </w:rPr>
          <w:t xml:space="preserve">information </w:t>
        </w:r>
      </w:ins>
      <w:ins w:id="75" w:author="JPN_v1" w:date="2024-07-13T09:55:00Z">
        <w:r w:rsidRPr="002C18C6">
          <w:rPr>
            <w:rFonts w:hint="eastAsia"/>
            <w:color w:val="000000" w:themeColor="text1"/>
            <w:lang w:eastAsia="ja-JP"/>
          </w:rPr>
          <w:t xml:space="preserve">are </w:t>
        </w:r>
      </w:ins>
      <w:ins w:id="76" w:author="JPN_v1" w:date="2024-07-13T09:56:00Z">
        <w:r w:rsidRPr="002C18C6">
          <w:rPr>
            <w:rFonts w:hint="eastAsia"/>
            <w:color w:val="000000" w:themeColor="text1"/>
            <w:lang w:eastAsia="ja-JP"/>
          </w:rPr>
          <w:t>only applicable Level 1B</w:t>
        </w:r>
      </w:ins>
    </w:p>
    <w:p w14:paraId="5424B2AE" w14:textId="77777777" w:rsidR="00F42409" w:rsidRPr="002C18C6" w:rsidRDefault="00F42409" w:rsidP="00057632">
      <w:pPr>
        <w:tabs>
          <w:tab w:val="left" w:pos="2268"/>
        </w:tabs>
        <w:spacing w:after="120"/>
        <w:ind w:left="2268" w:right="1134" w:hanging="1134"/>
        <w:jc w:val="both"/>
        <w:rPr>
          <w:ins w:id="77" w:author="JPN_v1" w:date="2024-07-13T09:57:00Z"/>
          <w:lang w:eastAsia="ja-JP"/>
        </w:rPr>
      </w:pPr>
      <w:ins w:id="78" w:author="JPN_v1" w:date="2024-07-13T09:56:00Z">
        <w:r w:rsidRPr="002C18C6">
          <w:rPr>
            <w:color w:val="000000" w:themeColor="text1"/>
            <w:lang w:eastAsia="ja-JP"/>
          </w:rPr>
          <w:tab/>
        </w:r>
        <w:r w:rsidRPr="002C18C6">
          <w:rPr>
            <w:rFonts w:hint="eastAsia"/>
            <w:color w:val="000000" w:themeColor="text1"/>
            <w:lang w:eastAsia="ja-JP"/>
          </w:rPr>
          <w:t>(m</w:t>
        </w:r>
      </w:ins>
      <w:ins w:id="79" w:author="JPN_v1" w:date="2024-07-13T09:57:00Z">
        <w:r w:rsidRPr="002C18C6">
          <w:rPr>
            <w:rFonts w:hint="eastAsia"/>
            <w:color w:val="000000" w:themeColor="text1"/>
            <w:lang w:eastAsia="ja-JP"/>
          </w:rPr>
          <w:t xml:space="preserve">) </w:t>
        </w:r>
        <w:r w:rsidRPr="002C18C6">
          <w:rPr>
            <w:color w:val="000000" w:themeColor="text1"/>
            <w:lang w:eastAsia="ja-JP"/>
          </w:rPr>
          <w:tab/>
        </w:r>
        <w:r w:rsidRPr="002C18C6">
          <w:t>Energy consumption rate per second (Wh/s) </w:t>
        </w:r>
        <w:r w:rsidRPr="002C18C6">
          <w:rPr>
            <w:rFonts w:hint="eastAsia"/>
            <w:lang w:eastAsia="ja-JP"/>
          </w:rPr>
          <w:t>;</w:t>
        </w:r>
      </w:ins>
    </w:p>
    <w:p w14:paraId="1EE78EE3" w14:textId="77777777" w:rsidR="00F42409" w:rsidRPr="002C18C6" w:rsidRDefault="00F42409" w:rsidP="00057632">
      <w:pPr>
        <w:tabs>
          <w:tab w:val="left" w:pos="2268"/>
        </w:tabs>
        <w:spacing w:after="120"/>
        <w:ind w:left="2268" w:right="1134" w:hanging="1134"/>
        <w:jc w:val="both"/>
        <w:rPr>
          <w:ins w:id="80" w:author="JPN_v1" w:date="2024-07-13T09:58:00Z"/>
          <w:lang w:eastAsia="ja-JP"/>
        </w:rPr>
      </w:pPr>
      <w:ins w:id="81" w:author="JPN_v1" w:date="2024-07-13T09:57:00Z">
        <w:r w:rsidRPr="002C18C6">
          <w:rPr>
            <w:lang w:eastAsia="ja-JP"/>
          </w:rPr>
          <w:tab/>
        </w:r>
        <w:r w:rsidRPr="002C18C6">
          <w:rPr>
            <w:rFonts w:hint="eastAsia"/>
            <w:lang w:eastAsia="ja-JP"/>
          </w:rPr>
          <w:t>(n)</w:t>
        </w:r>
        <w:r w:rsidRPr="002C18C6">
          <w:rPr>
            <w:lang w:eastAsia="ja-JP"/>
          </w:rPr>
          <w:tab/>
        </w:r>
      </w:ins>
      <w:bookmarkStart w:id="82" w:name="_Hlk171757173"/>
      <w:commentRangeStart w:id="83"/>
      <w:ins w:id="84" w:author="JPN_v1" w:date="2024-07-13T09:58:00Z">
        <w:r w:rsidRPr="002C18C6">
          <w:rPr>
            <w:rFonts w:hint="eastAsia"/>
            <w:lang w:eastAsia="ja-JP"/>
          </w:rPr>
          <w:t>B</w:t>
        </w:r>
      </w:ins>
      <w:ins w:id="85" w:author="JPN_v1" w:date="2024-07-13T09:57:00Z">
        <w:r w:rsidRPr="002C18C6">
          <w:t xml:space="preserve">attery SOCE </w:t>
        </w:r>
      </w:ins>
      <w:commentRangeEnd w:id="83"/>
      <w:ins w:id="86" w:author="JPN_v1" w:date="2024-07-13T09:59:00Z">
        <w:r w:rsidRPr="002C18C6">
          <w:rPr>
            <w:rStyle w:val="CommentReference"/>
          </w:rPr>
          <w:commentReference w:id="83"/>
        </w:r>
      </w:ins>
      <w:ins w:id="87" w:author="JPN_v1" w:date="2024-07-13T09:57:00Z">
        <w:r w:rsidRPr="002C18C6">
          <w:t>(%)</w:t>
        </w:r>
      </w:ins>
      <w:bookmarkEnd w:id="82"/>
      <w:ins w:id="88" w:author="JPN_v1" w:date="2024-07-13T09:58:00Z">
        <w:r w:rsidRPr="002C18C6">
          <w:t> </w:t>
        </w:r>
        <w:r w:rsidRPr="002C18C6">
          <w:rPr>
            <w:rFonts w:hint="eastAsia"/>
            <w:lang w:eastAsia="ja-JP"/>
          </w:rPr>
          <w:t>;</w:t>
        </w:r>
      </w:ins>
    </w:p>
    <w:p w14:paraId="34614D7E" w14:textId="77777777" w:rsidR="00F42409" w:rsidRPr="002C18C6" w:rsidRDefault="00F42409" w:rsidP="00057632">
      <w:pPr>
        <w:tabs>
          <w:tab w:val="left" w:pos="2268"/>
        </w:tabs>
        <w:spacing w:after="120"/>
        <w:ind w:left="2268" w:right="1134" w:hanging="1134"/>
        <w:jc w:val="both"/>
        <w:rPr>
          <w:ins w:id="89" w:author="JPN_v1" w:date="2024-07-12T11:55:00Z"/>
          <w:color w:val="000000" w:themeColor="text1"/>
          <w:lang w:eastAsia="ja-JP"/>
        </w:rPr>
      </w:pPr>
      <w:ins w:id="90" w:author="JPN_v1" w:date="2024-07-13T09:58:00Z">
        <w:r w:rsidRPr="002C18C6">
          <w:rPr>
            <w:lang w:eastAsia="ja-JP"/>
          </w:rPr>
          <w:tab/>
        </w:r>
        <w:r w:rsidRPr="002C18C6">
          <w:rPr>
            <w:rFonts w:hint="eastAsia"/>
            <w:lang w:eastAsia="ja-JP"/>
          </w:rPr>
          <w:t>(o)</w:t>
        </w:r>
        <w:r w:rsidRPr="002C18C6">
          <w:rPr>
            <w:lang w:eastAsia="ja-JP"/>
          </w:rPr>
          <w:tab/>
        </w:r>
        <w:r w:rsidRPr="002C18C6">
          <w:rPr>
            <w:rFonts w:hint="eastAsia"/>
            <w:lang w:eastAsia="ja-JP"/>
          </w:rPr>
          <w:t>B</w:t>
        </w:r>
        <w:r w:rsidRPr="002C18C6">
          <w:t>attery SOC</w:t>
        </w:r>
        <w:r w:rsidRPr="002C18C6">
          <w:rPr>
            <w:rFonts w:hint="eastAsia"/>
            <w:lang w:eastAsia="ja-JP"/>
          </w:rPr>
          <w:t>R</w:t>
        </w:r>
        <w:r w:rsidRPr="002C18C6">
          <w:t xml:space="preserve"> (%)</w:t>
        </w:r>
      </w:ins>
    </w:p>
    <w:p w14:paraId="13E6A900" w14:textId="77777777" w:rsidR="00F42409" w:rsidRPr="002C18C6" w:rsidRDefault="00F42409" w:rsidP="00057632">
      <w:pPr>
        <w:tabs>
          <w:tab w:val="left" w:pos="2268"/>
        </w:tabs>
        <w:spacing w:after="120"/>
        <w:ind w:left="2268" w:right="1134" w:hanging="1134"/>
        <w:jc w:val="both"/>
        <w:rPr>
          <w:ins w:id="91" w:author="JPN_v1" w:date="2024-07-12T12:03:00Z"/>
          <w:color w:val="000000" w:themeColor="text1"/>
          <w:lang w:eastAsia="ja-JP"/>
        </w:rPr>
      </w:pPr>
      <w:ins w:id="92" w:author="JPN_v1" w:date="2024-07-12T11:55:00Z">
        <w:r w:rsidRPr="002C18C6">
          <w:rPr>
            <w:rFonts w:hint="eastAsia"/>
            <w:color w:val="000000" w:themeColor="text1"/>
            <w:lang w:eastAsia="ja-JP"/>
          </w:rPr>
          <w:t>3.3.</w:t>
        </w:r>
        <w:r w:rsidRPr="002C18C6">
          <w:rPr>
            <w:color w:val="000000" w:themeColor="text1"/>
            <w:lang w:eastAsia="ja-JP"/>
          </w:rPr>
          <w:tab/>
        </w:r>
      </w:ins>
      <w:ins w:id="93" w:author="JPN_v1" w:date="2024-07-12T11:56:00Z">
        <w:r w:rsidRPr="002C18C6">
          <w:rPr>
            <w:rFonts w:hint="eastAsia"/>
            <w:color w:val="000000" w:themeColor="text1"/>
            <w:lang w:eastAsia="ja-JP"/>
          </w:rPr>
          <w:t>For PEV</w:t>
        </w:r>
      </w:ins>
      <w:ins w:id="94" w:author="JPN_v2" w:date="2025-01-15T09:34:00Z">
        <w:r w:rsidRPr="002C18C6">
          <w:rPr>
            <w:rFonts w:hint="eastAsia"/>
            <w:color w:val="000000" w:themeColor="text1"/>
            <w:lang w:eastAsia="ja-JP"/>
          </w:rPr>
          <w:t>s</w:t>
        </w:r>
      </w:ins>
      <w:ins w:id="95" w:author="JPN_v1" w:date="2024-07-12T12:01:00Z">
        <w:r w:rsidRPr="002C18C6">
          <w:rPr>
            <w:rFonts w:hint="eastAsia"/>
            <w:color w:val="000000" w:themeColor="text1"/>
            <w:lang w:eastAsia="ja-JP"/>
          </w:rPr>
          <w:t>, applicable Level 1</w:t>
        </w:r>
      </w:ins>
      <w:ins w:id="96" w:author="JPN_v1" w:date="2024-07-12T12:02:00Z">
        <w:r w:rsidRPr="002C18C6">
          <w:rPr>
            <w:rFonts w:hint="eastAsia"/>
            <w:color w:val="000000" w:themeColor="text1"/>
            <w:lang w:eastAsia="ja-JP"/>
          </w:rPr>
          <w:t>B</w:t>
        </w:r>
      </w:ins>
      <w:ins w:id="97" w:author="JPN_v1" w:date="2024-07-13T09:20:00Z">
        <w:r w:rsidRPr="002C18C6">
          <w:rPr>
            <w:rFonts w:hint="eastAsia"/>
            <w:color w:val="000000" w:themeColor="text1"/>
            <w:lang w:eastAsia="ja-JP"/>
          </w:rPr>
          <w:t xml:space="preserve"> only</w:t>
        </w:r>
      </w:ins>
    </w:p>
    <w:p w14:paraId="12EE30C1" w14:textId="77777777" w:rsidR="00F42409" w:rsidRPr="002C18C6" w:rsidRDefault="00F42409" w:rsidP="00F50E1C">
      <w:pPr>
        <w:tabs>
          <w:tab w:val="left" w:pos="2835"/>
        </w:tabs>
        <w:spacing w:after="120"/>
        <w:ind w:left="2835" w:right="1134" w:hanging="567"/>
        <w:jc w:val="both"/>
        <w:rPr>
          <w:ins w:id="98" w:author="JPN_v1" w:date="2024-07-12T12:03:00Z"/>
          <w:color w:val="000000" w:themeColor="text1"/>
        </w:rPr>
      </w:pPr>
      <w:ins w:id="99" w:author="JPN_v1" w:date="2024-07-12T12:03:00Z">
        <w:r w:rsidRPr="002C18C6">
          <w:rPr>
            <w:color w:val="000000" w:themeColor="text1"/>
          </w:rPr>
          <w:t>(a)</w:t>
        </w:r>
        <w:r w:rsidRPr="002C18C6">
          <w:rPr>
            <w:color w:val="000000" w:themeColor="text1"/>
          </w:rPr>
          <w:tab/>
        </w:r>
      </w:ins>
      <w:ins w:id="100" w:author="JPN_v1" w:date="2024-07-12T12:04:00Z">
        <w:r w:rsidRPr="002C18C6">
          <w:rPr>
            <w:color w:val="000000" w:themeColor="text1"/>
          </w:rPr>
          <w:t>Total distance travelled (lifetime) (kilometres);</w:t>
        </w:r>
      </w:ins>
    </w:p>
    <w:p w14:paraId="56D12817" w14:textId="77777777" w:rsidR="00F42409" w:rsidRPr="002C18C6" w:rsidRDefault="00F42409" w:rsidP="00F50E1C">
      <w:pPr>
        <w:tabs>
          <w:tab w:val="left" w:pos="2835"/>
        </w:tabs>
        <w:spacing w:after="120"/>
        <w:ind w:left="2835" w:right="1134" w:hanging="567"/>
        <w:jc w:val="both"/>
        <w:rPr>
          <w:ins w:id="101" w:author="JPN_v1" w:date="2024-07-12T12:03:00Z"/>
          <w:color w:val="000000" w:themeColor="text1"/>
        </w:rPr>
      </w:pPr>
      <w:ins w:id="102" w:author="JPN_v1" w:date="2024-07-12T12:03:00Z">
        <w:r w:rsidRPr="002C18C6">
          <w:rPr>
            <w:color w:val="000000" w:themeColor="text1"/>
          </w:rPr>
          <w:t>(b)</w:t>
        </w:r>
        <w:r w:rsidRPr="002C18C6">
          <w:rPr>
            <w:color w:val="000000" w:themeColor="text1"/>
          </w:rPr>
          <w:tab/>
        </w:r>
      </w:ins>
      <w:ins w:id="103" w:author="JPN_v1" w:date="2024-07-12T12:04:00Z">
        <w:r w:rsidRPr="002C18C6">
          <w:rPr>
            <w:color w:val="000000" w:themeColor="text1"/>
          </w:rPr>
          <w:t>Vehicle speed (kilometres/hour);</w:t>
        </w:r>
      </w:ins>
    </w:p>
    <w:p w14:paraId="30FBDB3D" w14:textId="77777777" w:rsidR="00F42409" w:rsidRPr="002C18C6" w:rsidRDefault="00F42409" w:rsidP="00F50E1C">
      <w:pPr>
        <w:spacing w:after="120"/>
        <w:ind w:left="2835" w:right="1134" w:hanging="567"/>
        <w:jc w:val="both"/>
        <w:rPr>
          <w:ins w:id="104" w:author="JPN_v1" w:date="2024-07-12T12:03:00Z"/>
          <w:color w:val="000000" w:themeColor="text1"/>
        </w:rPr>
      </w:pPr>
      <w:ins w:id="105" w:author="JPN_v1" w:date="2024-07-12T12:03:00Z">
        <w:r w:rsidRPr="002C18C6">
          <w:rPr>
            <w:color w:val="000000" w:themeColor="text1"/>
          </w:rPr>
          <w:t>(c)</w:t>
        </w:r>
        <w:r w:rsidRPr="002C18C6">
          <w:rPr>
            <w:color w:val="000000" w:themeColor="text1"/>
          </w:rPr>
          <w:tab/>
        </w:r>
      </w:ins>
      <w:ins w:id="106" w:author="JPN_v1" w:date="2024-07-12T12:05:00Z">
        <w:r w:rsidRPr="002C18C6">
          <w:rPr>
            <w:color w:val="000000" w:themeColor="text1"/>
          </w:rPr>
          <w:t>Total grid energy into the battery (lifetime) (kWh)</w:t>
        </w:r>
      </w:ins>
      <w:ins w:id="107" w:author="JPN_v1" w:date="2024-07-12T12:03:00Z">
        <w:r w:rsidRPr="002C18C6">
          <w:rPr>
            <w:color w:val="000000" w:themeColor="text1"/>
          </w:rPr>
          <w:t>;</w:t>
        </w:r>
      </w:ins>
    </w:p>
    <w:p w14:paraId="491687AE" w14:textId="77777777" w:rsidR="00F42409" w:rsidRPr="002C18C6" w:rsidRDefault="00F42409" w:rsidP="00F50E1C">
      <w:pPr>
        <w:spacing w:after="120"/>
        <w:ind w:left="2835" w:right="1134" w:hanging="567"/>
        <w:jc w:val="both"/>
        <w:rPr>
          <w:ins w:id="108" w:author="JPN_v1" w:date="2024-07-12T12:03:00Z"/>
          <w:color w:val="000000" w:themeColor="text1"/>
        </w:rPr>
      </w:pPr>
      <w:ins w:id="109" w:author="JPN_v1" w:date="2024-07-12T12:03:00Z">
        <w:r w:rsidRPr="002C18C6">
          <w:rPr>
            <w:color w:val="000000" w:themeColor="text1"/>
          </w:rPr>
          <w:t>(d)</w:t>
        </w:r>
        <w:r w:rsidRPr="002C18C6">
          <w:rPr>
            <w:color w:val="000000" w:themeColor="text1"/>
          </w:rPr>
          <w:tab/>
        </w:r>
      </w:ins>
      <w:ins w:id="110" w:author="JPN_v1" w:date="2024-07-12T12:06:00Z">
        <w:r w:rsidRPr="002C18C6">
          <w:t>Energy consumption rate per second (Wh/s)</w:t>
        </w:r>
      </w:ins>
      <w:ins w:id="111" w:author="JPN_v1" w:date="2024-07-12T12:03:00Z">
        <w:r w:rsidRPr="002C18C6">
          <w:rPr>
            <w:color w:val="000000" w:themeColor="text1"/>
          </w:rPr>
          <w:t>;</w:t>
        </w:r>
      </w:ins>
    </w:p>
    <w:p w14:paraId="005FF3DC" w14:textId="77777777" w:rsidR="00F42409" w:rsidRPr="002C18C6" w:rsidRDefault="00F42409" w:rsidP="00F50E1C">
      <w:pPr>
        <w:spacing w:after="120"/>
        <w:ind w:left="2835" w:right="1134" w:hanging="567"/>
        <w:jc w:val="both"/>
        <w:rPr>
          <w:ins w:id="112" w:author="JPN_v1" w:date="2024-07-12T12:03:00Z"/>
          <w:color w:val="000000" w:themeColor="text1"/>
        </w:rPr>
      </w:pPr>
      <w:ins w:id="113" w:author="JPN_v1" w:date="2024-07-12T12:03:00Z">
        <w:r w:rsidRPr="002C18C6">
          <w:rPr>
            <w:color w:val="000000" w:themeColor="text1"/>
          </w:rPr>
          <w:t>(e)</w:t>
        </w:r>
        <w:r w:rsidRPr="002C18C6">
          <w:rPr>
            <w:color w:val="000000" w:themeColor="text1"/>
          </w:rPr>
          <w:tab/>
        </w:r>
      </w:ins>
      <w:ins w:id="114" w:author="JPN_v1" w:date="2024-07-13T10:00:00Z">
        <w:r w:rsidRPr="002C18C6">
          <w:rPr>
            <w:rFonts w:hint="eastAsia"/>
            <w:lang w:eastAsia="ja-JP"/>
          </w:rPr>
          <w:t>B</w:t>
        </w:r>
      </w:ins>
      <w:ins w:id="115" w:author="JPN_v1" w:date="2024-07-12T12:07:00Z">
        <w:r w:rsidRPr="002C18C6">
          <w:t>attery SOCE (%)</w:t>
        </w:r>
      </w:ins>
      <w:ins w:id="116" w:author="JPN_v1" w:date="2024-07-12T12:03:00Z">
        <w:r w:rsidRPr="002C18C6">
          <w:rPr>
            <w:color w:val="000000" w:themeColor="text1"/>
          </w:rPr>
          <w:t>;</w:t>
        </w:r>
      </w:ins>
    </w:p>
    <w:p w14:paraId="7C1AE3A2" w14:textId="77777777" w:rsidR="00F42409" w:rsidRPr="002C18C6" w:rsidRDefault="00F42409" w:rsidP="00F50E1C">
      <w:pPr>
        <w:spacing w:after="120"/>
        <w:ind w:left="2835" w:right="1134" w:hanging="567"/>
        <w:jc w:val="both"/>
        <w:rPr>
          <w:ins w:id="117" w:author="JPN_v1" w:date="2024-07-12T12:03:00Z"/>
          <w:color w:val="000000" w:themeColor="text1"/>
          <w:lang w:eastAsia="ja-JP"/>
        </w:rPr>
      </w:pPr>
      <w:ins w:id="118" w:author="JPN_v1" w:date="2024-07-12T12:03:00Z">
        <w:r w:rsidRPr="002C18C6">
          <w:rPr>
            <w:color w:val="000000" w:themeColor="text1"/>
          </w:rPr>
          <w:t>(</w:t>
        </w:r>
      </w:ins>
      <w:ins w:id="119" w:author="JPN_v1" w:date="2024-07-13T09:26:00Z">
        <w:r w:rsidRPr="002C18C6">
          <w:rPr>
            <w:rFonts w:hint="eastAsia"/>
            <w:color w:val="000000" w:themeColor="text1"/>
            <w:lang w:eastAsia="ja-JP"/>
          </w:rPr>
          <w:t>f</w:t>
        </w:r>
      </w:ins>
      <w:ins w:id="120" w:author="JPN_v1" w:date="2024-07-12T12:03:00Z">
        <w:r w:rsidRPr="002C18C6">
          <w:rPr>
            <w:color w:val="000000" w:themeColor="text1"/>
          </w:rPr>
          <w:t>)</w:t>
        </w:r>
        <w:r w:rsidRPr="002C18C6">
          <w:rPr>
            <w:color w:val="000000" w:themeColor="text1"/>
          </w:rPr>
          <w:tab/>
        </w:r>
      </w:ins>
      <w:ins w:id="121" w:author="JPN_v1" w:date="2024-07-13T10:00:00Z">
        <w:r w:rsidRPr="002C18C6">
          <w:rPr>
            <w:rFonts w:hint="eastAsia"/>
            <w:lang w:eastAsia="ja-JP"/>
          </w:rPr>
          <w:t>B</w:t>
        </w:r>
      </w:ins>
      <w:ins w:id="122" w:author="JPN_v1" w:date="2024-07-12T12:08:00Z">
        <w:r w:rsidRPr="002C18C6">
          <w:t>attery SOCR (%)</w:t>
        </w:r>
      </w:ins>
      <w:ins w:id="123" w:author="JPN_v1" w:date="2024-07-13T09:26:00Z">
        <w:r w:rsidRPr="002C18C6">
          <w:rPr>
            <w:rFonts w:hint="eastAsia"/>
            <w:lang w:eastAsia="ja-JP"/>
          </w:rPr>
          <w:t>.</w:t>
        </w:r>
      </w:ins>
    </w:p>
    <w:p w14:paraId="2E9BBE35" w14:textId="77777777" w:rsidR="00F42409" w:rsidRPr="002C18C6" w:rsidRDefault="00F42409" w:rsidP="00F50E1C">
      <w:pPr>
        <w:tabs>
          <w:tab w:val="left" w:pos="2268"/>
        </w:tabs>
        <w:spacing w:after="120"/>
        <w:ind w:left="2268" w:right="1134" w:hanging="1134"/>
        <w:jc w:val="both"/>
        <w:rPr>
          <w:ins w:id="124" w:author="JPN_v1" w:date="2024-07-13T09:51:00Z"/>
          <w:color w:val="000000" w:themeColor="text1"/>
          <w:lang w:eastAsia="ja-JP"/>
        </w:rPr>
      </w:pPr>
      <w:ins w:id="125" w:author="JPN_v1" w:date="2024-07-12T11:55:00Z">
        <w:r w:rsidRPr="002C18C6">
          <w:rPr>
            <w:rFonts w:hint="eastAsia"/>
            <w:color w:val="000000" w:themeColor="text1"/>
            <w:lang w:eastAsia="ja-JP"/>
          </w:rPr>
          <w:t>3.4.</w:t>
        </w:r>
        <w:r w:rsidRPr="002C18C6">
          <w:rPr>
            <w:color w:val="000000" w:themeColor="text1"/>
            <w:lang w:eastAsia="ja-JP"/>
          </w:rPr>
          <w:tab/>
        </w:r>
      </w:ins>
      <w:ins w:id="126" w:author="JPN_v1" w:date="2024-07-12T11:56:00Z">
        <w:r w:rsidRPr="002C18C6">
          <w:rPr>
            <w:rFonts w:hint="eastAsia"/>
            <w:color w:val="000000" w:themeColor="text1"/>
            <w:lang w:eastAsia="ja-JP"/>
          </w:rPr>
          <w:t>For NOVC-FCHV</w:t>
        </w:r>
      </w:ins>
      <w:ins w:id="127" w:author="JPN_v2" w:date="2025-01-15T09:34:00Z">
        <w:r w:rsidRPr="002C18C6">
          <w:rPr>
            <w:rFonts w:hint="eastAsia"/>
            <w:color w:val="000000" w:themeColor="text1"/>
            <w:lang w:eastAsia="ja-JP"/>
          </w:rPr>
          <w:t>s</w:t>
        </w:r>
      </w:ins>
      <w:ins w:id="128" w:author="JPN_v1" w:date="2024-07-12T12:02:00Z">
        <w:r w:rsidRPr="002C18C6">
          <w:rPr>
            <w:rFonts w:hint="eastAsia"/>
            <w:color w:val="000000" w:themeColor="text1"/>
            <w:lang w:eastAsia="ja-JP"/>
          </w:rPr>
          <w:t>, applicable Level 1B</w:t>
        </w:r>
      </w:ins>
      <w:ins w:id="129" w:author="JPN_v1" w:date="2024-07-13T09:20:00Z">
        <w:r w:rsidRPr="002C18C6">
          <w:rPr>
            <w:rFonts w:hint="eastAsia"/>
            <w:color w:val="000000" w:themeColor="text1"/>
            <w:lang w:eastAsia="ja-JP"/>
          </w:rPr>
          <w:t xml:space="preserve"> only</w:t>
        </w:r>
      </w:ins>
    </w:p>
    <w:p w14:paraId="27DCBEF6" w14:textId="77777777" w:rsidR="00F42409" w:rsidRPr="002C18C6" w:rsidRDefault="00F42409" w:rsidP="00E1741D">
      <w:pPr>
        <w:tabs>
          <w:tab w:val="left" w:pos="2835"/>
        </w:tabs>
        <w:spacing w:after="120"/>
        <w:ind w:left="2835" w:right="1134" w:hanging="567"/>
        <w:jc w:val="both"/>
        <w:rPr>
          <w:ins w:id="130" w:author="JPN_v1" w:date="2024-07-13T09:52:00Z"/>
          <w:color w:val="000000" w:themeColor="text1"/>
        </w:rPr>
      </w:pPr>
      <w:ins w:id="131" w:author="JPN_v1" w:date="2024-07-13T09:52:00Z">
        <w:r w:rsidRPr="002C18C6">
          <w:rPr>
            <w:color w:val="000000" w:themeColor="text1"/>
          </w:rPr>
          <w:t>(a)</w:t>
        </w:r>
        <w:r w:rsidRPr="002C18C6">
          <w:rPr>
            <w:color w:val="000000" w:themeColor="text1"/>
          </w:rPr>
          <w:tab/>
        </w:r>
        <w:r w:rsidRPr="002C18C6">
          <w:rPr>
            <w:color w:val="000000" w:themeColor="text1"/>
            <w:lang w:eastAsia="ja-JP"/>
          </w:rPr>
          <w:t>Total fuel consumed (lifetime value) (kg)</w:t>
        </w:r>
        <w:r w:rsidRPr="002C18C6">
          <w:rPr>
            <w:color w:val="000000" w:themeColor="text1"/>
          </w:rPr>
          <w:t>;</w:t>
        </w:r>
      </w:ins>
    </w:p>
    <w:p w14:paraId="5A96B6B0" w14:textId="5E39A5F2" w:rsidR="00F42409" w:rsidRPr="002C18C6" w:rsidRDefault="00F42409" w:rsidP="00E1741D">
      <w:pPr>
        <w:tabs>
          <w:tab w:val="left" w:pos="2835"/>
        </w:tabs>
        <w:spacing w:after="120"/>
        <w:ind w:left="2835" w:right="1134" w:hanging="567"/>
        <w:jc w:val="both"/>
        <w:rPr>
          <w:ins w:id="132" w:author="JPN_v1" w:date="2024-07-13T09:52:00Z"/>
          <w:color w:val="000000" w:themeColor="text1"/>
        </w:rPr>
      </w:pPr>
      <w:ins w:id="133" w:author="JPN_v1" w:date="2024-07-13T09:52:00Z">
        <w:r w:rsidRPr="002C18C6">
          <w:rPr>
            <w:color w:val="000000" w:themeColor="text1"/>
          </w:rPr>
          <w:t>(b)</w:t>
        </w:r>
        <w:r w:rsidRPr="002C18C6">
          <w:rPr>
            <w:color w:val="000000" w:themeColor="text1"/>
          </w:rPr>
          <w:tab/>
        </w:r>
        <w:r w:rsidRPr="002C18C6">
          <w:rPr>
            <w:color w:val="000000" w:themeColor="text1"/>
            <w:lang w:eastAsia="ja-JP"/>
          </w:rPr>
          <w:t xml:space="preserve">Total distance </w:t>
        </w:r>
      </w:ins>
      <w:r w:rsidR="00B41C25" w:rsidRPr="002C18C6">
        <w:rPr>
          <w:color w:val="000000" w:themeColor="text1"/>
          <w:lang w:eastAsia="ja-JP"/>
        </w:rPr>
        <w:t>travelled</w:t>
      </w:r>
      <w:ins w:id="134" w:author="JPN_v1" w:date="2024-07-13T09:52:00Z">
        <w:r w:rsidRPr="002C18C6">
          <w:rPr>
            <w:color w:val="000000" w:themeColor="text1"/>
            <w:lang w:eastAsia="ja-JP"/>
          </w:rPr>
          <w:t xml:space="preserve"> (lifetime value) (km)</w:t>
        </w:r>
        <w:r w:rsidRPr="002C18C6">
          <w:rPr>
            <w:color w:val="000000" w:themeColor="text1"/>
          </w:rPr>
          <w:t>;</w:t>
        </w:r>
      </w:ins>
    </w:p>
    <w:p w14:paraId="62EB572D" w14:textId="77777777" w:rsidR="00F42409" w:rsidRPr="002C18C6" w:rsidRDefault="00F42409" w:rsidP="00E1741D">
      <w:pPr>
        <w:spacing w:after="120"/>
        <w:ind w:left="2835" w:right="1134" w:hanging="567"/>
        <w:jc w:val="both"/>
        <w:rPr>
          <w:ins w:id="135" w:author="JPN_v1" w:date="2024-07-13T09:52:00Z"/>
          <w:color w:val="000000" w:themeColor="text1"/>
        </w:rPr>
      </w:pPr>
      <w:ins w:id="136" w:author="JPN_v1" w:date="2024-07-13T09:52:00Z">
        <w:r w:rsidRPr="002C18C6">
          <w:rPr>
            <w:color w:val="000000" w:themeColor="text1"/>
          </w:rPr>
          <w:t>(c)</w:t>
        </w:r>
        <w:r w:rsidRPr="002C18C6">
          <w:rPr>
            <w:color w:val="000000" w:themeColor="text1"/>
          </w:rPr>
          <w:tab/>
        </w:r>
      </w:ins>
      <w:ins w:id="137" w:author="JPN_v1" w:date="2024-07-13T09:53:00Z">
        <w:r w:rsidRPr="002C18C6">
          <w:rPr>
            <w:color w:val="000000" w:themeColor="text1"/>
            <w:lang w:eastAsia="ja-JP"/>
          </w:rPr>
          <w:t>Vehicle fuel consumption rate per second (g/s)</w:t>
        </w:r>
      </w:ins>
      <w:ins w:id="138" w:author="JPN_v1" w:date="2024-07-13T09:52:00Z">
        <w:r w:rsidRPr="002C18C6">
          <w:rPr>
            <w:color w:val="000000" w:themeColor="text1"/>
          </w:rPr>
          <w:t>;</w:t>
        </w:r>
      </w:ins>
    </w:p>
    <w:p w14:paraId="797C3FFF" w14:textId="77777777" w:rsidR="00F42409" w:rsidRPr="002C18C6" w:rsidRDefault="00F42409" w:rsidP="00E1741D">
      <w:pPr>
        <w:spacing w:after="120"/>
        <w:ind w:left="2835" w:right="1134" w:hanging="567"/>
        <w:jc w:val="both"/>
        <w:rPr>
          <w:ins w:id="139" w:author="JPN_v1" w:date="2024-07-13T09:52:00Z"/>
          <w:color w:val="000000" w:themeColor="text1"/>
        </w:rPr>
      </w:pPr>
      <w:ins w:id="140" w:author="JPN_v1" w:date="2024-07-13T09:52:00Z">
        <w:r w:rsidRPr="002C18C6">
          <w:rPr>
            <w:color w:val="000000" w:themeColor="text1"/>
          </w:rPr>
          <w:t>(d)</w:t>
        </w:r>
        <w:r w:rsidRPr="002C18C6">
          <w:rPr>
            <w:color w:val="000000" w:themeColor="text1"/>
          </w:rPr>
          <w:tab/>
        </w:r>
      </w:ins>
      <w:ins w:id="141" w:author="JPN_v1" w:date="2024-07-13T09:53:00Z">
        <w:r w:rsidRPr="002C18C6">
          <w:rPr>
            <w:color w:val="000000" w:themeColor="text1"/>
            <w:lang w:eastAsia="ja-JP"/>
          </w:rPr>
          <w:t>Vehicle speed (km/h)</w:t>
        </w:r>
        <w:r w:rsidRPr="002C18C6">
          <w:rPr>
            <w:rFonts w:hint="eastAsia"/>
            <w:color w:val="000000" w:themeColor="text1"/>
            <w:lang w:eastAsia="ja-JP"/>
          </w:rPr>
          <w:t>.</w:t>
        </w:r>
      </w:ins>
    </w:p>
    <w:p w14:paraId="2EB013FF" w14:textId="77777777" w:rsidR="00F42409" w:rsidRPr="002C18C6" w:rsidRDefault="00F42409" w:rsidP="00C06335">
      <w:pPr>
        <w:keepNext/>
        <w:tabs>
          <w:tab w:val="left" w:pos="2268"/>
        </w:tabs>
        <w:spacing w:after="120"/>
        <w:ind w:left="2268" w:right="1134" w:hanging="1134"/>
        <w:jc w:val="both"/>
        <w:rPr>
          <w:ins w:id="142" w:author="JPN_v2" w:date="2025-01-15T09:33:00Z"/>
          <w:color w:val="000000" w:themeColor="text1"/>
        </w:rPr>
      </w:pPr>
      <w:ins w:id="143" w:author="JPN_v2" w:date="2025-01-15T09:33:00Z">
        <w:r w:rsidRPr="002C18C6">
          <w:rPr>
            <w:color w:val="000000" w:themeColor="text1"/>
          </w:rPr>
          <w:t>3.</w:t>
        </w:r>
        <w:r w:rsidRPr="002C18C6">
          <w:rPr>
            <w:rFonts w:hint="eastAsia"/>
            <w:color w:val="000000" w:themeColor="text1"/>
            <w:lang w:eastAsia="ja-JP"/>
          </w:rPr>
          <w:t>5</w:t>
        </w:r>
        <w:r w:rsidRPr="002C18C6">
          <w:rPr>
            <w:color w:val="000000" w:themeColor="text1"/>
          </w:rPr>
          <w:t>.</w:t>
        </w:r>
        <w:r w:rsidRPr="002C18C6">
          <w:rPr>
            <w:color w:val="000000" w:themeColor="text1"/>
          </w:rPr>
          <w:tab/>
          <w:t>For OVC-</w:t>
        </w:r>
        <w:r w:rsidRPr="002C18C6">
          <w:rPr>
            <w:rFonts w:hint="eastAsia"/>
            <w:color w:val="000000" w:themeColor="text1"/>
            <w:lang w:eastAsia="ja-JP"/>
          </w:rPr>
          <w:t>FCHV</w:t>
        </w:r>
        <w:r w:rsidRPr="002C18C6">
          <w:rPr>
            <w:color w:val="000000" w:themeColor="text1"/>
          </w:rPr>
          <w:t>s</w:t>
        </w:r>
      </w:ins>
      <w:ins w:id="144" w:author="JPN_v2" w:date="2025-01-15T09:34:00Z">
        <w:r w:rsidRPr="002C18C6">
          <w:rPr>
            <w:rFonts w:hint="eastAsia"/>
            <w:color w:val="000000" w:themeColor="text1"/>
            <w:lang w:eastAsia="ja-JP"/>
          </w:rPr>
          <w:t>, applicable Level 1B only</w:t>
        </w:r>
      </w:ins>
      <w:ins w:id="145" w:author="JPN_v2" w:date="2025-01-15T09:33:00Z">
        <w:r w:rsidRPr="002C18C6">
          <w:rPr>
            <w:color w:val="000000" w:themeColor="text1"/>
          </w:rPr>
          <w:t>:</w:t>
        </w:r>
      </w:ins>
    </w:p>
    <w:p w14:paraId="33FBE8F1" w14:textId="77777777" w:rsidR="00F42409" w:rsidRPr="002C18C6" w:rsidRDefault="00F42409" w:rsidP="00C06335">
      <w:pPr>
        <w:tabs>
          <w:tab w:val="left" w:pos="2835"/>
        </w:tabs>
        <w:spacing w:after="120"/>
        <w:ind w:left="2835" w:right="1134" w:hanging="567"/>
        <w:jc w:val="both"/>
        <w:rPr>
          <w:ins w:id="146" w:author="JPN_v2" w:date="2025-01-15T09:33:00Z"/>
          <w:color w:val="000000" w:themeColor="text1"/>
        </w:rPr>
      </w:pPr>
      <w:ins w:id="147" w:author="JPN_v2" w:date="2025-01-15T09:33:00Z">
        <w:r w:rsidRPr="002C18C6">
          <w:rPr>
            <w:color w:val="000000" w:themeColor="text1"/>
          </w:rPr>
          <w:t>(a)</w:t>
        </w:r>
        <w:r w:rsidRPr="002C18C6">
          <w:rPr>
            <w:color w:val="000000" w:themeColor="text1"/>
          </w:rPr>
          <w:tab/>
          <w:t>Total fuel consumed (lifetime) (</w:t>
        </w:r>
      </w:ins>
      <w:ins w:id="148" w:author="JPN_v2" w:date="2025-01-15T09:34:00Z">
        <w:r w:rsidRPr="002C18C6">
          <w:rPr>
            <w:rFonts w:hint="eastAsia"/>
            <w:color w:val="000000" w:themeColor="text1"/>
            <w:lang w:eastAsia="ja-JP"/>
          </w:rPr>
          <w:t>kg</w:t>
        </w:r>
      </w:ins>
      <w:ins w:id="149" w:author="JPN_v2" w:date="2025-01-15T09:35:00Z">
        <w:r w:rsidRPr="002C18C6">
          <w:rPr>
            <w:rFonts w:hint="eastAsia"/>
            <w:color w:val="000000" w:themeColor="text1"/>
            <w:lang w:eastAsia="ja-JP"/>
          </w:rPr>
          <w:t>s</w:t>
        </w:r>
      </w:ins>
      <w:ins w:id="150" w:author="JPN_v2" w:date="2025-01-15T09:33:00Z">
        <w:r w:rsidRPr="002C18C6">
          <w:rPr>
            <w:color w:val="000000" w:themeColor="text1"/>
          </w:rPr>
          <w:t>);</w:t>
        </w:r>
      </w:ins>
    </w:p>
    <w:p w14:paraId="62242E14" w14:textId="77777777" w:rsidR="00F42409" w:rsidRPr="002C18C6" w:rsidRDefault="00F42409" w:rsidP="00C06335">
      <w:pPr>
        <w:tabs>
          <w:tab w:val="left" w:pos="2835"/>
        </w:tabs>
        <w:spacing w:after="120"/>
        <w:ind w:left="2835" w:right="1134" w:hanging="567"/>
        <w:jc w:val="both"/>
        <w:rPr>
          <w:ins w:id="151" w:author="JPN_v2" w:date="2025-01-15T09:33:00Z"/>
          <w:color w:val="000000" w:themeColor="text1"/>
        </w:rPr>
      </w:pPr>
      <w:ins w:id="152" w:author="JPN_v2" w:date="2025-01-15T09:33:00Z">
        <w:r w:rsidRPr="002C18C6">
          <w:rPr>
            <w:color w:val="000000" w:themeColor="text1"/>
          </w:rPr>
          <w:t>(b)</w:t>
        </w:r>
        <w:r w:rsidRPr="002C18C6">
          <w:rPr>
            <w:color w:val="000000" w:themeColor="text1"/>
          </w:rPr>
          <w:tab/>
          <w:t>Total fuel consumed in charge-depleting operation (lifetime) (</w:t>
        </w:r>
      </w:ins>
      <w:ins w:id="153" w:author="JPN_v2" w:date="2025-01-15T09:34:00Z">
        <w:r w:rsidRPr="002C18C6">
          <w:rPr>
            <w:rFonts w:hint="eastAsia"/>
            <w:color w:val="000000" w:themeColor="text1"/>
            <w:lang w:eastAsia="ja-JP"/>
          </w:rPr>
          <w:t>kg</w:t>
        </w:r>
      </w:ins>
      <w:ins w:id="154" w:author="JPN_v2" w:date="2025-01-15T09:35:00Z">
        <w:r w:rsidRPr="002C18C6">
          <w:rPr>
            <w:rFonts w:hint="eastAsia"/>
            <w:color w:val="000000" w:themeColor="text1"/>
            <w:lang w:eastAsia="ja-JP"/>
          </w:rPr>
          <w:t>s</w:t>
        </w:r>
      </w:ins>
      <w:ins w:id="155" w:author="JPN_v2" w:date="2025-01-15T09:33:00Z">
        <w:r w:rsidRPr="002C18C6">
          <w:rPr>
            <w:color w:val="000000" w:themeColor="text1"/>
          </w:rPr>
          <w:t>);</w:t>
        </w:r>
      </w:ins>
    </w:p>
    <w:p w14:paraId="2108AEE0" w14:textId="77777777" w:rsidR="00F42409" w:rsidRPr="002C18C6" w:rsidRDefault="00F42409" w:rsidP="00C06335">
      <w:pPr>
        <w:spacing w:after="120"/>
        <w:ind w:left="2835" w:right="1134" w:hanging="567"/>
        <w:jc w:val="both"/>
        <w:rPr>
          <w:ins w:id="156" w:author="JPN_v2" w:date="2025-01-15T09:33:00Z"/>
          <w:color w:val="000000" w:themeColor="text1"/>
        </w:rPr>
      </w:pPr>
      <w:ins w:id="157" w:author="JPN_v2" w:date="2025-01-15T09:33:00Z">
        <w:r w:rsidRPr="002C18C6">
          <w:rPr>
            <w:color w:val="000000" w:themeColor="text1"/>
          </w:rPr>
          <w:t>(c)</w:t>
        </w:r>
        <w:r w:rsidRPr="002C18C6">
          <w:rPr>
            <w:color w:val="000000" w:themeColor="text1"/>
          </w:rPr>
          <w:tab/>
          <w:t>Total fuel consumed in driver-selectable charge-increasing operation (lifetime) (</w:t>
        </w:r>
      </w:ins>
      <w:ins w:id="158" w:author="JPN_v2" w:date="2025-01-15T09:35:00Z">
        <w:r w:rsidRPr="002C18C6">
          <w:rPr>
            <w:rFonts w:hint="eastAsia"/>
            <w:color w:val="000000" w:themeColor="text1"/>
            <w:lang w:eastAsia="ja-JP"/>
          </w:rPr>
          <w:t>kg</w:t>
        </w:r>
      </w:ins>
      <w:ins w:id="159" w:author="JPN_v2" w:date="2025-01-15T09:33:00Z">
        <w:r w:rsidRPr="002C18C6">
          <w:rPr>
            <w:color w:val="000000" w:themeColor="text1"/>
          </w:rPr>
          <w:t>s);</w:t>
        </w:r>
      </w:ins>
    </w:p>
    <w:p w14:paraId="652999A5" w14:textId="77777777" w:rsidR="00F42409" w:rsidRPr="002C18C6" w:rsidRDefault="00F42409" w:rsidP="00C06335">
      <w:pPr>
        <w:spacing w:after="120"/>
        <w:ind w:left="2835" w:right="1134" w:hanging="567"/>
        <w:jc w:val="both"/>
        <w:rPr>
          <w:ins w:id="160" w:author="JPN_v2" w:date="2025-01-15T09:33:00Z"/>
          <w:color w:val="000000" w:themeColor="text1"/>
        </w:rPr>
      </w:pPr>
      <w:ins w:id="161" w:author="JPN_v2" w:date="2025-01-15T09:33:00Z">
        <w:r w:rsidRPr="002C18C6">
          <w:rPr>
            <w:color w:val="000000" w:themeColor="text1"/>
          </w:rPr>
          <w:t>(d)</w:t>
        </w:r>
        <w:r w:rsidRPr="002C18C6">
          <w:rPr>
            <w:color w:val="000000" w:themeColor="text1"/>
          </w:rPr>
          <w:tab/>
          <w:t>Total distance travelled (lifetime) (kilometres);</w:t>
        </w:r>
      </w:ins>
    </w:p>
    <w:p w14:paraId="07F839B8" w14:textId="77777777" w:rsidR="00F42409" w:rsidRPr="002C18C6" w:rsidRDefault="00F42409" w:rsidP="00C06335">
      <w:pPr>
        <w:spacing w:after="120"/>
        <w:ind w:left="2835" w:right="1134" w:hanging="567"/>
        <w:jc w:val="both"/>
        <w:rPr>
          <w:ins w:id="162" w:author="JPN_v2" w:date="2025-01-15T09:33:00Z"/>
          <w:color w:val="000000" w:themeColor="text1"/>
        </w:rPr>
      </w:pPr>
      <w:ins w:id="163" w:author="JPN_v2" w:date="2025-01-15T09:33:00Z">
        <w:r w:rsidRPr="002C18C6">
          <w:rPr>
            <w:color w:val="000000" w:themeColor="text1"/>
          </w:rPr>
          <w:t>(e)</w:t>
        </w:r>
        <w:r w:rsidRPr="002C18C6">
          <w:rPr>
            <w:color w:val="000000" w:themeColor="text1"/>
          </w:rPr>
          <w:tab/>
          <w:t>Total distance travelled in charge-depleting operation with engine off (lifetime) (kilometres);</w:t>
        </w:r>
      </w:ins>
    </w:p>
    <w:p w14:paraId="58CAF519" w14:textId="77777777" w:rsidR="00F42409" w:rsidRPr="002C18C6" w:rsidRDefault="00F42409" w:rsidP="00C06335">
      <w:pPr>
        <w:spacing w:after="120"/>
        <w:ind w:left="2835" w:right="1134" w:hanging="567"/>
        <w:jc w:val="both"/>
        <w:rPr>
          <w:ins w:id="164" w:author="JPN_v2" w:date="2025-01-15T09:33:00Z"/>
          <w:color w:val="000000" w:themeColor="text1"/>
        </w:rPr>
      </w:pPr>
      <w:ins w:id="165" w:author="JPN_v2" w:date="2025-01-15T09:33:00Z">
        <w:r w:rsidRPr="002C18C6">
          <w:rPr>
            <w:color w:val="000000" w:themeColor="text1"/>
          </w:rPr>
          <w:t>(f)</w:t>
        </w:r>
        <w:r w:rsidRPr="002C18C6">
          <w:rPr>
            <w:color w:val="000000" w:themeColor="text1"/>
          </w:rPr>
          <w:tab/>
          <w:t xml:space="preserve">Total distance travelled in charge-depleting operation with </w:t>
        </w:r>
      </w:ins>
      <w:ins w:id="166" w:author="JPN_v2" w:date="2025-01-15T09:35:00Z">
        <w:r w:rsidRPr="002C18C6">
          <w:rPr>
            <w:rFonts w:hint="eastAsia"/>
            <w:color w:val="000000" w:themeColor="text1"/>
            <w:lang w:eastAsia="ja-JP"/>
          </w:rPr>
          <w:t>fuel-cell</w:t>
        </w:r>
      </w:ins>
      <w:ins w:id="167" w:author="JPN_v2" w:date="2025-01-15T09:33:00Z">
        <w:r w:rsidRPr="002C18C6">
          <w:rPr>
            <w:color w:val="000000" w:themeColor="text1"/>
          </w:rPr>
          <w:t xml:space="preserve"> running (lifetime) (kilometres);</w:t>
        </w:r>
      </w:ins>
    </w:p>
    <w:p w14:paraId="7D29B531" w14:textId="77777777" w:rsidR="00F42409" w:rsidRPr="002C18C6" w:rsidRDefault="00F42409" w:rsidP="00C06335">
      <w:pPr>
        <w:spacing w:after="120"/>
        <w:ind w:left="2835" w:right="1134" w:hanging="567"/>
        <w:jc w:val="both"/>
        <w:rPr>
          <w:ins w:id="168" w:author="JPN_v2" w:date="2025-01-15T09:33:00Z"/>
          <w:color w:val="000000" w:themeColor="text1"/>
        </w:rPr>
      </w:pPr>
      <w:ins w:id="169" w:author="JPN_v2" w:date="2025-01-15T09:33:00Z">
        <w:r w:rsidRPr="002C18C6">
          <w:rPr>
            <w:color w:val="000000" w:themeColor="text1"/>
          </w:rPr>
          <w:t>(g)</w:t>
        </w:r>
        <w:r w:rsidRPr="002C18C6">
          <w:rPr>
            <w:color w:val="000000" w:themeColor="text1"/>
          </w:rPr>
          <w:tab/>
          <w:t>Total distance travelled in driver-selectable charge-increasing operation (lifetime) (kilometres);</w:t>
        </w:r>
      </w:ins>
    </w:p>
    <w:p w14:paraId="44191555" w14:textId="77777777" w:rsidR="00F42409" w:rsidRPr="002C18C6" w:rsidRDefault="00F42409" w:rsidP="00C06335">
      <w:pPr>
        <w:tabs>
          <w:tab w:val="left" w:pos="2268"/>
        </w:tabs>
        <w:spacing w:after="120"/>
        <w:ind w:left="2268" w:right="1134" w:hanging="1134"/>
        <w:jc w:val="both"/>
        <w:rPr>
          <w:ins w:id="170" w:author="JPN_v2" w:date="2025-01-15T09:33:00Z"/>
          <w:color w:val="000000" w:themeColor="text1"/>
        </w:rPr>
      </w:pPr>
      <w:ins w:id="171" w:author="JPN_v2" w:date="2025-01-15T09:33:00Z">
        <w:r w:rsidRPr="002C18C6">
          <w:rPr>
            <w:color w:val="000000" w:themeColor="text1"/>
          </w:rPr>
          <w:tab/>
          <w:t>(h)</w:t>
        </w:r>
        <w:r w:rsidRPr="002C18C6">
          <w:rPr>
            <w:color w:val="000000" w:themeColor="text1"/>
          </w:rPr>
          <w:tab/>
        </w:r>
      </w:ins>
      <w:ins w:id="172" w:author="JPN_v2" w:date="2025-01-15T09:36:00Z">
        <w:r w:rsidRPr="002C18C6">
          <w:rPr>
            <w:rFonts w:hint="eastAsia"/>
            <w:color w:val="000000" w:themeColor="text1"/>
            <w:lang w:eastAsia="ja-JP"/>
          </w:rPr>
          <w:t>Fuel-cell</w:t>
        </w:r>
      </w:ins>
      <w:ins w:id="173" w:author="JPN_v2" w:date="2025-01-15T09:33:00Z">
        <w:r w:rsidRPr="002C18C6">
          <w:rPr>
            <w:color w:val="000000" w:themeColor="text1"/>
          </w:rPr>
          <w:t xml:space="preserve"> fuel rate (grams/second);</w:t>
        </w:r>
      </w:ins>
    </w:p>
    <w:p w14:paraId="11543386" w14:textId="77777777" w:rsidR="00F42409" w:rsidRPr="002C18C6" w:rsidRDefault="00F42409" w:rsidP="00C06335">
      <w:pPr>
        <w:tabs>
          <w:tab w:val="left" w:pos="2268"/>
        </w:tabs>
        <w:spacing w:after="120"/>
        <w:ind w:left="2268" w:right="1134" w:hanging="1134"/>
        <w:jc w:val="both"/>
        <w:rPr>
          <w:ins w:id="174" w:author="JPN_v2" w:date="2025-01-15T09:33:00Z"/>
          <w:color w:val="000000" w:themeColor="text1"/>
        </w:rPr>
      </w:pPr>
      <w:ins w:id="175" w:author="JPN_v2" w:date="2025-01-15T09:33:00Z">
        <w:r w:rsidRPr="002C18C6">
          <w:rPr>
            <w:color w:val="000000" w:themeColor="text1"/>
          </w:rPr>
          <w:tab/>
          <w:t>(i)</w:t>
        </w:r>
        <w:r w:rsidRPr="002C18C6">
          <w:rPr>
            <w:color w:val="000000" w:themeColor="text1"/>
          </w:rPr>
          <w:tab/>
        </w:r>
      </w:ins>
      <w:ins w:id="176" w:author="JPN_v2" w:date="2025-01-15T09:36:00Z">
        <w:r w:rsidRPr="002C18C6">
          <w:rPr>
            <w:rFonts w:hint="eastAsia"/>
            <w:color w:val="000000" w:themeColor="text1"/>
            <w:lang w:eastAsia="ja-JP"/>
          </w:rPr>
          <w:t>Fuel-cell</w:t>
        </w:r>
      </w:ins>
      <w:ins w:id="177" w:author="JPN_v2" w:date="2025-01-15T09:33:00Z">
        <w:r w:rsidRPr="002C18C6">
          <w:rPr>
            <w:color w:val="000000" w:themeColor="text1"/>
          </w:rPr>
          <w:t xml:space="preserve"> fuel rate (</w:t>
        </w:r>
      </w:ins>
      <w:ins w:id="178" w:author="JPN_v2" w:date="2025-01-15T09:36:00Z">
        <w:r w:rsidRPr="002C18C6">
          <w:rPr>
            <w:rFonts w:hint="eastAsia"/>
            <w:color w:val="000000" w:themeColor="text1"/>
            <w:lang w:eastAsia="ja-JP"/>
          </w:rPr>
          <w:t>grams</w:t>
        </w:r>
      </w:ins>
      <w:ins w:id="179" w:author="JPN_v2" w:date="2025-01-15T09:33:00Z">
        <w:r w:rsidRPr="002C18C6">
          <w:rPr>
            <w:color w:val="000000" w:themeColor="text1"/>
          </w:rPr>
          <w:t>/hour);</w:t>
        </w:r>
      </w:ins>
    </w:p>
    <w:p w14:paraId="664966C1" w14:textId="77777777" w:rsidR="00F42409" w:rsidRPr="002C18C6" w:rsidRDefault="00F42409" w:rsidP="00C06335">
      <w:pPr>
        <w:tabs>
          <w:tab w:val="left" w:pos="2268"/>
        </w:tabs>
        <w:spacing w:after="120"/>
        <w:ind w:left="2268" w:right="1134" w:hanging="1134"/>
        <w:jc w:val="both"/>
        <w:rPr>
          <w:ins w:id="180" w:author="JPN_v2" w:date="2025-01-15T09:33:00Z"/>
          <w:color w:val="000000" w:themeColor="text1"/>
        </w:rPr>
      </w:pPr>
      <w:ins w:id="181" w:author="JPN_v2" w:date="2025-01-15T09:33:00Z">
        <w:r w:rsidRPr="002C18C6">
          <w:rPr>
            <w:color w:val="000000" w:themeColor="text1"/>
          </w:rPr>
          <w:tab/>
          <w:t>(j)</w:t>
        </w:r>
        <w:r w:rsidRPr="002C18C6">
          <w:rPr>
            <w:color w:val="000000" w:themeColor="text1"/>
          </w:rPr>
          <w:tab/>
          <w:t>Vehicle fuel rate (grams/second);</w:t>
        </w:r>
      </w:ins>
    </w:p>
    <w:p w14:paraId="28F7FA78" w14:textId="77777777" w:rsidR="00F42409" w:rsidRPr="002C18C6" w:rsidRDefault="00F42409" w:rsidP="00C06335">
      <w:pPr>
        <w:tabs>
          <w:tab w:val="left" w:pos="2268"/>
        </w:tabs>
        <w:spacing w:after="120"/>
        <w:ind w:left="2268" w:right="1134" w:hanging="1134"/>
        <w:jc w:val="both"/>
        <w:rPr>
          <w:ins w:id="182" w:author="JPN_v2" w:date="2025-01-15T09:33:00Z"/>
          <w:color w:val="000000" w:themeColor="text1"/>
        </w:rPr>
      </w:pPr>
      <w:ins w:id="183" w:author="JPN_v2" w:date="2025-01-15T09:33:00Z">
        <w:r w:rsidRPr="002C18C6">
          <w:rPr>
            <w:color w:val="000000" w:themeColor="text1"/>
          </w:rPr>
          <w:tab/>
          <w:t>(k)</w:t>
        </w:r>
        <w:r w:rsidRPr="002C18C6">
          <w:rPr>
            <w:color w:val="000000" w:themeColor="text1"/>
          </w:rPr>
          <w:tab/>
          <w:t>Vehicle speed (kilometres/hour);</w:t>
        </w:r>
      </w:ins>
    </w:p>
    <w:p w14:paraId="4C5086D7" w14:textId="77777777" w:rsidR="00F42409" w:rsidRPr="002C18C6" w:rsidRDefault="00F42409" w:rsidP="00C06335">
      <w:pPr>
        <w:tabs>
          <w:tab w:val="left" w:pos="2268"/>
        </w:tabs>
        <w:spacing w:after="120"/>
        <w:ind w:left="2268" w:right="1134" w:hanging="1134"/>
        <w:jc w:val="both"/>
        <w:rPr>
          <w:ins w:id="184" w:author="JPN_v2" w:date="2025-01-15T09:33:00Z"/>
          <w:color w:val="000000" w:themeColor="text1"/>
        </w:rPr>
      </w:pPr>
      <w:ins w:id="185" w:author="JPN_v2" w:date="2025-01-15T09:33:00Z">
        <w:r w:rsidRPr="002C18C6">
          <w:rPr>
            <w:color w:val="000000" w:themeColor="text1"/>
          </w:rPr>
          <w:tab/>
          <w:t>(l)</w:t>
        </w:r>
        <w:r w:rsidRPr="002C18C6">
          <w:rPr>
            <w:color w:val="000000" w:themeColor="text1"/>
          </w:rPr>
          <w:tab/>
          <w:t>Total grid energy into the battery (lifetime) (kWh)</w:t>
        </w:r>
        <w:r w:rsidRPr="002C18C6">
          <w:rPr>
            <w:rFonts w:hint="eastAsia"/>
            <w:color w:val="000000" w:themeColor="text1"/>
            <w:lang w:eastAsia="ja-JP"/>
          </w:rPr>
          <w:t>;</w:t>
        </w:r>
      </w:ins>
    </w:p>
    <w:p w14:paraId="4851B741" w14:textId="77777777" w:rsidR="00F42409" w:rsidRPr="002C18C6" w:rsidRDefault="00F42409" w:rsidP="00C06335">
      <w:pPr>
        <w:tabs>
          <w:tab w:val="left" w:pos="2268"/>
        </w:tabs>
        <w:spacing w:after="120"/>
        <w:ind w:left="2268" w:right="1134" w:hanging="1134"/>
        <w:jc w:val="both"/>
        <w:rPr>
          <w:ins w:id="186" w:author="JPN_v2" w:date="2025-01-15T09:33:00Z"/>
          <w:lang w:eastAsia="ja-JP"/>
        </w:rPr>
      </w:pPr>
      <w:ins w:id="187" w:author="JPN_v2" w:date="2025-01-15T09:33:00Z">
        <w:r w:rsidRPr="002C18C6">
          <w:rPr>
            <w:color w:val="000000" w:themeColor="text1"/>
            <w:lang w:eastAsia="ja-JP"/>
          </w:rPr>
          <w:tab/>
        </w:r>
        <w:r w:rsidRPr="002C18C6">
          <w:rPr>
            <w:rFonts w:hint="eastAsia"/>
            <w:color w:val="000000" w:themeColor="text1"/>
            <w:lang w:eastAsia="ja-JP"/>
          </w:rPr>
          <w:t xml:space="preserve">(m) </w:t>
        </w:r>
        <w:r w:rsidRPr="002C18C6">
          <w:rPr>
            <w:color w:val="000000" w:themeColor="text1"/>
            <w:lang w:eastAsia="ja-JP"/>
          </w:rPr>
          <w:tab/>
        </w:r>
        <w:r w:rsidRPr="002C18C6">
          <w:t>Energy consumption rate per second (Wh/s) </w:t>
        </w:r>
        <w:r w:rsidRPr="002C18C6">
          <w:rPr>
            <w:rFonts w:hint="eastAsia"/>
            <w:lang w:eastAsia="ja-JP"/>
          </w:rPr>
          <w:t>;</w:t>
        </w:r>
      </w:ins>
    </w:p>
    <w:p w14:paraId="01F00798" w14:textId="77777777" w:rsidR="00F42409" w:rsidRPr="002C18C6" w:rsidRDefault="00F42409" w:rsidP="00F50E1C">
      <w:pPr>
        <w:tabs>
          <w:tab w:val="left" w:pos="2268"/>
        </w:tabs>
        <w:spacing w:after="120"/>
        <w:ind w:left="2268" w:right="1134" w:hanging="1134"/>
        <w:jc w:val="both"/>
        <w:rPr>
          <w:ins w:id="188" w:author="JPN_v1" w:date="2024-07-13T10:03:00Z"/>
          <w:color w:val="000000" w:themeColor="text1"/>
          <w:lang w:eastAsia="ja-JP"/>
        </w:rPr>
      </w:pPr>
      <w:commentRangeStart w:id="189"/>
      <w:ins w:id="190" w:author="JPN_v1" w:date="2024-07-12T11:55:00Z">
        <w:r w:rsidRPr="002C18C6">
          <w:rPr>
            <w:rFonts w:hint="eastAsia"/>
            <w:color w:val="000000" w:themeColor="text1"/>
            <w:lang w:eastAsia="ja-JP"/>
          </w:rPr>
          <w:t>3.</w:t>
        </w:r>
        <w:del w:id="191" w:author="JPN_v2" w:date="2025-01-15T09:33:00Z">
          <w:r w:rsidRPr="002C18C6" w:rsidDel="00C06335">
            <w:rPr>
              <w:rFonts w:hint="eastAsia"/>
              <w:color w:val="000000" w:themeColor="text1"/>
              <w:lang w:eastAsia="ja-JP"/>
            </w:rPr>
            <w:delText>5</w:delText>
          </w:r>
        </w:del>
      </w:ins>
      <w:ins w:id="192" w:author="JPN_v2" w:date="2025-01-15T09:33:00Z">
        <w:r w:rsidRPr="002C18C6">
          <w:rPr>
            <w:rFonts w:hint="eastAsia"/>
            <w:color w:val="000000" w:themeColor="text1"/>
            <w:lang w:eastAsia="ja-JP"/>
          </w:rPr>
          <w:t>6</w:t>
        </w:r>
      </w:ins>
      <w:ins w:id="193" w:author="JPN_v1" w:date="2024-07-12T11:55:00Z">
        <w:r w:rsidRPr="002C18C6">
          <w:rPr>
            <w:rFonts w:hint="eastAsia"/>
            <w:color w:val="000000" w:themeColor="text1"/>
            <w:lang w:eastAsia="ja-JP"/>
          </w:rPr>
          <w:t>.</w:t>
        </w:r>
      </w:ins>
      <w:commentRangeEnd w:id="189"/>
      <w:ins w:id="194" w:author="JPN_v1" w:date="2024-07-27T10:54:00Z">
        <w:r w:rsidRPr="002C18C6">
          <w:rPr>
            <w:rStyle w:val="CommentReference"/>
          </w:rPr>
          <w:commentReference w:id="189"/>
        </w:r>
      </w:ins>
      <w:ins w:id="195" w:author="JPN_v1" w:date="2024-07-12T11:55:00Z">
        <w:r w:rsidRPr="002C18C6">
          <w:rPr>
            <w:color w:val="000000" w:themeColor="text1"/>
            <w:lang w:eastAsia="ja-JP"/>
          </w:rPr>
          <w:tab/>
        </w:r>
      </w:ins>
      <w:ins w:id="196" w:author="JPN_v1" w:date="2024-07-12T11:56:00Z">
        <w:r w:rsidRPr="002C18C6">
          <w:rPr>
            <w:rFonts w:hint="eastAsia"/>
            <w:color w:val="000000" w:themeColor="text1"/>
            <w:lang w:eastAsia="ja-JP"/>
          </w:rPr>
          <w:t>For CNG/LNG</w:t>
        </w:r>
      </w:ins>
      <w:ins w:id="197" w:author="JPN_v1" w:date="2024-07-12T12:02:00Z">
        <w:r w:rsidRPr="002C18C6">
          <w:rPr>
            <w:rFonts w:hint="eastAsia"/>
            <w:color w:val="000000" w:themeColor="text1"/>
            <w:lang w:eastAsia="ja-JP"/>
          </w:rPr>
          <w:t>, applicable Level 1B</w:t>
        </w:r>
      </w:ins>
      <w:ins w:id="198" w:author="JPN_v1" w:date="2024-07-13T09:20:00Z">
        <w:r w:rsidRPr="002C18C6">
          <w:rPr>
            <w:rFonts w:hint="eastAsia"/>
            <w:color w:val="000000" w:themeColor="text1"/>
            <w:lang w:eastAsia="ja-JP"/>
          </w:rPr>
          <w:t xml:space="preserve"> only</w:t>
        </w:r>
      </w:ins>
    </w:p>
    <w:p w14:paraId="705FF090" w14:textId="77777777" w:rsidR="00F42409" w:rsidRPr="002C18C6" w:rsidRDefault="00F42409" w:rsidP="002E7DFB">
      <w:pPr>
        <w:tabs>
          <w:tab w:val="left" w:pos="2268"/>
        </w:tabs>
        <w:spacing w:after="120"/>
        <w:ind w:left="2268" w:right="1134" w:hanging="1134"/>
        <w:jc w:val="both"/>
        <w:rPr>
          <w:ins w:id="199" w:author="JPN_v1" w:date="2024-07-13T10:03:00Z"/>
          <w:color w:val="000000" w:themeColor="text1"/>
        </w:rPr>
      </w:pPr>
      <w:ins w:id="200" w:author="JPN_v1" w:date="2024-07-13T10:03:00Z">
        <w:r w:rsidRPr="002C18C6">
          <w:rPr>
            <w:color w:val="000000" w:themeColor="text1"/>
          </w:rPr>
          <w:tab/>
          <w:t>(a)</w:t>
        </w:r>
        <w:r w:rsidRPr="002C18C6">
          <w:rPr>
            <w:color w:val="000000" w:themeColor="text1"/>
          </w:rPr>
          <w:tab/>
          <w:t>Total fuel consumed (lifetime) (</w:t>
        </w:r>
      </w:ins>
      <w:ins w:id="201" w:author="JPN_v1" w:date="2024-07-13T10:04:00Z">
        <w:r w:rsidRPr="002C18C6">
          <w:rPr>
            <w:rFonts w:hint="eastAsia"/>
            <w:color w:val="000000" w:themeColor="text1"/>
            <w:lang w:eastAsia="ja-JP"/>
          </w:rPr>
          <w:t>m</w:t>
        </w:r>
        <w:r w:rsidRPr="002C18C6">
          <w:rPr>
            <w:rFonts w:hint="eastAsia"/>
            <w:color w:val="000000" w:themeColor="text1"/>
            <w:vertAlign w:val="superscript"/>
            <w:lang w:eastAsia="ja-JP"/>
          </w:rPr>
          <w:t>3</w:t>
        </w:r>
        <w:r w:rsidRPr="002C18C6">
          <w:rPr>
            <w:rFonts w:hint="eastAsia"/>
            <w:color w:val="000000" w:themeColor="text1"/>
            <w:lang w:eastAsia="ja-JP"/>
          </w:rPr>
          <w:t xml:space="preserve"> or g</w:t>
        </w:r>
      </w:ins>
      <w:ins w:id="202" w:author="JPN_v1" w:date="2024-07-13T10:03:00Z">
        <w:r w:rsidRPr="002C18C6">
          <w:rPr>
            <w:color w:val="000000" w:themeColor="text1"/>
          </w:rPr>
          <w:t>);</w:t>
        </w:r>
      </w:ins>
    </w:p>
    <w:p w14:paraId="2B9CB3CF" w14:textId="77777777" w:rsidR="00F42409" w:rsidRPr="002C18C6" w:rsidRDefault="00F42409" w:rsidP="002E7DFB">
      <w:pPr>
        <w:tabs>
          <w:tab w:val="left" w:pos="2268"/>
        </w:tabs>
        <w:spacing w:after="120"/>
        <w:ind w:left="2268" w:right="1134" w:hanging="1134"/>
        <w:jc w:val="both"/>
        <w:rPr>
          <w:ins w:id="203" w:author="JPN_v1" w:date="2024-07-13T10:03:00Z"/>
          <w:color w:val="000000" w:themeColor="text1"/>
        </w:rPr>
      </w:pPr>
      <w:ins w:id="204" w:author="JPN_v1" w:date="2024-07-13T10:03:00Z">
        <w:r w:rsidRPr="002C18C6">
          <w:rPr>
            <w:color w:val="000000" w:themeColor="text1"/>
          </w:rPr>
          <w:tab/>
          <w:t>(b)</w:t>
        </w:r>
        <w:r w:rsidRPr="002C18C6">
          <w:rPr>
            <w:color w:val="000000" w:themeColor="text1"/>
          </w:rPr>
          <w:tab/>
          <w:t>Total distance travelled (lifetime) (kilometres);</w:t>
        </w:r>
      </w:ins>
    </w:p>
    <w:p w14:paraId="35AAE18B" w14:textId="77777777" w:rsidR="00F42409" w:rsidRPr="002C18C6" w:rsidRDefault="00F42409" w:rsidP="002E7DFB">
      <w:pPr>
        <w:tabs>
          <w:tab w:val="left" w:pos="2268"/>
        </w:tabs>
        <w:spacing w:after="120"/>
        <w:ind w:left="2268" w:right="1134" w:hanging="1134"/>
        <w:jc w:val="both"/>
        <w:rPr>
          <w:ins w:id="205" w:author="JPN_v1" w:date="2024-07-13T10:03:00Z"/>
          <w:color w:val="000000" w:themeColor="text1"/>
        </w:rPr>
      </w:pPr>
      <w:ins w:id="206" w:author="JPN_v1" w:date="2024-07-13T10:03:00Z">
        <w:r w:rsidRPr="002C18C6">
          <w:rPr>
            <w:color w:val="000000" w:themeColor="text1"/>
          </w:rPr>
          <w:tab/>
          <w:t>(c)</w:t>
        </w:r>
        <w:r w:rsidRPr="002C18C6">
          <w:rPr>
            <w:color w:val="000000" w:themeColor="text1"/>
          </w:rPr>
          <w:tab/>
          <w:t>Engine fuel rate (</w:t>
        </w:r>
      </w:ins>
      <w:ins w:id="207" w:author="JPN_v1" w:date="2024-07-13T10:06:00Z">
        <w:r w:rsidRPr="002C18C6">
          <w:rPr>
            <w:rFonts w:hint="eastAsia"/>
            <w:color w:val="000000" w:themeColor="text1"/>
            <w:lang w:eastAsia="ja-JP"/>
          </w:rPr>
          <w:t>m</w:t>
        </w:r>
        <w:r w:rsidRPr="002C18C6">
          <w:rPr>
            <w:rFonts w:hint="eastAsia"/>
            <w:color w:val="000000" w:themeColor="text1"/>
            <w:vertAlign w:val="superscript"/>
            <w:lang w:eastAsia="ja-JP"/>
          </w:rPr>
          <w:t>3</w:t>
        </w:r>
        <w:r w:rsidRPr="002C18C6">
          <w:rPr>
            <w:rFonts w:hint="eastAsia"/>
            <w:color w:val="000000" w:themeColor="text1"/>
            <w:lang w:eastAsia="ja-JP"/>
          </w:rPr>
          <w:t xml:space="preserve"> or g</w:t>
        </w:r>
      </w:ins>
      <w:ins w:id="208" w:author="JPN_v1" w:date="2024-07-13T10:03:00Z">
        <w:r w:rsidRPr="002C18C6">
          <w:rPr>
            <w:color w:val="000000" w:themeColor="text1"/>
          </w:rPr>
          <w:t>/second);</w:t>
        </w:r>
      </w:ins>
    </w:p>
    <w:p w14:paraId="779B6710" w14:textId="77777777" w:rsidR="00F42409" w:rsidRPr="002C18C6" w:rsidRDefault="00F42409" w:rsidP="002E7DFB">
      <w:pPr>
        <w:tabs>
          <w:tab w:val="left" w:pos="2268"/>
        </w:tabs>
        <w:spacing w:after="120"/>
        <w:ind w:left="2268" w:right="1134" w:hanging="1134"/>
        <w:jc w:val="both"/>
        <w:rPr>
          <w:ins w:id="209" w:author="JPN_v1" w:date="2024-07-13T10:03:00Z"/>
          <w:color w:val="000000" w:themeColor="text1"/>
        </w:rPr>
      </w:pPr>
      <w:ins w:id="210" w:author="JPN_v1" w:date="2024-07-13T10:03:00Z">
        <w:r w:rsidRPr="002C18C6">
          <w:rPr>
            <w:color w:val="000000" w:themeColor="text1"/>
          </w:rPr>
          <w:lastRenderedPageBreak/>
          <w:tab/>
          <w:t>(d)</w:t>
        </w:r>
        <w:r w:rsidRPr="002C18C6">
          <w:rPr>
            <w:color w:val="000000" w:themeColor="text1"/>
          </w:rPr>
          <w:tab/>
          <w:t>Engine fuel rate (</w:t>
        </w:r>
      </w:ins>
      <w:ins w:id="211" w:author="JPN_v1" w:date="2024-07-13T10:06:00Z">
        <w:r w:rsidRPr="002C18C6">
          <w:rPr>
            <w:rFonts w:hint="eastAsia"/>
            <w:color w:val="000000" w:themeColor="text1"/>
            <w:lang w:eastAsia="ja-JP"/>
          </w:rPr>
          <w:t>m</w:t>
        </w:r>
        <w:r w:rsidRPr="002C18C6">
          <w:rPr>
            <w:rFonts w:hint="eastAsia"/>
            <w:color w:val="000000" w:themeColor="text1"/>
            <w:vertAlign w:val="superscript"/>
            <w:lang w:eastAsia="ja-JP"/>
          </w:rPr>
          <w:t>3</w:t>
        </w:r>
        <w:r w:rsidRPr="002C18C6">
          <w:rPr>
            <w:rFonts w:hint="eastAsia"/>
            <w:color w:val="000000" w:themeColor="text1"/>
            <w:lang w:eastAsia="ja-JP"/>
          </w:rPr>
          <w:t xml:space="preserve"> or g</w:t>
        </w:r>
      </w:ins>
      <w:ins w:id="212" w:author="JPN_v1" w:date="2024-07-13T10:03:00Z">
        <w:r w:rsidRPr="002C18C6">
          <w:rPr>
            <w:color w:val="000000" w:themeColor="text1"/>
          </w:rPr>
          <w:t>/hour);</w:t>
        </w:r>
      </w:ins>
    </w:p>
    <w:p w14:paraId="1FCDBB4A" w14:textId="77777777" w:rsidR="00F42409" w:rsidRPr="002C18C6" w:rsidRDefault="00F42409" w:rsidP="002E7DFB">
      <w:pPr>
        <w:tabs>
          <w:tab w:val="left" w:pos="2268"/>
        </w:tabs>
        <w:spacing w:after="120"/>
        <w:ind w:left="2268" w:right="1134" w:hanging="1134"/>
        <w:jc w:val="both"/>
        <w:rPr>
          <w:ins w:id="213" w:author="JPN_v1" w:date="2024-07-13T10:03:00Z"/>
          <w:color w:val="000000" w:themeColor="text1"/>
        </w:rPr>
      </w:pPr>
      <w:ins w:id="214" w:author="JPN_v1" w:date="2024-07-13T10:03:00Z">
        <w:r w:rsidRPr="002C18C6">
          <w:rPr>
            <w:color w:val="000000" w:themeColor="text1"/>
          </w:rPr>
          <w:tab/>
          <w:t>(e)</w:t>
        </w:r>
        <w:r w:rsidRPr="002C18C6">
          <w:rPr>
            <w:color w:val="000000" w:themeColor="text1"/>
          </w:rPr>
          <w:tab/>
          <w:t>Vehicle fuel rate (</w:t>
        </w:r>
      </w:ins>
      <w:ins w:id="215" w:author="JPN_v1" w:date="2024-07-13T10:06:00Z">
        <w:r w:rsidRPr="002C18C6">
          <w:rPr>
            <w:rFonts w:hint="eastAsia"/>
            <w:color w:val="000000" w:themeColor="text1"/>
            <w:lang w:eastAsia="ja-JP"/>
          </w:rPr>
          <w:t>m</w:t>
        </w:r>
        <w:r w:rsidRPr="002C18C6">
          <w:rPr>
            <w:rFonts w:hint="eastAsia"/>
            <w:color w:val="000000" w:themeColor="text1"/>
            <w:vertAlign w:val="superscript"/>
            <w:lang w:eastAsia="ja-JP"/>
          </w:rPr>
          <w:t>3</w:t>
        </w:r>
        <w:r w:rsidRPr="002C18C6">
          <w:rPr>
            <w:rFonts w:hint="eastAsia"/>
            <w:color w:val="000000" w:themeColor="text1"/>
            <w:lang w:eastAsia="ja-JP"/>
          </w:rPr>
          <w:t xml:space="preserve"> or g</w:t>
        </w:r>
      </w:ins>
      <w:ins w:id="216" w:author="JPN_v1" w:date="2024-07-13T10:03:00Z">
        <w:r w:rsidRPr="002C18C6">
          <w:rPr>
            <w:color w:val="000000" w:themeColor="text1"/>
          </w:rPr>
          <w:t>/second);</w:t>
        </w:r>
      </w:ins>
    </w:p>
    <w:p w14:paraId="3296BDB5" w14:textId="77777777" w:rsidR="00F42409" w:rsidRPr="002C18C6" w:rsidRDefault="00F42409" w:rsidP="002E7DFB">
      <w:pPr>
        <w:tabs>
          <w:tab w:val="left" w:pos="2268"/>
        </w:tabs>
        <w:spacing w:after="120"/>
        <w:ind w:left="2268" w:right="1134" w:hanging="1134"/>
        <w:jc w:val="both"/>
        <w:rPr>
          <w:ins w:id="217" w:author="JPN_v1" w:date="2024-07-13T09:22:00Z"/>
          <w:color w:val="000000" w:themeColor="text1"/>
          <w:lang w:eastAsia="ja-JP"/>
        </w:rPr>
      </w:pPr>
      <w:ins w:id="218" w:author="JPN_v1" w:date="2024-07-13T10:03:00Z">
        <w:r w:rsidRPr="002C18C6">
          <w:rPr>
            <w:color w:val="000000" w:themeColor="text1"/>
          </w:rPr>
          <w:tab/>
          <w:t>(f)</w:t>
        </w:r>
        <w:r w:rsidRPr="002C18C6">
          <w:rPr>
            <w:color w:val="000000" w:themeColor="text1"/>
          </w:rPr>
          <w:tab/>
          <w:t>Vehicle speed (kilometres/hour).</w:t>
        </w:r>
      </w:ins>
    </w:p>
    <w:p w14:paraId="5BF88897" w14:textId="77777777" w:rsidR="00F42409" w:rsidRPr="002C18C6" w:rsidRDefault="00F42409" w:rsidP="00F50E1C">
      <w:pPr>
        <w:tabs>
          <w:tab w:val="left" w:pos="2268"/>
        </w:tabs>
        <w:spacing w:after="120"/>
        <w:ind w:left="2268" w:right="1134" w:hanging="1134"/>
        <w:jc w:val="both"/>
        <w:rPr>
          <w:ins w:id="219" w:author="JPN_v1" w:date="2024-07-13T09:23:00Z"/>
          <w:color w:val="000000" w:themeColor="text1"/>
          <w:lang w:eastAsia="ja-JP"/>
        </w:rPr>
      </w:pPr>
      <w:ins w:id="220" w:author="JPN_v1" w:date="2024-07-13T09:22:00Z">
        <w:r w:rsidRPr="002C18C6">
          <w:rPr>
            <w:rFonts w:hint="eastAsia"/>
            <w:color w:val="000000" w:themeColor="text1"/>
            <w:lang w:eastAsia="ja-JP"/>
          </w:rPr>
          <w:t>3.</w:t>
        </w:r>
        <w:del w:id="221" w:author="JPN_v2" w:date="2025-01-15T09:33:00Z">
          <w:r w:rsidRPr="002C18C6" w:rsidDel="00C06335">
            <w:rPr>
              <w:rFonts w:hint="eastAsia"/>
              <w:color w:val="000000" w:themeColor="text1"/>
              <w:lang w:eastAsia="ja-JP"/>
            </w:rPr>
            <w:delText>6</w:delText>
          </w:r>
        </w:del>
      </w:ins>
      <w:ins w:id="222" w:author="JPN_v2" w:date="2025-01-15T09:33:00Z">
        <w:r w:rsidRPr="002C18C6">
          <w:rPr>
            <w:rFonts w:hint="eastAsia"/>
            <w:color w:val="000000" w:themeColor="text1"/>
            <w:lang w:eastAsia="ja-JP"/>
          </w:rPr>
          <w:t>7</w:t>
        </w:r>
      </w:ins>
      <w:ins w:id="223" w:author="JPN_v1" w:date="2024-07-13T09:22:00Z">
        <w:r w:rsidRPr="002C18C6">
          <w:rPr>
            <w:rFonts w:hint="eastAsia"/>
            <w:color w:val="000000" w:themeColor="text1"/>
            <w:lang w:eastAsia="ja-JP"/>
          </w:rPr>
          <w:t>.</w:t>
        </w:r>
        <w:r w:rsidRPr="002C18C6">
          <w:rPr>
            <w:color w:val="000000" w:themeColor="text1"/>
            <w:lang w:eastAsia="ja-JP"/>
          </w:rPr>
          <w:tab/>
        </w:r>
      </w:ins>
      <w:ins w:id="224" w:author="JPN_v1" w:date="2024-07-13T09:23:00Z">
        <w:r w:rsidRPr="002C18C6">
          <w:rPr>
            <w:rFonts w:hint="eastAsia"/>
            <w:color w:val="000000" w:themeColor="text1"/>
            <w:lang w:eastAsia="ja-JP"/>
          </w:rPr>
          <w:t>For all vehicles, applicable Level 1B only</w:t>
        </w:r>
      </w:ins>
    </w:p>
    <w:p w14:paraId="689CFFC4" w14:textId="77777777" w:rsidR="00F42409" w:rsidRPr="002C18C6" w:rsidDel="00093047" w:rsidRDefault="00F42409" w:rsidP="00093047">
      <w:pPr>
        <w:spacing w:after="120"/>
        <w:ind w:left="2835" w:right="1134" w:hanging="567"/>
        <w:jc w:val="both"/>
        <w:rPr>
          <w:del w:id="225" w:author="JPN_v1" w:date="2024-07-13T09:25:00Z"/>
          <w:color w:val="000000" w:themeColor="text1"/>
          <w:lang w:eastAsia="ja-JP"/>
        </w:rPr>
      </w:pPr>
      <w:ins w:id="226" w:author="JPN_v1" w:date="2024-07-13T09:25:00Z">
        <w:r w:rsidRPr="002C18C6">
          <w:rPr>
            <w:color w:val="000000" w:themeColor="text1"/>
          </w:rPr>
          <w:t>(</w:t>
        </w:r>
      </w:ins>
      <w:ins w:id="227" w:author="JPN_v1" w:date="2024-07-13T09:26:00Z">
        <w:r w:rsidRPr="002C18C6">
          <w:rPr>
            <w:rFonts w:hint="eastAsia"/>
            <w:color w:val="000000" w:themeColor="text1"/>
            <w:lang w:eastAsia="ja-JP"/>
          </w:rPr>
          <w:t>a</w:t>
        </w:r>
      </w:ins>
      <w:ins w:id="228" w:author="JPN_v1" w:date="2024-07-13T09:25:00Z">
        <w:r w:rsidRPr="002C18C6">
          <w:rPr>
            <w:color w:val="000000" w:themeColor="text1"/>
          </w:rPr>
          <w:t>)</w:t>
        </w:r>
        <w:r w:rsidRPr="002C18C6">
          <w:rPr>
            <w:color w:val="000000" w:themeColor="text1"/>
          </w:rPr>
          <w:tab/>
        </w:r>
        <w:r w:rsidRPr="002C18C6">
          <w:t>Vehicle identification number (VIN) prescribed in ISO 3779, chassis number or those equivalent to these</w:t>
        </w:r>
      </w:ins>
    </w:p>
    <w:p w14:paraId="6A0CE628" w14:textId="77777777" w:rsidR="00F42409" w:rsidRPr="002C18C6" w:rsidRDefault="00F42409" w:rsidP="00057632">
      <w:pPr>
        <w:keepNext/>
        <w:tabs>
          <w:tab w:val="left" w:pos="2268"/>
        </w:tabs>
        <w:spacing w:after="120"/>
        <w:ind w:left="2268" w:right="1134" w:hanging="1134"/>
        <w:jc w:val="both"/>
        <w:rPr>
          <w:color w:val="000000" w:themeColor="text1"/>
        </w:rPr>
      </w:pPr>
      <w:r w:rsidRPr="002C18C6">
        <w:rPr>
          <w:color w:val="000000" w:themeColor="text1"/>
        </w:rPr>
        <w:t>4.</w:t>
      </w:r>
      <w:r w:rsidRPr="002C18C6">
        <w:rPr>
          <w:color w:val="000000" w:themeColor="text1"/>
        </w:rPr>
        <w:tab/>
        <w:t>Accuracy</w:t>
      </w:r>
    </w:p>
    <w:p w14:paraId="0BE67236"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4.1.</w:t>
      </w:r>
      <w:r w:rsidRPr="002C18C6">
        <w:rPr>
          <w:color w:val="000000" w:themeColor="text1"/>
        </w:rPr>
        <w:tab/>
        <w:t>With regard to the information specified in paragraph 3., the manufacturer shall ensure that the OBFCM device provides the most accurate values that can be achieved by the measurement and calculation system of the engine control unit.</w:t>
      </w:r>
    </w:p>
    <w:p w14:paraId="22B847C1" w14:textId="77777777" w:rsidR="00F42409" w:rsidRPr="002C18C6" w:rsidRDefault="00F42409" w:rsidP="00787486">
      <w:pPr>
        <w:tabs>
          <w:tab w:val="left" w:pos="2268"/>
        </w:tabs>
        <w:spacing w:after="120"/>
        <w:ind w:left="2268" w:right="1134" w:hanging="1134"/>
        <w:jc w:val="both"/>
        <w:rPr>
          <w:color w:val="000000" w:themeColor="text1"/>
        </w:rPr>
      </w:pPr>
      <w:r w:rsidRPr="002C18C6">
        <w:rPr>
          <w:color w:val="000000" w:themeColor="text1"/>
        </w:rPr>
        <w:t>4.2.</w:t>
      </w:r>
      <w:r w:rsidRPr="002C18C6">
        <w:rPr>
          <w:color w:val="000000" w:themeColor="text1"/>
        </w:rPr>
        <w:tab/>
        <w:t>Notwithstanding paragraph 4.1., the manufacturer shall ensure that the accuracy is higher than - 0.05 and lower than 0.05 calculated with three decimals using the following formula:</w:t>
      </w:r>
    </w:p>
    <w:p w14:paraId="12A56B31" w14:textId="77777777" w:rsidR="00F42409" w:rsidRPr="002C18C6" w:rsidRDefault="00F42409" w:rsidP="00057632">
      <w:pPr>
        <w:spacing w:after="120"/>
        <w:ind w:left="2268" w:right="1134"/>
        <w:jc w:val="both"/>
        <w:rPr>
          <w:color w:val="000000" w:themeColor="text1"/>
        </w:rPr>
      </w:pPr>
      <w:r w:rsidRPr="002C18C6">
        <w:rPr>
          <w:noProof/>
          <w:color w:val="000000" w:themeColor="text1"/>
        </w:rPr>
        <w:drawing>
          <wp:inline distT="0" distB="0" distL="0" distR="0" wp14:anchorId="1F0B7B53" wp14:editId="1686EB35">
            <wp:extent cx="2743200" cy="276225"/>
            <wp:effectExtent l="0" t="0" r="0" b="0"/>
            <wp:docPr id="100006" name="Picture 100006" descr="P667#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Picture 100006" descr="P667#yIS1"/>
                    <pic:cNvPicPr>
                      <a:picLocks noChangeAspect="1"/>
                    </pic:cNvPicPr>
                  </pic:nvPicPr>
                  <pic:blipFill>
                    <a:blip r:embed="rId22"/>
                    <a:stretch>
                      <a:fillRect/>
                    </a:stretch>
                  </pic:blipFill>
                  <pic:spPr>
                    <a:xfrm>
                      <a:off x="0" y="0"/>
                      <a:ext cx="2743200" cy="276225"/>
                    </a:xfrm>
                    <a:prstGeom prst="rect">
                      <a:avLst/>
                    </a:prstGeom>
                  </pic:spPr>
                </pic:pic>
              </a:graphicData>
            </a:graphic>
          </wp:inline>
        </w:drawing>
      </w:r>
    </w:p>
    <w:p w14:paraId="6F0DF37D" w14:textId="77777777" w:rsidR="00F42409" w:rsidRPr="002C18C6" w:rsidRDefault="00F42409" w:rsidP="00057632">
      <w:pPr>
        <w:spacing w:after="120"/>
        <w:ind w:left="2268" w:right="1134"/>
        <w:jc w:val="both"/>
        <w:rPr>
          <w:color w:val="000000" w:themeColor="text1"/>
        </w:rPr>
      </w:pPr>
      <w:r w:rsidRPr="002C18C6">
        <w:rPr>
          <w:color w:val="000000" w:themeColor="text1"/>
        </w:rPr>
        <w:t>Where:</w:t>
      </w:r>
    </w:p>
    <w:p w14:paraId="05430790" w14:textId="77777777" w:rsidR="00F42409" w:rsidRPr="002C18C6" w:rsidRDefault="00F42409" w:rsidP="00057632">
      <w:pPr>
        <w:spacing w:after="120"/>
        <w:ind w:left="5103" w:right="1134" w:hanging="2835"/>
        <w:jc w:val="both"/>
        <w:rPr>
          <w:color w:val="000000" w:themeColor="text1"/>
        </w:rPr>
      </w:pPr>
      <w:r w:rsidRPr="002C18C6">
        <w:rPr>
          <w:color w:val="000000" w:themeColor="text1"/>
        </w:rPr>
        <w:t>Fuel_Consumed</w:t>
      </w:r>
      <w:r w:rsidRPr="002C18C6">
        <w:rPr>
          <w:color w:val="000000" w:themeColor="text1"/>
          <w:vertAlign w:val="subscript"/>
        </w:rPr>
        <w:t>WLTP</w:t>
      </w:r>
      <w:r w:rsidRPr="002C18C6">
        <w:rPr>
          <w:color w:val="000000" w:themeColor="text1"/>
        </w:rPr>
        <w:t xml:space="preserve"> (litres)</w:t>
      </w:r>
      <w:r w:rsidRPr="002C18C6">
        <w:rPr>
          <w:color w:val="000000" w:themeColor="text1"/>
        </w:rPr>
        <w:tab/>
      </w:r>
      <w:r w:rsidRPr="002C18C6">
        <w:rPr>
          <w:color w:val="000000" w:themeColor="text1"/>
        </w:rPr>
        <w:tab/>
        <w:t>is the fuel consumption determined at the first test carried out in accordance with paragraph 1.2. of Annex B6, calculated in accordance with paragraph 6. of Annex B7, using emission results over the total cycle before applying corrections (output of step 2 in Table A7/1 of Annex B7), multiplied by the actual distance driven and divided by 100.</w:t>
      </w:r>
    </w:p>
    <w:p w14:paraId="7785CA3E" w14:textId="77777777" w:rsidR="00F42409" w:rsidRPr="002C18C6" w:rsidRDefault="00F42409" w:rsidP="00057632">
      <w:pPr>
        <w:spacing w:after="120"/>
        <w:ind w:left="5103" w:right="1134" w:hanging="2835"/>
        <w:jc w:val="both"/>
        <w:rPr>
          <w:color w:val="000000" w:themeColor="text1"/>
        </w:rPr>
      </w:pPr>
      <w:r w:rsidRPr="002C18C6">
        <w:rPr>
          <w:color w:val="000000" w:themeColor="text1"/>
        </w:rPr>
        <w:t>Fuel_Consumed</w:t>
      </w:r>
      <w:r w:rsidRPr="002C18C6">
        <w:rPr>
          <w:color w:val="000000" w:themeColor="text1"/>
          <w:vertAlign w:val="subscript"/>
        </w:rPr>
        <w:t>OBFCM</w:t>
      </w:r>
      <w:r w:rsidRPr="002C18C6">
        <w:rPr>
          <w:color w:val="000000" w:themeColor="text1"/>
        </w:rPr>
        <w:t xml:space="preserve"> (litres)</w:t>
      </w:r>
      <w:r w:rsidRPr="002C18C6">
        <w:rPr>
          <w:color w:val="000000" w:themeColor="text1"/>
        </w:rPr>
        <w:tab/>
        <w:t>is the fuel consumption determined for the same test using the differentials of the parameter ‘Total fuel consumed (lifetime)’ as provided by the OBFCM device.</w:t>
      </w:r>
    </w:p>
    <w:p w14:paraId="62ACAFCC" w14:textId="77777777" w:rsidR="00F42409" w:rsidRPr="002C18C6" w:rsidRDefault="00F42409" w:rsidP="00057632">
      <w:pPr>
        <w:spacing w:after="120"/>
        <w:ind w:left="2268" w:right="1134"/>
        <w:jc w:val="both"/>
        <w:rPr>
          <w:color w:val="000000" w:themeColor="text1"/>
        </w:rPr>
      </w:pPr>
      <w:r w:rsidRPr="002C18C6">
        <w:rPr>
          <w:color w:val="000000" w:themeColor="text1"/>
        </w:rPr>
        <w:t>For OVC-HEVs the charge-sustaining Type 1 test shall be used.</w:t>
      </w:r>
    </w:p>
    <w:p w14:paraId="15E107F1" w14:textId="77777777" w:rsidR="00F42409" w:rsidRPr="002C18C6" w:rsidRDefault="00F42409" w:rsidP="00787486">
      <w:pPr>
        <w:tabs>
          <w:tab w:val="left" w:pos="2268"/>
        </w:tabs>
        <w:spacing w:after="120"/>
        <w:ind w:left="2268" w:right="1134" w:hanging="1134"/>
        <w:jc w:val="both"/>
        <w:rPr>
          <w:color w:val="000000" w:themeColor="text1"/>
        </w:rPr>
      </w:pPr>
      <w:r w:rsidRPr="002C18C6">
        <w:rPr>
          <w:color w:val="000000" w:themeColor="text1"/>
        </w:rPr>
        <w:t>4.2.1.</w:t>
      </w:r>
      <w:r w:rsidRPr="002C18C6">
        <w:rPr>
          <w:color w:val="000000" w:themeColor="text1"/>
        </w:rPr>
        <w:tab/>
        <w:t>If the accuracy requirements set out in paragraph 4.2. are not met, the accuracy shall be recalculated for subsequent Type 1 tests performed in accordance with paragraph 1.2. of Annex B6, in accordance with the formulae in paragraph 4.2., using the fuel consumed determined and accumulated over all performed tests. The accuracy requirement shall be deemed to be fulfilled once the accuracy is higher than - 0.05 and lower than 0.05.</w:t>
      </w:r>
    </w:p>
    <w:p w14:paraId="74FA726D" w14:textId="77777777" w:rsidR="00F42409" w:rsidRPr="002C18C6" w:rsidRDefault="00F42409" w:rsidP="00787486">
      <w:pPr>
        <w:tabs>
          <w:tab w:val="left" w:pos="2268"/>
        </w:tabs>
        <w:spacing w:after="120"/>
        <w:ind w:left="2268" w:right="1134" w:hanging="1134"/>
        <w:jc w:val="both"/>
        <w:rPr>
          <w:color w:val="000000" w:themeColor="text1"/>
        </w:rPr>
      </w:pPr>
      <w:r w:rsidRPr="002C18C6">
        <w:rPr>
          <w:color w:val="000000" w:themeColor="text1"/>
        </w:rPr>
        <w:t>4.2.2.</w:t>
      </w:r>
      <w:r w:rsidRPr="002C18C6">
        <w:rPr>
          <w:color w:val="000000" w:themeColor="text1"/>
        </w:rPr>
        <w:tab/>
        <w:t xml:space="preserve">If the accuracy requirements set out in paragraph 4.2.1. are not met following the subsequent tests pursuant to this point, additional tests may be performed for the purpose of determining the accuracy, however, the total number of tests shall not exceed three tests for a vehicle tested without using the interpolation method (vehicle H), and six tests for a vehicle tested using the </w:t>
      </w:r>
      <w:r w:rsidRPr="002C18C6">
        <w:rPr>
          <w:color w:val="000000" w:themeColor="text1"/>
        </w:rPr>
        <w:lastRenderedPageBreak/>
        <w:t>interpolation method (three tests for vehicle H and three tests for vehicle L). The accuracy shall be recalculated for the additional subsequent Type 1 tests in accordance with the formulae in paragraph 4.2., using the fuel consumed determined and accumulated over all performed tests. The requirement shall be deemed to be fulfilled once the accuracy is higher than - 0.05 and lower than 0.05. Where the tests have been performed only for the purpose of determining the accuracy of the OBFCM device, the results of the additional tests shall not be taken into account for any other purposes.</w:t>
      </w:r>
    </w:p>
    <w:p w14:paraId="4704C38C" w14:textId="77777777" w:rsidR="00F42409" w:rsidRPr="002C18C6" w:rsidRDefault="00F42409" w:rsidP="00057632">
      <w:pPr>
        <w:keepNext/>
        <w:tabs>
          <w:tab w:val="left" w:pos="2268"/>
        </w:tabs>
        <w:spacing w:after="120"/>
        <w:ind w:left="2268" w:right="1134" w:hanging="1134"/>
        <w:jc w:val="both"/>
        <w:rPr>
          <w:color w:val="000000" w:themeColor="text1"/>
        </w:rPr>
      </w:pPr>
      <w:r w:rsidRPr="002C18C6">
        <w:rPr>
          <w:bCs/>
          <w:color w:val="000000" w:themeColor="text1"/>
        </w:rPr>
        <w:t>5.</w:t>
      </w:r>
      <w:r w:rsidRPr="002C18C6">
        <w:rPr>
          <w:bCs/>
          <w:color w:val="000000" w:themeColor="text1"/>
        </w:rPr>
        <w:tab/>
      </w:r>
      <w:r w:rsidRPr="002C18C6">
        <w:rPr>
          <w:bCs/>
          <w:iCs/>
          <w:color w:val="000000" w:themeColor="text1"/>
        </w:rPr>
        <w:t>Access to the information provided by the OBFCM device</w:t>
      </w:r>
    </w:p>
    <w:p w14:paraId="1CCEA6C1"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5.1.</w:t>
      </w:r>
      <w:r w:rsidRPr="002C18C6">
        <w:rPr>
          <w:color w:val="000000" w:themeColor="text1"/>
        </w:rPr>
        <w:tab/>
        <w:t>The OBFCM device shall provide for standardised and unrestricted access of the information specified in paragraph 3. and shall conform to the standards referred to in paragraphs 6.5.3.1. (a) and 6.5.3.2. (a) of Appendix 1 to Annex C5.</w:t>
      </w:r>
    </w:p>
    <w:p w14:paraId="3EE00C3C"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5.2.</w:t>
      </w:r>
      <w:r w:rsidRPr="002C18C6">
        <w:rPr>
          <w:color w:val="000000" w:themeColor="text1"/>
        </w:rPr>
        <w:tab/>
        <w:t>By way of exemption from the reset conditions specified in the standards referred to in paragraph 5.1. and notwithstanding paragraphs 5.3. and 5.4., once the vehicle has entered into service the values of the lifetime counters shall be preserved.</w:t>
      </w:r>
    </w:p>
    <w:p w14:paraId="344236A2"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5.3.</w:t>
      </w:r>
      <w:r w:rsidRPr="002C18C6">
        <w:rPr>
          <w:color w:val="000000" w:themeColor="text1"/>
        </w:rPr>
        <w:tab/>
        <w:t>The values of the lifetime counters may be reset only for those vehicles for which the memory type of the engine control unit is unable to preserve data when not powered by electricity. For those vehicles the values may be reset simultaneously only in the case the battery is disconnected from the vehicle. The obligation to preserve the values of the lifetime counters shall in this case apply for new type approvals at the latest from 1 January 2022 and for new vehicles from 1 January 2023.</w:t>
      </w:r>
    </w:p>
    <w:p w14:paraId="6B36C0B6" w14:textId="77777777" w:rsidR="00F42409" w:rsidRPr="002C18C6" w:rsidRDefault="00F42409" w:rsidP="00882031">
      <w:pPr>
        <w:tabs>
          <w:tab w:val="left" w:pos="2268"/>
        </w:tabs>
        <w:spacing w:after="120"/>
        <w:ind w:left="2268" w:right="1134" w:hanging="1134"/>
        <w:jc w:val="both"/>
        <w:rPr>
          <w:ins w:id="229" w:author="JPN_v1" w:date="2024-07-24T11:01:00Z"/>
          <w:color w:val="000000" w:themeColor="text1"/>
        </w:rPr>
      </w:pPr>
      <w:r w:rsidRPr="002C18C6">
        <w:rPr>
          <w:color w:val="000000" w:themeColor="text1"/>
        </w:rPr>
        <w:t>5.4.</w:t>
      </w:r>
      <w:r w:rsidRPr="002C18C6">
        <w:rPr>
          <w:color w:val="000000" w:themeColor="text1"/>
        </w:rPr>
        <w:tab/>
        <w:t>In the case of malfunctioning affecting the values of the lifetime counters, or replacement of the engine control unit, the counters may be reset simultaneously to ensure that the values remain fully synchronised.</w:t>
      </w:r>
    </w:p>
    <w:p w14:paraId="2E8BFA7B" w14:textId="77777777" w:rsidR="00F42409" w:rsidRPr="002C18C6" w:rsidRDefault="00F42409" w:rsidP="00C04582">
      <w:pPr>
        <w:tabs>
          <w:tab w:val="left" w:pos="2268"/>
        </w:tabs>
        <w:spacing w:after="120"/>
        <w:ind w:left="2268" w:right="1134" w:hanging="1134"/>
        <w:jc w:val="both"/>
        <w:rPr>
          <w:ins w:id="230" w:author="JPN_v1" w:date="2024-07-24T11:01:00Z"/>
          <w:color w:val="000000" w:themeColor="text1"/>
          <w:lang w:eastAsia="ja-JP"/>
        </w:rPr>
      </w:pPr>
      <w:ins w:id="231" w:author="JPN_v1" w:date="2024-07-24T11:01:00Z">
        <w:r w:rsidRPr="002C18C6">
          <w:rPr>
            <w:rFonts w:hint="eastAsia"/>
            <w:color w:val="000000" w:themeColor="text1"/>
            <w:lang w:eastAsia="ja-JP"/>
          </w:rPr>
          <w:t>5.5.</w:t>
        </w:r>
        <w:r w:rsidRPr="002C18C6">
          <w:rPr>
            <w:color w:val="000000" w:themeColor="text1"/>
            <w:lang w:eastAsia="ja-JP"/>
          </w:rPr>
          <w:tab/>
        </w:r>
        <w:r w:rsidRPr="002C18C6">
          <w:rPr>
            <w:rFonts w:hint="eastAsia"/>
            <w:color w:val="000000" w:themeColor="text1"/>
            <w:lang w:eastAsia="ja-JP"/>
          </w:rPr>
          <w:t xml:space="preserve">This paragraph is only applicable Level 1B </w:t>
        </w:r>
      </w:ins>
    </w:p>
    <w:p w14:paraId="4B151DF8" w14:textId="77777777" w:rsidR="00F42409" w:rsidRPr="002C18C6" w:rsidRDefault="00F42409" w:rsidP="00C04582">
      <w:pPr>
        <w:tabs>
          <w:tab w:val="left" w:pos="2268"/>
        </w:tabs>
        <w:spacing w:after="120"/>
        <w:ind w:leftChars="1134" w:left="2268" w:right="1134"/>
        <w:jc w:val="both"/>
        <w:rPr>
          <w:color w:val="000000" w:themeColor="text1"/>
        </w:rPr>
      </w:pPr>
      <w:ins w:id="232" w:author="JPN_v1" w:date="2024-07-24T11:01:00Z">
        <w:r w:rsidRPr="002C18C6">
          <w:rPr>
            <w:color w:val="000000" w:themeColor="text1"/>
            <w:lang w:eastAsia="ja-JP"/>
          </w:rPr>
          <w:tab/>
        </w:r>
        <w:r w:rsidRPr="002C18C6">
          <w:t xml:space="preserve">In cases where the lifetime values are no longer preserved, the fact that they are no longer preserved shall be recorded </w:t>
        </w:r>
        <w:r w:rsidRPr="002C18C6">
          <w:rPr>
            <w:rFonts w:hint="eastAsia"/>
            <w:lang w:eastAsia="ja-JP"/>
          </w:rPr>
          <w:t xml:space="preserve">in the ECU </w:t>
        </w:r>
        <w:r w:rsidRPr="002C18C6">
          <w:t>and the record concerned shall not be deleted easily.</w:t>
        </w:r>
      </w:ins>
      <w:r w:rsidRPr="002C18C6">
        <w:rPr>
          <w:color w:val="000000" w:themeColor="text1"/>
        </w:rPr>
        <w:br w:type="page"/>
      </w:r>
    </w:p>
    <w:p w14:paraId="042B9268" w14:textId="77777777" w:rsidR="00F42409" w:rsidRPr="002C18C6" w:rsidRDefault="00F42409" w:rsidP="00514874">
      <w:pPr>
        <w:pStyle w:val="HChG"/>
      </w:pPr>
      <w:bookmarkStart w:id="233" w:name="Annex_XII"/>
      <w:bookmarkStart w:id="234" w:name="_Hlk23690791"/>
      <w:bookmarkEnd w:id="233"/>
      <w:r w:rsidRPr="002C18C6">
        <w:lastRenderedPageBreak/>
        <w:t>Annex A1 - Appendix 1</w:t>
      </w:r>
    </w:p>
    <w:p w14:paraId="169C550F" w14:textId="77777777" w:rsidR="00F42409" w:rsidRPr="002C18C6" w:rsidRDefault="00F42409" w:rsidP="00514874">
      <w:pPr>
        <w:pStyle w:val="HChG"/>
      </w:pPr>
      <w:r w:rsidRPr="002C18C6">
        <w:tab/>
      </w:r>
      <w:r w:rsidRPr="002C18C6">
        <w:tab/>
      </w:r>
      <w:commentRangeStart w:id="235"/>
      <w:r w:rsidRPr="002C18C6">
        <w:t>WLTP Test Report</w:t>
      </w:r>
      <w:commentRangeEnd w:id="235"/>
      <w:r w:rsidRPr="002C18C6">
        <w:rPr>
          <w:rStyle w:val="CommentReference"/>
          <w:b w:val="0"/>
        </w:rPr>
        <w:commentReference w:id="235"/>
      </w:r>
    </w:p>
    <w:bookmarkEnd w:id="234"/>
    <w:p w14:paraId="0677D98C" w14:textId="77777777" w:rsidR="00F42409" w:rsidRPr="002C18C6" w:rsidRDefault="00F42409" w:rsidP="00057632">
      <w:pPr>
        <w:spacing w:before="120" w:after="120"/>
        <w:ind w:left="1134" w:right="1134"/>
        <w:jc w:val="center"/>
      </w:pPr>
      <w:r w:rsidRPr="002C18C6">
        <w:rPr>
          <w:b/>
          <w:bCs/>
        </w:rPr>
        <w:t>Test Reports</w:t>
      </w:r>
    </w:p>
    <w:p w14:paraId="3EE19312" w14:textId="77777777" w:rsidR="00F42409" w:rsidRPr="002C18C6" w:rsidRDefault="00F42409" w:rsidP="00777941">
      <w:pPr>
        <w:pStyle w:val="HChG"/>
      </w:pPr>
      <w:bookmarkStart w:id="236" w:name="Annex_6_Test_Procedure"/>
      <w:bookmarkEnd w:id="236"/>
      <w:r w:rsidRPr="002C18C6">
        <w:br w:type="page"/>
      </w:r>
      <w:r w:rsidRPr="002C18C6">
        <w:lastRenderedPageBreak/>
        <w:t>Annex B6</w:t>
      </w:r>
    </w:p>
    <w:p w14:paraId="6ED3F0C1" w14:textId="77777777" w:rsidR="00F42409" w:rsidRPr="002C18C6" w:rsidRDefault="00F42409" w:rsidP="00057632">
      <w:pPr>
        <w:pStyle w:val="HChG"/>
      </w:pPr>
      <w:r w:rsidRPr="002C18C6">
        <w:tab/>
      </w:r>
      <w:r w:rsidRPr="002C18C6">
        <w:tab/>
        <w:t>Type 1 test procedures and test conditions</w:t>
      </w:r>
    </w:p>
    <w:p w14:paraId="53C80670" w14:textId="77777777" w:rsidR="00F42409" w:rsidRPr="002C18C6" w:rsidRDefault="00F42409" w:rsidP="00A328B1">
      <w:pPr>
        <w:spacing w:after="120"/>
        <w:ind w:left="2268" w:right="1134" w:hanging="1134"/>
        <w:jc w:val="both"/>
        <w:rPr>
          <w:lang w:eastAsia="fr-FR"/>
        </w:rPr>
      </w:pPr>
      <w:r w:rsidRPr="002C18C6">
        <w:rPr>
          <w:lang w:eastAsia="fr-FR"/>
        </w:rPr>
        <w:t>2.6.8.5.</w:t>
      </w:r>
      <w:r w:rsidRPr="002C18C6">
        <w:rPr>
          <w:lang w:eastAsia="fr-FR"/>
        </w:rPr>
        <w:tab/>
      </w:r>
      <w:commentRangeStart w:id="237"/>
      <w:r w:rsidRPr="002C18C6">
        <w:rPr>
          <w:lang w:eastAsia="fr-FR"/>
        </w:rPr>
        <w:t>OBFCM data recording and storing</w:t>
      </w:r>
      <w:commentRangeEnd w:id="237"/>
      <w:r w:rsidRPr="002C18C6">
        <w:rPr>
          <w:rStyle w:val="CommentReference"/>
        </w:rPr>
        <w:commentReference w:id="237"/>
      </w:r>
    </w:p>
    <w:p w14:paraId="3BABC6F0" w14:textId="77777777" w:rsidR="00F42409" w:rsidRPr="002C18C6" w:rsidRDefault="00F42409" w:rsidP="00A328B1">
      <w:pPr>
        <w:spacing w:after="120"/>
        <w:ind w:left="2268" w:right="1134"/>
        <w:jc w:val="both"/>
        <w:rPr>
          <w:lang w:eastAsia="fr-FR"/>
        </w:rPr>
      </w:pPr>
      <w:r w:rsidRPr="002C18C6">
        <w:rPr>
          <w:lang w:eastAsia="fr-FR"/>
        </w:rPr>
        <w:t xml:space="preserve">During the Type 1 test, the following parameters referred in Appendix 5 </w:t>
      </w:r>
      <w:bookmarkStart w:id="238" w:name="_Hlk82681502"/>
      <w:r w:rsidRPr="002C18C6">
        <w:rPr>
          <w:lang w:eastAsia="fr-FR"/>
        </w:rPr>
        <w:t>of this Regulation</w:t>
      </w:r>
      <w:bookmarkEnd w:id="238"/>
      <w:r w:rsidRPr="002C18C6">
        <w:rPr>
          <w:lang w:eastAsia="fr-FR"/>
        </w:rPr>
        <w:t xml:space="preserve"> shall be recorded and saved (1 Hz sampling frequency) by the testing lab and shall be made available by the approval authority if requested </w:t>
      </w:r>
      <w:r w:rsidRPr="002C18C6">
        <w:t>by a regional authority</w:t>
      </w:r>
      <w:r w:rsidRPr="002C18C6">
        <w:rPr>
          <w:lang w:eastAsia="fr-FR"/>
        </w:rPr>
        <w:t>:</w:t>
      </w:r>
    </w:p>
    <w:p w14:paraId="47FBAD45" w14:textId="77777777" w:rsidR="00F42409" w:rsidRPr="002C18C6" w:rsidRDefault="00F42409" w:rsidP="00A328B1">
      <w:pPr>
        <w:suppressAutoHyphens w:val="0"/>
        <w:autoSpaceDE w:val="0"/>
        <w:autoSpaceDN w:val="0"/>
        <w:spacing w:after="120" w:line="240" w:lineRule="auto"/>
        <w:ind w:left="2835" w:right="1134" w:hanging="567"/>
        <w:rPr>
          <w:rFonts w:eastAsia="Calibri"/>
        </w:rPr>
      </w:pPr>
      <w:r w:rsidRPr="002C18C6">
        <w:rPr>
          <w:rFonts w:eastAsia="Calibri"/>
        </w:rPr>
        <w:t>(a)</w:t>
      </w:r>
      <w:r w:rsidRPr="002C18C6">
        <w:rPr>
          <w:rFonts w:eastAsia="Calibri"/>
        </w:rPr>
        <w:tab/>
        <w:t>Engine fuel rate (grams/second);</w:t>
      </w:r>
    </w:p>
    <w:p w14:paraId="1D32FFDE" w14:textId="77777777" w:rsidR="00F42409" w:rsidRPr="002C18C6" w:rsidRDefault="00F42409" w:rsidP="00A328B1">
      <w:pPr>
        <w:suppressAutoHyphens w:val="0"/>
        <w:autoSpaceDE w:val="0"/>
        <w:autoSpaceDN w:val="0"/>
        <w:spacing w:after="120" w:line="240" w:lineRule="auto"/>
        <w:ind w:left="2835" w:right="1134" w:hanging="567"/>
        <w:rPr>
          <w:rFonts w:eastAsia="Calibri"/>
        </w:rPr>
      </w:pPr>
      <w:r w:rsidRPr="002C18C6">
        <w:rPr>
          <w:rFonts w:eastAsia="Calibri"/>
        </w:rPr>
        <w:t>(b)</w:t>
      </w:r>
      <w:r w:rsidRPr="002C18C6">
        <w:rPr>
          <w:rFonts w:eastAsia="Calibri"/>
        </w:rPr>
        <w:tab/>
        <w:t xml:space="preserve">Engine fuel rate (litres/hour); </w:t>
      </w:r>
    </w:p>
    <w:p w14:paraId="488EAC48" w14:textId="77777777" w:rsidR="00F42409" w:rsidRPr="002C18C6" w:rsidRDefault="00F42409" w:rsidP="00B93B22">
      <w:pPr>
        <w:keepNext/>
        <w:spacing w:after="120"/>
        <w:ind w:left="2835" w:right="1134" w:hanging="567"/>
        <w:jc w:val="both"/>
        <w:rPr>
          <w:szCs w:val="24"/>
          <w:lang w:eastAsia="de-DE"/>
        </w:rPr>
      </w:pPr>
      <w:r w:rsidRPr="002C18C6">
        <w:rPr>
          <w:lang w:eastAsia="fr-FR"/>
        </w:rPr>
        <w:t>(c)</w:t>
      </w:r>
      <w:r w:rsidRPr="002C18C6">
        <w:rPr>
          <w:lang w:eastAsia="fr-FR"/>
        </w:rPr>
        <w:tab/>
        <w:t>Vehicle fuel rate (grams/second).</w:t>
      </w:r>
    </w:p>
    <w:p w14:paraId="24742EAF" w14:textId="6BFCAD00" w:rsidR="00CC67A3" w:rsidRPr="002C18C6" w:rsidRDefault="00CC67A3">
      <w:pPr>
        <w:suppressAutoHyphens w:val="0"/>
        <w:spacing w:line="240" w:lineRule="auto"/>
      </w:pPr>
      <w:r w:rsidRPr="002C18C6">
        <w:br w:type="page"/>
      </w:r>
    </w:p>
    <w:p w14:paraId="67951EFE" w14:textId="0D678995" w:rsidR="00F613FE" w:rsidRPr="0080355F" w:rsidRDefault="00F613FE" w:rsidP="00F613FE">
      <w:pPr>
        <w:pStyle w:val="HChG"/>
        <w:tabs>
          <w:tab w:val="left" w:pos="8505"/>
        </w:tabs>
        <w:spacing w:before="320" w:after="200" w:line="240" w:lineRule="atLeast"/>
        <w:ind w:left="0" w:right="-40" w:firstLine="0"/>
        <w:rPr>
          <w:lang w:eastAsia="ja-JP"/>
        </w:rPr>
      </w:pPr>
      <w:r w:rsidRPr="002C18C6">
        <w:rPr>
          <w:rFonts w:hint="eastAsia"/>
          <w:lang w:eastAsia="ja-JP"/>
        </w:rPr>
        <w:lastRenderedPageBreak/>
        <w:t>&lt;OVC-HEV Family definition &gt;</w:t>
      </w:r>
    </w:p>
    <w:p w14:paraId="5ED2DC19" w14:textId="1DB98F32" w:rsidR="00F613FE" w:rsidRPr="002C18C6" w:rsidRDefault="00F613FE" w:rsidP="00F613FE">
      <w:pPr>
        <w:keepNext/>
        <w:spacing w:before="240"/>
        <w:ind w:right="522" w:firstLineChars="200" w:firstLine="402"/>
        <w:jc w:val="both"/>
      </w:pPr>
      <w:r w:rsidRPr="00F613FE">
        <w:rPr>
          <w:b/>
          <w:bCs/>
          <w:i/>
          <w:iCs/>
        </w:rPr>
        <w:t xml:space="preserve">Paragraph </w:t>
      </w:r>
      <w:r w:rsidRPr="00F613FE">
        <w:rPr>
          <w:rFonts w:hint="eastAsia"/>
          <w:b/>
          <w:bCs/>
          <w:i/>
          <w:iCs/>
          <w:lang w:eastAsia="ja-JP"/>
        </w:rPr>
        <w:t>6</w:t>
      </w:r>
      <w:r w:rsidRPr="00F613FE">
        <w:rPr>
          <w:b/>
          <w:bCs/>
          <w:i/>
          <w:iCs/>
          <w:lang w:eastAsia="ja-JP"/>
        </w:rPr>
        <w:t>.3.2.2</w:t>
      </w:r>
      <w:r w:rsidRPr="00F613FE">
        <w:rPr>
          <w:b/>
          <w:bCs/>
          <w:i/>
          <w:iCs/>
        </w:rPr>
        <w:t>.</w:t>
      </w:r>
      <w:r w:rsidRPr="00F613FE">
        <w:rPr>
          <w:b/>
          <w:bCs/>
        </w:rPr>
        <w:t>, amend</w:t>
      </w:r>
      <w:r w:rsidRPr="00F613FE">
        <w:rPr>
          <w:b/>
          <w:bCs/>
          <w:i/>
          <w:iCs/>
        </w:rPr>
        <w:t xml:space="preserve"> </w:t>
      </w:r>
      <w:r w:rsidRPr="00F613FE">
        <w:rPr>
          <w:b/>
          <w:bCs/>
        </w:rPr>
        <w:t>to read</w:t>
      </w:r>
      <w:r w:rsidRPr="002C18C6">
        <w:t>:</w:t>
      </w:r>
    </w:p>
    <w:p w14:paraId="5A52A583" w14:textId="77777777" w:rsidR="00F613FE" w:rsidRPr="002E5965" w:rsidRDefault="00F613FE" w:rsidP="002E5965">
      <w:pPr>
        <w:keepNext/>
        <w:spacing w:before="240"/>
        <w:ind w:right="522" w:firstLineChars="550" w:firstLine="1100"/>
        <w:jc w:val="both"/>
        <w:rPr>
          <w:bCs/>
        </w:rPr>
      </w:pPr>
      <w:r w:rsidRPr="002E5965">
        <w:rPr>
          <w:bCs/>
        </w:rPr>
        <w:t>6.</w:t>
      </w:r>
      <w:r w:rsidRPr="002E5965">
        <w:rPr>
          <w:bCs/>
        </w:rPr>
        <w:tab/>
        <w:t>Specifications and tests</w:t>
      </w:r>
    </w:p>
    <w:p w14:paraId="567B149C" w14:textId="77777777" w:rsidR="00F613FE" w:rsidRPr="002C18C6" w:rsidRDefault="00F613FE" w:rsidP="00F613FE">
      <w:pPr>
        <w:spacing w:after="120" w:line="280" w:lineRule="atLeast"/>
        <w:ind w:left="2268" w:right="1134" w:hanging="1134"/>
        <w:jc w:val="both"/>
        <w:rPr>
          <w:color w:val="000000"/>
        </w:rPr>
      </w:pPr>
      <w:r w:rsidRPr="002C18C6">
        <w:rPr>
          <w:color w:val="000000"/>
        </w:rPr>
        <w:t>6.3.2.2.</w:t>
      </w:r>
      <w:r w:rsidRPr="002C18C6">
        <w:rPr>
          <w:color w:val="000000"/>
        </w:rPr>
        <w:tab/>
        <w:t>Interpolation family for NOVC-HEVs and OVC-HEVs</w:t>
      </w:r>
    </w:p>
    <w:p w14:paraId="4AD27C6A" w14:textId="77777777" w:rsidR="00F613FE" w:rsidRPr="002C18C6" w:rsidRDefault="00F613FE" w:rsidP="00F613FE">
      <w:pPr>
        <w:spacing w:after="120" w:line="280" w:lineRule="atLeast"/>
        <w:ind w:left="2268" w:right="1134"/>
        <w:jc w:val="both"/>
        <w:rPr>
          <w:color w:val="000000"/>
        </w:rPr>
      </w:pPr>
      <w:r w:rsidRPr="002C18C6">
        <w:rPr>
          <w:color w:val="000000"/>
        </w:rPr>
        <w:t>In addition to the requirements of paragraph 6.3.2.1., only OVC-HEVs and NOVC-HEVs that are identical with respect to the following characteristics may be part of the same interpolation family:</w:t>
      </w:r>
    </w:p>
    <w:p w14:paraId="07FBBCE3" w14:textId="77777777" w:rsidR="00F613FE" w:rsidRPr="002C18C6" w:rsidRDefault="00F613FE" w:rsidP="00F613FE">
      <w:pPr>
        <w:spacing w:after="120" w:line="280" w:lineRule="atLeast"/>
        <w:ind w:left="2835" w:right="1134" w:hanging="567"/>
        <w:jc w:val="both"/>
        <w:rPr>
          <w:color w:val="000000"/>
        </w:rPr>
      </w:pPr>
      <w:r w:rsidRPr="002C18C6">
        <w:rPr>
          <w:color w:val="000000"/>
        </w:rPr>
        <w:t>(c)</w:t>
      </w:r>
      <w:r w:rsidRPr="002C18C6">
        <w:rPr>
          <w:color w:val="000000"/>
        </w:rPr>
        <w:tab/>
        <w:t>Type of electric energy converter between the electric machine and traction REESS, between the traction REESS and low voltage power supply and between the recharge-plug-in and traction REESS, and any other characteristics having a non-negligible influence on CO</w:t>
      </w:r>
      <w:r w:rsidRPr="002C18C6">
        <w:rPr>
          <w:color w:val="000000"/>
          <w:vertAlign w:val="subscript"/>
        </w:rPr>
        <w:t>2</w:t>
      </w:r>
      <w:r w:rsidRPr="002C18C6">
        <w:rPr>
          <w:color w:val="000000"/>
        </w:rPr>
        <w:t xml:space="preserve"> emission and electric energy consumption under WLTP conditions. At the request of the manufacturer and with the approval of the approval authority, electric energy converters between recharge-plug-in and traction REESS with lower recharge losses may be included in the family;</w:t>
      </w:r>
    </w:p>
    <w:p w14:paraId="5F8A03CA" w14:textId="77777777" w:rsidR="00F613FE" w:rsidRPr="002E5965" w:rsidRDefault="00F613FE" w:rsidP="00F613FE">
      <w:pPr>
        <w:spacing w:after="120" w:line="280" w:lineRule="atLeast"/>
        <w:ind w:left="2835" w:right="1134" w:hanging="567"/>
        <w:jc w:val="both"/>
        <w:rPr>
          <w:ins w:id="239" w:author="JAMA" w:date="2024-05-17T11:22:00Z"/>
          <w:b/>
          <w:bCs/>
          <w:color w:val="000000"/>
          <w:lang w:eastAsia="ja-JP"/>
        </w:rPr>
      </w:pPr>
      <w:commentRangeStart w:id="240"/>
      <w:ins w:id="241" w:author="JAMA" w:date="2024-05-17T11:22:00Z">
        <w:r w:rsidRPr="002E5965">
          <w:rPr>
            <w:b/>
            <w:bCs/>
            <w:color w:val="000000"/>
            <w:lang w:eastAsia="ja-JP"/>
          </w:rPr>
          <w:t xml:space="preserve">For </w:t>
        </w:r>
      </w:ins>
      <w:ins w:id="242" w:author="JAMA" w:date="2024-05-17T11:23:00Z">
        <w:r w:rsidRPr="002E5965">
          <w:rPr>
            <w:b/>
            <w:bCs/>
            <w:color w:val="000000"/>
            <w:lang w:eastAsia="ja-JP"/>
          </w:rPr>
          <w:t>level 1A only</w:t>
        </w:r>
      </w:ins>
      <w:commentRangeEnd w:id="240"/>
      <w:ins w:id="243" w:author="JAMA" w:date="2024-05-17T11:25:00Z">
        <w:r w:rsidRPr="002C18C6">
          <w:rPr>
            <w:rStyle w:val="CommentReference"/>
          </w:rPr>
          <w:commentReference w:id="240"/>
        </w:r>
      </w:ins>
    </w:p>
    <w:p w14:paraId="4CC0467B" w14:textId="77777777" w:rsidR="00F613FE" w:rsidRPr="002C18C6" w:rsidRDefault="00F613FE" w:rsidP="00F613FE">
      <w:pPr>
        <w:spacing w:after="120" w:line="280" w:lineRule="atLeast"/>
        <w:ind w:left="2835" w:right="1134" w:hanging="567"/>
        <w:jc w:val="both"/>
        <w:rPr>
          <w:color w:val="000000"/>
        </w:rPr>
      </w:pPr>
      <w:r w:rsidRPr="002C18C6">
        <w:rPr>
          <w:color w:val="000000"/>
        </w:rPr>
        <w:t>(d)</w:t>
      </w:r>
      <w:r w:rsidRPr="002C18C6">
        <w:rPr>
          <w:color w:val="000000"/>
        </w:rPr>
        <w:tab/>
        <w:t>The difference between the number of charge-depleting cycles from the beginning of the test up to and including the transition cycle shall not be more than one.</w:t>
      </w:r>
    </w:p>
    <w:p w14:paraId="075CBE52" w14:textId="77777777" w:rsidR="00F613FE" w:rsidRDefault="00F613FE" w:rsidP="00F613FE">
      <w:pPr>
        <w:keepNext/>
        <w:spacing w:before="240"/>
        <w:ind w:right="522" w:firstLineChars="200" w:firstLine="402"/>
        <w:jc w:val="both"/>
        <w:rPr>
          <w:b/>
          <w:bCs/>
        </w:rPr>
      </w:pPr>
      <w:r w:rsidRPr="00F613FE">
        <w:rPr>
          <w:b/>
          <w:bCs/>
          <w:i/>
          <w:iCs/>
        </w:rPr>
        <w:t>Paragraph 4.1.2.</w:t>
      </w:r>
      <w:r w:rsidRPr="00F613FE">
        <w:rPr>
          <w:b/>
          <w:bCs/>
          <w:color w:val="000000"/>
        </w:rPr>
        <w:t xml:space="preserve"> Annex B</w:t>
      </w:r>
      <w:r w:rsidRPr="00F613FE">
        <w:rPr>
          <w:rFonts w:hint="eastAsia"/>
          <w:b/>
          <w:bCs/>
          <w:color w:val="000000"/>
          <w:lang w:eastAsia="ja-JP"/>
        </w:rPr>
        <w:t>8</w:t>
      </w:r>
      <w:r w:rsidRPr="00F613FE">
        <w:rPr>
          <w:b/>
          <w:bCs/>
        </w:rPr>
        <w:t>, amend</w:t>
      </w:r>
      <w:r w:rsidRPr="00F613FE">
        <w:rPr>
          <w:b/>
          <w:bCs/>
          <w:i/>
          <w:iCs/>
        </w:rPr>
        <w:t xml:space="preserve"> </w:t>
      </w:r>
      <w:r w:rsidRPr="00F613FE">
        <w:rPr>
          <w:b/>
          <w:bCs/>
        </w:rPr>
        <w:t>to read:</w:t>
      </w:r>
    </w:p>
    <w:p w14:paraId="00886F92" w14:textId="77777777" w:rsidR="00F613FE" w:rsidRPr="002E5965" w:rsidRDefault="00F613FE" w:rsidP="00F613FE">
      <w:pPr>
        <w:keepNext/>
        <w:spacing w:before="240"/>
        <w:ind w:right="522" w:firstLineChars="200" w:firstLine="402"/>
        <w:jc w:val="both"/>
        <w:rPr>
          <w:b/>
          <w:bCs/>
          <w:color w:val="000000"/>
        </w:rPr>
      </w:pPr>
    </w:p>
    <w:p w14:paraId="0BFDF6E8" w14:textId="77777777" w:rsidR="00F613FE" w:rsidRPr="002C18C6" w:rsidRDefault="00F613FE" w:rsidP="00F613FE">
      <w:pPr>
        <w:keepNext/>
        <w:spacing w:after="120"/>
        <w:ind w:left="2268" w:right="1134" w:hanging="1134"/>
        <w:jc w:val="both"/>
        <w:rPr>
          <w:color w:val="000000"/>
          <w:szCs w:val="24"/>
        </w:rPr>
      </w:pPr>
      <w:r w:rsidRPr="002C18C6">
        <w:rPr>
          <w:color w:val="000000"/>
          <w:szCs w:val="24"/>
        </w:rPr>
        <w:t>4.1.2.</w:t>
      </w:r>
      <w:r w:rsidRPr="002C18C6">
        <w:rPr>
          <w:color w:val="000000"/>
          <w:szCs w:val="24"/>
        </w:rPr>
        <w:tab/>
        <w:t>Charge-depleting CO</w:t>
      </w:r>
      <w:r w:rsidRPr="002C18C6">
        <w:rPr>
          <w:color w:val="000000"/>
          <w:szCs w:val="24"/>
          <w:vertAlign w:val="subscript"/>
        </w:rPr>
        <w:t>2</w:t>
      </w:r>
      <w:r w:rsidRPr="002C18C6">
        <w:rPr>
          <w:color w:val="000000"/>
          <w:szCs w:val="24"/>
        </w:rPr>
        <w:t xml:space="preserve"> emission for OVC-HEVs</w:t>
      </w:r>
    </w:p>
    <w:p w14:paraId="28F5CEB7" w14:textId="77777777" w:rsidR="00F613FE" w:rsidRPr="002C18C6" w:rsidRDefault="00F613FE" w:rsidP="00F613FE">
      <w:pPr>
        <w:spacing w:after="120"/>
        <w:ind w:left="2268" w:right="1134"/>
        <w:jc w:val="both"/>
        <w:rPr>
          <w:color w:val="000000"/>
          <w:szCs w:val="24"/>
        </w:rPr>
      </w:pPr>
      <w:r w:rsidRPr="002C18C6">
        <w:rPr>
          <w:color w:val="000000"/>
          <w:szCs w:val="24"/>
        </w:rPr>
        <w:t>For Level 1A:</w:t>
      </w:r>
    </w:p>
    <w:p w14:paraId="7908114D" w14:textId="77777777" w:rsidR="00F613FE" w:rsidRPr="002C18C6" w:rsidRDefault="00F613FE" w:rsidP="00F613FE">
      <w:pPr>
        <w:spacing w:after="120"/>
        <w:ind w:left="2268" w:right="1134"/>
        <w:jc w:val="both"/>
        <w:rPr>
          <w:color w:val="000000"/>
          <w:szCs w:val="24"/>
        </w:rPr>
      </w:pPr>
      <w:r w:rsidRPr="002C18C6">
        <w:rPr>
          <w:color w:val="000000"/>
          <w:szCs w:val="24"/>
        </w:rPr>
        <w:t>The utility factor-weighted charge-depleting CO</w:t>
      </w:r>
      <w:r w:rsidRPr="002C18C6">
        <w:rPr>
          <w:color w:val="000000"/>
          <w:szCs w:val="24"/>
          <w:vertAlign w:val="subscript"/>
        </w:rPr>
        <w:t>2</w:t>
      </w:r>
      <w:r w:rsidRPr="002C18C6">
        <w:rPr>
          <w:color w:val="000000"/>
          <w:szCs w:val="24"/>
        </w:rPr>
        <w:t xml:space="preserve"> emission M</w:t>
      </w:r>
      <w:r w:rsidRPr="002C18C6">
        <w:rPr>
          <w:color w:val="000000"/>
          <w:szCs w:val="24"/>
          <w:vertAlign w:val="subscript"/>
        </w:rPr>
        <w:t>CO2,CD</w:t>
      </w:r>
      <w:r w:rsidRPr="002C18C6">
        <w:rPr>
          <w:color w:val="000000"/>
          <w:szCs w:val="24"/>
        </w:rPr>
        <w:t xml:space="preserve"> shall be calculated </w:t>
      </w:r>
      <w:r w:rsidRPr="002C18C6">
        <w:rPr>
          <w:bCs/>
          <w:szCs w:val="24"/>
        </w:rPr>
        <w:t>using the following equation</w:t>
      </w:r>
      <w:r w:rsidRPr="002C18C6">
        <w:rPr>
          <w:color w:val="000000"/>
          <w:szCs w:val="24"/>
        </w:rPr>
        <w:t>:</w:t>
      </w:r>
    </w:p>
    <w:p w14:paraId="458CBA79" w14:textId="77777777" w:rsidR="00F613FE" w:rsidRPr="002C18C6" w:rsidRDefault="003F0850" w:rsidP="00F613FE">
      <w:pPr>
        <w:tabs>
          <w:tab w:val="left" w:pos="7938"/>
        </w:tabs>
        <w:spacing w:after="120"/>
        <w:ind w:left="2268" w:right="1134"/>
        <w:jc w:val="both"/>
        <w:rPr>
          <w:szCs w:val="24"/>
        </w:rPr>
      </w:pPr>
      <m:oMathPara>
        <m:oMathParaPr>
          <m:jc m:val="center"/>
        </m:oMathParaPr>
        <m:oMath>
          <m:sSub>
            <m:sSubPr>
              <m:ctrlPr>
                <w:rPr>
                  <w:rFonts w:ascii="Cambria Math" w:hAnsi="Cambria Math"/>
                  <w:szCs w:val="24"/>
                </w:rPr>
              </m:ctrlPr>
            </m:sSubPr>
            <m:e>
              <m:r>
                <m:rPr>
                  <m:sty m:val="p"/>
                </m:rPr>
                <w:rPr>
                  <w:rFonts w:ascii="Cambria Math" w:hAnsi="Cambria Math"/>
                  <w:szCs w:val="24"/>
                </w:rPr>
                <m:t>M</m:t>
              </m:r>
            </m:e>
            <m:sub>
              <m:r>
                <m:rPr>
                  <m:sty m:val="p"/>
                </m:rPr>
                <w:rPr>
                  <w:rFonts w:ascii="Cambria Math" w:hAnsi="Cambria Math"/>
                  <w:szCs w:val="24"/>
                </w:rPr>
                <m:t>CO2,CD</m:t>
              </m:r>
            </m:sub>
          </m:sSub>
          <m:r>
            <m:rPr>
              <m:sty m:val="p"/>
            </m:rPr>
            <w:rPr>
              <w:rFonts w:ascii="Cambria Math" w:hAnsi="Cambria Math"/>
              <w:szCs w:val="24"/>
            </w:rPr>
            <m:t xml:space="preserve">= </m:t>
          </m:r>
          <m:f>
            <m:fPr>
              <m:ctrlPr>
                <w:rPr>
                  <w:rFonts w:ascii="Cambria Math" w:hAnsi="Cambria Math"/>
                  <w:szCs w:val="24"/>
                </w:rPr>
              </m:ctrlPr>
            </m:fPr>
            <m:num>
              <m:nary>
                <m:naryPr>
                  <m:chr m:val="∑"/>
                  <m:limLoc m:val="undOvr"/>
                  <m:ctrlPr>
                    <w:rPr>
                      <w:rFonts w:ascii="Cambria Math" w:hAnsi="Cambria Math"/>
                      <w:szCs w:val="24"/>
                    </w:rPr>
                  </m:ctrlPr>
                </m:naryPr>
                <m:sub>
                  <m:r>
                    <m:rPr>
                      <m:sty m:val="p"/>
                    </m:rPr>
                    <w:rPr>
                      <w:rFonts w:ascii="Cambria Math" w:hAnsi="Cambria Math"/>
                      <w:szCs w:val="24"/>
                    </w:rPr>
                    <m:t>j=1</m:t>
                  </m:r>
                </m:sub>
                <m:sup>
                  <m:r>
                    <m:rPr>
                      <m:sty m:val="p"/>
                    </m:rPr>
                    <w:rPr>
                      <w:rFonts w:ascii="Cambria Math" w:hAnsi="Cambria Math"/>
                      <w:szCs w:val="24"/>
                    </w:rPr>
                    <m:t>k</m:t>
                  </m:r>
                </m:sup>
                <m:e>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UF</m:t>
                      </m:r>
                    </m:e>
                    <m:sub>
                      <m:r>
                        <m:rPr>
                          <m:sty m:val="p"/>
                        </m:rPr>
                        <w:rPr>
                          <w:rFonts w:ascii="Cambria Math" w:hAnsi="Cambria Math"/>
                          <w:szCs w:val="24"/>
                        </w:rPr>
                        <m:t xml:space="preserve">j </m:t>
                      </m:r>
                    </m:sub>
                  </m:sSub>
                  <m:r>
                    <m:rPr>
                      <m:sty m:val="p"/>
                    </m:rPr>
                    <w:rPr>
                      <w:rFonts w:ascii="Cambria Math" w:hAnsi="Cambria Math"/>
                    </w:rPr>
                    <m:t>×</m:t>
                  </m:r>
                  <m:r>
                    <m:rPr>
                      <m:sty m:val="p"/>
                    </m:rPr>
                    <w:rPr>
                      <w:rFonts w:ascii="Cambria Math" w:hAnsi="Cambria Math"/>
                      <w:szCs w:val="24"/>
                    </w:rPr>
                    <m:t xml:space="preserve"> </m:t>
                  </m:r>
                </m:e>
              </m:nary>
              <m:sSub>
                <m:sSubPr>
                  <m:ctrlPr>
                    <w:rPr>
                      <w:rFonts w:ascii="Cambria Math" w:hAnsi="Cambria Math"/>
                      <w:szCs w:val="24"/>
                    </w:rPr>
                  </m:ctrlPr>
                </m:sSubPr>
                <m:e>
                  <m:r>
                    <m:rPr>
                      <m:sty m:val="p"/>
                    </m:rPr>
                    <w:rPr>
                      <w:rFonts w:ascii="Cambria Math" w:hAnsi="Cambria Math"/>
                      <w:szCs w:val="24"/>
                    </w:rPr>
                    <m:t>M</m:t>
                  </m:r>
                </m:e>
                <m:sub>
                  <m:r>
                    <m:rPr>
                      <m:sty m:val="p"/>
                    </m:rPr>
                    <w:rPr>
                      <w:rFonts w:ascii="Cambria Math" w:hAnsi="Cambria Math"/>
                      <w:szCs w:val="24"/>
                    </w:rPr>
                    <m:t>CO2,CD,j</m:t>
                  </m:r>
                </m:sub>
              </m:sSub>
              <m:r>
                <m:rPr>
                  <m:sty m:val="p"/>
                </m:rPr>
                <w:rPr>
                  <w:rFonts w:ascii="Cambria Math" w:hAnsi="Cambria Math"/>
                  <w:szCs w:val="24"/>
                </w:rPr>
                <m:t>)</m:t>
              </m:r>
            </m:num>
            <m:den>
              <m:nary>
                <m:naryPr>
                  <m:chr m:val="∑"/>
                  <m:limLoc m:val="undOvr"/>
                  <m:ctrlPr>
                    <w:rPr>
                      <w:rFonts w:ascii="Cambria Math" w:hAnsi="Cambria Math"/>
                      <w:szCs w:val="24"/>
                    </w:rPr>
                  </m:ctrlPr>
                </m:naryPr>
                <m:sub>
                  <m:r>
                    <m:rPr>
                      <m:sty m:val="p"/>
                    </m:rPr>
                    <w:rPr>
                      <w:rFonts w:ascii="Cambria Math" w:hAnsi="Cambria Math"/>
                      <w:szCs w:val="24"/>
                    </w:rPr>
                    <m:t>j=1</m:t>
                  </m:r>
                </m:sub>
                <m:sup>
                  <m:r>
                    <m:rPr>
                      <m:sty m:val="p"/>
                    </m:rPr>
                    <w:rPr>
                      <w:rFonts w:ascii="Cambria Math" w:hAnsi="Cambria Math"/>
                      <w:szCs w:val="24"/>
                    </w:rPr>
                    <m:t>k</m:t>
                  </m:r>
                </m:sup>
                <m:e>
                  <m:sSub>
                    <m:sSubPr>
                      <m:ctrlPr>
                        <w:rPr>
                          <w:rFonts w:ascii="Cambria Math" w:hAnsi="Cambria Math"/>
                          <w:szCs w:val="24"/>
                        </w:rPr>
                      </m:ctrlPr>
                    </m:sSubPr>
                    <m:e>
                      <m:r>
                        <m:rPr>
                          <m:sty m:val="p"/>
                        </m:rPr>
                        <w:rPr>
                          <w:rFonts w:ascii="Cambria Math" w:hAnsi="Cambria Math"/>
                          <w:szCs w:val="24"/>
                        </w:rPr>
                        <m:t>UF</m:t>
                      </m:r>
                    </m:e>
                    <m:sub>
                      <m:r>
                        <m:rPr>
                          <m:sty m:val="p"/>
                        </m:rPr>
                        <w:rPr>
                          <w:rFonts w:ascii="Cambria Math" w:hAnsi="Cambria Math"/>
                          <w:szCs w:val="24"/>
                        </w:rPr>
                        <m:t>j</m:t>
                      </m:r>
                    </m:sub>
                  </m:sSub>
                </m:e>
              </m:nary>
            </m:den>
          </m:f>
        </m:oMath>
      </m:oMathPara>
    </w:p>
    <w:p w14:paraId="42DA8567" w14:textId="77777777" w:rsidR="00F613FE" w:rsidRPr="002E5965" w:rsidRDefault="00F613FE" w:rsidP="00F613FE">
      <w:pPr>
        <w:spacing w:after="120"/>
        <w:ind w:left="2268" w:right="1134"/>
        <w:jc w:val="both"/>
        <w:rPr>
          <w:ins w:id="244" w:author="JAMA" w:date="2024-05-17T11:34:00Z"/>
          <w:b/>
          <w:bCs/>
          <w:strike/>
          <w:color w:val="000000"/>
          <w:szCs w:val="24"/>
          <w:lang w:eastAsia="ja-JP"/>
        </w:rPr>
      </w:pPr>
      <w:ins w:id="245" w:author="JAMA" w:date="2024-05-17T11:34:00Z">
        <w:r w:rsidRPr="002E5965">
          <w:rPr>
            <w:b/>
            <w:bCs/>
            <w:strike/>
            <w:color w:val="000000"/>
            <w:szCs w:val="24"/>
            <w:lang w:eastAsia="ja-JP"/>
          </w:rPr>
          <w:t>For Level 1B</w:t>
        </w:r>
      </w:ins>
    </w:p>
    <w:p w14:paraId="543CAB44" w14:textId="77777777" w:rsidR="00F613FE" w:rsidRPr="002E5965" w:rsidRDefault="00F613FE" w:rsidP="00F613FE">
      <w:pPr>
        <w:spacing w:after="120"/>
        <w:ind w:left="2268" w:right="1134"/>
        <w:jc w:val="both"/>
        <w:rPr>
          <w:ins w:id="246" w:author="JAMA" w:date="2024-05-17T11:34:00Z"/>
          <w:b/>
          <w:bCs/>
          <w:strike/>
          <w:color w:val="000000"/>
          <w:szCs w:val="24"/>
        </w:rPr>
      </w:pPr>
      <w:ins w:id="247" w:author="JAMA" w:date="2024-05-17T11:34:00Z">
        <w:r w:rsidRPr="002E5965">
          <w:rPr>
            <w:b/>
            <w:bCs/>
            <w:strike/>
            <w:color w:val="000000"/>
            <w:szCs w:val="24"/>
          </w:rPr>
          <w:t>The charge-depleting CO</w:t>
        </w:r>
        <w:r w:rsidRPr="002E5965">
          <w:rPr>
            <w:b/>
            <w:bCs/>
            <w:strike/>
            <w:color w:val="000000"/>
            <w:szCs w:val="24"/>
            <w:vertAlign w:val="subscript"/>
          </w:rPr>
          <w:t>2</w:t>
        </w:r>
        <w:r w:rsidRPr="002E5965">
          <w:rPr>
            <w:b/>
            <w:bCs/>
            <w:strike/>
            <w:color w:val="000000"/>
            <w:szCs w:val="24"/>
          </w:rPr>
          <w:t xml:space="preserve"> emission M</w:t>
        </w:r>
        <w:r w:rsidRPr="002E5965">
          <w:rPr>
            <w:b/>
            <w:bCs/>
            <w:strike/>
            <w:color w:val="000000"/>
            <w:szCs w:val="24"/>
            <w:vertAlign w:val="subscript"/>
          </w:rPr>
          <w:t>CO2,CD</w:t>
        </w:r>
        <w:r w:rsidRPr="002E5965">
          <w:rPr>
            <w:b/>
            <w:bCs/>
            <w:strike/>
            <w:color w:val="000000"/>
            <w:szCs w:val="24"/>
          </w:rPr>
          <w:t xml:space="preserve"> shall be calculated </w:t>
        </w:r>
        <w:r w:rsidRPr="002E5965">
          <w:rPr>
            <w:b/>
            <w:bCs/>
            <w:strike/>
            <w:szCs w:val="24"/>
          </w:rPr>
          <w:t>using the following equation</w:t>
        </w:r>
        <w:r w:rsidRPr="002E5965">
          <w:rPr>
            <w:b/>
            <w:bCs/>
            <w:strike/>
            <w:color w:val="000000"/>
            <w:szCs w:val="24"/>
          </w:rPr>
          <w:t>:</w:t>
        </w:r>
      </w:ins>
    </w:p>
    <w:p w14:paraId="36832A4B" w14:textId="77777777" w:rsidR="00F613FE" w:rsidRPr="002C18C6" w:rsidRDefault="003F0850" w:rsidP="00F613FE">
      <w:pPr>
        <w:tabs>
          <w:tab w:val="left" w:pos="7938"/>
        </w:tabs>
        <w:spacing w:after="120"/>
        <w:ind w:left="2268" w:right="1134"/>
        <w:jc w:val="both"/>
        <w:rPr>
          <w:ins w:id="248" w:author="JAMA" w:date="2024-05-21T16:48:00Z"/>
          <w:b/>
          <w:bCs/>
          <w:strike/>
          <w:szCs w:val="24"/>
        </w:rPr>
      </w:pPr>
      <m:oMathPara>
        <m:oMathParaPr>
          <m:jc m:val="center"/>
        </m:oMathParaPr>
        <m:oMath>
          <m:sSub>
            <m:sSubPr>
              <m:ctrlPr>
                <w:ins w:id="249" w:author="JAMA" w:date="2024-05-17T11:34:00Z">
                  <w:rPr>
                    <w:rFonts w:ascii="Cambria Math" w:hAnsi="Cambria Math"/>
                    <w:b/>
                    <w:bCs/>
                    <w:strike/>
                    <w:szCs w:val="24"/>
                  </w:rPr>
                </w:ins>
              </m:ctrlPr>
            </m:sSubPr>
            <m:e>
              <m:r>
                <w:ins w:id="250" w:author="JAMA" w:date="2024-05-17T11:34:00Z">
                  <m:rPr>
                    <m:sty m:val="b"/>
                  </m:rPr>
                  <w:rPr>
                    <w:rFonts w:ascii="Cambria Math" w:hAnsi="Cambria Math"/>
                    <w:strike/>
                    <w:szCs w:val="24"/>
                  </w:rPr>
                  <m:t>M</m:t>
                </w:ins>
              </m:r>
            </m:e>
            <m:sub>
              <m:r>
                <w:ins w:id="251" w:author="JAMA" w:date="2024-05-17T11:34:00Z">
                  <m:rPr>
                    <m:sty m:val="b"/>
                  </m:rPr>
                  <w:rPr>
                    <w:rFonts w:ascii="Cambria Math" w:hAnsi="Cambria Math"/>
                    <w:strike/>
                    <w:szCs w:val="24"/>
                  </w:rPr>
                  <m:t>CO2</m:t>
                </w:ins>
              </m:r>
              <m:r>
                <w:ins w:id="252" w:author="JAMA" w:date="2024-05-17T11:34:00Z">
                  <m:rPr>
                    <m:sty m:val="b"/>
                  </m:rPr>
                  <w:rPr>
                    <w:rFonts w:ascii="Cambria Math" w:hAnsi="Cambria Math"/>
                    <w:strike/>
                    <w:szCs w:val="24"/>
                  </w:rPr>
                  <m:t>,</m:t>
                </w:ins>
              </m:r>
              <m:r>
                <w:ins w:id="253" w:author="JAMA" w:date="2024-05-17T11:34:00Z">
                  <m:rPr>
                    <m:sty m:val="b"/>
                  </m:rPr>
                  <w:rPr>
                    <w:rFonts w:ascii="Cambria Math" w:hAnsi="Cambria Math"/>
                    <w:strike/>
                    <w:szCs w:val="24"/>
                  </w:rPr>
                  <m:t>CD</m:t>
                </w:ins>
              </m:r>
            </m:sub>
          </m:sSub>
          <m:r>
            <w:ins w:id="254" w:author="JAMA" w:date="2024-05-17T11:34:00Z">
              <m:rPr>
                <m:sty m:val="b"/>
              </m:rPr>
              <w:rPr>
                <w:rFonts w:ascii="Cambria Math" w:hAnsi="Cambria Math"/>
                <w:strike/>
                <w:szCs w:val="24"/>
              </w:rPr>
              <m:t xml:space="preserve">= </m:t>
            </w:ins>
          </m:r>
          <m:f>
            <m:fPr>
              <m:ctrlPr>
                <w:ins w:id="255" w:author="JAMA" w:date="2024-05-17T11:34:00Z">
                  <w:rPr>
                    <w:rFonts w:ascii="Cambria Math" w:hAnsi="Cambria Math"/>
                    <w:b/>
                    <w:bCs/>
                    <w:strike/>
                    <w:szCs w:val="24"/>
                  </w:rPr>
                </w:ins>
              </m:ctrlPr>
            </m:fPr>
            <m:num>
              <m:nary>
                <m:naryPr>
                  <m:chr m:val="∑"/>
                  <m:limLoc m:val="undOvr"/>
                  <m:ctrlPr>
                    <w:ins w:id="256" w:author="JAMA" w:date="2024-05-17T11:34:00Z">
                      <w:rPr>
                        <w:rFonts w:ascii="Cambria Math" w:hAnsi="Cambria Math"/>
                        <w:b/>
                        <w:bCs/>
                        <w:strike/>
                        <w:szCs w:val="24"/>
                      </w:rPr>
                    </w:ins>
                  </m:ctrlPr>
                </m:naryPr>
                <m:sub>
                  <m:r>
                    <w:ins w:id="257" w:author="JAMA" w:date="2024-05-17T11:34:00Z">
                      <m:rPr>
                        <m:sty m:val="b"/>
                      </m:rPr>
                      <w:rPr>
                        <w:rFonts w:ascii="Cambria Math" w:hAnsi="Cambria Math"/>
                        <w:strike/>
                        <w:szCs w:val="24"/>
                      </w:rPr>
                      <m:t>j</m:t>
                    </w:ins>
                  </m:r>
                  <m:r>
                    <w:ins w:id="258" w:author="JAMA" w:date="2024-05-17T11:34:00Z">
                      <m:rPr>
                        <m:sty m:val="b"/>
                      </m:rPr>
                      <w:rPr>
                        <w:rFonts w:ascii="Cambria Math" w:hAnsi="Cambria Math"/>
                        <w:strike/>
                        <w:szCs w:val="24"/>
                      </w:rPr>
                      <m:t>=</m:t>
                    </w:ins>
                  </m:r>
                  <m:r>
                    <w:ins w:id="259" w:author="JAMA" w:date="2024-05-17T11:34:00Z">
                      <m:rPr>
                        <m:sty m:val="b"/>
                      </m:rPr>
                      <w:rPr>
                        <w:rFonts w:ascii="Cambria Math" w:hAnsi="Cambria Math"/>
                        <w:strike/>
                        <w:szCs w:val="24"/>
                      </w:rPr>
                      <m:t>1</m:t>
                    </w:ins>
                  </m:r>
                </m:sub>
                <m:sup>
                  <m:r>
                    <w:ins w:id="260" w:author="JAMA" w:date="2024-05-17T11:34:00Z">
                      <m:rPr>
                        <m:sty m:val="b"/>
                      </m:rPr>
                      <w:rPr>
                        <w:rFonts w:ascii="Cambria Math" w:hAnsi="Cambria Math"/>
                        <w:strike/>
                        <w:szCs w:val="24"/>
                      </w:rPr>
                      <m:t>k</m:t>
                    </w:ins>
                  </m:r>
                </m:sup>
                <m:e>
                  <m:r>
                    <w:ins w:id="261" w:author="JAMA" w:date="2024-05-17T11:34:00Z">
                      <m:rPr>
                        <m:sty m:val="b"/>
                      </m:rPr>
                      <w:rPr>
                        <w:rFonts w:ascii="Cambria Math" w:hAnsi="Cambria Math"/>
                        <w:strike/>
                        <w:szCs w:val="24"/>
                      </w:rPr>
                      <m:t>(</m:t>
                    </w:ins>
                  </m:r>
                </m:e>
              </m:nary>
              <m:sSub>
                <m:sSubPr>
                  <m:ctrlPr>
                    <w:ins w:id="262" w:author="JAMA" w:date="2024-05-17T11:34:00Z">
                      <w:rPr>
                        <w:rFonts w:ascii="Cambria Math" w:hAnsi="Cambria Math"/>
                        <w:b/>
                        <w:bCs/>
                        <w:strike/>
                        <w:szCs w:val="24"/>
                      </w:rPr>
                    </w:ins>
                  </m:ctrlPr>
                </m:sSubPr>
                <m:e>
                  <m:r>
                    <w:ins w:id="263" w:author="JAMA" w:date="2024-05-17T11:34:00Z">
                      <m:rPr>
                        <m:sty m:val="b"/>
                      </m:rPr>
                      <w:rPr>
                        <w:rFonts w:ascii="Cambria Math" w:hAnsi="Cambria Math"/>
                        <w:strike/>
                        <w:szCs w:val="24"/>
                      </w:rPr>
                      <m:t>M</m:t>
                    </w:ins>
                  </m:r>
                </m:e>
                <m:sub>
                  <m:r>
                    <w:ins w:id="264" w:author="JAMA" w:date="2024-05-17T11:34:00Z">
                      <m:rPr>
                        <m:sty m:val="b"/>
                      </m:rPr>
                      <w:rPr>
                        <w:rFonts w:ascii="Cambria Math" w:hAnsi="Cambria Math"/>
                        <w:strike/>
                        <w:szCs w:val="24"/>
                      </w:rPr>
                      <m:t>CO2</m:t>
                    </w:ins>
                  </m:r>
                  <m:r>
                    <w:ins w:id="265" w:author="JAMA" w:date="2024-05-17T11:34:00Z">
                      <m:rPr>
                        <m:sty m:val="b"/>
                      </m:rPr>
                      <w:rPr>
                        <w:rFonts w:ascii="Cambria Math" w:hAnsi="Cambria Math"/>
                        <w:strike/>
                        <w:szCs w:val="24"/>
                      </w:rPr>
                      <m:t>,</m:t>
                    </w:ins>
                  </m:r>
                  <m:r>
                    <w:ins w:id="266" w:author="JAMA" w:date="2024-05-17T11:34:00Z">
                      <m:rPr>
                        <m:sty m:val="b"/>
                      </m:rPr>
                      <w:rPr>
                        <w:rFonts w:ascii="Cambria Math" w:hAnsi="Cambria Math"/>
                        <w:strike/>
                        <w:szCs w:val="24"/>
                      </w:rPr>
                      <m:t>CD</m:t>
                    </w:ins>
                  </m:r>
                  <m:r>
                    <w:ins w:id="267" w:author="JAMA" w:date="2024-05-17T11:34:00Z">
                      <m:rPr>
                        <m:sty m:val="b"/>
                      </m:rPr>
                      <w:rPr>
                        <w:rFonts w:ascii="Cambria Math" w:hAnsi="Cambria Math"/>
                        <w:strike/>
                        <w:szCs w:val="24"/>
                      </w:rPr>
                      <m:t>,</m:t>
                    </w:ins>
                  </m:r>
                  <m:r>
                    <w:ins w:id="268" w:author="JAMA" w:date="2024-05-17T11:34:00Z">
                      <m:rPr>
                        <m:sty m:val="b"/>
                      </m:rPr>
                      <w:rPr>
                        <w:rFonts w:ascii="Cambria Math" w:hAnsi="Cambria Math"/>
                        <w:strike/>
                        <w:szCs w:val="24"/>
                      </w:rPr>
                      <m:t>j</m:t>
                    </w:ins>
                  </m:r>
                </m:sub>
              </m:sSub>
              <m:r>
                <w:ins w:id="269" w:author="JAMA" w:date="2024-05-17T11:34:00Z">
                  <m:rPr>
                    <m:sty m:val="b"/>
                  </m:rPr>
                  <w:rPr>
                    <w:rFonts w:ascii="Cambria Math" w:hAnsi="Cambria Math"/>
                    <w:strike/>
                  </w:rPr>
                  <m:t xml:space="preserve">× </m:t>
                </w:ins>
              </m:r>
              <m:sSub>
                <m:sSubPr>
                  <m:ctrlPr>
                    <w:ins w:id="270" w:author="JAMA" w:date="2024-05-17T11:34:00Z">
                      <w:rPr>
                        <w:rFonts w:ascii="Cambria Math" w:hAnsi="Cambria Math"/>
                        <w:b/>
                        <w:bCs/>
                        <w:strike/>
                        <w:szCs w:val="24"/>
                      </w:rPr>
                    </w:ins>
                  </m:ctrlPr>
                </m:sSubPr>
                <m:e>
                  <m:r>
                    <w:ins w:id="271" w:author="JAMA" w:date="2024-05-17T11:34:00Z">
                      <m:rPr>
                        <m:sty m:val="b"/>
                      </m:rPr>
                      <w:rPr>
                        <w:rFonts w:ascii="Cambria Math" w:hAnsi="Cambria Math"/>
                        <w:strike/>
                        <w:szCs w:val="24"/>
                      </w:rPr>
                      <m:t>d</m:t>
                    </w:ins>
                  </m:r>
                </m:e>
                <m:sub>
                  <m:r>
                    <w:ins w:id="272" w:author="JAMA" w:date="2024-05-17T11:34:00Z">
                      <m:rPr>
                        <m:sty m:val="b"/>
                      </m:rPr>
                      <w:rPr>
                        <w:rFonts w:ascii="Cambria Math" w:hAnsi="Cambria Math"/>
                        <w:strike/>
                        <w:szCs w:val="24"/>
                      </w:rPr>
                      <m:t>j</m:t>
                    </w:ins>
                  </m:r>
                  <m:r>
                    <w:ins w:id="273" w:author="JAMA" w:date="2024-05-17T11:34:00Z">
                      <m:rPr>
                        <m:sty m:val="b"/>
                      </m:rPr>
                      <w:rPr>
                        <w:rFonts w:ascii="Cambria Math" w:hAnsi="Cambria Math"/>
                        <w:strike/>
                        <w:szCs w:val="24"/>
                      </w:rPr>
                      <m:t xml:space="preserve"> </m:t>
                    </w:ins>
                  </m:r>
                </m:sub>
              </m:sSub>
              <m:r>
                <w:ins w:id="274" w:author="JAMA" w:date="2024-05-17T11:34:00Z">
                  <m:rPr>
                    <m:sty m:val="b"/>
                  </m:rPr>
                  <w:rPr>
                    <w:rFonts w:ascii="Cambria Math" w:hAnsi="Cambria Math"/>
                    <w:strike/>
                    <w:szCs w:val="24"/>
                  </w:rPr>
                  <m:t>)</m:t>
                </w:ins>
              </m:r>
            </m:num>
            <m:den>
              <m:nary>
                <m:naryPr>
                  <m:chr m:val="∑"/>
                  <m:limLoc m:val="undOvr"/>
                  <m:ctrlPr>
                    <w:ins w:id="275" w:author="JAMA" w:date="2024-05-17T11:34:00Z">
                      <w:rPr>
                        <w:rFonts w:ascii="Cambria Math" w:hAnsi="Cambria Math"/>
                        <w:b/>
                        <w:bCs/>
                        <w:strike/>
                        <w:szCs w:val="24"/>
                      </w:rPr>
                    </w:ins>
                  </m:ctrlPr>
                </m:naryPr>
                <m:sub>
                  <m:r>
                    <w:ins w:id="276" w:author="JAMA" w:date="2024-05-17T11:34:00Z">
                      <m:rPr>
                        <m:sty m:val="b"/>
                      </m:rPr>
                      <w:rPr>
                        <w:rFonts w:ascii="Cambria Math" w:hAnsi="Cambria Math"/>
                        <w:strike/>
                        <w:szCs w:val="24"/>
                      </w:rPr>
                      <m:t>j</m:t>
                    </w:ins>
                  </m:r>
                  <m:r>
                    <w:ins w:id="277" w:author="JAMA" w:date="2024-05-17T11:34:00Z">
                      <m:rPr>
                        <m:sty m:val="b"/>
                      </m:rPr>
                      <w:rPr>
                        <w:rFonts w:ascii="Cambria Math" w:hAnsi="Cambria Math"/>
                        <w:strike/>
                        <w:szCs w:val="24"/>
                      </w:rPr>
                      <m:t>=</m:t>
                    </w:ins>
                  </m:r>
                  <m:r>
                    <w:ins w:id="278" w:author="JAMA" w:date="2024-05-17T11:34:00Z">
                      <m:rPr>
                        <m:sty m:val="b"/>
                      </m:rPr>
                      <w:rPr>
                        <w:rFonts w:ascii="Cambria Math" w:hAnsi="Cambria Math"/>
                        <w:strike/>
                        <w:szCs w:val="24"/>
                      </w:rPr>
                      <m:t>1</m:t>
                    </w:ins>
                  </m:r>
                </m:sub>
                <m:sup>
                  <m:r>
                    <w:ins w:id="279" w:author="JAMA" w:date="2024-05-17T11:34:00Z">
                      <m:rPr>
                        <m:sty m:val="b"/>
                      </m:rPr>
                      <w:rPr>
                        <w:rFonts w:ascii="Cambria Math" w:hAnsi="Cambria Math"/>
                        <w:strike/>
                        <w:szCs w:val="24"/>
                      </w:rPr>
                      <m:t>k</m:t>
                    </w:ins>
                  </m:r>
                </m:sup>
                <m:e>
                  <m:sSub>
                    <m:sSubPr>
                      <m:ctrlPr>
                        <w:ins w:id="280" w:author="JAMA" w:date="2024-05-17T11:34:00Z">
                          <w:rPr>
                            <w:rFonts w:ascii="Cambria Math" w:hAnsi="Cambria Math"/>
                            <w:b/>
                            <w:bCs/>
                            <w:strike/>
                            <w:szCs w:val="24"/>
                          </w:rPr>
                        </w:ins>
                      </m:ctrlPr>
                    </m:sSubPr>
                    <m:e>
                      <m:r>
                        <w:ins w:id="281" w:author="JAMA" w:date="2024-05-17T11:34:00Z">
                          <m:rPr>
                            <m:sty m:val="b"/>
                          </m:rPr>
                          <w:rPr>
                            <w:rFonts w:ascii="Cambria Math" w:hAnsi="Cambria Math"/>
                            <w:strike/>
                            <w:szCs w:val="24"/>
                          </w:rPr>
                          <m:t>d</m:t>
                        </w:ins>
                      </m:r>
                    </m:e>
                    <m:sub>
                      <m:r>
                        <w:ins w:id="282" w:author="JAMA" w:date="2024-05-17T11:34:00Z">
                          <m:rPr>
                            <m:sty m:val="b"/>
                          </m:rPr>
                          <w:rPr>
                            <w:rFonts w:ascii="Cambria Math" w:hAnsi="Cambria Math"/>
                            <w:strike/>
                            <w:szCs w:val="24"/>
                          </w:rPr>
                          <m:t>j</m:t>
                        </w:ins>
                      </m:r>
                      <m:r>
                        <w:ins w:id="283" w:author="JAMA" w:date="2024-05-17T11:34:00Z">
                          <m:rPr>
                            <m:sty m:val="b"/>
                          </m:rPr>
                          <w:rPr>
                            <w:rFonts w:ascii="Cambria Math" w:hAnsi="Cambria Math"/>
                            <w:strike/>
                            <w:szCs w:val="24"/>
                          </w:rPr>
                          <m:t xml:space="preserve"> </m:t>
                        </w:ins>
                      </m:r>
                    </m:sub>
                  </m:sSub>
                </m:e>
              </m:nary>
            </m:den>
          </m:f>
        </m:oMath>
      </m:oMathPara>
    </w:p>
    <w:p w14:paraId="60FA49DF" w14:textId="77777777" w:rsidR="00F613FE" w:rsidRPr="002C18C6" w:rsidRDefault="00F613FE" w:rsidP="00F613FE">
      <w:pPr>
        <w:tabs>
          <w:tab w:val="left" w:pos="7938"/>
        </w:tabs>
        <w:spacing w:after="120"/>
        <w:ind w:left="2268" w:right="1134"/>
        <w:jc w:val="both"/>
        <w:rPr>
          <w:ins w:id="284" w:author="JAMA" w:date="2024-05-21T16:44:00Z"/>
          <w:b/>
          <w:bCs/>
          <w:strike/>
          <w:szCs w:val="24"/>
        </w:rPr>
      </w:pPr>
    </w:p>
    <w:p w14:paraId="7CF0ECEA" w14:textId="77777777" w:rsidR="00F613FE" w:rsidRPr="002C18C6" w:rsidRDefault="00F613FE" w:rsidP="00F613FE">
      <w:pPr>
        <w:keepNext/>
        <w:spacing w:before="240"/>
        <w:ind w:right="522" w:firstLineChars="200" w:firstLine="400"/>
        <w:jc w:val="both"/>
      </w:pPr>
      <w:r w:rsidRPr="002C18C6">
        <w:rPr>
          <w:noProof/>
        </w:rPr>
        <w:lastRenderedPageBreak/>
        <mc:AlternateContent>
          <mc:Choice Requires="wps">
            <w:drawing>
              <wp:anchor distT="0" distB="0" distL="114300" distR="114300" simplePos="0" relativeHeight="251658240" behindDoc="0" locked="0" layoutInCell="1" allowOverlap="1" wp14:anchorId="531A357E" wp14:editId="49F56C28">
                <wp:simplePos x="0" y="0"/>
                <wp:positionH relativeFrom="column">
                  <wp:posOffset>1197610</wp:posOffset>
                </wp:positionH>
                <wp:positionV relativeFrom="paragraph">
                  <wp:posOffset>30341570</wp:posOffset>
                </wp:positionV>
                <wp:extent cx="2165350" cy="429260"/>
                <wp:effectExtent l="0" t="0" r="0" b="0"/>
                <wp:wrapNone/>
                <wp:docPr id="625085264" name="テキスト ボックス 11" descr="P710TB1bA#y1"/>
                <wp:cNvGraphicFramePr/>
                <a:graphic xmlns:a="http://schemas.openxmlformats.org/drawingml/2006/main">
                  <a:graphicData uri="http://schemas.microsoft.com/office/word/2010/wordprocessingShape">
                    <wps:wsp>
                      <wps:cNvSpPr txBox="1"/>
                      <wps:spPr>
                        <a:xfrm>
                          <a:off x="0" y="0"/>
                          <a:ext cx="2165350" cy="429260"/>
                        </a:xfrm>
                        <a:prstGeom prst="rect">
                          <a:avLst/>
                        </a:prstGeom>
                        <a:noFill/>
                        <a:ln w="9525" cap="flat" cmpd="sng" algn="ctr">
                          <a:solidFill>
                            <a:prstClr val="black">
                              <a:alpha val="0"/>
                            </a:prstClr>
                          </a:solidFill>
                          <a:prstDash val="solid"/>
                          <a:round/>
                          <a:headEnd type="none" w="med" len="med"/>
                          <a:tailEnd type="none" w="med" len="med"/>
                        </a:ln>
                      </wps:spPr>
                      <wps:txbx>
                        <w:txbxContent>
                          <w:p w14:paraId="1643C8AB" w14:textId="77777777" w:rsidR="00F613FE" w:rsidRPr="002C18C6" w:rsidRDefault="00F613FE" w:rsidP="00F613FE">
                            <w:pPr>
                              <w:rPr>
                                <w:rFonts w:ascii="Cambria Math" w:eastAsia="Cambria Math" w:hAnsi="Cambria Math" w:cs="+mn-cs"/>
                                <w:b/>
                                <w:bCs/>
                                <w:i/>
                                <w:iCs/>
                                <w:color w:val="000000"/>
                                <w:kern w:val="24"/>
                                <w:sz w:val="16"/>
                                <w:szCs w:val="16"/>
                              </w:rPr>
                            </w:pPr>
                            <m:oMathPara>
                              <m:oMathParaPr>
                                <m:jc m:val="centerGroup"/>
                              </m:oMathParaPr>
                              <m:oMath>
                                <m:r>
                                  <m:rPr>
                                    <m:sty m:val="bi"/>
                                  </m:rPr>
                                  <w:rPr>
                                    <w:rFonts w:ascii="Cambria Math" w:eastAsia="Cambria Math" w:hAnsi="Cambria Math" w:cs="+mn-cs"/>
                                    <w:color w:val="000000"/>
                                    <w:kern w:val="24"/>
                                    <w:sz w:val="16"/>
                                    <w:szCs w:val="16"/>
                                  </w:rPr>
                                  <m:t>FE </m:t>
                                </m:r>
                                <m:r>
                                  <m:rPr>
                                    <m:sty m:val="bi"/>
                                  </m:rPr>
                                  <w:rPr>
                                    <w:rFonts w:ascii="Cambria Math" w:eastAsia="Cambria Math" w:hAnsi="Cambria Math" w:cs="+mn-cs"/>
                                    <w:color w:val="000000"/>
                                    <w:kern w:val="24"/>
                                    <w:position w:val="-5"/>
                                    <w:sz w:val="16"/>
                                    <w:szCs w:val="16"/>
                                    <w:vertAlign w:val="subscript"/>
                                  </w:rPr>
                                  <m:t>cs,p,5</m:t>
                                </m:r>
                                <m:r>
                                  <m:rPr>
                                    <m:sty m:val="bi"/>
                                  </m:rPr>
                                  <w:rPr>
                                    <w:rFonts w:ascii="Cambria Math" w:hAnsi="Cambria Math" w:cs="MS Mincho"/>
                                    <w:color w:val="000000"/>
                                    <w:kern w:val="24"/>
                                    <w:position w:val="-5"/>
                                    <w:sz w:val="16"/>
                                    <w:szCs w:val="16"/>
                                    <w:vertAlign w:val="subscript"/>
                                    <w:lang w:eastAsia="ja-JP"/>
                                  </w:rPr>
                                  <m:t>=</m:t>
                                </m:r>
                                <m:r>
                                  <m:rPr>
                                    <m:sty m:val="bi"/>
                                  </m:rPr>
                                  <w:rPr>
                                    <w:rFonts w:ascii="Cambria Math" w:eastAsia="Cambria Math" w:hAnsi="Cambria Math" w:cs="+mn-cs"/>
                                    <w:color w:val="000000"/>
                                    <w:kern w:val="24"/>
                                    <w:sz w:val="16"/>
                                    <w:szCs w:val="16"/>
                                  </w:rPr>
                                  <m:t>FE</m:t>
                                </m:r>
                                <m:r>
                                  <m:rPr>
                                    <m:sty m:val="bi"/>
                                  </m:rPr>
                                  <w:rPr>
                                    <w:rFonts w:ascii="Cambria Math" w:eastAsia="Cambria Math" w:hAnsi="Cambria Math" w:cs="+mn-cs"/>
                                    <w:color w:val="000000"/>
                                    <w:kern w:val="24"/>
                                    <w:position w:val="-5"/>
                                    <w:sz w:val="16"/>
                                    <w:szCs w:val="16"/>
                                    <w:vertAlign w:val="subscript"/>
                                  </w:rPr>
                                  <m:t>CS,p, 4×</m:t>
                                </m:r>
                                <m:f>
                                  <m:fPr>
                                    <m:ctrlPr>
                                      <w:rPr>
                                        <w:rFonts w:ascii="Cambria Math" w:eastAsia="Cambria Math" w:hAnsi="Cambria Math" w:cs="+mn-cs"/>
                                        <w:b/>
                                        <w:bCs/>
                                        <w:i/>
                                        <w:iCs/>
                                        <w:color w:val="000000"/>
                                        <w:kern w:val="24"/>
                                        <w:sz w:val="16"/>
                                        <w:szCs w:val="16"/>
                                      </w:rPr>
                                    </m:ctrlPr>
                                  </m:fPr>
                                  <m:num>
                                    <m:sSub>
                                      <m:sSubPr>
                                        <m:ctrlPr>
                                          <w:rPr>
                                            <w:rFonts w:ascii="Cambria Math" w:eastAsia="Cambria Math" w:hAnsi="Cambria Math" w:cs="+mn-cs"/>
                                            <w:b/>
                                            <w:bCs/>
                                            <w:i/>
                                            <w:iCs/>
                                            <w:color w:val="000000"/>
                                            <w:kern w:val="24"/>
                                            <w:sz w:val="16"/>
                                            <w:szCs w:val="16"/>
                                          </w:rPr>
                                        </m:ctrlPr>
                                      </m:sSubPr>
                                      <m:e>
                                        <m:r>
                                          <m:rPr>
                                            <m:sty m:val="bi"/>
                                          </m:rPr>
                                          <w:rPr>
                                            <w:rFonts w:ascii="Cambria Math" w:eastAsia="Cambria Math" w:hAnsi="Cambria Math" w:cs="+mn-cs"/>
                                            <w:color w:val="000000"/>
                                            <w:kern w:val="24"/>
                                            <w:sz w:val="16"/>
                                            <w:szCs w:val="16"/>
                                          </w:rPr>
                                          <m:t>FE</m:t>
                                        </m:r>
                                        <m:r>
                                          <m:rPr>
                                            <m:sty m:val="bi"/>
                                          </m:rPr>
                                          <w:rPr>
                                            <w:rFonts w:ascii="Cambria Math" w:eastAsia="Cambria Math" w:hAnsi="Cambria Math" w:cs="+mn-cs"/>
                                            <w:color w:val="000000"/>
                                            <w:kern w:val="24"/>
                                            <w:position w:val="-5"/>
                                            <w:sz w:val="16"/>
                                            <w:szCs w:val="16"/>
                                            <w:vertAlign w:val="subscript"/>
                                          </w:rPr>
                                          <m:t>CS,c,</m:t>
                                        </m:r>
                                      </m:e>
                                      <m:sub>
                                        <m:eqArr>
                                          <m:eqArrPr>
                                            <m:ctrlPr>
                                              <w:rPr>
                                                <w:rFonts w:ascii="Cambria Math" w:eastAsia="Cambria Math" w:hAnsi="Cambria Math" w:cs="+mn-cs"/>
                                                <w:b/>
                                                <w:bCs/>
                                                <w:i/>
                                                <w:iCs/>
                                                <w:color w:val="000000"/>
                                                <w:kern w:val="24"/>
                                                <w:sz w:val="16"/>
                                                <w:szCs w:val="16"/>
                                              </w:rPr>
                                            </m:ctrlPr>
                                          </m:eqArrPr>
                                          <m:e>
                                            <m:r>
                                              <m:rPr>
                                                <m:sty m:val="bi"/>
                                              </m:rPr>
                                              <w:rPr>
                                                <w:rFonts w:ascii="Cambria Math" w:eastAsia="Cambria Math" w:hAnsi="Cambria Math" w:cs="+mn-cs"/>
                                                <w:color w:val="000000"/>
                                                <w:kern w:val="24"/>
                                                <w:sz w:val="16"/>
                                                <w:szCs w:val="16"/>
                                              </w:rPr>
                                              <m:t>declared</m:t>
                                            </m:r>
                                          </m:e>
                                        </m:eqArr>
                                      </m:sub>
                                    </m:sSub>
                                  </m:num>
                                  <m:den>
                                    <m:r>
                                      <m:rPr>
                                        <m:sty m:val="bi"/>
                                      </m:rPr>
                                      <w:rPr>
                                        <w:rFonts w:ascii="Cambria Math" w:eastAsia="Cambria Math" w:hAnsi="Cambria Math" w:cs="+mn-cs"/>
                                        <w:color w:val="7F7F7F"/>
                                        <w:kern w:val="24"/>
                                        <w:sz w:val="16"/>
                                        <w:szCs w:val="16"/>
                                      </w:rPr>
                                      <m:t>(</m:t>
                                    </m:r>
                                    <m:f>
                                      <m:fPr>
                                        <m:ctrlPr>
                                          <w:rPr>
                                            <w:rFonts w:ascii="Cambria Math" w:eastAsia="Cambria Math" w:hAnsi="Cambria Math" w:cs="+mn-cs"/>
                                            <w:b/>
                                            <w:bCs/>
                                            <w:i/>
                                            <w:iCs/>
                                            <w:color w:val="7F7F7F"/>
                                            <w:kern w:val="24"/>
                                            <w:sz w:val="16"/>
                                            <w:szCs w:val="16"/>
                                          </w:rPr>
                                        </m:ctrlPr>
                                      </m:fPr>
                                      <m:num>
                                        <m:r>
                                          <m:rPr>
                                            <m:sty m:val="bi"/>
                                          </m:rPr>
                                          <w:rPr>
                                            <w:rFonts w:ascii="Cambria Math" w:eastAsia="Cambria Math" w:hAnsi="Cambria Math" w:cs="+mn-cs"/>
                                            <w:color w:val="7F7F7F"/>
                                            <w:kern w:val="24"/>
                                            <w:sz w:val="16"/>
                                            <w:szCs w:val="16"/>
                                          </w:rPr>
                                          <m:t>100</m:t>
                                        </m:r>
                                      </m:num>
                                      <m:den>
                                        <m:r>
                                          <m:rPr>
                                            <m:sty m:val="bi"/>
                                          </m:rPr>
                                          <w:rPr>
                                            <w:rFonts w:ascii="Cambria Math" w:eastAsia="Cambria Math" w:hAnsi="Cambria Math" w:cs="+mn-cs"/>
                                            <w:color w:val="7F7F7F"/>
                                            <w:kern w:val="24"/>
                                            <w:sz w:val="16"/>
                                            <w:szCs w:val="16"/>
                                          </w:rPr>
                                          <m:t>FC</m:t>
                                        </m:r>
                                        <m:r>
                                          <m:rPr>
                                            <m:sty m:val="bi"/>
                                          </m:rPr>
                                          <w:rPr>
                                            <w:rFonts w:ascii="Cambria Math" w:eastAsia="Cambria Math" w:hAnsi="Cambria Math" w:cs="+mn-cs"/>
                                            <w:color w:val="7F7F7F"/>
                                            <w:kern w:val="24"/>
                                            <w:position w:val="-5"/>
                                            <w:sz w:val="16"/>
                                            <w:szCs w:val="16"/>
                                            <w:vertAlign w:val="subscript"/>
                                          </w:rPr>
                                          <m:t>phase combined value</m:t>
                                        </m:r>
                                      </m:den>
                                    </m:f>
                                    <m:r>
                                      <m:rPr>
                                        <m:nor/>
                                      </m:rPr>
                                      <w:rPr>
                                        <w:rFonts w:ascii="Cambria Math" w:eastAsia="Cambria Math" w:hAnsi="Cambria Math" w:cs="+mn-cs"/>
                                        <w:b/>
                                        <w:bCs/>
                                        <w:i/>
                                        <w:iCs/>
                                        <w:color w:val="7F7F7F"/>
                                        <w:kern w:val="24"/>
                                        <w:sz w:val="16"/>
                                        <w:szCs w:val="16"/>
                                      </w:rPr>
                                      <m:t>)</m:t>
                                    </m:r>
                                    <m:r>
                                      <m:rPr>
                                        <m:nor/>
                                      </m:rPr>
                                      <w:rPr>
                                        <w:rFonts w:ascii="Cambria Math" w:eastAsia="Yu Gothic" w:hAnsi="Cambria Math" w:cs="+mn-cs"/>
                                        <w:b/>
                                        <w:bCs/>
                                        <w:i/>
                                        <w:iCs/>
                                        <w:color w:val="7F7F7F"/>
                                        <w:kern w:val="24"/>
                                        <w:sz w:val="16"/>
                                        <w:szCs w:val="16"/>
                                      </w:rPr>
                                      <m:t> </m:t>
                                    </m:r>
                                  </m:den>
                                </m:f>
                              </m:oMath>
                            </m:oMathPara>
                          </w:p>
                        </w:txbxContent>
                      </wps:txbx>
                      <wps:bodyPr wrap="square" lIns="0" tIns="0" rIns="0" bIns="0" rtlCol="0">
                        <a:spAutoFit/>
                      </wps:bodyPr>
                    </wps:wsp>
                  </a:graphicData>
                </a:graphic>
                <wp14:sizeRelH relativeFrom="margin">
                  <wp14:pctWidth>0</wp14:pctWidth>
                </wp14:sizeRelH>
              </wp:anchor>
            </w:drawing>
          </mc:Choice>
          <mc:Fallback>
            <w:pict>
              <v:shapetype w14:anchorId="531A357E" id="_x0000_t202" coordsize="21600,21600" o:spt="202" path="m,l,21600r21600,l21600,xe">
                <v:stroke joinstyle="miter"/>
                <v:path gradientshapeok="t" o:connecttype="rect"/>
              </v:shapetype>
              <v:shape id="テキスト ボックス 11" o:spid="_x0000_s1026" type="#_x0000_t202" alt="P710TB1bA#y1" style="position:absolute;left:0;text-align:left;margin-left:94.3pt;margin-top:2389.1pt;width:170.5pt;height:33.8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" filled="f">
                <v:stroke opacity="0" joinstyle="round"/>
                <v:textbox style="mso-fit-shape-to-text:t" inset="0,0,0,0">
                  <w:txbxContent>
                    <w:p w14:paraId="1643C8AB" w14:textId="77777777" w:rsidR="00F613FE" w:rsidRPr="002C18C6" w:rsidRDefault="00F613FE" w:rsidP="00F613FE">
                      <w:pPr>
                        <w:rPr>
                          <w:rFonts w:ascii="Cambria Math" w:eastAsia="Cambria Math" w:hAnsi="Cambria Math" w:cs="+mn-cs"/>
                          <w:b/>
                          <w:bCs/>
                          <w:i/>
                          <w:iCs/>
                          <w:color w:val="000000"/>
                          <w:kern w:val="24"/>
                          <w:sz w:val="16"/>
                          <w:szCs w:val="16"/>
                        </w:rPr>
                      </w:pPr>
                      <m:oMathPara>
                        <m:oMathParaPr>
                          <m:jc m:val="centerGroup"/>
                        </m:oMathParaPr>
                        <m:oMath>
                          <m:r>
                            <m:rPr>
                              <m:sty m:val="bi"/>
                            </m:rPr>
                            <w:rPr>
                              <w:rFonts w:ascii="Cambria Math" w:eastAsia="Cambria Math" w:hAnsi="Cambria Math" w:cs="+mn-cs"/>
                              <w:color w:val="000000"/>
                              <w:kern w:val="24"/>
                              <w:sz w:val="16"/>
                              <w:szCs w:val="16"/>
                            </w:rPr>
                            <m:t>FE </m:t>
                          </m:r>
                          <m:r>
                            <m:rPr>
                              <m:sty m:val="bi"/>
                            </m:rPr>
                            <w:rPr>
                              <w:rFonts w:ascii="Cambria Math" w:eastAsia="Cambria Math" w:hAnsi="Cambria Math" w:cs="+mn-cs"/>
                              <w:color w:val="000000"/>
                              <w:kern w:val="24"/>
                              <w:position w:val="-5"/>
                              <w:sz w:val="16"/>
                              <w:szCs w:val="16"/>
                              <w:vertAlign w:val="subscript"/>
                            </w:rPr>
                            <m:t>cs,p,5</m:t>
                          </m:r>
                          <m:r>
                            <m:rPr>
                              <m:sty m:val="bi"/>
                            </m:rPr>
                            <w:rPr>
                              <w:rFonts w:ascii="Cambria Math" w:hAnsi="Cambria Math" w:cs="MS Mincho"/>
                              <w:color w:val="000000"/>
                              <w:kern w:val="24"/>
                              <w:position w:val="-5"/>
                              <w:sz w:val="16"/>
                              <w:szCs w:val="16"/>
                              <w:vertAlign w:val="subscript"/>
                              <w:lang w:eastAsia="ja-JP"/>
                            </w:rPr>
                            <m:t>=</m:t>
                          </m:r>
                          <m:r>
                            <m:rPr>
                              <m:sty m:val="bi"/>
                            </m:rPr>
                            <w:rPr>
                              <w:rFonts w:ascii="Cambria Math" w:eastAsia="Cambria Math" w:hAnsi="Cambria Math" w:cs="+mn-cs"/>
                              <w:color w:val="000000"/>
                              <w:kern w:val="24"/>
                              <w:sz w:val="16"/>
                              <w:szCs w:val="16"/>
                            </w:rPr>
                            <m:t>FE</m:t>
                          </m:r>
                          <m:r>
                            <m:rPr>
                              <m:sty m:val="bi"/>
                            </m:rPr>
                            <w:rPr>
                              <w:rFonts w:ascii="Cambria Math" w:eastAsia="Cambria Math" w:hAnsi="Cambria Math" w:cs="+mn-cs"/>
                              <w:color w:val="000000"/>
                              <w:kern w:val="24"/>
                              <w:position w:val="-5"/>
                              <w:sz w:val="16"/>
                              <w:szCs w:val="16"/>
                              <w:vertAlign w:val="subscript"/>
                            </w:rPr>
                            <m:t>CS,p, 4×</m:t>
                          </m:r>
                          <m:f>
                            <m:fPr>
                              <m:ctrlPr>
                                <w:rPr>
                                  <w:rFonts w:ascii="Cambria Math" w:eastAsia="Cambria Math" w:hAnsi="Cambria Math" w:cs="+mn-cs"/>
                                  <w:b/>
                                  <w:bCs/>
                                  <w:i/>
                                  <w:iCs/>
                                  <w:color w:val="000000"/>
                                  <w:kern w:val="24"/>
                                  <w:sz w:val="16"/>
                                  <w:szCs w:val="16"/>
                                </w:rPr>
                              </m:ctrlPr>
                            </m:fPr>
                            <m:num>
                              <m:sSub>
                                <m:sSubPr>
                                  <m:ctrlPr>
                                    <w:rPr>
                                      <w:rFonts w:ascii="Cambria Math" w:eastAsia="Cambria Math" w:hAnsi="Cambria Math" w:cs="+mn-cs"/>
                                      <w:b/>
                                      <w:bCs/>
                                      <w:i/>
                                      <w:iCs/>
                                      <w:color w:val="000000"/>
                                      <w:kern w:val="24"/>
                                      <w:sz w:val="16"/>
                                      <w:szCs w:val="16"/>
                                    </w:rPr>
                                  </m:ctrlPr>
                                </m:sSubPr>
                                <m:e>
                                  <m:r>
                                    <m:rPr>
                                      <m:sty m:val="bi"/>
                                    </m:rPr>
                                    <w:rPr>
                                      <w:rFonts w:ascii="Cambria Math" w:eastAsia="Cambria Math" w:hAnsi="Cambria Math" w:cs="+mn-cs"/>
                                      <w:color w:val="000000"/>
                                      <w:kern w:val="24"/>
                                      <w:sz w:val="16"/>
                                      <w:szCs w:val="16"/>
                                    </w:rPr>
                                    <m:t>FE</m:t>
                                  </m:r>
                                  <m:r>
                                    <m:rPr>
                                      <m:sty m:val="bi"/>
                                    </m:rPr>
                                    <w:rPr>
                                      <w:rFonts w:ascii="Cambria Math" w:eastAsia="Cambria Math" w:hAnsi="Cambria Math" w:cs="+mn-cs"/>
                                      <w:color w:val="000000"/>
                                      <w:kern w:val="24"/>
                                      <w:position w:val="-5"/>
                                      <w:sz w:val="16"/>
                                      <w:szCs w:val="16"/>
                                      <w:vertAlign w:val="subscript"/>
                                    </w:rPr>
                                    <m:t>CS,c,</m:t>
                                  </m:r>
                                </m:e>
                                <m:sub>
                                  <m:eqArr>
                                    <m:eqArrPr>
                                      <m:ctrlPr>
                                        <w:rPr>
                                          <w:rFonts w:ascii="Cambria Math" w:eastAsia="Cambria Math" w:hAnsi="Cambria Math" w:cs="+mn-cs"/>
                                          <w:b/>
                                          <w:bCs/>
                                          <w:i/>
                                          <w:iCs/>
                                          <w:color w:val="000000"/>
                                          <w:kern w:val="24"/>
                                          <w:sz w:val="16"/>
                                          <w:szCs w:val="16"/>
                                        </w:rPr>
                                      </m:ctrlPr>
                                    </m:eqArrPr>
                                    <m:e>
                                      <m:r>
                                        <m:rPr>
                                          <m:sty m:val="bi"/>
                                        </m:rPr>
                                        <w:rPr>
                                          <w:rFonts w:ascii="Cambria Math" w:eastAsia="Cambria Math" w:hAnsi="Cambria Math" w:cs="+mn-cs"/>
                                          <w:color w:val="000000"/>
                                          <w:kern w:val="24"/>
                                          <w:sz w:val="16"/>
                                          <w:szCs w:val="16"/>
                                        </w:rPr>
                                        <m:t>declared</m:t>
                                      </m:r>
                                    </m:e>
                                  </m:eqArr>
                                </m:sub>
                              </m:sSub>
                            </m:num>
                            <m:den>
                              <m:r>
                                <m:rPr>
                                  <m:sty m:val="bi"/>
                                </m:rPr>
                                <w:rPr>
                                  <w:rFonts w:ascii="Cambria Math" w:eastAsia="Cambria Math" w:hAnsi="Cambria Math" w:cs="+mn-cs"/>
                                  <w:color w:val="7F7F7F"/>
                                  <w:kern w:val="24"/>
                                  <w:sz w:val="16"/>
                                  <w:szCs w:val="16"/>
                                </w:rPr>
                                <m:t>(</m:t>
                              </m:r>
                              <m:f>
                                <m:fPr>
                                  <m:ctrlPr>
                                    <w:rPr>
                                      <w:rFonts w:ascii="Cambria Math" w:eastAsia="Cambria Math" w:hAnsi="Cambria Math" w:cs="+mn-cs"/>
                                      <w:b/>
                                      <w:bCs/>
                                      <w:i/>
                                      <w:iCs/>
                                      <w:color w:val="7F7F7F"/>
                                      <w:kern w:val="24"/>
                                      <w:sz w:val="16"/>
                                      <w:szCs w:val="16"/>
                                    </w:rPr>
                                  </m:ctrlPr>
                                </m:fPr>
                                <m:num>
                                  <m:r>
                                    <m:rPr>
                                      <m:sty m:val="bi"/>
                                    </m:rPr>
                                    <w:rPr>
                                      <w:rFonts w:ascii="Cambria Math" w:eastAsia="Cambria Math" w:hAnsi="Cambria Math" w:cs="+mn-cs"/>
                                      <w:color w:val="7F7F7F"/>
                                      <w:kern w:val="24"/>
                                      <w:sz w:val="16"/>
                                      <w:szCs w:val="16"/>
                                    </w:rPr>
                                    <m:t>100</m:t>
                                  </m:r>
                                </m:num>
                                <m:den>
                                  <m:r>
                                    <m:rPr>
                                      <m:sty m:val="bi"/>
                                    </m:rPr>
                                    <w:rPr>
                                      <w:rFonts w:ascii="Cambria Math" w:eastAsia="Cambria Math" w:hAnsi="Cambria Math" w:cs="+mn-cs"/>
                                      <w:color w:val="7F7F7F"/>
                                      <w:kern w:val="24"/>
                                      <w:sz w:val="16"/>
                                      <w:szCs w:val="16"/>
                                    </w:rPr>
                                    <m:t>FC</m:t>
                                  </m:r>
                                  <m:r>
                                    <m:rPr>
                                      <m:sty m:val="bi"/>
                                    </m:rPr>
                                    <w:rPr>
                                      <w:rFonts w:ascii="Cambria Math" w:eastAsia="Cambria Math" w:hAnsi="Cambria Math" w:cs="+mn-cs"/>
                                      <w:color w:val="7F7F7F"/>
                                      <w:kern w:val="24"/>
                                      <w:position w:val="-5"/>
                                      <w:sz w:val="16"/>
                                      <w:szCs w:val="16"/>
                                      <w:vertAlign w:val="subscript"/>
                                    </w:rPr>
                                    <m:t>phase combined value</m:t>
                                  </m:r>
                                </m:den>
                              </m:f>
                              <m:r>
                                <m:rPr>
                                  <m:nor/>
                                </m:rPr>
                                <w:rPr>
                                  <w:rFonts w:ascii="Cambria Math" w:eastAsia="Cambria Math" w:hAnsi="Cambria Math" w:cs="+mn-cs"/>
                                  <w:b/>
                                  <w:bCs/>
                                  <w:i/>
                                  <w:iCs/>
                                  <w:color w:val="7F7F7F"/>
                                  <w:kern w:val="24"/>
                                  <w:sz w:val="16"/>
                                  <w:szCs w:val="16"/>
                                </w:rPr>
                                <m:t>)</m:t>
                              </m:r>
                              <m:r>
                                <m:rPr>
                                  <m:nor/>
                                </m:rPr>
                                <w:rPr>
                                  <w:rFonts w:ascii="Cambria Math" w:eastAsia="Yu Gothic" w:hAnsi="Cambria Math" w:cs="+mn-cs"/>
                                  <w:b/>
                                  <w:bCs/>
                                  <w:i/>
                                  <w:iCs/>
                                  <w:color w:val="7F7F7F"/>
                                  <w:kern w:val="24"/>
                                  <w:sz w:val="16"/>
                                  <w:szCs w:val="16"/>
                                </w:rPr>
                                <m:t> </m:t>
                              </m:r>
                            </m:den>
                          </m:f>
                        </m:oMath>
                      </m:oMathPara>
                    </w:p>
                  </w:txbxContent>
                </v:textbox>
              </v:shape>
            </w:pict>
          </mc:Fallback>
        </mc:AlternateContent>
      </w:r>
      <w:r w:rsidRPr="002C18C6">
        <w:rPr>
          <w:i/>
          <w:iCs/>
        </w:rPr>
        <w:t>Table A8/</w:t>
      </w:r>
      <w:r w:rsidRPr="002C18C6">
        <w:rPr>
          <w:rFonts w:hint="eastAsia"/>
          <w:i/>
          <w:iCs/>
          <w:lang w:eastAsia="ja-JP"/>
        </w:rPr>
        <w:t>8</w:t>
      </w:r>
      <w:r w:rsidRPr="002C18C6">
        <w:rPr>
          <w:color w:val="000000"/>
        </w:rPr>
        <w:t xml:space="preserve"> Annex B</w:t>
      </w:r>
      <w:r w:rsidRPr="002C18C6">
        <w:rPr>
          <w:rFonts w:hint="eastAsia"/>
          <w:color w:val="000000"/>
          <w:lang w:eastAsia="ja-JP"/>
        </w:rPr>
        <w:t>8</w:t>
      </w:r>
      <w:r w:rsidRPr="002C18C6">
        <w:t>, amend</w:t>
      </w:r>
      <w:r w:rsidRPr="002C18C6">
        <w:rPr>
          <w:i/>
          <w:iCs/>
        </w:rPr>
        <w:t xml:space="preserve"> </w:t>
      </w:r>
      <w:r w:rsidRPr="002C18C6">
        <w:t>to read:</w:t>
      </w:r>
    </w:p>
    <w:p w14:paraId="41BDC558" w14:textId="77777777" w:rsidR="00F613FE" w:rsidRPr="002C18C6" w:rsidRDefault="00F613FE" w:rsidP="00F613FE">
      <w:pPr>
        <w:keepNext/>
        <w:spacing w:after="120"/>
        <w:ind w:left="567" w:firstLine="567"/>
      </w:pPr>
      <w:r w:rsidRPr="002E5965">
        <w:rPr>
          <w:lang w:eastAsia="de-DE"/>
        </w:rPr>
        <w:t>Calculation of final charge-depleting values (FE applicable for Level 1B only)</w:t>
      </w:r>
    </w:p>
    <w:tbl>
      <w:tblPr>
        <w:tblStyle w:val="TableGrid10"/>
        <w:tblW w:w="9351" w:type="dxa"/>
        <w:tblLayout w:type="fixed"/>
        <w:tblCellMar>
          <w:top w:w="57" w:type="dxa"/>
          <w:left w:w="57" w:type="dxa"/>
          <w:bottom w:w="57" w:type="dxa"/>
          <w:right w:w="57" w:type="dxa"/>
        </w:tblCellMar>
        <w:tblLook w:val="04A0" w:firstRow="1" w:lastRow="0" w:firstColumn="1" w:lastColumn="0" w:noHBand="0" w:noVBand="1"/>
      </w:tblPr>
      <w:tblGrid>
        <w:gridCol w:w="1129"/>
        <w:gridCol w:w="1389"/>
        <w:gridCol w:w="1838"/>
        <w:gridCol w:w="3010"/>
        <w:gridCol w:w="1985"/>
      </w:tblGrid>
      <w:tr w:rsidR="00F613FE" w:rsidRPr="002C18C6" w14:paraId="0BE2206A" w14:textId="77777777" w:rsidTr="002E5965">
        <w:trPr>
          <w:tblHeader/>
          <w:ins w:id="285" w:author="JAMA" w:date="2024-05-21T16:47:00Z"/>
        </w:trPr>
        <w:tc>
          <w:tcPr>
            <w:tcW w:w="1129" w:type="dxa"/>
            <w:tcBorders>
              <w:bottom w:val="single" w:sz="12" w:space="0" w:color="auto"/>
            </w:tcBorders>
          </w:tcPr>
          <w:p w14:paraId="28489005" w14:textId="77777777" w:rsidR="00F613FE" w:rsidRPr="002C18C6" w:rsidRDefault="00F613FE" w:rsidP="00EE08B8">
            <w:pPr>
              <w:keepNext/>
              <w:spacing w:before="80" w:after="80" w:line="200" w:lineRule="exact"/>
              <w:jc w:val="center"/>
              <w:rPr>
                <w:ins w:id="286" w:author="JAMA" w:date="2024-05-21T16:47:00Z"/>
                <w:i/>
                <w:sz w:val="16"/>
                <w:szCs w:val="16"/>
                <w:lang w:val="en-GB"/>
              </w:rPr>
            </w:pPr>
            <w:ins w:id="287" w:author="JAMA" w:date="2024-05-21T16:47:00Z">
              <w:r w:rsidRPr="002C18C6">
                <w:rPr>
                  <w:i/>
                  <w:sz w:val="16"/>
                  <w:szCs w:val="16"/>
                  <w:lang w:val="en-GB"/>
                </w:rPr>
                <w:t>Step no.</w:t>
              </w:r>
            </w:ins>
          </w:p>
        </w:tc>
        <w:tc>
          <w:tcPr>
            <w:tcW w:w="1389" w:type="dxa"/>
            <w:tcBorders>
              <w:bottom w:val="single" w:sz="12" w:space="0" w:color="auto"/>
            </w:tcBorders>
          </w:tcPr>
          <w:p w14:paraId="02C9DB7F" w14:textId="77777777" w:rsidR="00F613FE" w:rsidRPr="002C18C6" w:rsidRDefault="00F613FE" w:rsidP="00EE08B8">
            <w:pPr>
              <w:keepNext/>
              <w:spacing w:before="80" w:after="80" w:line="200" w:lineRule="exact"/>
              <w:jc w:val="center"/>
              <w:rPr>
                <w:ins w:id="288" w:author="JAMA" w:date="2024-05-21T16:47:00Z"/>
                <w:i/>
                <w:sz w:val="16"/>
                <w:szCs w:val="16"/>
                <w:lang w:val="en-GB"/>
              </w:rPr>
            </w:pPr>
            <w:ins w:id="289" w:author="JAMA" w:date="2024-05-21T16:47:00Z">
              <w:r w:rsidRPr="002C18C6">
                <w:rPr>
                  <w:i/>
                  <w:sz w:val="16"/>
                  <w:szCs w:val="16"/>
                  <w:lang w:val="en-GB"/>
                </w:rPr>
                <w:t>Source</w:t>
              </w:r>
            </w:ins>
          </w:p>
        </w:tc>
        <w:tc>
          <w:tcPr>
            <w:tcW w:w="1838" w:type="dxa"/>
            <w:tcBorders>
              <w:bottom w:val="single" w:sz="12" w:space="0" w:color="auto"/>
            </w:tcBorders>
          </w:tcPr>
          <w:p w14:paraId="14F65C26" w14:textId="77777777" w:rsidR="00F613FE" w:rsidRPr="002C18C6" w:rsidRDefault="00F613FE" w:rsidP="00EE08B8">
            <w:pPr>
              <w:spacing w:before="80" w:after="80" w:line="200" w:lineRule="exact"/>
              <w:jc w:val="center"/>
              <w:rPr>
                <w:ins w:id="290" w:author="JAMA" w:date="2024-05-21T16:47:00Z"/>
                <w:i/>
                <w:sz w:val="16"/>
                <w:szCs w:val="16"/>
                <w:lang w:val="en-GB"/>
              </w:rPr>
            </w:pPr>
            <w:ins w:id="291" w:author="JAMA" w:date="2024-05-21T16:47:00Z">
              <w:r w:rsidRPr="002C18C6">
                <w:rPr>
                  <w:i/>
                  <w:sz w:val="16"/>
                  <w:szCs w:val="16"/>
                  <w:lang w:val="en-GB"/>
                </w:rPr>
                <w:t>Input</w:t>
              </w:r>
            </w:ins>
          </w:p>
        </w:tc>
        <w:tc>
          <w:tcPr>
            <w:tcW w:w="3010" w:type="dxa"/>
            <w:tcBorders>
              <w:bottom w:val="single" w:sz="12" w:space="0" w:color="auto"/>
            </w:tcBorders>
          </w:tcPr>
          <w:p w14:paraId="4A39DC72" w14:textId="77777777" w:rsidR="00F613FE" w:rsidRPr="002C18C6" w:rsidRDefault="00F613FE" w:rsidP="00EE08B8">
            <w:pPr>
              <w:spacing w:before="80" w:after="80" w:line="200" w:lineRule="exact"/>
              <w:jc w:val="center"/>
              <w:rPr>
                <w:ins w:id="292" w:author="JAMA" w:date="2024-05-21T16:47:00Z"/>
                <w:i/>
                <w:sz w:val="16"/>
                <w:szCs w:val="16"/>
                <w:lang w:val="en-GB"/>
              </w:rPr>
            </w:pPr>
            <w:ins w:id="293" w:author="JAMA" w:date="2024-05-21T16:47:00Z">
              <w:r w:rsidRPr="002C18C6">
                <w:rPr>
                  <w:i/>
                  <w:sz w:val="16"/>
                  <w:szCs w:val="16"/>
                  <w:lang w:val="en-GB"/>
                </w:rPr>
                <w:t>Process</w:t>
              </w:r>
            </w:ins>
          </w:p>
        </w:tc>
        <w:tc>
          <w:tcPr>
            <w:tcW w:w="1985" w:type="dxa"/>
            <w:tcBorders>
              <w:bottom w:val="single" w:sz="12" w:space="0" w:color="auto"/>
            </w:tcBorders>
          </w:tcPr>
          <w:p w14:paraId="28CAEC90" w14:textId="77777777" w:rsidR="00F613FE" w:rsidRPr="002C18C6" w:rsidRDefault="00F613FE" w:rsidP="00EE08B8">
            <w:pPr>
              <w:spacing w:before="80" w:after="80" w:line="200" w:lineRule="exact"/>
              <w:jc w:val="center"/>
              <w:rPr>
                <w:ins w:id="294" w:author="JAMA" w:date="2024-05-21T16:47:00Z"/>
                <w:i/>
                <w:sz w:val="16"/>
                <w:szCs w:val="16"/>
                <w:lang w:val="en-GB"/>
              </w:rPr>
            </w:pPr>
            <w:ins w:id="295" w:author="JAMA" w:date="2024-05-21T16:47:00Z">
              <w:r w:rsidRPr="002C18C6">
                <w:rPr>
                  <w:i/>
                  <w:sz w:val="16"/>
                  <w:szCs w:val="16"/>
                  <w:lang w:val="en-GB"/>
                </w:rPr>
                <w:t>Output</w:t>
              </w:r>
            </w:ins>
          </w:p>
        </w:tc>
      </w:tr>
      <w:tr w:rsidR="00F613FE" w:rsidRPr="002C18C6" w14:paraId="48EDFCBC" w14:textId="77777777" w:rsidTr="00EE08B8">
        <w:trPr>
          <w:trHeight w:val="1736"/>
          <w:ins w:id="296" w:author="JAMA" w:date="2024-05-21T16:50:00Z"/>
        </w:trPr>
        <w:tc>
          <w:tcPr>
            <w:tcW w:w="1129" w:type="dxa"/>
            <w:vMerge w:val="restart"/>
          </w:tcPr>
          <w:p w14:paraId="7D023CA6" w14:textId="77777777" w:rsidR="00F613FE" w:rsidRPr="002E5965" w:rsidRDefault="00F613FE" w:rsidP="00EE08B8">
            <w:pPr>
              <w:jc w:val="center"/>
              <w:rPr>
                <w:ins w:id="297" w:author="JAMA" w:date="2024-05-21T16:55:00Z"/>
                <w:b/>
                <w:bCs/>
                <w:lang w:val="en-GB" w:eastAsia="ja-JP"/>
              </w:rPr>
            </w:pPr>
            <w:ins w:id="298" w:author="JAMA" w:date="2024-05-21T16:55:00Z">
              <w:r w:rsidRPr="002E5965">
                <w:rPr>
                  <w:b/>
                  <w:bCs/>
                  <w:lang w:eastAsia="ja-JP"/>
                </w:rPr>
                <w:t>For Level 1A</w:t>
              </w:r>
            </w:ins>
          </w:p>
          <w:p w14:paraId="59DDAAB5" w14:textId="77777777" w:rsidR="00F613FE" w:rsidRPr="002C18C6" w:rsidRDefault="00F613FE" w:rsidP="00EE08B8">
            <w:pPr>
              <w:jc w:val="center"/>
              <w:rPr>
                <w:ins w:id="299" w:author="JAMA" w:date="2024-05-21T16:50:00Z"/>
                <w:lang w:val="en-GB"/>
              </w:rPr>
            </w:pPr>
            <w:ins w:id="300" w:author="JAMA" w:date="2024-05-21T16:56:00Z">
              <w:r w:rsidRPr="002E5965">
                <w:rPr>
                  <w:b/>
                  <w:bCs/>
                </w:rPr>
                <w:t>10</w:t>
              </w:r>
            </w:ins>
          </w:p>
        </w:tc>
        <w:tc>
          <w:tcPr>
            <w:tcW w:w="1389" w:type="dxa"/>
          </w:tcPr>
          <w:p w14:paraId="27EACC14" w14:textId="77777777" w:rsidR="00F613FE" w:rsidRPr="002C18C6" w:rsidRDefault="00F613FE" w:rsidP="00EE08B8">
            <w:pPr>
              <w:rPr>
                <w:ins w:id="301" w:author="JAMA" w:date="2024-05-21T16:50:00Z"/>
                <w:lang w:val="en-GB"/>
              </w:rPr>
            </w:pPr>
            <w:ins w:id="302" w:author="JAMA" w:date="2024-05-21T16:50:00Z">
              <w:r w:rsidRPr="002C18C6">
                <w:rPr>
                  <w:lang w:val="en-GB"/>
                </w:rPr>
                <w:t>Output step 1</w:t>
              </w:r>
            </w:ins>
          </w:p>
          <w:p w14:paraId="75A3EB70" w14:textId="77777777" w:rsidR="00F613FE" w:rsidRPr="002C18C6" w:rsidRDefault="00F613FE" w:rsidP="00EE08B8">
            <w:pPr>
              <w:rPr>
                <w:ins w:id="303" w:author="JAMA" w:date="2024-05-21T16:50:00Z"/>
                <w:lang w:val="en-GB"/>
              </w:rPr>
            </w:pPr>
          </w:p>
          <w:p w14:paraId="2C8C0F2A" w14:textId="77777777" w:rsidR="00F613FE" w:rsidRPr="002C18C6" w:rsidRDefault="00F613FE" w:rsidP="00EE08B8">
            <w:pPr>
              <w:rPr>
                <w:ins w:id="304" w:author="JAMA" w:date="2024-05-21T16:50:00Z"/>
                <w:lang w:val="en-GB"/>
              </w:rPr>
            </w:pPr>
          </w:p>
        </w:tc>
        <w:tc>
          <w:tcPr>
            <w:tcW w:w="1838" w:type="dxa"/>
          </w:tcPr>
          <w:p w14:paraId="142E9241" w14:textId="77777777" w:rsidR="00F613FE" w:rsidRPr="002C18C6" w:rsidRDefault="00F613FE" w:rsidP="00EE08B8">
            <w:pPr>
              <w:rPr>
                <w:ins w:id="305" w:author="JAMA" w:date="2024-05-21T16:50:00Z"/>
                <w:lang w:val="en-GB"/>
              </w:rPr>
            </w:pPr>
            <w:ins w:id="306" w:author="JAMA" w:date="2024-05-21T16:50:00Z">
              <w:r w:rsidRPr="002C18C6">
                <w:rPr>
                  <w:lang w:val="en-GB"/>
                </w:rPr>
                <w:t>M</w:t>
              </w:r>
              <w:r w:rsidRPr="002C18C6">
                <w:rPr>
                  <w:vertAlign w:val="subscript"/>
                  <w:lang w:val="en-GB"/>
                </w:rPr>
                <w:t>CO2,CD,j</w:t>
              </w:r>
              <w:r w:rsidRPr="002C18C6">
                <w:rPr>
                  <w:lang w:val="en-GB"/>
                </w:rPr>
                <w:t>, g/km;</w:t>
              </w:r>
            </w:ins>
          </w:p>
          <w:p w14:paraId="59AD92D7" w14:textId="77777777" w:rsidR="00F613FE" w:rsidRPr="002C18C6" w:rsidRDefault="00F613FE" w:rsidP="00EE08B8">
            <w:pPr>
              <w:rPr>
                <w:ins w:id="307" w:author="JAMA" w:date="2024-05-21T16:50:00Z"/>
                <w:lang w:val="en-GB"/>
              </w:rPr>
            </w:pPr>
            <w:ins w:id="308" w:author="JAMA" w:date="2024-05-21T16:50:00Z">
              <w:r w:rsidRPr="002C18C6">
                <w:rPr>
                  <w:lang w:val="en-GB"/>
                </w:rPr>
                <w:t>K</w:t>
              </w:r>
              <w:r w:rsidRPr="002C18C6">
                <w:rPr>
                  <w:vertAlign w:val="subscript"/>
                  <w:lang w:val="en-GB"/>
                </w:rPr>
                <w:t>CO2</w:t>
              </w:r>
              <w:r w:rsidRPr="002C18C6">
                <w:rPr>
                  <w:lang w:val="en-GB"/>
                </w:rPr>
                <w:t>, (g/km)/(Wh/km);</w:t>
              </w:r>
            </w:ins>
          </w:p>
          <w:p w14:paraId="72E72A07" w14:textId="77777777" w:rsidR="00F613FE" w:rsidRPr="002C18C6" w:rsidRDefault="00F613FE" w:rsidP="00EE08B8">
            <w:pPr>
              <w:ind w:left="708" w:hanging="708"/>
              <w:rPr>
                <w:ins w:id="309" w:author="JAMA" w:date="2024-05-21T16:50:00Z"/>
                <w:lang w:val="en-GB"/>
              </w:rPr>
            </w:pPr>
            <w:ins w:id="310" w:author="JAMA" w:date="2024-05-21T16:50:00Z">
              <w:r w:rsidRPr="002C18C6">
                <w:rPr>
                  <w:lang w:val="en-GB"/>
                </w:rPr>
                <w:t>ΔE</w:t>
              </w:r>
              <w:r w:rsidRPr="002C18C6">
                <w:rPr>
                  <w:vertAlign w:val="subscript"/>
                  <w:lang w:val="en-GB"/>
                </w:rPr>
                <w:t>REESS,j</w:t>
              </w:r>
              <w:r w:rsidRPr="002C18C6">
                <w:rPr>
                  <w:lang w:val="en-GB"/>
                </w:rPr>
                <w:t>, Wh;</w:t>
              </w:r>
            </w:ins>
          </w:p>
          <w:p w14:paraId="29444C46" w14:textId="77777777" w:rsidR="00F613FE" w:rsidRPr="002C18C6" w:rsidRDefault="00F613FE" w:rsidP="00EE08B8">
            <w:pPr>
              <w:ind w:left="1416" w:hanging="1416"/>
              <w:rPr>
                <w:ins w:id="311" w:author="JAMA" w:date="2024-05-21T16:50:00Z"/>
                <w:lang w:val="en-GB"/>
              </w:rPr>
            </w:pPr>
            <w:ins w:id="312" w:author="JAMA" w:date="2024-05-21T16:50:00Z">
              <w:r w:rsidRPr="002C18C6">
                <w:rPr>
                  <w:lang w:val="en-GB"/>
                </w:rPr>
                <w:t>d</w:t>
              </w:r>
              <w:r w:rsidRPr="002C18C6">
                <w:rPr>
                  <w:vertAlign w:val="subscript"/>
                  <w:lang w:val="en-GB"/>
                </w:rPr>
                <w:t>j</w:t>
              </w:r>
              <w:r w:rsidRPr="002C18C6">
                <w:rPr>
                  <w:lang w:val="en-GB"/>
                </w:rPr>
                <w:t>, km;</w:t>
              </w:r>
            </w:ins>
          </w:p>
          <w:p w14:paraId="3C2EEB7A" w14:textId="77777777" w:rsidR="00F613FE" w:rsidRPr="002E5965" w:rsidRDefault="00F613FE" w:rsidP="00EE08B8">
            <w:pPr>
              <w:rPr>
                <w:ins w:id="313" w:author="JAMA" w:date="2024-06-13T21:15:00Z"/>
                <w:b/>
                <w:bCs/>
                <w:strike/>
                <w:lang w:val="en-GB"/>
              </w:rPr>
            </w:pPr>
            <w:ins w:id="314" w:author="JAMA" w:date="2024-06-13T21:15:00Z">
              <w:r w:rsidRPr="002E5965">
                <w:rPr>
                  <w:b/>
                  <w:bCs/>
                  <w:strike/>
                </w:rPr>
                <w:t>n</w:t>
              </w:r>
              <w:r w:rsidRPr="002E5965">
                <w:rPr>
                  <w:b/>
                  <w:bCs/>
                  <w:strike/>
                  <w:vertAlign w:val="subscript"/>
                </w:rPr>
                <w:t>veh</w:t>
              </w:r>
              <w:r w:rsidRPr="002E5965">
                <w:rPr>
                  <w:b/>
                  <w:bCs/>
                  <w:strike/>
                </w:rPr>
                <w:t>;</w:t>
              </w:r>
            </w:ins>
          </w:p>
          <w:p w14:paraId="6F0C7D30" w14:textId="77777777" w:rsidR="00F613FE" w:rsidRPr="002E5965" w:rsidRDefault="00F613FE" w:rsidP="00EE08B8">
            <w:pPr>
              <w:rPr>
                <w:ins w:id="315" w:author="JAMA" w:date="2024-06-13T21:15:00Z"/>
                <w:b/>
                <w:bCs/>
                <w:strike/>
                <w:lang w:val="en-GB"/>
              </w:rPr>
            </w:pPr>
            <w:ins w:id="316" w:author="JAMA" w:date="2024-06-13T21:15:00Z">
              <w:r w:rsidRPr="002E5965">
                <w:rPr>
                  <w:b/>
                  <w:bCs/>
                  <w:strike/>
                </w:rPr>
                <w:t>n</w:t>
              </w:r>
              <w:r w:rsidRPr="002E5965">
                <w:rPr>
                  <w:b/>
                  <w:bCs/>
                  <w:strike/>
                  <w:vertAlign w:val="subscript"/>
                </w:rPr>
                <w:t>veh,L</w:t>
              </w:r>
              <w:r w:rsidRPr="002E5965">
                <w:rPr>
                  <w:b/>
                  <w:bCs/>
                  <w:strike/>
                </w:rPr>
                <w:t>;</w:t>
              </w:r>
            </w:ins>
          </w:p>
          <w:p w14:paraId="4D2B7A6C" w14:textId="77777777" w:rsidR="00F613FE" w:rsidRPr="002C18C6" w:rsidRDefault="00F613FE" w:rsidP="002E5965">
            <w:pPr>
              <w:rPr>
                <w:ins w:id="317" w:author="JAMA" w:date="2024-05-21T16:50:00Z"/>
                <w:lang w:val="en-GB"/>
              </w:rPr>
            </w:pPr>
            <w:ins w:id="318" w:author="JAMA" w:date="2024-06-13T21:15:00Z">
              <w:r w:rsidRPr="002E5965">
                <w:rPr>
                  <w:b/>
                  <w:bCs/>
                  <w:strike/>
                </w:rPr>
                <w:t>UF</w:t>
              </w:r>
              <w:r w:rsidRPr="002E5965">
                <w:rPr>
                  <w:b/>
                  <w:bCs/>
                  <w:strike/>
                  <w:vertAlign w:val="subscript"/>
                </w:rPr>
                <w:t>phase,j</w:t>
              </w:r>
              <w:r w:rsidRPr="002E5965">
                <w:rPr>
                  <w:b/>
                  <w:bCs/>
                  <w:strike/>
                </w:rPr>
                <w:t>.</w:t>
              </w:r>
            </w:ins>
          </w:p>
        </w:tc>
        <w:tc>
          <w:tcPr>
            <w:tcW w:w="3010" w:type="dxa"/>
            <w:vMerge w:val="restart"/>
          </w:tcPr>
          <w:p w14:paraId="18044EF0" w14:textId="77777777" w:rsidR="00F613FE" w:rsidRPr="002C18C6" w:rsidRDefault="00F613FE" w:rsidP="00EE08B8">
            <w:pPr>
              <w:rPr>
                <w:ins w:id="319" w:author="JAMA" w:date="2024-05-21T16:51:00Z"/>
                <w:lang w:val="en-GB"/>
              </w:rPr>
            </w:pPr>
            <w:ins w:id="320" w:author="JAMA" w:date="2024-05-21T16:51:00Z">
              <w:r w:rsidRPr="002C18C6">
                <w:rPr>
                  <w:lang w:val="en-GB"/>
                </w:rPr>
                <w:t>Calculation of the charge-depleting CO</w:t>
              </w:r>
              <w:r w:rsidRPr="002C18C6">
                <w:rPr>
                  <w:vertAlign w:val="subscript"/>
                  <w:lang w:val="en-GB"/>
                </w:rPr>
                <w:t>2</w:t>
              </w:r>
              <w:r w:rsidRPr="002C18C6">
                <w:rPr>
                  <w:lang w:val="en-GB"/>
                </w:rPr>
                <w:t xml:space="preserve"> emission according to paragraph 4.1.2. of this annex. </w:t>
              </w:r>
            </w:ins>
          </w:p>
          <w:p w14:paraId="78550E86" w14:textId="77777777" w:rsidR="00F613FE" w:rsidRPr="002C18C6" w:rsidRDefault="00F613FE" w:rsidP="00EE08B8">
            <w:pPr>
              <w:rPr>
                <w:ins w:id="321" w:author="JAMA" w:date="2024-05-21T16:51:00Z"/>
                <w:lang w:val="en-GB"/>
              </w:rPr>
            </w:pPr>
          </w:p>
          <w:p w14:paraId="721B1380" w14:textId="77777777" w:rsidR="00F613FE" w:rsidRPr="002C18C6" w:rsidRDefault="00F613FE" w:rsidP="00EE08B8">
            <w:pPr>
              <w:rPr>
                <w:ins w:id="322" w:author="JAMA" w:date="2024-05-21T16:51:00Z"/>
                <w:lang w:val="en-GB"/>
              </w:rPr>
            </w:pPr>
            <w:ins w:id="323" w:author="JAMA" w:date="2024-05-21T16:51:00Z">
              <w:r w:rsidRPr="002C18C6">
                <w:rPr>
                  <w:lang w:val="en-GB"/>
                </w:rPr>
                <w:t>In the case that the interpolation method is applied, n</w:t>
              </w:r>
              <w:r w:rsidRPr="002C18C6">
                <w:rPr>
                  <w:vertAlign w:val="subscript"/>
                  <w:lang w:val="en-GB"/>
                </w:rPr>
                <w:t>veh,L</w:t>
              </w:r>
              <w:r w:rsidRPr="002C18C6">
                <w:rPr>
                  <w:lang w:val="en-GB"/>
                </w:rPr>
                <w:t xml:space="preserve"> cycles shall be used. With reference to paragraph 4.1.2. of this annex, the confirmation cycle shall be corrected according to Appendix 2 to this annex.</w:t>
              </w:r>
            </w:ins>
          </w:p>
          <w:p w14:paraId="13C81A33" w14:textId="77777777" w:rsidR="00F613FE" w:rsidRPr="002C18C6" w:rsidRDefault="00F613FE" w:rsidP="00EE08B8">
            <w:pPr>
              <w:rPr>
                <w:ins w:id="324" w:author="JAMA" w:date="2024-05-21T16:51:00Z"/>
                <w:lang w:val="en-GB"/>
              </w:rPr>
            </w:pPr>
          </w:p>
          <w:p w14:paraId="7EA1E460" w14:textId="77777777" w:rsidR="00F613FE" w:rsidRPr="002C18C6" w:rsidRDefault="00F613FE" w:rsidP="00EE08B8">
            <w:pPr>
              <w:rPr>
                <w:ins w:id="325" w:author="JAMA" w:date="2024-05-21T16:51:00Z"/>
                <w:lang w:val="en-GB"/>
              </w:rPr>
            </w:pPr>
            <w:ins w:id="326" w:author="JAMA" w:date="2024-05-21T16:51:00Z">
              <w:r w:rsidRPr="002C18C6">
                <w:rPr>
                  <w:lang w:val="en-GB"/>
                </w:rPr>
                <w:t>Output is available for each test.</w:t>
              </w:r>
            </w:ins>
          </w:p>
          <w:p w14:paraId="23C32C84" w14:textId="77777777" w:rsidR="00F613FE" w:rsidRPr="002C18C6" w:rsidRDefault="00F613FE" w:rsidP="00EE08B8">
            <w:pPr>
              <w:suppressAutoHyphens w:val="0"/>
              <w:spacing w:line="240" w:lineRule="auto"/>
              <w:rPr>
                <w:ins w:id="327" w:author="JAMA" w:date="2024-05-21T16:51:00Z"/>
                <w:lang w:val="en-GB"/>
              </w:rPr>
            </w:pPr>
          </w:p>
        </w:tc>
        <w:tc>
          <w:tcPr>
            <w:tcW w:w="1985" w:type="dxa"/>
            <w:vMerge w:val="restart"/>
          </w:tcPr>
          <w:p w14:paraId="118F7E53" w14:textId="77777777" w:rsidR="00F613FE" w:rsidRPr="002C18C6" w:rsidRDefault="00F613FE" w:rsidP="00EE08B8">
            <w:pPr>
              <w:suppressAutoHyphens w:val="0"/>
              <w:spacing w:line="240" w:lineRule="auto"/>
              <w:rPr>
                <w:ins w:id="328" w:author="JAMA" w:date="2024-05-21T16:51:00Z"/>
                <w:lang w:val="en-GB"/>
              </w:rPr>
            </w:pPr>
            <w:ins w:id="329" w:author="JAMA" w:date="2024-05-21T16:51:00Z">
              <w:r w:rsidRPr="002C18C6">
                <w:rPr>
                  <w:lang w:val="en-GB"/>
                </w:rPr>
                <w:t>M</w:t>
              </w:r>
              <w:r w:rsidRPr="002C18C6">
                <w:rPr>
                  <w:vertAlign w:val="subscript"/>
                  <w:lang w:val="en-GB"/>
                </w:rPr>
                <w:t>CO2,CD</w:t>
              </w:r>
              <w:r w:rsidRPr="002C18C6">
                <w:rPr>
                  <w:lang w:val="en-GB"/>
                </w:rPr>
                <w:t>, g/km;</w:t>
              </w:r>
            </w:ins>
          </w:p>
        </w:tc>
      </w:tr>
      <w:tr w:rsidR="00F613FE" w:rsidRPr="002C18C6" w14:paraId="054C7121" w14:textId="77777777" w:rsidTr="00EE08B8">
        <w:trPr>
          <w:trHeight w:val="56"/>
          <w:ins w:id="330" w:author="JAMA" w:date="2024-05-21T16:50:00Z"/>
        </w:trPr>
        <w:tc>
          <w:tcPr>
            <w:tcW w:w="1129" w:type="dxa"/>
            <w:vMerge/>
          </w:tcPr>
          <w:p w14:paraId="6D05962E" w14:textId="77777777" w:rsidR="00F613FE" w:rsidRPr="002C18C6" w:rsidRDefault="00F613FE" w:rsidP="00EE08B8">
            <w:pPr>
              <w:jc w:val="center"/>
              <w:rPr>
                <w:ins w:id="331" w:author="JAMA" w:date="2024-05-21T16:50:00Z"/>
                <w:lang w:val="en-GB"/>
              </w:rPr>
            </w:pPr>
          </w:p>
        </w:tc>
        <w:tc>
          <w:tcPr>
            <w:tcW w:w="1389" w:type="dxa"/>
          </w:tcPr>
          <w:p w14:paraId="0A5F5368" w14:textId="77777777" w:rsidR="00F613FE" w:rsidRPr="002C18C6" w:rsidRDefault="00F613FE" w:rsidP="00EE08B8">
            <w:pPr>
              <w:rPr>
                <w:ins w:id="332" w:author="JAMA" w:date="2024-05-21T16:50:00Z"/>
                <w:lang w:val="en-GB"/>
              </w:rPr>
            </w:pPr>
            <w:ins w:id="333" w:author="JAMA" w:date="2024-05-21T16:50:00Z">
              <w:r w:rsidRPr="002C18C6">
                <w:rPr>
                  <w:lang w:val="en-GB"/>
                </w:rPr>
                <w:t>Output step 3</w:t>
              </w:r>
            </w:ins>
          </w:p>
          <w:p w14:paraId="060F7774" w14:textId="77777777" w:rsidR="00F613FE" w:rsidRPr="002C18C6" w:rsidRDefault="00F613FE" w:rsidP="00EE08B8">
            <w:pPr>
              <w:rPr>
                <w:ins w:id="334" w:author="JAMA" w:date="2024-05-21T16:50:00Z"/>
                <w:lang w:val="en-GB"/>
              </w:rPr>
            </w:pPr>
          </w:p>
        </w:tc>
        <w:tc>
          <w:tcPr>
            <w:tcW w:w="1838" w:type="dxa"/>
          </w:tcPr>
          <w:p w14:paraId="1A66593C" w14:textId="77777777" w:rsidR="00F613FE" w:rsidRPr="002E5965" w:rsidRDefault="00F613FE" w:rsidP="00EE08B8">
            <w:pPr>
              <w:ind w:left="1416" w:hanging="1416"/>
              <w:rPr>
                <w:ins w:id="335" w:author="JAMA" w:date="2024-06-13T21:15:00Z"/>
                <w:strike/>
                <w:lang w:val="en-GB"/>
              </w:rPr>
            </w:pPr>
            <w:ins w:id="336" w:author="JAMA" w:date="2024-06-13T21:15:00Z">
              <w:r w:rsidRPr="002E5965">
                <w:rPr>
                  <w:strike/>
                  <w:lang w:val="en-GB"/>
                </w:rPr>
                <w:t>d</w:t>
              </w:r>
              <w:r w:rsidRPr="002E5965">
                <w:rPr>
                  <w:strike/>
                  <w:vertAlign w:val="subscript"/>
                  <w:lang w:val="en-GB"/>
                </w:rPr>
                <w:t>j</w:t>
              </w:r>
              <w:r w:rsidRPr="002E5965">
                <w:rPr>
                  <w:strike/>
                  <w:lang w:val="en-GB"/>
                </w:rPr>
                <w:t>, km;</w:t>
              </w:r>
            </w:ins>
          </w:p>
          <w:p w14:paraId="637A2032" w14:textId="77777777" w:rsidR="00F613FE" w:rsidRPr="002E5965" w:rsidRDefault="00F613FE" w:rsidP="00EE08B8">
            <w:pPr>
              <w:rPr>
                <w:ins w:id="337" w:author="JAMA" w:date="2024-05-21T16:50:00Z"/>
                <w:b/>
                <w:bCs/>
                <w:lang w:val="en-GB"/>
              </w:rPr>
            </w:pPr>
            <w:ins w:id="338" w:author="JAMA" w:date="2024-06-13T21:17:00Z">
              <w:r w:rsidRPr="002E5965">
                <w:rPr>
                  <w:b/>
                  <w:bCs/>
                </w:rPr>
                <w:t>n</w:t>
              </w:r>
              <w:r w:rsidRPr="002E5965">
                <w:rPr>
                  <w:b/>
                  <w:bCs/>
                  <w:vertAlign w:val="subscript"/>
                </w:rPr>
                <w:t>veh</w:t>
              </w:r>
              <w:r w:rsidRPr="002E5965">
                <w:rPr>
                  <w:b/>
                  <w:bCs/>
                </w:rPr>
                <w:t>;</w:t>
              </w:r>
            </w:ins>
          </w:p>
        </w:tc>
        <w:tc>
          <w:tcPr>
            <w:tcW w:w="3010" w:type="dxa"/>
            <w:vMerge/>
          </w:tcPr>
          <w:p w14:paraId="5F32105A" w14:textId="77777777" w:rsidR="00F613FE" w:rsidRPr="002C18C6" w:rsidRDefault="00F613FE" w:rsidP="00EE08B8">
            <w:pPr>
              <w:suppressAutoHyphens w:val="0"/>
              <w:spacing w:line="240" w:lineRule="auto"/>
              <w:rPr>
                <w:ins w:id="339" w:author="JAMA" w:date="2024-05-21T16:51:00Z"/>
                <w:lang w:val="en-GB"/>
              </w:rPr>
            </w:pPr>
          </w:p>
        </w:tc>
        <w:tc>
          <w:tcPr>
            <w:tcW w:w="1985" w:type="dxa"/>
            <w:vMerge/>
          </w:tcPr>
          <w:p w14:paraId="1EAA4602" w14:textId="77777777" w:rsidR="00F613FE" w:rsidRPr="002C18C6" w:rsidRDefault="00F613FE" w:rsidP="00EE08B8">
            <w:pPr>
              <w:suppressAutoHyphens w:val="0"/>
              <w:spacing w:line="240" w:lineRule="auto"/>
              <w:rPr>
                <w:ins w:id="340" w:author="JAMA" w:date="2024-05-21T16:51:00Z"/>
                <w:lang w:val="en-GB"/>
              </w:rPr>
            </w:pPr>
          </w:p>
        </w:tc>
      </w:tr>
      <w:tr w:rsidR="00F613FE" w:rsidRPr="002C18C6" w14:paraId="0A8686B5" w14:textId="77777777" w:rsidTr="00EE08B8">
        <w:trPr>
          <w:trHeight w:val="62"/>
          <w:ins w:id="341" w:author="JAMA" w:date="2024-05-21T16:50:00Z"/>
        </w:trPr>
        <w:tc>
          <w:tcPr>
            <w:tcW w:w="1129" w:type="dxa"/>
            <w:vMerge/>
          </w:tcPr>
          <w:p w14:paraId="609CAD84" w14:textId="77777777" w:rsidR="00F613FE" w:rsidRPr="002C18C6" w:rsidRDefault="00F613FE" w:rsidP="00EE08B8">
            <w:pPr>
              <w:jc w:val="center"/>
              <w:rPr>
                <w:ins w:id="342" w:author="JAMA" w:date="2024-05-21T16:50:00Z"/>
                <w:lang w:val="en-GB"/>
              </w:rPr>
            </w:pPr>
          </w:p>
        </w:tc>
        <w:tc>
          <w:tcPr>
            <w:tcW w:w="1389" w:type="dxa"/>
          </w:tcPr>
          <w:p w14:paraId="75B9996F" w14:textId="77777777" w:rsidR="00F613FE" w:rsidRPr="002C18C6" w:rsidRDefault="00F613FE" w:rsidP="00EE08B8">
            <w:pPr>
              <w:rPr>
                <w:ins w:id="343" w:author="JAMA" w:date="2024-05-21T16:50:00Z"/>
                <w:lang w:val="en-GB"/>
              </w:rPr>
            </w:pPr>
            <w:ins w:id="344" w:author="JAMA" w:date="2024-05-21T16:50:00Z">
              <w:r w:rsidRPr="002C18C6">
                <w:rPr>
                  <w:lang w:val="en-GB"/>
                </w:rPr>
                <w:t>Output step 4</w:t>
              </w:r>
            </w:ins>
          </w:p>
          <w:p w14:paraId="6C403A85" w14:textId="77777777" w:rsidR="00F613FE" w:rsidRPr="002C18C6" w:rsidRDefault="00F613FE" w:rsidP="00EE08B8">
            <w:pPr>
              <w:rPr>
                <w:ins w:id="345" w:author="JAMA" w:date="2024-05-21T16:50:00Z"/>
                <w:lang w:val="en-GB"/>
              </w:rPr>
            </w:pPr>
          </w:p>
        </w:tc>
        <w:tc>
          <w:tcPr>
            <w:tcW w:w="1838" w:type="dxa"/>
          </w:tcPr>
          <w:p w14:paraId="7712029D" w14:textId="77777777" w:rsidR="00F613FE" w:rsidRPr="002E5965" w:rsidRDefault="00F613FE" w:rsidP="00EE08B8">
            <w:pPr>
              <w:rPr>
                <w:ins w:id="346" w:author="JAMA" w:date="2024-06-13T21:16:00Z"/>
                <w:strike/>
                <w:lang w:val="en-GB"/>
              </w:rPr>
            </w:pPr>
            <w:ins w:id="347" w:author="JAMA" w:date="2024-06-13T21:16:00Z">
              <w:r w:rsidRPr="002E5965">
                <w:rPr>
                  <w:strike/>
                  <w:lang w:val="en-GB"/>
                </w:rPr>
                <w:t>n</w:t>
              </w:r>
              <w:r w:rsidRPr="002E5965">
                <w:rPr>
                  <w:strike/>
                  <w:vertAlign w:val="subscript"/>
                  <w:lang w:val="en-GB"/>
                </w:rPr>
                <w:t>veh</w:t>
              </w:r>
              <w:r w:rsidRPr="002E5965">
                <w:rPr>
                  <w:strike/>
                  <w:lang w:val="en-GB"/>
                </w:rPr>
                <w:t>;</w:t>
              </w:r>
            </w:ins>
          </w:p>
          <w:p w14:paraId="08FB3C72" w14:textId="77777777" w:rsidR="00F613FE" w:rsidRPr="002E5965" w:rsidRDefault="00F613FE" w:rsidP="00EE08B8">
            <w:pPr>
              <w:rPr>
                <w:ins w:id="348" w:author="JAMA" w:date="2024-05-21T16:50:00Z"/>
                <w:b/>
                <w:bCs/>
                <w:lang w:val="en-GB"/>
              </w:rPr>
            </w:pPr>
            <w:ins w:id="349" w:author="JAMA" w:date="2024-06-13T21:18:00Z">
              <w:r w:rsidRPr="000769BD">
                <w:rPr>
                  <w:b/>
                  <w:bCs/>
                </w:rPr>
                <w:t>n</w:t>
              </w:r>
              <w:r w:rsidRPr="000769BD">
                <w:rPr>
                  <w:b/>
                  <w:bCs/>
                  <w:vertAlign w:val="subscript"/>
                </w:rPr>
                <w:t>veh,L</w:t>
              </w:r>
              <w:r w:rsidRPr="000769BD">
                <w:rPr>
                  <w:b/>
                  <w:bCs/>
                </w:rPr>
                <w:t>;</w:t>
              </w:r>
            </w:ins>
          </w:p>
        </w:tc>
        <w:tc>
          <w:tcPr>
            <w:tcW w:w="3010" w:type="dxa"/>
            <w:vMerge/>
          </w:tcPr>
          <w:p w14:paraId="294A9B2F" w14:textId="77777777" w:rsidR="00F613FE" w:rsidRPr="002C18C6" w:rsidRDefault="00F613FE" w:rsidP="00EE08B8">
            <w:pPr>
              <w:suppressAutoHyphens w:val="0"/>
              <w:spacing w:line="240" w:lineRule="auto"/>
              <w:rPr>
                <w:ins w:id="350" w:author="JAMA" w:date="2024-05-21T16:51:00Z"/>
                <w:lang w:val="en-GB"/>
              </w:rPr>
            </w:pPr>
          </w:p>
        </w:tc>
        <w:tc>
          <w:tcPr>
            <w:tcW w:w="1985" w:type="dxa"/>
            <w:vMerge/>
          </w:tcPr>
          <w:p w14:paraId="2E3035A3" w14:textId="77777777" w:rsidR="00F613FE" w:rsidRPr="002C18C6" w:rsidRDefault="00F613FE" w:rsidP="00EE08B8">
            <w:pPr>
              <w:suppressAutoHyphens w:val="0"/>
              <w:spacing w:line="240" w:lineRule="auto"/>
              <w:rPr>
                <w:ins w:id="351" w:author="JAMA" w:date="2024-05-21T16:51:00Z"/>
                <w:lang w:val="en-GB"/>
              </w:rPr>
            </w:pPr>
          </w:p>
        </w:tc>
      </w:tr>
      <w:tr w:rsidR="00F613FE" w:rsidRPr="002C18C6" w14:paraId="6509AB9B" w14:textId="77777777" w:rsidTr="00EE08B8">
        <w:trPr>
          <w:trHeight w:val="829"/>
          <w:ins w:id="352" w:author="JAMA" w:date="2024-05-21T16:50:00Z"/>
        </w:trPr>
        <w:tc>
          <w:tcPr>
            <w:tcW w:w="1129" w:type="dxa"/>
            <w:vMerge/>
          </w:tcPr>
          <w:p w14:paraId="65EA9515" w14:textId="77777777" w:rsidR="00F613FE" w:rsidRPr="002C18C6" w:rsidRDefault="00F613FE" w:rsidP="00EE08B8">
            <w:pPr>
              <w:jc w:val="center"/>
              <w:rPr>
                <w:ins w:id="353" w:author="JAMA" w:date="2024-05-21T16:50:00Z"/>
                <w:lang w:val="en-GB"/>
              </w:rPr>
            </w:pPr>
          </w:p>
        </w:tc>
        <w:tc>
          <w:tcPr>
            <w:tcW w:w="1389" w:type="dxa"/>
          </w:tcPr>
          <w:p w14:paraId="736643D5" w14:textId="77777777" w:rsidR="00F613FE" w:rsidRPr="002C18C6" w:rsidRDefault="00F613FE" w:rsidP="00EE08B8">
            <w:pPr>
              <w:rPr>
                <w:ins w:id="354" w:author="JAMA" w:date="2024-05-21T16:50:00Z"/>
                <w:lang w:val="en-GB"/>
              </w:rPr>
            </w:pPr>
            <w:ins w:id="355" w:author="JAMA" w:date="2024-05-21T16:50:00Z">
              <w:r w:rsidRPr="002C18C6">
                <w:rPr>
                  <w:lang w:val="en-GB"/>
                </w:rPr>
                <w:t>Output step 8</w:t>
              </w:r>
            </w:ins>
          </w:p>
          <w:p w14:paraId="3545303A" w14:textId="77777777" w:rsidR="00F613FE" w:rsidRPr="002C18C6" w:rsidRDefault="00F613FE" w:rsidP="00EE08B8">
            <w:pPr>
              <w:rPr>
                <w:ins w:id="356" w:author="JAMA" w:date="2024-05-21T16:50:00Z"/>
                <w:lang w:val="en-GB"/>
              </w:rPr>
            </w:pPr>
          </w:p>
        </w:tc>
        <w:tc>
          <w:tcPr>
            <w:tcW w:w="1838" w:type="dxa"/>
          </w:tcPr>
          <w:p w14:paraId="3A57DFA3" w14:textId="77777777" w:rsidR="00F613FE" w:rsidRPr="000769BD" w:rsidRDefault="00F613FE" w:rsidP="00EE08B8">
            <w:pPr>
              <w:rPr>
                <w:ins w:id="357" w:author="JAMA" w:date="2024-06-13T21:16:00Z"/>
                <w:strike/>
                <w:lang w:val="en-GB"/>
              </w:rPr>
            </w:pPr>
            <w:ins w:id="358" w:author="JAMA" w:date="2024-06-13T21:16:00Z">
              <w:r w:rsidRPr="000769BD">
                <w:rPr>
                  <w:strike/>
                  <w:lang w:val="en-GB"/>
                </w:rPr>
                <w:t>n</w:t>
              </w:r>
              <w:r w:rsidRPr="000769BD">
                <w:rPr>
                  <w:strike/>
                  <w:vertAlign w:val="subscript"/>
                  <w:lang w:val="en-GB"/>
                </w:rPr>
                <w:t>veh,L</w:t>
              </w:r>
              <w:r w:rsidRPr="000769BD">
                <w:rPr>
                  <w:strike/>
                  <w:lang w:val="en-GB"/>
                </w:rPr>
                <w:t>;</w:t>
              </w:r>
            </w:ins>
          </w:p>
          <w:p w14:paraId="582B3D64" w14:textId="77777777" w:rsidR="00F613FE" w:rsidRPr="002E5965" w:rsidRDefault="00F613FE" w:rsidP="00EE08B8">
            <w:pPr>
              <w:rPr>
                <w:ins w:id="359" w:author="JAMA" w:date="2024-05-21T16:50:00Z"/>
                <w:b/>
                <w:bCs/>
                <w:lang w:val="en-GB"/>
              </w:rPr>
            </w:pPr>
            <w:ins w:id="360" w:author="JAMA" w:date="2024-06-13T21:16:00Z">
              <w:r w:rsidRPr="000769BD">
                <w:rPr>
                  <w:b/>
                  <w:bCs/>
                </w:rPr>
                <w:t>UF</w:t>
              </w:r>
              <w:r w:rsidRPr="000769BD">
                <w:rPr>
                  <w:b/>
                  <w:bCs/>
                  <w:vertAlign w:val="subscript"/>
                </w:rPr>
                <w:t>phase,j</w:t>
              </w:r>
              <w:r w:rsidRPr="000769BD">
                <w:rPr>
                  <w:b/>
                  <w:bCs/>
                </w:rPr>
                <w:t>.</w:t>
              </w:r>
            </w:ins>
          </w:p>
        </w:tc>
        <w:tc>
          <w:tcPr>
            <w:tcW w:w="3010" w:type="dxa"/>
            <w:vMerge/>
          </w:tcPr>
          <w:p w14:paraId="0DDF029E" w14:textId="77777777" w:rsidR="00F613FE" w:rsidRPr="002C18C6" w:rsidRDefault="00F613FE" w:rsidP="00EE08B8">
            <w:pPr>
              <w:suppressAutoHyphens w:val="0"/>
              <w:spacing w:line="240" w:lineRule="auto"/>
              <w:rPr>
                <w:ins w:id="361" w:author="JAMA" w:date="2024-05-21T16:51:00Z"/>
                <w:lang w:val="en-GB"/>
              </w:rPr>
            </w:pPr>
          </w:p>
        </w:tc>
        <w:tc>
          <w:tcPr>
            <w:tcW w:w="1985" w:type="dxa"/>
            <w:vMerge/>
          </w:tcPr>
          <w:p w14:paraId="3F742058" w14:textId="77777777" w:rsidR="00F613FE" w:rsidRPr="002C18C6" w:rsidRDefault="00F613FE" w:rsidP="00EE08B8">
            <w:pPr>
              <w:suppressAutoHyphens w:val="0"/>
              <w:spacing w:line="240" w:lineRule="auto"/>
              <w:rPr>
                <w:ins w:id="362" w:author="JAMA" w:date="2024-05-21T16:51:00Z"/>
                <w:lang w:val="en-GB"/>
              </w:rPr>
            </w:pPr>
          </w:p>
        </w:tc>
      </w:tr>
      <w:tr w:rsidR="00F613FE" w:rsidRPr="002C18C6" w14:paraId="3ABD08CB" w14:textId="77777777" w:rsidTr="00EE08B8">
        <w:trPr>
          <w:trHeight w:val="197"/>
          <w:ins w:id="363" w:author="JAMA" w:date="2024-06-14T07:38:00Z"/>
        </w:trPr>
        <w:tc>
          <w:tcPr>
            <w:tcW w:w="1129" w:type="dxa"/>
            <w:vMerge w:val="restart"/>
          </w:tcPr>
          <w:p w14:paraId="3F0938C5" w14:textId="77777777" w:rsidR="00F613FE" w:rsidRPr="002C18C6" w:rsidRDefault="00F613FE" w:rsidP="00EE08B8">
            <w:pPr>
              <w:jc w:val="center"/>
              <w:rPr>
                <w:ins w:id="364" w:author="JAMA" w:date="2024-06-14T07:38:00Z"/>
                <w:lang w:val="en-GB"/>
              </w:rPr>
            </w:pPr>
            <w:ins w:id="365" w:author="JAMA" w:date="2024-06-14T07:38:00Z">
              <w:r w:rsidRPr="002C18C6">
                <w:rPr>
                  <w:lang w:val="en-GB"/>
                </w:rPr>
                <w:t>11</w:t>
              </w:r>
            </w:ins>
          </w:p>
        </w:tc>
        <w:tc>
          <w:tcPr>
            <w:tcW w:w="1389" w:type="dxa"/>
          </w:tcPr>
          <w:p w14:paraId="5FD3A0C7" w14:textId="77777777" w:rsidR="00F613FE" w:rsidRPr="002C18C6" w:rsidRDefault="00F613FE" w:rsidP="00EE08B8">
            <w:pPr>
              <w:rPr>
                <w:ins w:id="366" w:author="JAMA" w:date="2024-06-14T07:38:00Z"/>
                <w:lang w:val="en-GB"/>
              </w:rPr>
            </w:pPr>
            <w:ins w:id="367" w:author="JAMA" w:date="2024-06-14T07:38:00Z">
              <w:r w:rsidRPr="002C18C6">
                <w:rPr>
                  <w:lang w:val="en-GB"/>
                </w:rPr>
                <w:t>Output step 1</w:t>
              </w:r>
            </w:ins>
          </w:p>
          <w:p w14:paraId="54CBC982" w14:textId="77777777" w:rsidR="00F613FE" w:rsidRPr="002C18C6" w:rsidRDefault="00F613FE" w:rsidP="00EE08B8">
            <w:pPr>
              <w:rPr>
                <w:ins w:id="368" w:author="JAMA" w:date="2024-06-14T07:38:00Z"/>
                <w:lang w:val="en-GB"/>
              </w:rPr>
            </w:pPr>
          </w:p>
        </w:tc>
        <w:tc>
          <w:tcPr>
            <w:tcW w:w="1838" w:type="dxa"/>
          </w:tcPr>
          <w:p w14:paraId="28FE6A8D" w14:textId="77777777" w:rsidR="00F613FE" w:rsidRPr="002C18C6" w:rsidRDefault="00F613FE" w:rsidP="00EE08B8">
            <w:pPr>
              <w:rPr>
                <w:ins w:id="369" w:author="JAMA" w:date="2024-06-14T07:38:00Z"/>
                <w:lang w:val="en-GB"/>
              </w:rPr>
            </w:pPr>
            <w:ins w:id="370" w:author="JAMA" w:date="2024-06-14T07:38:00Z">
              <w:r w:rsidRPr="002C18C6">
                <w:rPr>
                  <w:lang w:val="en-GB"/>
                </w:rPr>
                <w:t>M</w:t>
              </w:r>
              <w:r w:rsidRPr="002C18C6">
                <w:rPr>
                  <w:vertAlign w:val="subscript"/>
                  <w:lang w:val="en-GB"/>
                </w:rPr>
                <w:t>CO2,CD,j</w:t>
              </w:r>
              <w:r w:rsidRPr="002C18C6">
                <w:rPr>
                  <w:lang w:val="en-GB"/>
                </w:rPr>
                <w:t>, g/km;</w:t>
              </w:r>
            </w:ins>
          </w:p>
          <w:p w14:paraId="434A7365" w14:textId="77777777" w:rsidR="00F613FE" w:rsidRPr="002C18C6" w:rsidRDefault="00F613FE" w:rsidP="00EE08B8">
            <w:pPr>
              <w:rPr>
                <w:ins w:id="371" w:author="JAMA" w:date="2024-06-14T07:38:00Z"/>
                <w:lang w:val="en-GB"/>
              </w:rPr>
            </w:pPr>
            <w:ins w:id="372" w:author="JAMA" w:date="2024-06-14T07:38:00Z">
              <w:r w:rsidRPr="002C18C6">
                <w:rPr>
                  <w:lang w:val="en-GB"/>
                </w:rPr>
                <w:t>M</w:t>
              </w:r>
              <w:r w:rsidRPr="002C18C6">
                <w:rPr>
                  <w:vertAlign w:val="subscript"/>
                  <w:lang w:val="en-GB"/>
                </w:rPr>
                <w:t>i,CD,j</w:t>
              </w:r>
              <w:r w:rsidRPr="002C18C6">
                <w:rPr>
                  <w:lang w:val="en-GB"/>
                </w:rPr>
                <w:t>, g/km;</w:t>
              </w:r>
            </w:ins>
          </w:p>
          <w:p w14:paraId="1A39D12C" w14:textId="77777777" w:rsidR="00F613FE" w:rsidRPr="002C18C6" w:rsidRDefault="00F613FE" w:rsidP="00EE08B8">
            <w:pPr>
              <w:rPr>
                <w:ins w:id="373" w:author="JAMA" w:date="2024-06-14T07:38:00Z"/>
                <w:lang w:val="en-GB"/>
              </w:rPr>
            </w:pPr>
            <w:ins w:id="374" w:author="JAMA" w:date="2024-06-14T07:38:00Z">
              <w:r w:rsidRPr="002C18C6">
                <w:rPr>
                  <w:lang w:val="en-GB"/>
                </w:rPr>
                <w:t>K</w:t>
              </w:r>
              <w:r w:rsidRPr="002C18C6">
                <w:rPr>
                  <w:vertAlign w:val="subscript"/>
                  <w:lang w:val="en-GB"/>
                </w:rPr>
                <w:t>CO2</w:t>
              </w:r>
              <w:r w:rsidRPr="002C18C6">
                <w:rPr>
                  <w:lang w:val="en-GB"/>
                </w:rPr>
                <w:t>, (g/km)/(Wh/km).</w:t>
              </w:r>
            </w:ins>
          </w:p>
          <w:p w14:paraId="371A328B" w14:textId="77777777" w:rsidR="00F613FE" w:rsidRPr="000769BD" w:rsidRDefault="00F613FE" w:rsidP="00EE08B8">
            <w:pPr>
              <w:rPr>
                <w:ins w:id="375" w:author="JAMA" w:date="2024-06-14T07:38:00Z"/>
                <w:b/>
                <w:bCs/>
                <w:strike/>
                <w:lang w:val="en-GB"/>
              </w:rPr>
            </w:pPr>
            <w:ins w:id="376" w:author="JAMA" w:date="2024-06-14T07:38:00Z">
              <w:r w:rsidRPr="000769BD">
                <w:rPr>
                  <w:b/>
                  <w:bCs/>
                  <w:strike/>
                  <w:lang w:val="en-GB"/>
                </w:rPr>
                <w:t>n</w:t>
              </w:r>
              <w:r w:rsidRPr="000769BD">
                <w:rPr>
                  <w:b/>
                  <w:bCs/>
                  <w:strike/>
                  <w:vertAlign w:val="subscript"/>
                  <w:lang w:val="en-GB"/>
                </w:rPr>
                <w:t>veh</w:t>
              </w:r>
              <w:r w:rsidRPr="000769BD">
                <w:rPr>
                  <w:b/>
                  <w:bCs/>
                  <w:strike/>
                  <w:lang w:val="en-GB"/>
                </w:rPr>
                <w:t>;</w:t>
              </w:r>
            </w:ins>
          </w:p>
          <w:p w14:paraId="0311C2C3" w14:textId="77777777" w:rsidR="00F613FE" w:rsidRPr="000769BD" w:rsidRDefault="00F613FE" w:rsidP="00EE08B8">
            <w:pPr>
              <w:rPr>
                <w:ins w:id="377" w:author="JAMA" w:date="2024-06-14T07:38:00Z"/>
                <w:b/>
                <w:bCs/>
                <w:strike/>
                <w:lang w:val="en-GB"/>
              </w:rPr>
            </w:pPr>
            <w:ins w:id="378" w:author="JAMA" w:date="2024-06-14T07:38:00Z">
              <w:r w:rsidRPr="000769BD">
                <w:rPr>
                  <w:b/>
                  <w:bCs/>
                  <w:strike/>
                </w:rPr>
                <w:t>n</w:t>
              </w:r>
              <w:r w:rsidRPr="000769BD">
                <w:rPr>
                  <w:b/>
                  <w:bCs/>
                  <w:strike/>
                  <w:vertAlign w:val="subscript"/>
                </w:rPr>
                <w:t>veh,L</w:t>
              </w:r>
              <w:r w:rsidRPr="000769BD">
                <w:rPr>
                  <w:b/>
                  <w:bCs/>
                  <w:strike/>
                </w:rPr>
                <w:t>;</w:t>
              </w:r>
            </w:ins>
          </w:p>
          <w:p w14:paraId="5B695229" w14:textId="77777777" w:rsidR="00F613FE" w:rsidRPr="002E5965" w:rsidRDefault="00F613FE" w:rsidP="00EE08B8">
            <w:pPr>
              <w:rPr>
                <w:ins w:id="379" w:author="JAMA" w:date="2024-06-14T07:38:00Z"/>
                <w:strike/>
                <w:lang w:val="en-GB"/>
              </w:rPr>
            </w:pPr>
            <w:ins w:id="380" w:author="JAMA" w:date="2024-06-14T07:38:00Z">
              <w:r w:rsidRPr="000769BD">
                <w:rPr>
                  <w:b/>
                  <w:bCs/>
                  <w:strike/>
                </w:rPr>
                <w:t>UF</w:t>
              </w:r>
              <w:r w:rsidRPr="000769BD">
                <w:rPr>
                  <w:b/>
                  <w:bCs/>
                  <w:strike/>
                  <w:vertAlign w:val="subscript"/>
                </w:rPr>
                <w:t>phase,j</w:t>
              </w:r>
              <w:r w:rsidRPr="000769BD">
                <w:rPr>
                  <w:strike/>
                </w:rPr>
                <w:t>;</w:t>
              </w:r>
            </w:ins>
          </w:p>
        </w:tc>
        <w:tc>
          <w:tcPr>
            <w:tcW w:w="3005" w:type="dxa"/>
            <w:vMerge w:val="restart"/>
          </w:tcPr>
          <w:p w14:paraId="7281C5E3" w14:textId="77777777" w:rsidR="00F613FE" w:rsidRPr="002C18C6" w:rsidRDefault="00F613FE" w:rsidP="00EE08B8">
            <w:pPr>
              <w:rPr>
                <w:ins w:id="381" w:author="JAMA" w:date="2024-06-14T07:38:00Z"/>
                <w:lang w:val="en-GB"/>
              </w:rPr>
            </w:pPr>
            <w:ins w:id="382" w:author="JAMA" w:date="2024-06-14T07:38:00Z">
              <w:r w:rsidRPr="002C18C6">
                <w:rPr>
                  <w:lang w:val="en-GB"/>
                </w:rPr>
                <w:t>Calculation of the charge-depleting fuel consumption and fuel efficiency according to paragraph 4.2.2. of this annex.</w:t>
              </w:r>
            </w:ins>
          </w:p>
          <w:p w14:paraId="779181E2" w14:textId="77777777" w:rsidR="00F613FE" w:rsidRPr="002C18C6" w:rsidRDefault="00F613FE" w:rsidP="00EE08B8">
            <w:pPr>
              <w:rPr>
                <w:ins w:id="383" w:author="JAMA" w:date="2024-06-14T07:38:00Z"/>
                <w:lang w:val="en-GB"/>
              </w:rPr>
            </w:pPr>
          </w:p>
          <w:p w14:paraId="2430B503" w14:textId="77777777" w:rsidR="00F613FE" w:rsidRPr="002C18C6" w:rsidRDefault="00F613FE" w:rsidP="00EE08B8">
            <w:pPr>
              <w:rPr>
                <w:ins w:id="384" w:author="JAMA" w:date="2024-06-14T07:38:00Z"/>
                <w:lang w:val="en-GB"/>
              </w:rPr>
            </w:pPr>
            <w:ins w:id="385" w:author="JAMA" w:date="2024-06-14T07:38:00Z">
              <w:r w:rsidRPr="002C18C6">
                <w:rPr>
                  <w:lang w:val="en-GB"/>
                </w:rPr>
                <w:t>In the case that the interpolation method is applied, n</w:t>
              </w:r>
              <w:r w:rsidRPr="002C18C6">
                <w:rPr>
                  <w:vertAlign w:val="subscript"/>
                  <w:lang w:val="en-GB"/>
                </w:rPr>
                <w:t>veh,L</w:t>
              </w:r>
              <w:r w:rsidRPr="002C18C6">
                <w:rPr>
                  <w:lang w:val="en-GB"/>
                </w:rPr>
                <w:t xml:space="preserve"> cycles shall be used. With reference to paragraph 4.1.2. of this annex, M</w:t>
              </w:r>
              <w:r w:rsidRPr="002C18C6">
                <w:rPr>
                  <w:vertAlign w:val="subscript"/>
                  <w:lang w:val="en-GB"/>
                </w:rPr>
                <w:t>CO2,CD,j</w:t>
              </w:r>
              <w:r w:rsidRPr="002C18C6">
                <w:rPr>
                  <w:lang w:val="en-GB"/>
                </w:rPr>
                <w:t xml:space="preserve"> of the confirmation cycle shall be corrected according to Appendix 2 to this annex. </w:t>
              </w:r>
            </w:ins>
          </w:p>
          <w:p w14:paraId="7B9CFBF1" w14:textId="77777777" w:rsidR="00F613FE" w:rsidRPr="002C18C6" w:rsidRDefault="00F613FE" w:rsidP="00EE08B8">
            <w:pPr>
              <w:rPr>
                <w:ins w:id="386" w:author="JAMA" w:date="2024-06-14T07:38:00Z"/>
                <w:lang w:val="en-GB"/>
              </w:rPr>
            </w:pPr>
            <w:ins w:id="387" w:author="JAMA" w:date="2024-06-14T07:38:00Z">
              <w:r w:rsidRPr="002C18C6">
                <w:rPr>
                  <w:lang w:val="en-GB"/>
                </w:rPr>
                <w:t>For Level 1A, the phase-specific fuel consumption FC</w:t>
              </w:r>
              <w:r w:rsidRPr="002C18C6">
                <w:rPr>
                  <w:vertAlign w:val="subscript"/>
                  <w:lang w:val="en-GB"/>
                </w:rPr>
                <w:t>CD,j</w:t>
              </w:r>
              <w:r w:rsidRPr="002C18C6">
                <w:rPr>
                  <w:lang w:val="en-GB"/>
                </w:rPr>
                <w:t xml:space="preserve"> shall be calculated using the corrected CO</w:t>
              </w:r>
              <w:r w:rsidRPr="002C18C6">
                <w:rPr>
                  <w:vertAlign w:val="subscript"/>
                  <w:lang w:val="en-GB"/>
                </w:rPr>
                <w:t>2</w:t>
              </w:r>
              <w:r w:rsidRPr="002C18C6">
                <w:rPr>
                  <w:lang w:val="en-GB"/>
                </w:rPr>
                <w:t xml:space="preserve"> emission according to paragraph 6. of Annex B7.</w:t>
              </w:r>
            </w:ins>
          </w:p>
          <w:p w14:paraId="507A542C" w14:textId="77777777" w:rsidR="00F613FE" w:rsidRPr="002C18C6" w:rsidRDefault="00F613FE" w:rsidP="00EE08B8">
            <w:pPr>
              <w:rPr>
                <w:ins w:id="388" w:author="JAMA" w:date="2024-06-14T07:38:00Z"/>
                <w:lang w:val="en-GB"/>
              </w:rPr>
            </w:pPr>
          </w:p>
          <w:p w14:paraId="7FFBED21" w14:textId="77777777" w:rsidR="00F613FE" w:rsidRPr="002C18C6" w:rsidRDefault="00F613FE" w:rsidP="00EE08B8">
            <w:pPr>
              <w:rPr>
                <w:ins w:id="389" w:author="JAMA" w:date="2024-06-14T07:38:00Z"/>
                <w:lang w:val="en-GB"/>
              </w:rPr>
            </w:pPr>
            <w:ins w:id="390" w:author="JAMA" w:date="2024-06-14T07:38:00Z">
              <w:r w:rsidRPr="002C18C6">
                <w:rPr>
                  <w:lang w:val="en-GB"/>
                </w:rPr>
                <w:t>Output is available for each test.</w:t>
              </w:r>
            </w:ins>
          </w:p>
          <w:p w14:paraId="7EC50053" w14:textId="77777777" w:rsidR="00F613FE" w:rsidRPr="002C18C6" w:rsidRDefault="00F613FE" w:rsidP="00EE08B8">
            <w:pPr>
              <w:rPr>
                <w:ins w:id="391" w:author="JAMA" w:date="2024-06-14T07:38:00Z"/>
                <w:lang w:val="en-GB"/>
              </w:rPr>
            </w:pPr>
          </w:p>
        </w:tc>
        <w:tc>
          <w:tcPr>
            <w:tcW w:w="1985" w:type="dxa"/>
            <w:vMerge w:val="restart"/>
          </w:tcPr>
          <w:p w14:paraId="66AA5B5F" w14:textId="77777777" w:rsidR="00F613FE" w:rsidRPr="002C18C6" w:rsidRDefault="00F613FE" w:rsidP="00EE08B8">
            <w:pPr>
              <w:rPr>
                <w:ins w:id="392" w:author="JAMA" w:date="2024-06-14T07:38:00Z"/>
                <w:lang w:val="en-GB" w:eastAsia="ja-JP"/>
              </w:rPr>
            </w:pPr>
            <w:ins w:id="393" w:author="JAMA" w:date="2024-06-14T07:38:00Z">
              <w:r w:rsidRPr="002C18C6">
                <w:rPr>
                  <w:lang w:val="en-GB" w:eastAsia="ja-JP"/>
                </w:rPr>
                <w:t>For Level 1A,</w:t>
              </w:r>
            </w:ins>
          </w:p>
          <w:p w14:paraId="30804905" w14:textId="77777777" w:rsidR="00F613FE" w:rsidRPr="002C18C6" w:rsidRDefault="00F613FE" w:rsidP="00EE08B8">
            <w:pPr>
              <w:rPr>
                <w:ins w:id="394" w:author="JAMA" w:date="2024-06-14T07:38:00Z"/>
                <w:vertAlign w:val="subscript"/>
                <w:lang w:val="en-GB"/>
              </w:rPr>
            </w:pPr>
            <w:ins w:id="395" w:author="JAMA" w:date="2024-06-14T07:38:00Z">
              <w:r w:rsidRPr="002C18C6">
                <w:rPr>
                  <w:lang w:val="en-GB"/>
                </w:rPr>
                <w:t>FC</w:t>
              </w:r>
              <w:r w:rsidRPr="002C18C6">
                <w:rPr>
                  <w:vertAlign w:val="subscript"/>
                  <w:lang w:val="en-GB"/>
                </w:rPr>
                <w:t>CD,j</w:t>
              </w:r>
              <w:r w:rsidRPr="002C18C6">
                <w:rPr>
                  <w:lang w:val="en-GB"/>
                </w:rPr>
                <w:t>, l/100 km;</w:t>
              </w:r>
            </w:ins>
          </w:p>
          <w:p w14:paraId="447E01CF" w14:textId="77777777" w:rsidR="00F613FE" w:rsidRPr="002C18C6" w:rsidRDefault="00F613FE" w:rsidP="00EE08B8">
            <w:pPr>
              <w:rPr>
                <w:ins w:id="396" w:author="JAMA" w:date="2024-06-14T07:38:00Z"/>
                <w:lang w:val="en-GB"/>
              </w:rPr>
            </w:pPr>
            <w:ins w:id="397" w:author="JAMA" w:date="2024-06-14T07:38:00Z">
              <w:r w:rsidRPr="002C18C6">
                <w:rPr>
                  <w:lang w:val="en-GB"/>
                </w:rPr>
                <w:t>FC</w:t>
              </w:r>
              <w:r w:rsidRPr="002C18C6">
                <w:rPr>
                  <w:vertAlign w:val="subscript"/>
                  <w:lang w:val="en-GB"/>
                </w:rPr>
                <w:t>CD</w:t>
              </w:r>
              <w:r w:rsidRPr="002C18C6">
                <w:rPr>
                  <w:lang w:val="en-GB"/>
                </w:rPr>
                <w:t>, l/100 km.</w:t>
              </w:r>
            </w:ins>
          </w:p>
          <w:p w14:paraId="3118367F" w14:textId="77777777" w:rsidR="00F613FE" w:rsidRPr="002C18C6" w:rsidRDefault="00F613FE" w:rsidP="00EE08B8">
            <w:pPr>
              <w:rPr>
                <w:ins w:id="398" w:author="JAMA" w:date="2024-06-14T07:38:00Z"/>
                <w:lang w:val="en-GB"/>
              </w:rPr>
            </w:pPr>
          </w:p>
          <w:p w14:paraId="08EF66E1" w14:textId="77777777" w:rsidR="00F613FE" w:rsidRPr="002C18C6" w:rsidRDefault="00F613FE" w:rsidP="00EE08B8">
            <w:pPr>
              <w:rPr>
                <w:ins w:id="399" w:author="JAMA" w:date="2024-06-14T07:38:00Z"/>
                <w:lang w:val="en-GB"/>
              </w:rPr>
            </w:pPr>
            <w:ins w:id="400" w:author="JAMA" w:date="2024-06-14T07:38:00Z">
              <w:r w:rsidRPr="002C18C6">
                <w:rPr>
                  <w:lang w:val="en-GB"/>
                </w:rPr>
                <w:t>For Level 1B,</w:t>
              </w:r>
            </w:ins>
          </w:p>
          <w:p w14:paraId="634A76D1" w14:textId="77777777" w:rsidR="00F613FE" w:rsidRPr="002C18C6" w:rsidRDefault="00F613FE" w:rsidP="00EE08B8">
            <w:pPr>
              <w:rPr>
                <w:ins w:id="401" w:author="JAMA" w:date="2024-06-14T07:38:00Z"/>
                <w:lang w:val="en-GB"/>
              </w:rPr>
            </w:pPr>
            <w:ins w:id="402" w:author="JAMA" w:date="2024-06-14T07:38:00Z">
              <w:r w:rsidRPr="002C18C6">
                <w:rPr>
                  <w:lang w:val="en-GB"/>
                </w:rPr>
                <w:t>FE</w:t>
              </w:r>
              <w:r w:rsidRPr="002C18C6">
                <w:rPr>
                  <w:vertAlign w:val="subscript"/>
                  <w:lang w:val="en-GB"/>
                </w:rPr>
                <w:t>CD</w:t>
              </w:r>
              <w:r w:rsidRPr="002C18C6">
                <w:rPr>
                  <w:lang w:val="en-GB"/>
                </w:rPr>
                <w:t>, km/l.</w:t>
              </w:r>
            </w:ins>
          </w:p>
        </w:tc>
      </w:tr>
      <w:tr w:rsidR="00F613FE" w:rsidRPr="002C18C6" w14:paraId="7B62985B" w14:textId="77777777" w:rsidTr="00EE08B8">
        <w:trPr>
          <w:trHeight w:val="71"/>
          <w:ins w:id="403" w:author="JAMA" w:date="2024-06-14T07:38:00Z"/>
        </w:trPr>
        <w:tc>
          <w:tcPr>
            <w:tcW w:w="1129" w:type="dxa"/>
            <w:vMerge/>
          </w:tcPr>
          <w:p w14:paraId="0107178F" w14:textId="77777777" w:rsidR="00F613FE" w:rsidRPr="002C18C6" w:rsidRDefault="00F613FE" w:rsidP="00EE08B8">
            <w:pPr>
              <w:jc w:val="center"/>
              <w:rPr>
                <w:ins w:id="404" w:author="JAMA" w:date="2024-06-14T07:38:00Z"/>
                <w:lang w:val="en-GB"/>
              </w:rPr>
            </w:pPr>
          </w:p>
        </w:tc>
        <w:tc>
          <w:tcPr>
            <w:tcW w:w="1389" w:type="dxa"/>
          </w:tcPr>
          <w:p w14:paraId="081F8B31" w14:textId="77777777" w:rsidR="00F613FE" w:rsidRPr="002C18C6" w:rsidRDefault="00F613FE" w:rsidP="00EE08B8">
            <w:pPr>
              <w:rPr>
                <w:ins w:id="405" w:author="JAMA" w:date="2024-06-14T07:38:00Z"/>
                <w:lang w:val="en-GB"/>
              </w:rPr>
            </w:pPr>
            <w:ins w:id="406" w:author="JAMA" w:date="2024-06-14T07:38:00Z">
              <w:r w:rsidRPr="002C18C6">
                <w:rPr>
                  <w:lang w:val="en-GB"/>
                </w:rPr>
                <w:t>Output step 3</w:t>
              </w:r>
            </w:ins>
          </w:p>
          <w:p w14:paraId="3D2B79CB" w14:textId="77777777" w:rsidR="00F613FE" w:rsidRPr="002C18C6" w:rsidRDefault="00F613FE" w:rsidP="00EE08B8">
            <w:pPr>
              <w:rPr>
                <w:ins w:id="407" w:author="JAMA" w:date="2024-06-14T07:38:00Z"/>
                <w:lang w:val="en-GB"/>
              </w:rPr>
            </w:pPr>
          </w:p>
        </w:tc>
        <w:tc>
          <w:tcPr>
            <w:tcW w:w="1838" w:type="dxa"/>
          </w:tcPr>
          <w:p w14:paraId="47EC3F6B" w14:textId="77777777" w:rsidR="00F613FE" w:rsidRPr="002C18C6" w:rsidRDefault="00F613FE" w:rsidP="00EE08B8">
            <w:pPr>
              <w:rPr>
                <w:ins w:id="408" w:author="JAMA" w:date="2024-06-14T07:38:00Z"/>
                <w:lang w:val="en-GB"/>
              </w:rPr>
            </w:pPr>
            <w:ins w:id="409" w:author="JAMA" w:date="2024-06-14T07:38:00Z">
              <w:r w:rsidRPr="002C18C6">
                <w:rPr>
                  <w:lang w:val="en-GB"/>
                </w:rPr>
                <w:t>n</w:t>
              </w:r>
              <w:r w:rsidRPr="002C18C6">
                <w:rPr>
                  <w:vertAlign w:val="subscript"/>
                  <w:lang w:val="en-GB"/>
                </w:rPr>
                <w:t>veh</w:t>
              </w:r>
              <w:r w:rsidRPr="002C18C6">
                <w:rPr>
                  <w:lang w:val="en-GB"/>
                </w:rPr>
                <w:t>;</w:t>
              </w:r>
            </w:ins>
          </w:p>
          <w:p w14:paraId="4D49C5C9" w14:textId="77777777" w:rsidR="00F613FE" w:rsidRPr="002C18C6" w:rsidRDefault="00F613FE" w:rsidP="00EE08B8">
            <w:pPr>
              <w:rPr>
                <w:ins w:id="410" w:author="JAMA" w:date="2024-06-14T07:38:00Z"/>
                <w:lang w:val="en-GB"/>
              </w:rPr>
            </w:pPr>
          </w:p>
        </w:tc>
        <w:tc>
          <w:tcPr>
            <w:tcW w:w="3005" w:type="dxa"/>
            <w:vMerge/>
          </w:tcPr>
          <w:p w14:paraId="223588A9" w14:textId="77777777" w:rsidR="00F613FE" w:rsidRPr="002C18C6" w:rsidRDefault="00F613FE" w:rsidP="00EE08B8">
            <w:pPr>
              <w:rPr>
                <w:ins w:id="411" w:author="JAMA" w:date="2024-06-14T07:38:00Z"/>
                <w:lang w:val="en-GB"/>
              </w:rPr>
            </w:pPr>
          </w:p>
        </w:tc>
        <w:tc>
          <w:tcPr>
            <w:tcW w:w="1985" w:type="dxa"/>
            <w:vMerge/>
          </w:tcPr>
          <w:p w14:paraId="7AC890A9" w14:textId="77777777" w:rsidR="00F613FE" w:rsidRPr="002C18C6" w:rsidRDefault="00F613FE" w:rsidP="00EE08B8">
            <w:pPr>
              <w:rPr>
                <w:ins w:id="412" w:author="JAMA" w:date="2024-06-14T07:38:00Z"/>
                <w:lang w:val="en-GB"/>
              </w:rPr>
            </w:pPr>
          </w:p>
        </w:tc>
      </w:tr>
      <w:tr w:rsidR="00F613FE" w:rsidRPr="002C18C6" w14:paraId="2803870D" w14:textId="77777777" w:rsidTr="00EE08B8">
        <w:trPr>
          <w:trHeight w:val="56"/>
          <w:ins w:id="413" w:author="JAMA" w:date="2024-06-14T07:38:00Z"/>
        </w:trPr>
        <w:tc>
          <w:tcPr>
            <w:tcW w:w="1129" w:type="dxa"/>
            <w:vMerge/>
          </w:tcPr>
          <w:p w14:paraId="107BC9BB" w14:textId="77777777" w:rsidR="00F613FE" w:rsidRPr="002C18C6" w:rsidRDefault="00F613FE" w:rsidP="00EE08B8">
            <w:pPr>
              <w:jc w:val="center"/>
              <w:rPr>
                <w:ins w:id="414" w:author="JAMA" w:date="2024-06-14T07:38:00Z"/>
                <w:lang w:val="en-GB"/>
              </w:rPr>
            </w:pPr>
          </w:p>
        </w:tc>
        <w:tc>
          <w:tcPr>
            <w:tcW w:w="1389" w:type="dxa"/>
          </w:tcPr>
          <w:p w14:paraId="77F6C959" w14:textId="77777777" w:rsidR="00F613FE" w:rsidRPr="002C18C6" w:rsidRDefault="00F613FE" w:rsidP="00EE08B8">
            <w:pPr>
              <w:rPr>
                <w:ins w:id="415" w:author="JAMA" w:date="2024-06-14T07:38:00Z"/>
                <w:lang w:val="en-GB"/>
              </w:rPr>
            </w:pPr>
            <w:ins w:id="416" w:author="JAMA" w:date="2024-06-14T07:38:00Z">
              <w:r w:rsidRPr="002C18C6">
                <w:rPr>
                  <w:lang w:val="en-GB"/>
                </w:rPr>
                <w:t>Output step 4</w:t>
              </w:r>
            </w:ins>
          </w:p>
          <w:p w14:paraId="519740EF" w14:textId="77777777" w:rsidR="00F613FE" w:rsidRPr="002C18C6" w:rsidRDefault="00F613FE" w:rsidP="00EE08B8">
            <w:pPr>
              <w:rPr>
                <w:ins w:id="417" w:author="JAMA" w:date="2024-06-14T07:38:00Z"/>
                <w:lang w:val="en-GB"/>
              </w:rPr>
            </w:pPr>
          </w:p>
        </w:tc>
        <w:tc>
          <w:tcPr>
            <w:tcW w:w="1838" w:type="dxa"/>
          </w:tcPr>
          <w:p w14:paraId="32A2F65A" w14:textId="77777777" w:rsidR="00F613FE" w:rsidRPr="002C18C6" w:rsidRDefault="00F613FE" w:rsidP="00EE08B8">
            <w:pPr>
              <w:rPr>
                <w:ins w:id="418" w:author="JAMA" w:date="2024-06-14T07:38:00Z"/>
                <w:lang w:val="en-GB"/>
              </w:rPr>
            </w:pPr>
            <w:ins w:id="419" w:author="JAMA" w:date="2024-06-14T07:38:00Z">
              <w:r w:rsidRPr="002C18C6">
                <w:rPr>
                  <w:lang w:val="en-GB"/>
                </w:rPr>
                <w:t>n</w:t>
              </w:r>
              <w:r w:rsidRPr="002C18C6">
                <w:rPr>
                  <w:vertAlign w:val="subscript"/>
                  <w:lang w:val="en-GB"/>
                </w:rPr>
                <w:t>veh,L</w:t>
              </w:r>
              <w:r w:rsidRPr="002C18C6">
                <w:rPr>
                  <w:lang w:val="en-GB"/>
                </w:rPr>
                <w:t>;</w:t>
              </w:r>
            </w:ins>
          </w:p>
          <w:p w14:paraId="30D1B942" w14:textId="77777777" w:rsidR="00F613FE" w:rsidRPr="002C18C6" w:rsidRDefault="00F613FE" w:rsidP="00EE08B8">
            <w:pPr>
              <w:rPr>
                <w:ins w:id="420" w:author="JAMA" w:date="2024-06-14T07:38:00Z"/>
                <w:lang w:val="en-GB"/>
              </w:rPr>
            </w:pPr>
          </w:p>
        </w:tc>
        <w:tc>
          <w:tcPr>
            <w:tcW w:w="3005" w:type="dxa"/>
            <w:vMerge/>
          </w:tcPr>
          <w:p w14:paraId="78BCD54A" w14:textId="77777777" w:rsidR="00F613FE" w:rsidRPr="002C18C6" w:rsidRDefault="00F613FE" w:rsidP="00EE08B8">
            <w:pPr>
              <w:rPr>
                <w:ins w:id="421" w:author="JAMA" w:date="2024-06-14T07:38:00Z"/>
                <w:lang w:val="en-GB"/>
              </w:rPr>
            </w:pPr>
          </w:p>
        </w:tc>
        <w:tc>
          <w:tcPr>
            <w:tcW w:w="1985" w:type="dxa"/>
            <w:vMerge/>
          </w:tcPr>
          <w:p w14:paraId="7F4F808C" w14:textId="77777777" w:rsidR="00F613FE" w:rsidRPr="002C18C6" w:rsidRDefault="00F613FE" w:rsidP="00EE08B8">
            <w:pPr>
              <w:rPr>
                <w:ins w:id="422" w:author="JAMA" w:date="2024-06-14T07:38:00Z"/>
                <w:lang w:val="en-GB"/>
              </w:rPr>
            </w:pPr>
          </w:p>
        </w:tc>
      </w:tr>
      <w:tr w:rsidR="00F613FE" w:rsidRPr="002C18C6" w14:paraId="0433D25F" w14:textId="77777777" w:rsidTr="00EE08B8">
        <w:trPr>
          <w:trHeight w:val="1059"/>
          <w:ins w:id="423" w:author="JAMA" w:date="2024-06-14T07:38:00Z"/>
        </w:trPr>
        <w:tc>
          <w:tcPr>
            <w:tcW w:w="1129" w:type="dxa"/>
            <w:vMerge/>
          </w:tcPr>
          <w:p w14:paraId="2A60D1DE" w14:textId="77777777" w:rsidR="00F613FE" w:rsidRPr="002C18C6" w:rsidRDefault="00F613FE" w:rsidP="00EE08B8">
            <w:pPr>
              <w:jc w:val="center"/>
              <w:rPr>
                <w:ins w:id="424" w:author="JAMA" w:date="2024-06-14T07:38:00Z"/>
                <w:lang w:val="en-GB"/>
              </w:rPr>
            </w:pPr>
          </w:p>
        </w:tc>
        <w:tc>
          <w:tcPr>
            <w:tcW w:w="1389" w:type="dxa"/>
          </w:tcPr>
          <w:p w14:paraId="5F600AD0" w14:textId="77777777" w:rsidR="00F613FE" w:rsidRPr="002C18C6" w:rsidRDefault="00F613FE" w:rsidP="00EE08B8">
            <w:pPr>
              <w:rPr>
                <w:ins w:id="425" w:author="JAMA" w:date="2024-06-14T07:38:00Z"/>
                <w:lang w:val="en-GB"/>
              </w:rPr>
            </w:pPr>
            <w:ins w:id="426" w:author="JAMA" w:date="2024-06-14T07:38:00Z">
              <w:r w:rsidRPr="002C18C6">
                <w:rPr>
                  <w:lang w:val="en-GB"/>
                </w:rPr>
                <w:t>Output step 8</w:t>
              </w:r>
            </w:ins>
          </w:p>
          <w:p w14:paraId="028BAD40" w14:textId="77777777" w:rsidR="00F613FE" w:rsidRPr="002C18C6" w:rsidRDefault="00F613FE" w:rsidP="00EE08B8">
            <w:pPr>
              <w:rPr>
                <w:ins w:id="427" w:author="JAMA" w:date="2024-06-14T07:38:00Z"/>
                <w:lang w:val="en-GB"/>
              </w:rPr>
            </w:pPr>
          </w:p>
        </w:tc>
        <w:tc>
          <w:tcPr>
            <w:tcW w:w="1838" w:type="dxa"/>
          </w:tcPr>
          <w:p w14:paraId="43822201" w14:textId="77777777" w:rsidR="00F613FE" w:rsidRPr="002C18C6" w:rsidRDefault="00F613FE" w:rsidP="00EE08B8">
            <w:pPr>
              <w:rPr>
                <w:ins w:id="428" w:author="JAMA" w:date="2024-06-14T07:38:00Z"/>
                <w:lang w:val="en-GB"/>
              </w:rPr>
            </w:pPr>
            <w:ins w:id="429" w:author="JAMA" w:date="2024-06-14T07:38:00Z">
              <w:r w:rsidRPr="002C18C6">
                <w:rPr>
                  <w:lang w:val="en-GB"/>
                </w:rPr>
                <w:t>UF</w:t>
              </w:r>
              <w:r w:rsidRPr="002C18C6">
                <w:rPr>
                  <w:vertAlign w:val="subscript"/>
                  <w:lang w:val="en-GB"/>
                </w:rPr>
                <w:t>phase,j</w:t>
              </w:r>
              <w:r w:rsidRPr="002C18C6">
                <w:rPr>
                  <w:lang w:val="en-GB"/>
                </w:rPr>
                <w:t>;</w:t>
              </w:r>
            </w:ins>
          </w:p>
          <w:p w14:paraId="725F4B37" w14:textId="77777777" w:rsidR="00F613FE" w:rsidRPr="002C18C6" w:rsidRDefault="00F613FE" w:rsidP="00EE08B8">
            <w:pPr>
              <w:rPr>
                <w:ins w:id="430" w:author="JAMA" w:date="2024-06-14T07:38:00Z"/>
                <w:lang w:val="en-GB"/>
              </w:rPr>
            </w:pPr>
          </w:p>
        </w:tc>
        <w:tc>
          <w:tcPr>
            <w:tcW w:w="3005" w:type="dxa"/>
            <w:vMerge/>
          </w:tcPr>
          <w:p w14:paraId="4CD57F6E" w14:textId="77777777" w:rsidR="00F613FE" w:rsidRPr="002C18C6" w:rsidRDefault="00F613FE" w:rsidP="00EE08B8">
            <w:pPr>
              <w:rPr>
                <w:ins w:id="431" w:author="JAMA" w:date="2024-06-14T07:38:00Z"/>
                <w:lang w:val="en-GB"/>
              </w:rPr>
            </w:pPr>
          </w:p>
        </w:tc>
        <w:tc>
          <w:tcPr>
            <w:tcW w:w="1985" w:type="dxa"/>
            <w:vMerge/>
          </w:tcPr>
          <w:p w14:paraId="358681F1" w14:textId="77777777" w:rsidR="00F613FE" w:rsidRPr="002C18C6" w:rsidRDefault="00F613FE" w:rsidP="00EE08B8">
            <w:pPr>
              <w:rPr>
                <w:ins w:id="432" w:author="JAMA" w:date="2024-06-14T07:38:00Z"/>
                <w:lang w:val="en-GB"/>
              </w:rPr>
            </w:pPr>
          </w:p>
        </w:tc>
      </w:tr>
    </w:tbl>
    <w:p w14:paraId="73CACAB7" w14:textId="77777777" w:rsidR="00F613FE" w:rsidRDefault="00F613FE" w:rsidP="00057632">
      <w:pPr>
        <w:rPr>
          <w:rFonts w:asciiTheme="majorBidi" w:hAnsiTheme="majorBidi" w:cstheme="majorBidi"/>
          <w:b/>
          <w:bCs/>
          <w:sz w:val="28"/>
          <w:szCs w:val="28"/>
          <w:lang w:eastAsia="ja-JP"/>
        </w:rPr>
      </w:pPr>
    </w:p>
    <w:p w14:paraId="2C5D0E09" w14:textId="77777777" w:rsidR="00DA1B02" w:rsidRPr="00D96AA7" w:rsidRDefault="00DA1B02" w:rsidP="00DA1B02">
      <w:pPr>
        <w:pStyle w:val="Default"/>
        <w:ind w:right="805"/>
        <w:rPr>
          <w:b/>
          <w:bCs/>
          <w:sz w:val="28"/>
          <w:szCs w:val="28"/>
          <w:lang w:val="en-GB"/>
        </w:rPr>
      </w:pPr>
      <w:r w:rsidRPr="00D96AA7">
        <w:rPr>
          <w:b/>
          <w:bCs/>
          <w:sz w:val="28"/>
          <w:szCs w:val="28"/>
          <w:lang w:val="en-GB"/>
        </w:rPr>
        <w:t>II. Justification</w:t>
      </w:r>
    </w:p>
    <w:p w14:paraId="08F04C56" w14:textId="77777777" w:rsidR="00DA1B02" w:rsidRPr="0002312D" w:rsidRDefault="00DA1B02" w:rsidP="00DA1B02">
      <w:pPr>
        <w:pStyle w:val="Default"/>
        <w:ind w:left="1134" w:right="1110"/>
        <w:rPr>
          <w:rFonts w:ascii="Times New Roman" w:hAnsi="Times New Roman" w:cs="Times New Roman"/>
          <w:sz w:val="28"/>
          <w:szCs w:val="28"/>
          <w:lang w:val="en-GB"/>
        </w:rPr>
      </w:pPr>
    </w:p>
    <w:p w14:paraId="4BCC5446" w14:textId="5C2028C2" w:rsidR="00F613FE" w:rsidRPr="00DA1B02" w:rsidRDefault="00DA1B02">
      <w:pPr>
        <w:pStyle w:val="SingleTxtG"/>
        <w:numPr>
          <w:ilvl w:val="0"/>
          <w:numId w:val="22"/>
        </w:numPr>
        <w:rPr>
          <w:lang w:val="en-US"/>
        </w:rPr>
      </w:pPr>
      <w:r w:rsidRPr="00475D74">
        <w:t xml:space="preserve">Level 1B Family requirements have no effect on (d) </w:t>
      </w:r>
      <w:r>
        <w:t>r</w:t>
      </w:r>
      <w:r w:rsidRPr="00475D74">
        <w:t>equirement existence or non-existence</w:t>
      </w:r>
      <w:r>
        <w:rPr>
          <w:lang w:eastAsia="ja-JP"/>
        </w:rPr>
        <w:t xml:space="preserve"> </w:t>
      </w:r>
      <w:r>
        <w:rPr>
          <w:rFonts w:hint="eastAsia"/>
          <w:lang w:eastAsia="ja-JP"/>
        </w:rPr>
        <w:t>f</w:t>
      </w:r>
      <w:r w:rsidRPr="007A18F0">
        <w:rPr>
          <w:lang w:eastAsia="ja-JP"/>
        </w:rPr>
        <w:t>or linearity of EC and EAER</w:t>
      </w:r>
      <w:r>
        <w:rPr>
          <w:rFonts w:hint="eastAsia"/>
          <w:lang w:eastAsia="ja-JP"/>
        </w:rPr>
        <w:t xml:space="preserve"> </w:t>
      </w:r>
      <w:r w:rsidRPr="00365C9B">
        <w:rPr>
          <w:lang w:eastAsia="ja-JP"/>
        </w:rPr>
        <w:t>with respect to cycle energy demand</w:t>
      </w:r>
      <w:r w:rsidRPr="007A18F0">
        <w:rPr>
          <w:lang w:eastAsia="ja-JP"/>
        </w:rPr>
        <w:t>.</w:t>
      </w:r>
      <w:r w:rsidR="00F613FE" w:rsidRPr="00DA1B02">
        <w:rPr>
          <w:rFonts w:asciiTheme="majorBidi" w:hAnsiTheme="majorBidi" w:cstheme="majorBidi"/>
          <w:b/>
          <w:bCs/>
          <w:sz w:val="28"/>
          <w:szCs w:val="28"/>
          <w:lang w:eastAsia="ja-JP"/>
        </w:rPr>
        <w:br w:type="page"/>
      </w:r>
    </w:p>
    <w:p w14:paraId="37F63C9D" w14:textId="77777777" w:rsidR="00711537" w:rsidRPr="002C18C6" w:rsidRDefault="00711537" w:rsidP="00711537">
      <w:pPr>
        <w:pStyle w:val="HChG"/>
        <w:rPr>
          <w:lang w:eastAsia="ja-JP"/>
        </w:rPr>
      </w:pPr>
      <w:r w:rsidRPr="002C18C6">
        <w:rPr>
          <w:rFonts w:hint="eastAsia"/>
          <w:lang w:eastAsia="ja-JP"/>
        </w:rPr>
        <w:lastRenderedPageBreak/>
        <w:t>&lt;Interpolation family definition&gt;</w:t>
      </w:r>
    </w:p>
    <w:p w14:paraId="7C80333D" w14:textId="77777777" w:rsidR="00711537" w:rsidRPr="002C18C6" w:rsidRDefault="00711537" w:rsidP="00711537">
      <w:pPr>
        <w:spacing w:after="120" w:line="280" w:lineRule="atLeast"/>
        <w:ind w:left="2268" w:right="1134" w:hanging="1134"/>
        <w:rPr>
          <w:b/>
          <w:bCs/>
          <w:color w:val="000000"/>
          <w:sz w:val="24"/>
          <w:szCs w:val="24"/>
          <w:lang w:eastAsia="ja-JP"/>
        </w:rPr>
      </w:pPr>
      <w:r w:rsidRPr="002C18C6">
        <w:rPr>
          <w:rFonts w:hint="eastAsia"/>
          <w:b/>
          <w:bCs/>
          <w:color w:val="000000"/>
          <w:sz w:val="24"/>
          <w:szCs w:val="24"/>
        </w:rPr>
        <w:t>&lt;</w:t>
      </w:r>
      <w:r w:rsidRPr="002C18C6">
        <w:rPr>
          <w:rFonts w:hint="eastAsia"/>
          <w:b/>
          <w:bCs/>
          <w:color w:val="000000"/>
          <w:sz w:val="24"/>
          <w:szCs w:val="24"/>
          <w:lang w:eastAsia="ja-JP"/>
        </w:rPr>
        <w:t xml:space="preserve">Level 1 - </w:t>
      </w:r>
      <w:r w:rsidRPr="002C18C6">
        <w:rPr>
          <w:rFonts w:hint="eastAsia"/>
          <w:b/>
          <w:bCs/>
          <w:color w:val="000000"/>
          <w:sz w:val="24"/>
          <w:szCs w:val="24"/>
        </w:rPr>
        <w:t>Even series&gt;</w:t>
      </w:r>
    </w:p>
    <w:p w14:paraId="5D3AB40D" w14:textId="77777777" w:rsidR="00711537" w:rsidRPr="009A2786" w:rsidRDefault="00711537" w:rsidP="00711537">
      <w:pPr>
        <w:spacing w:after="120" w:line="280" w:lineRule="atLeast"/>
        <w:ind w:left="2268" w:right="1134" w:hanging="1134"/>
        <w:rPr>
          <w:color w:val="000000"/>
        </w:rPr>
      </w:pPr>
      <w:r w:rsidRPr="009A2786">
        <w:rPr>
          <w:color w:val="000000"/>
        </w:rPr>
        <w:t>6.3.2.2.</w:t>
      </w:r>
      <w:r w:rsidRPr="009A2786">
        <w:rPr>
          <w:color w:val="000000"/>
        </w:rPr>
        <w:tab/>
        <w:t>Interpolation family for NOVC-HEVs and OVC-HEVs</w:t>
      </w:r>
    </w:p>
    <w:p w14:paraId="301A5188" w14:textId="77777777" w:rsidR="00711537" w:rsidRPr="009A2786" w:rsidRDefault="00711537" w:rsidP="00711537">
      <w:pPr>
        <w:spacing w:after="120" w:line="280" w:lineRule="atLeast"/>
        <w:ind w:left="2835" w:right="1134" w:hanging="567"/>
        <w:rPr>
          <w:color w:val="000000"/>
        </w:rPr>
      </w:pPr>
      <w:r w:rsidRPr="009A2786">
        <w:rPr>
          <w:color w:val="000000"/>
        </w:rPr>
        <w:t>(b)</w:t>
      </w:r>
      <w:r w:rsidRPr="009A2786">
        <w:rPr>
          <w:color w:val="000000"/>
        </w:rPr>
        <w:tab/>
        <w:t>Type of traction REESS (type of cell, capacity, nominal voltage, nominal power, type of coolant (air, liquid));</w:t>
      </w:r>
    </w:p>
    <w:p w14:paraId="7CB69D14" w14:textId="77777777" w:rsidR="00711537" w:rsidRPr="009A2786" w:rsidRDefault="00711537" w:rsidP="00711537">
      <w:pPr>
        <w:spacing w:after="120" w:line="280" w:lineRule="atLeast"/>
        <w:ind w:left="2268" w:right="1134" w:hanging="1134"/>
        <w:rPr>
          <w:color w:val="000000"/>
        </w:rPr>
      </w:pPr>
      <w:r w:rsidRPr="009A2786">
        <w:rPr>
          <w:color w:val="000000"/>
        </w:rPr>
        <w:t>6.3.2.3.</w:t>
      </w:r>
      <w:r w:rsidRPr="009A2786">
        <w:rPr>
          <w:color w:val="000000"/>
        </w:rPr>
        <w:tab/>
        <w:t>Interpolation family for PEVs</w:t>
      </w:r>
    </w:p>
    <w:p w14:paraId="04B4FDD5" w14:textId="77777777" w:rsidR="00711537" w:rsidRPr="009A2786" w:rsidRDefault="00711537" w:rsidP="00711537">
      <w:pPr>
        <w:spacing w:after="120" w:line="280" w:lineRule="atLeast"/>
        <w:ind w:left="2835" w:right="1134" w:hanging="567"/>
        <w:rPr>
          <w:color w:val="000000"/>
        </w:rPr>
      </w:pPr>
      <w:r w:rsidRPr="009A2786">
        <w:rPr>
          <w:color w:val="000000"/>
        </w:rPr>
        <w:t>(b)</w:t>
      </w:r>
      <w:r w:rsidRPr="009A2786">
        <w:rPr>
          <w:color w:val="000000"/>
        </w:rPr>
        <w:tab/>
        <w:t xml:space="preserve">Type of traction REESS (type of cell, capacity, nominal voltage, nominal power, type of coolant (air, liquid)); </w:t>
      </w:r>
    </w:p>
    <w:p w14:paraId="2E7A87B5" w14:textId="77777777" w:rsidR="00711537" w:rsidRPr="009A2786" w:rsidRDefault="00711537" w:rsidP="00711537">
      <w:pPr>
        <w:spacing w:after="120" w:line="280" w:lineRule="atLeast"/>
        <w:ind w:left="2268" w:right="1134" w:hanging="1134"/>
        <w:rPr>
          <w:color w:val="000000"/>
        </w:rPr>
      </w:pPr>
      <w:r w:rsidRPr="009A2786">
        <w:rPr>
          <w:color w:val="000000"/>
        </w:rPr>
        <w:t>6.3.2.4.</w:t>
      </w:r>
      <w:r w:rsidRPr="009A2786">
        <w:rPr>
          <w:color w:val="000000"/>
        </w:rPr>
        <w:tab/>
        <w:t>Interpolation family for OVC-FCHVs and NOVC-FCHVs</w:t>
      </w:r>
    </w:p>
    <w:p w14:paraId="2DB4EE7E" w14:textId="77777777" w:rsidR="00711537" w:rsidRPr="009A2786" w:rsidRDefault="00711537" w:rsidP="00711537">
      <w:pPr>
        <w:spacing w:after="120" w:line="280" w:lineRule="atLeast"/>
        <w:ind w:left="2835" w:right="1134" w:hanging="567"/>
        <w:rPr>
          <w:color w:val="000000"/>
        </w:rPr>
      </w:pPr>
      <w:r w:rsidRPr="009A2786">
        <w:rPr>
          <w:color w:val="000000"/>
        </w:rPr>
        <w:t>(c)</w:t>
      </w:r>
      <w:r w:rsidRPr="009A2786">
        <w:rPr>
          <w:color w:val="000000"/>
        </w:rPr>
        <w:tab/>
        <w:t>Type of traction REESS (</w:t>
      </w:r>
      <w:ins w:id="433" w:author="Nick" w:date="2025-03-09T16:45:00Z">
        <w:r w:rsidRPr="009A2786">
          <w:rPr>
            <w:color w:val="000000"/>
          </w:rPr>
          <w:t>type of cell</w:t>
        </w:r>
      </w:ins>
      <w:del w:id="434" w:author="Nick" w:date="2025-03-09T16:45:00Z">
        <w:r w:rsidRPr="009A2786" w:rsidDel="00762122">
          <w:rPr>
            <w:color w:val="000000"/>
          </w:rPr>
          <w:delText>model</w:delText>
        </w:r>
      </w:del>
      <w:r w:rsidRPr="009A2786">
        <w:rPr>
          <w:color w:val="000000"/>
        </w:rPr>
        <w:t xml:space="preserve">, capacity, nominal voltage, nominal power, type of coolant (air, liquid)); </w:t>
      </w:r>
    </w:p>
    <w:p w14:paraId="112E130B" w14:textId="77777777" w:rsidR="00711537" w:rsidRPr="002C18C6" w:rsidRDefault="00711537" w:rsidP="00711537">
      <w:pPr>
        <w:spacing w:after="120" w:line="280" w:lineRule="atLeast"/>
        <w:ind w:left="2268" w:right="1134" w:hanging="1134"/>
        <w:rPr>
          <w:b/>
          <w:bCs/>
          <w:color w:val="000000"/>
          <w:sz w:val="24"/>
          <w:szCs w:val="24"/>
          <w:lang w:eastAsia="ja-JP"/>
        </w:rPr>
      </w:pPr>
      <w:r w:rsidRPr="002C18C6">
        <w:rPr>
          <w:rFonts w:hint="eastAsia"/>
          <w:b/>
          <w:bCs/>
          <w:color w:val="000000"/>
          <w:sz w:val="24"/>
          <w:szCs w:val="24"/>
        </w:rPr>
        <w:t>&lt;</w:t>
      </w:r>
      <w:r w:rsidRPr="002C18C6">
        <w:rPr>
          <w:rFonts w:hint="eastAsia"/>
          <w:b/>
          <w:bCs/>
          <w:color w:val="000000"/>
          <w:sz w:val="24"/>
          <w:szCs w:val="24"/>
          <w:lang w:eastAsia="ja-JP"/>
        </w:rPr>
        <w:t xml:space="preserve">Level 2 - </w:t>
      </w:r>
      <w:r w:rsidRPr="002C18C6">
        <w:rPr>
          <w:rFonts w:hint="eastAsia"/>
          <w:b/>
          <w:bCs/>
          <w:color w:val="000000"/>
          <w:sz w:val="24"/>
          <w:szCs w:val="24"/>
        </w:rPr>
        <w:t>Odd series&gt;</w:t>
      </w:r>
    </w:p>
    <w:p w14:paraId="2F9D5A79" w14:textId="77777777" w:rsidR="00711537" w:rsidRPr="009A2786" w:rsidRDefault="00711537" w:rsidP="00711537">
      <w:pPr>
        <w:spacing w:after="120" w:line="280" w:lineRule="atLeast"/>
        <w:ind w:left="2268" w:right="1134" w:hanging="1134"/>
        <w:rPr>
          <w:color w:val="000000"/>
          <w:lang w:eastAsia="fr-FR"/>
        </w:rPr>
      </w:pPr>
      <w:r w:rsidRPr="009A2786">
        <w:rPr>
          <w:color w:val="000000"/>
          <w:lang w:eastAsia="fr-FR"/>
        </w:rPr>
        <w:t>6.3.2.2.</w:t>
      </w:r>
      <w:r w:rsidRPr="009A2786">
        <w:rPr>
          <w:color w:val="000000"/>
          <w:lang w:eastAsia="fr-FR"/>
        </w:rPr>
        <w:tab/>
        <w:t>Interpolation family for NOVC-HEVs and OVC-HEVs</w:t>
      </w:r>
    </w:p>
    <w:p w14:paraId="42A4A6C1" w14:textId="77777777" w:rsidR="00711537" w:rsidRPr="009A2786" w:rsidRDefault="00711537" w:rsidP="00711537">
      <w:pPr>
        <w:spacing w:after="120" w:line="280" w:lineRule="atLeast"/>
        <w:ind w:left="2835" w:right="1134" w:hanging="567"/>
        <w:rPr>
          <w:color w:val="000000"/>
          <w:lang w:eastAsia="fr-FR"/>
        </w:rPr>
      </w:pPr>
      <w:r w:rsidRPr="009A2786">
        <w:rPr>
          <w:color w:val="000000"/>
          <w:lang w:eastAsia="fr-FR"/>
        </w:rPr>
        <w:t>(b)</w:t>
      </w:r>
      <w:r w:rsidRPr="009A2786">
        <w:rPr>
          <w:color w:val="000000"/>
          <w:lang w:eastAsia="fr-FR"/>
        </w:rPr>
        <w:tab/>
        <w:t>Type of traction REESS (type of cell, capacity, nominal voltage, nominal power, type of coolant (air, liquid));</w:t>
      </w:r>
    </w:p>
    <w:p w14:paraId="419E08F0" w14:textId="77777777" w:rsidR="00711537" w:rsidRPr="009A2786" w:rsidRDefault="00711537" w:rsidP="00711537">
      <w:pPr>
        <w:spacing w:after="120" w:line="280" w:lineRule="atLeast"/>
        <w:ind w:left="2268" w:right="1134" w:hanging="1134"/>
        <w:rPr>
          <w:color w:val="000000"/>
          <w:lang w:eastAsia="fr-FR"/>
        </w:rPr>
      </w:pPr>
      <w:r w:rsidRPr="009A2786">
        <w:rPr>
          <w:color w:val="000000"/>
          <w:lang w:eastAsia="fr-FR"/>
        </w:rPr>
        <w:t>6.3.2.3.</w:t>
      </w:r>
      <w:r w:rsidRPr="009A2786">
        <w:rPr>
          <w:color w:val="000000"/>
          <w:lang w:eastAsia="fr-FR"/>
        </w:rPr>
        <w:tab/>
        <w:t>Interpolation family for PEVs</w:t>
      </w:r>
    </w:p>
    <w:p w14:paraId="66C9BC52" w14:textId="77777777" w:rsidR="00711537" w:rsidRPr="009A2786" w:rsidRDefault="00711537" w:rsidP="00711537">
      <w:pPr>
        <w:spacing w:after="120" w:line="280" w:lineRule="atLeast"/>
        <w:ind w:left="2835" w:right="1134" w:hanging="567"/>
        <w:rPr>
          <w:color w:val="000000"/>
          <w:lang w:eastAsia="fr-FR"/>
        </w:rPr>
      </w:pPr>
      <w:r w:rsidRPr="009A2786">
        <w:rPr>
          <w:color w:val="000000"/>
          <w:lang w:eastAsia="fr-FR"/>
        </w:rPr>
        <w:t>(b)</w:t>
      </w:r>
      <w:r w:rsidRPr="009A2786">
        <w:rPr>
          <w:color w:val="000000"/>
          <w:lang w:eastAsia="fr-FR"/>
        </w:rPr>
        <w:tab/>
        <w:t xml:space="preserve">Type of traction REESS (type of cell, capacity, nominal voltage, nominal power, type of coolant (air, liquid)); </w:t>
      </w:r>
    </w:p>
    <w:p w14:paraId="644A8D86" w14:textId="77777777" w:rsidR="00711537" w:rsidRPr="009A2786" w:rsidRDefault="00711537" w:rsidP="00711537">
      <w:pPr>
        <w:spacing w:after="120" w:line="280" w:lineRule="atLeast"/>
        <w:ind w:left="2268" w:right="1134" w:hanging="1134"/>
        <w:rPr>
          <w:color w:val="000000"/>
          <w:lang w:eastAsia="fr-FR"/>
        </w:rPr>
      </w:pPr>
      <w:r w:rsidRPr="009A2786">
        <w:rPr>
          <w:color w:val="000000"/>
          <w:lang w:eastAsia="fr-FR"/>
        </w:rPr>
        <w:t>6.3.2.4.</w:t>
      </w:r>
      <w:r w:rsidRPr="009A2786">
        <w:rPr>
          <w:color w:val="000000"/>
          <w:lang w:eastAsia="fr-FR"/>
        </w:rPr>
        <w:tab/>
        <w:t>Interpolation family for OVC-FCHVs and NOVC-FCHVs</w:t>
      </w:r>
    </w:p>
    <w:p w14:paraId="1B243190" w14:textId="77777777" w:rsidR="00711537" w:rsidRPr="009A2786" w:rsidRDefault="00711537" w:rsidP="00711537">
      <w:pPr>
        <w:spacing w:after="120" w:line="280" w:lineRule="atLeast"/>
        <w:ind w:left="2835" w:right="1134" w:hanging="567"/>
        <w:rPr>
          <w:color w:val="000000"/>
          <w:lang w:eastAsia="fr-FR"/>
        </w:rPr>
      </w:pPr>
      <w:r w:rsidRPr="009A2786">
        <w:rPr>
          <w:color w:val="000000"/>
          <w:lang w:eastAsia="fr-FR"/>
        </w:rPr>
        <w:t>(c)</w:t>
      </w:r>
      <w:r w:rsidRPr="009A2786">
        <w:rPr>
          <w:color w:val="000000"/>
          <w:lang w:eastAsia="fr-FR"/>
        </w:rPr>
        <w:tab/>
        <w:t xml:space="preserve">Type of traction REESS (type of cell, capacity, nominal voltage, nominal power, type of coolant (air, liquid)); </w:t>
      </w:r>
    </w:p>
    <w:p w14:paraId="247B32A7" w14:textId="77777777" w:rsidR="00711537" w:rsidRDefault="00711537">
      <w:pPr>
        <w:suppressAutoHyphens w:val="0"/>
        <w:spacing w:line="240" w:lineRule="auto"/>
        <w:rPr>
          <w:rFonts w:asciiTheme="majorBidi" w:hAnsiTheme="majorBidi" w:cstheme="majorBidi"/>
          <w:b/>
          <w:bCs/>
          <w:sz w:val="28"/>
          <w:szCs w:val="28"/>
          <w:lang w:eastAsia="ja-JP"/>
        </w:rPr>
      </w:pPr>
      <w:r>
        <w:rPr>
          <w:rFonts w:asciiTheme="majorBidi" w:hAnsiTheme="majorBidi" w:cstheme="majorBidi"/>
          <w:b/>
          <w:bCs/>
          <w:sz w:val="28"/>
          <w:szCs w:val="28"/>
          <w:lang w:eastAsia="ja-JP"/>
        </w:rPr>
        <w:br w:type="page"/>
      </w:r>
    </w:p>
    <w:p w14:paraId="15C88E6F" w14:textId="77777777" w:rsidR="00711537" w:rsidRPr="002C18C6" w:rsidRDefault="00711537" w:rsidP="00711537">
      <w:pPr>
        <w:pStyle w:val="HChG"/>
        <w:rPr>
          <w:lang w:eastAsia="ja-JP"/>
        </w:rPr>
      </w:pPr>
      <w:r w:rsidRPr="002C18C6">
        <w:rPr>
          <w:rFonts w:hint="eastAsia"/>
          <w:lang w:eastAsia="ja-JP"/>
        </w:rPr>
        <w:lastRenderedPageBreak/>
        <w:t>&lt;OBD text&gt;</w:t>
      </w:r>
    </w:p>
    <w:p w14:paraId="4A0CF038" w14:textId="77777777" w:rsidR="00711537" w:rsidRPr="002C18C6" w:rsidRDefault="00711537" w:rsidP="00711537">
      <w:pPr>
        <w:spacing w:after="120" w:line="320" w:lineRule="exact"/>
        <w:ind w:left="2268" w:right="1134" w:hanging="1701"/>
        <w:rPr>
          <w:b/>
          <w:bCs/>
          <w:color w:val="000000"/>
          <w:sz w:val="24"/>
          <w:szCs w:val="24"/>
          <w:lang w:eastAsia="ja-JP"/>
        </w:rPr>
      </w:pPr>
      <w:r w:rsidRPr="002C18C6">
        <w:rPr>
          <w:rFonts w:hint="eastAsia"/>
          <w:b/>
          <w:bCs/>
          <w:color w:val="000000"/>
          <w:sz w:val="24"/>
          <w:szCs w:val="24"/>
        </w:rPr>
        <w:t>&lt;</w:t>
      </w:r>
      <w:r w:rsidRPr="002C18C6">
        <w:rPr>
          <w:rFonts w:hint="eastAsia"/>
          <w:b/>
          <w:bCs/>
          <w:color w:val="000000"/>
          <w:sz w:val="24"/>
          <w:szCs w:val="24"/>
          <w:lang w:eastAsia="ja-JP"/>
        </w:rPr>
        <w:t xml:space="preserve">Level 1 - </w:t>
      </w:r>
      <w:r w:rsidRPr="002C18C6">
        <w:rPr>
          <w:rFonts w:hint="eastAsia"/>
          <w:b/>
          <w:bCs/>
          <w:color w:val="000000"/>
          <w:sz w:val="24"/>
          <w:szCs w:val="24"/>
        </w:rPr>
        <w:t>Even series&gt;</w:t>
      </w:r>
    </w:p>
    <w:p w14:paraId="6D688183" w14:textId="77777777" w:rsidR="00711537" w:rsidRPr="00D82118" w:rsidRDefault="00711537" w:rsidP="00711537">
      <w:pPr>
        <w:keepNext/>
        <w:spacing w:before="120" w:after="120" w:line="320" w:lineRule="exact"/>
        <w:ind w:left="2268" w:right="1134" w:hanging="1134"/>
        <w:rPr>
          <w:color w:val="000000"/>
        </w:rPr>
      </w:pPr>
      <w:r w:rsidRPr="00D82118">
        <w:rPr>
          <w:color w:val="000000"/>
        </w:rPr>
        <w:t>6.8.2.</w:t>
      </w:r>
      <w:r w:rsidRPr="00D82118">
        <w:rPr>
          <w:color w:val="000000"/>
        </w:rPr>
        <w:tab/>
        <w:t xml:space="preserve">OBD thresholds </w:t>
      </w:r>
    </w:p>
    <w:p w14:paraId="5D3D7161" w14:textId="77777777" w:rsidR="00711537" w:rsidRPr="00D82118" w:rsidRDefault="00711537" w:rsidP="00711537">
      <w:pPr>
        <w:spacing w:before="120" w:after="120" w:line="320" w:lineRule="exact"/>
        <w:ind w:left="2268" w:right="1134"/>
        <w:rPr>
          <w:color w:val="000000"/>
        </w:rPr>
      </w:pPr>
      <w:r w:rsidRPr="00D82118">
        <w:rPr>
          <w:color w:val="000000"/>
        </w:rPr>
        <w:t xml:space="preserve">The OBD thresholds referred to in Annex C5 are specified in Table 4A </w:t>
      </w:r>
      <w:del w:id="435" w:author="Nick" w:date="2025-03-09T17:12:00Z">
        <w:r w:rsidRPr="00D82118" w:rsidDel="009071B7">
          <w:rPr>
            <w:color w:val="000000"/>
          </w:rPr>
          <w:delText xml:space="preserve">and </w:delText>
        </w:r>
      </w:del>
      <w:ins w:id="436" w:author="Nick" w:date="2025-03-09T17:12:00Z">
        <w:r w:rsidRPr="002C18C6">
          <w:rPr>
            <w:rFonts w:hint="eastAsia"/>
            <w:color w:val="000000"/>
          </w:rPr>
          <w:t>or</w:t>
        </w:r>
        <w:r w:rsidRPr="00D82118">
          <w:rPr>
            <w:color w:val="000000"/>
          </w:rPr>
          <w:t xml:space="preserve"> </w:t>
        </w:r>
      </w:ins>
      <w:r w:rsidRPr="00D82118">
        <w:rPr>
          <w:color w:val="000000"/>
        </w:rPr>
        <w:t>Table 4B.</w:t>
      </w:r>
    </w:p>
    <w:p w14:paraId="19337A92" w14:textId="77777777" w:rsidR="00711537" w:rsidRPr="00D82118" w:rsidRDefault="00711537" w:rsidP="00711537">
      <w:pPr>
        <w:keepNext/>
        <w:spacing w:line="320" w:lineRule="exact"/>
        <w:ind w:left="567" w:right="522" w:firstLine="567"/>
        <w:rPr>
          <w:bCs/>
          <w:color w:val="000000"/>
        </w:rPr>
      </w:pPr>
      <w:bookmarkStart w:id="437" w:name="_Hlk23795206"/>
      <w:r w:rsidRPr="00D82118">
        <w:rPr>
          <w:bCs/>
          <w:color w:val="000000"/>
        </w:rPr>
        <w:t>Table 4A</w:t>
      </w:r>
    </w:p>
    <w:p w14:paraId="66F1EED4" w14:textId="77777777" w:rsidR="00711537" w:rsidRPr="00D82118" w:rsidRDefault="00711537" w:rsidP="00711537">
      <w:pPr>
        <w:keepNext/>
        <w:spacing w:line="320" w:lineRule="exact"/>
        <w:ind w:left="567" w:right="521" w:firstLine="567"/>
        <w:rPr>
          <w:color w:val="000000"/>
        </w:rPr>
      </w:pPr>
      <w:r w:rsidRPr="00D82118">
        <w:rPr>
          <w:color w:val="000000"/>
        </w:rPr>
        <w:t>This table is only applicable for Level 1A</w:t>
      </w:r>
    </w:p>
    <w:p w14:paraId="6A643944" w14:textId="77777777" w:rsidR="00711537" w:rsidRPr="00D82118" w:rsidRDefault="00711537" w:rsidP="00711537">
      <w:pPr>
        <w:keepNext/>
        <w:spacing w:after="120" w:line="320" w:lineRule="exact"/>
        <w:ind w:left="567" w:right="522" w:firstLine="567"/>
        <w:rPr>
          <w:b/>
          <w:bCs/>
          <w:color w:val="000000"/>
        </w:rPr>
      </w:pPr>
      <w:r w:rsidRPr="00D82118">
        <w:rPr>
          <w:b/>
          <w:bCs/>
          <w:color w:val="000000"/>
        </w:rPr>
        <w:t>OBD thresholds</w:t>
      </w:r>
    </w:p>
    <w:bookmarkEnd w:id="437"/>
    <w:p w14:paraId="21F5E861" w14:textId="77777777" w:rsidR="00711537" w:rsidRPr="00D82118" w:rsidRDefault="00711537" w:rsidP="00711537">
      <w:pPr>
        <w:keepNext/>
        <w:spacing w:before="240" w:line="320" w:lineRule="exact"/>
        <w:ind w:left="567" w:right="522" w:firstLine="567"/>
        <w:rPr>
          <w:bCs/>
          <w:color w:val="000000"/>
        </w:rPr>
      </w:pPr>
      <w:r w:rsidRPr="00D82118">
        <w:rPr>
          <w:bCs/>
          <w:color w:val="000000"/>
        </w:rPr>
        <w:t>Table 4B</w:t>
      </w:r>
    </w:p>
    <w:p w14:paraId="71E0A2AF" w14:textId="77777777" w:rsidR="00711537" w:rsidRPr="00D82118" w:rsidRDefault="00711537" w:rsidP="00711537">
      <w:pPr>
        <w:keepNext/>
        <w:spacing w:line="320" w:lineRule="exact"/>
        <w:ind w:left="567" w:right="521" w:firstLine="567"/>
        <w:rPr>
          <w:color w:val="000000"/>
        </w:rPr>
      </w:pPr>
      <w:r w:rsidRPr="00D82118">
        <w:rPr>
          <w:color w:val="000000"/>
        </w:rPr>
        <w:t>This table is only applicable for Level 1B</w:t>
      </w:r>
    </w:p>
    <w:p w14:paraId="51CDFE6C" w14:textId="77777777" w:rsidR="00711537" w:rsidRPr="00D82118" w:rsidRDefault="00711537" w:rsidP="00711537">
      <w:pPr>
        <w:keepNext/>
        <w:spacing w:after="120" w:line="320" w:lineRule="exact"/>
        <w:ind w:left="567" w:right="522" w:firstLine="567"/>
        <w:rPr>
          <w:b/>
          <w:bCs/>
          <w:color w:val="000000"/>
        </w:rPr>
      </w:pPr>
      <w:r w:rsidRPr="00D82118">
        <w:rPr>
          <w:b/>
          <w:bCs/>
          <w:color w:val="000000"/>
        </w:rPr>
        <w:t>OBD thresholds</w:t>
      </w:r>
    </w:p>
    <w:p w14:paraId="66A64FF8" w14:textId="77777777" w:rsidR="00711537" w:rsidRPr="002C18C6" w:rsidRDefault="00711537" w:rsidP="00711537">
      <w:pPr>
        <w:spacing w:after="120" w:line="320" w:lineRule="exact"/>
        <w:ind w:left="2268" w:right="1134" w:hanging="1701"/>
        <w:rPr>
          <w:b/>
          <w:bCs/>
          <w:color w:val="000000"/>
          <w:sz w:val="24"/>
          <w:szCs w:val="24"/>
          <w:lang w:eastAsia="ja-JP"/>
        </w:rPr>
      </w:pPr>
      <w:r w:rsidRPr="002C18C6">
        <w:rPr>
          <w:rFonts w:hint="eastAsia"/>
          <w:b/>
          <w:bCs/>
          <w:color w:val="000000"/>
          <w:sz w:val="24"/>
          <w:szCs w:val="24"/>
        </w:rPr>
        <w:t>&lt;</w:t>
      </w:r>
      <w:r w:rsidRPr="002C18C6">
        <w:rPr>
          <w:rFonts w:hint="eastAsia"/>
          <w:b/>
          <w:bCs/>
          <w:color w:val="000000"/>
          <w:sz w:val="24"/>
          <w:szCs w:val="24"/>
          <w:lang w:eastAsia="ja-JP"/>
        </w:rPr>
        <w:t xml:space="preserve">Level </w:t>
      </w:r>
      <w:r w:rsidRPr="002C18C6">
        <w:rPr>
          <w:rFonts w:hint="eastAsia"/>
          <w:b/>
          <w:bCs/>
          <w:color w:val="000000"/>
          <w:sz w:val="24"/>
          <w:szCs w:val="24"/>
        </w:rPr>
        <w:t>2</w:t>
      </w:r>
      <w:r w:rsidRPr="002C18C6">
        <w:rPr>
          <w:rFonts w:hint="eastAsia"/>
          <w:b/>
          <w:bCs/>
          <w:color w:val="000000"/>
          <w:sz w:val="24"/>
          <w:szCs w:val="24"/>
          <w:lang w:eastAsia="ja-JP"/>
        </w:rPr>
        <w:t xml:space="preserve"> - </w:t>
      </w:r>
      <w:r w:rsidRPr="002C18C6">
        <w:rPr>
          <w:rFonts w:hint="eastAsia"/>
          <w:b/>
          <w:bCs/>
          <w:color w:val="000000"/>
          <w:sz w:val="24"/>
          <w:szCs w:val="24"/>
        </w:rPr>
        <w:t>Odd series&gt;</w:t>
      </w:r>
    </w:p>
    <w:p w14:paraId="1556DC06" w14:textId="77777777" w:rsidR="00711537" w:rsidRPr="00EA38E6" w:rsidRDefault="00711537" w:rsidP="00711537">
      <w:pPr>
        <w:spacing w:before="120" w:after="120" w:line="320" w:lineRule="exact"/>
        <w:ind w:left="2268" w:right="1134" w:hanging="1134"/>
        <w:rPr>
          <w:color w:val="000000"/>
          <w:lang w:eastAsia="fr-FR"/>
        </w:rPr>
      </w:pPr>
      <w:r w:rsidRPr="00EA38E6">
        <w:rPr>
          <w:color w:val="000000"/>
          <w:lang w:eastAsia="fr-FR"/>
        </w:rPr>
        <w:t>6.8.2.</w:t>
      </w:r>
      <w:r w:rsidRPr="00EA38E6">
        <w:rPr>
          <w:color w:val="000000"/>
          <w:lang w:eastAsia="fr-FR"/>
        </w:rPr>
        <w:tab/>
        <w:t>OBD thresholds</w:t>
      </w:r>
    </w:p>
    <w:p w14:paraId="4043A07B" w14:textId="77777777" w:rsidR="00711537" w:rsidRPr="00EA38E6" w:rsidRDefault="00711537" w:rsidP="00711537">
      <w:pPr>
        <w:spacing w:before="120" w:after="120" w:line="320" w:lineRule="exact"/>
        <w:ind w:left="2268" w:right="1134"/>
        <w:rPr>
          <w:color w:val="000000"/>
          <w:lang w:eastAsia="fr-FR"/>
        </w:rPr>
      </w:pPr>
      <w:r w:rsidRPr="00EA38E6">
        <w:rPr>
          <w:color w:val="000000"/>
          <w:lang w:eastAsia="fr-FR"/>
        </w:rPr>
        <w:t>The OBD thresholds referred to in Annex C5 are specified in Table 4A and Table 4B.</w:t>
      </w:r>
    </w:p>
    <w:p w14:paraId="7D706167" w14:textId="77777777" w:rsidR="00711537" w:rsidRPr="00EA38E6" w:rsidRDefault="00711537" w:rsidP="00711537">
      <w:pPr>
        <w:keepNext/>
        <w:spacing w:line="320" w:lineRule="exact"/>
        <w:ind w:left="567" w:right="522" w:firstLine="567"/>
        <w:rPr>
          <w:bCs/>
          <w:color w:val="000000"/>
          <w:lang w:eastAsia="fr-FR"/>
        </w:rPr>
      </w:pPr>
      <w:r w:rsidRPr="00EA38E6">
        <w:rPr>
          <w:bCs/>
          <w:color w:val="000000"/>
          <w:lang w:eastAsia="fr-FR"/>
        </w:rPr>
        <w:t>Table 4A</w:t>
      </w:r>
    </w:p>
    <w:p w14:paraId="5B559AA3" w14:textId="77777777" w:rsidR="00711537" w:rsidRPr="00EA38E6" w:rsidRDefault="00711537" w:rsidP="00711537">
      <w:pPr>
        <w:keepNext/>
        <w:spacing w:after="120" w:line="320" w:lineRule="exact"/>
        <w:ind w:left="1134" w:right="522"/>
        <w:rPr>
          <w:b/>
          <w:bCs/>
          <w:color w:val="000000"/>
          <w:lang w:eastAsia="ja-JP"/>
        </w:rPr>
      </w:pPr>
      <w:r w:rsidRPr="00EA38E6">
        <w:rPr>
          <w:b/>
          <w:bCs/>
          <w:color w:val="000000"/>
          <w:lang w:eastAsia="fr-FR"/>
        </w:rPr>
        <w:t>OBD thresholds</w:t>
      </w:r>
      <w:ins w:id="438" w:author="Nick" w:date="2025-03-09T17:12:00Z">
        <w:r w:rsidRPr="002C18C6">
          <w:rPr>
            <w:rFonts w:hint="eastAsia"/>
            <w:b/>
            <w:bCs/>
            <w:color w:val="000000"/>
          </w:rPr>
          <w:t xml:space="preserve"> </w:t>
        </w:r>
        <w:r w:rsidRPr="00662D62">
          <w:rPr>
            <w:b/>
            <w:bCs/>
            <w:color w:val="000000"/>
            <w:lang w:eastAsia="fr-FR"/>
          </w:rPr>
          <w:t>for the Type 1 test which apply to the emissions from the 4 phases of a WLTP test</w:t>
        </w:r>
      </w:ins>
    </w:p>
    <w:p w14:paraId="7E1A408B" w14:textId="77777777" w:rsidR="00711537" w:rsidRPr="00EA38E6" w:rsidRDefault="00711537" w:rsidP="00711537">
      <w:pPr>
        <w:keepNext/>
        <w:spacing w:before="240" w:line="320" w:lineRule="exact"/>
        <w:ind w:left="567" w:right="1134" w:firstLine="567"/>
        <w:rPr>
          <w:bCs/>
          <w:color w:val="000000"/>
          <w:lang w:eastAsia="fr-FR"/>
        </w:rPr>
      </w:pPr>
      <w:r w:rsidRPr="00EA38E6">
        <w:rPr>
          <w:bCs/>
          <w:color w:val="000000"/>
          <w:lang w:eastAsia="fr-FR"/>
        </w:rPr>
        <w:t>Table 4B</w:t>
      </w:r>
    </w:p>
    <w:p w14:paraId="502B12D3" w14:textId="77777777" w:rsidR="00711537" w:rsidRPr="00662D62" w:rsidRDefault="00711537" w:rsidP="00711537">
      <w:pPr>
        <w:spacing w:after="120" w:line="320" w:lineRule="exact"/>
        <w:ind w:leftChars="567" w:left="1134"/>
        <w:rPr>
          <w:ins w:id="439" w:author="Nick" w:date="2025-03-09T17:13:00Z"/>
          <w:color w:val="000000"/>
          <w:lang w:eastAsia="fr-FR"/>
        </w:rPr>
      </w:pPr>
      <w:r w:rsidRPr="002C18C6">
        <w:rPr>
          <w:b/>
          <w:bCs/>
          <w:color w:val="000000"/>
          <w:lang w:eastAsia="fr-FR"/>
        </w:rPr>
        <w:t>OBD thresholds</w:t>
      </w:r>
      <w:ins w:id="440" w:author="Nick" w:date="2025-03-09T17:13:00Z">
        <w:r w:rsidRPr="002C18C6">
          <w:rPr>
            <w:rFonts w:hint="eastAsia"/>
            <w:b/>
            <w:bCs/>
            <w:color w:val="000000"/>
          </w:rPr>
          <w:t xml:space="preserve"> </w:t>
        </w:r>
        <w:r w:rsidRPr="00662D62">
          <w:rPr>
            <w:b/>
            <w:bCs/>
            <w:color w:val="000000"/>
            <w:lang w:eastAsia="fr-FR"/>
          </w:rPr>
          <w:t>for the Type 1 test which apply to the emissions from the first 3 phases of a WLTP test</w:t>
        </w:r>
      </w:ins>
    </w:p>
    <w:p w14:paraId="41A25CE4" w14:textId="77777777" w:rsidR="00711537" w:rsidRPr="002C18C6" w:rsidRDefault="00711537" w:rsidP="00711537">
      <w:pPr>
        <w:spacing w:after="120" w:line="240" w:lineRule="exact"/>
        <w:ind w:left="2268" w:right="1134" w:hanging="2268"/>
        <w:rPr>
          <w:b/>
          <w:bCs/>
          <w:color w:val="000000"/>
          <w:sz w:val="24"/>
          <w:szCs w:val="24"/>
        </w:rPr>
      </w:pPr>
      <w:r w:rsidRPr="002C18C6">
        <w:rPr>
          <w:b/>
          <w:bCs/>
          <w:color w:val="000000"/>
          <w:sz w:val="24"/>
          <w:szCs w:val="24"/>
        </w:rPr>
        <w:t>R</w:t>
      </w:r>
      <w:r w:rsidRPr="002C18C6">
        <w:rPr>
          <w:rFonts w:hint="eastAsia"/>
          <w:b/>
          <w:bCs/>
          <w:color w:val="000000"/>
          <w:sz w:val="24"/>
          <w:szCs w:val="24"/>
        </w:rPr>
        <w:t xml:space="preserve">eference </w:t>
      </w:r>
      <w:r w:rsidRPr="002C18C6">
        <w:rPr>
          <w:b/>
          <w:bCs/>
          <w:color w:val="000000"/>
          <w:sz w:val="24"/>
          <w:szCs w:val="24"/>
        </w:rPr>
        <w:t>–</w:t>
      </w:r>
      <w:r w:rsidRPr="002C18C6">
        <w:rPr>
          <w:rFonts w:hint="eastAsia"/>
          <w:b/>
          <w:bCs/>
          <w:color w:val="000000"/>
          <w:sz w:val="24"/>
          <w:szCs w:val="24"/>
        </w:rPr>
        <w:t xml:space="preserve"> for emission limit - </w:t>
      </w:r>
    </w:p>
    <w:p w14:paraId="0CD279D0" w14:textId="77777777" w:rsidR="00711537" w:rsidRPr="002C18C6" w:rsidRDefault="00711537" w:rsidP="00711537">
      <w:pPr>
        <w:spacing w:after="120" w:line="240" w:lineRule="exact"/>
        <w:ind w:left="2268" w:right="1134" w:hanging="1701"/>
        <w:rPr>
          <w:b/>
          <w:bCs/>
          <w:color w:val="000000"/>
          <w:sz w:val="24"/>
          <w:szCs w:val="24"/>
          <w:lang w:eastAsia="ja-JP"/>
        </w:rPr>
      </w:pPr>
      <w:r w:rsidRPr="002C18C6">
        <w:rPr>
          <w:rFonts w:hint="eastAsia"/>
          <w:b/>
          <w:bCs/>
          <w:color w:val="000000"/>
          <w:sz w:val="24"/>
          <w:szCs w:val="24"/>
        </w:rPr>
        <w:t>&lt;</w:t>
      </w:r>
      <w:r w:rsidRPr="002C18C6">
        <w:rPr>
          <w:rFonts w:hint="eastAsia"/>
          <w:b/>
          <w:bCs/>
          <w:color w:val="000000"/>
          <w:sz w:val="24"/>
          <w:szCs w:val="24"/>
          <w:lang w:eastAsia="ja-JP"/>
        </w:rPr>
        <w:t xml:space="preserve">Level 1 - </w:t>
      </w:r>
      <w:r w:rsidRPr="002C18C6">
        <w:rPr>
          <w:rFonts w:hint="eastAsia"/>
          <w:b/>
          <w:bCs/>
          <w:color w:val="000000"/>
          <w:sz w:val="24"/>
          <w:szCs w:val="24"/>
        </w:rPr>
        <w:t>Even series&gt;</w:t>
      </w:r>
    </w:p>
    <w:p w14:paraId="0197D205" w14:textId="77777777" w:rsidR="00711537" w:rsidRPr="00662D62" w:rsidRDefault="00711537" w:rsidP="00711537">
      <w:pPr>
        <w:spacing w:after="120" w:line="240" w:lineRule="exact"/>
        <w:ind w:left="2268" w:right="1134" w:hanging="1134"/>
        <w:rPr>
          <w:color w:val="000000"/>
        </w:rPr>
      </w:pPr>
      <w:r w:rsidRPr="00662D62">
        <w:rPr>
          <w:color w:val="000000"/>
        </w:rPr>
        <w:t>6.3.10.</w:t>
      </w:r>
      <w:r w:rsidRPr="00662D62">
        <w:rPr>
          <w:color w:val="000000"/>
        </w:rPr>
        <w:tab/>
        <w:t xml:space="preserve">Limits for gaseous emissions and the mass of particulates and number of particles </w:t>
      </w:r>
    </w:p>
    <w:p w14:paraId="3860B8CC" w14:textId="77777777" w:rsidR="00711537" w:rsidRPr="002C18C6" w:rsidRDefault="00711537" w:rsidP="00711537">
      <w:pPr>
        <w:spacing w:after="120" w:line="240" w:lineRule="exact"/>
        <w:ind w:left="2268" w:right="1134"/>
        <w:rPr>
          <w:color w:val="000000"/>
        </w:rPr>
      </w:pPr>
      <w:r w:rsidRPr="00662D62">
        <w:rPr>
          <w:color w:val="000000"/>
        </w:rPr>
        <w:t xml:space="preserve">The resulting masses of gaseous emissions and the mass of particulates and number of particles obtained shall be less than the limits shown in Table 1A (for Level 1A) </w:t>
      </w:r>
      <w:r w:rsidRPr="00662D62">
        <w:rPr>
          <w:b/>
          <w:bCs/>
          <w:color w:val="FF0000"/>
          <w:u w:val="single"/>
        </w:rPr>
        <w:t>or</w:t>
      </w:r>
      <w:r w:rsidRPr="00662D62">
        <w:rPr>
          <w:color w:val="000000"/>
        </w:rPr>
        <w:t xml:space="preserve"> Table 1B (for Level 1B):</w:t>
      </w:r>
    </w:p>
    <w:p w14:paraId="719E3FAD" w14:textId="77777777" w:rsidR="00711537" w:rsidRPr="002C18C6" w:rsidRDefault="00711537" w:rsidP="00711537">
      <w:pPr>
        <w:spacing w:after="120" w:line="240" w:lineRule="exact"/>
        <w:ind w:left="2268" w:right="1134" w:hanging="1701"/>
        <w:rPr>
          <w:b/>
          <w:bCs/>
          <w:color w:val="000000"/>
          <w:sz w:val="24"/>
          <w:szCs w:val="24"/>
          <w:lang w:eastAsia="ja-JP"/>
        </w:rPr>
      </w:pPr>
      <w:r w:rsidRPr="002C18C6">
        <w:rPr>
          <w:rFonts w:hint="eastAsia"/>
          <w:b/>
          <w:bCs/>
          <w:color w:val="000000"/>
          <w:sz w:val="24"/>
          <w:szCs w:val="24"/>
        </w:rPr>
        <w:t>&lt;</w:t>
      </w:r>
      <w:r w:rsidRPr="002C18C6">
        <w:rPr>
          <w:rFonts w:hint="eastAsia"/>
          <w:b/>
          <w:bCs/>
          <w:color w:val="000000"/>
          <w:sz w:val="24"/>
          <w:szCs w:val="24"/>
          <w:lang w:eastAsia="ja-JP"/>
        </w:rPr>
        <w:t xml:space="preserve">Level </w:t>
      </w:r>
      <w:r w:rsidRPr="002C18C6">
        <w:rPr>
          <w:rFonts w:hint="eastAsia"/>
          <w:b/>
          <w:bCs/>
          <w:color w:val="000000"/>
          <w:sz w:val="24"/>
          <w:szCs w:val="24"/>
        </w:rPr>
        <w:t>2</w:t>
      </w:r>
      <w:r w:rsidRPr="002C18C6">
        <w:rPr>
          <w:rFonts w:hint="eastAsia"/>
          <w:b/>
          <w:bCs/>
          <w:color w:val="000000"/>
          <w:sz w:val="24"/>
          <w:szCs w:val="24"/>
          <w:lang w:eastAsia="ja-JP"/>
        </w:rPr>
        <w:t xml:space="preserve"> - </w:t>
      </w:r>
      <w:r w:rsidRPr="002C18C6">
        <w:rPr>
          <w:rFonts w:hint="eastAsia"/>
          <w:b/>
          <w:bCs/>
          <w:color w:val="000000"/>
          <w:sz w:val="24"/>
          <w:szCs w:val="24"/>
        </w:rPr>
        <w:t>Odd series&gt;</w:t>
      </w:r>
    </w:p>
    <w:p w14:paraId="5EFDC5C9" w14:textId="77777777" w:rsidR="00711537" w:rsidRPr="00662D62" w:rsidRDefault="00711537" w:rsidP="00711537">
      <w:pPr>
        <w:spacing w:after="120" w:line="240" w:lineRule="exact"/>
        <w:ind w:left="2268" w:right="1134" w:hanging="1134"/>
        <w:rPr>
          <w:color w:val="000000"/>
          <w:lang w:eastAsia="fr-FR"/>
        </w:rPr>
      </w:pPr>
      <w:r w:rsidRPr="00662D62">
        <w:rPr>
          <w:color w:val="000000"/>
          <w:lang w:eastAsia="fr-FR"/>
        </w:rPr>
        <w:t>6.3.10.</w:t>
      </w:r>
      <w:r w:rsidRPr="00662D62">
        <w:rPr>
          <w:color w:val="000000"/>
          <w:lang w:eastAsia="fr-FR"/>
        </w:rPr>
        <w:tab/>
        <w:t xml:space="preserve">Limits for gaseous emissions and the mass of particulates and number of particles </w:t>
      </w:r>
    </w:p>
    <w:p w14:paraId="48998643" w14:textId="77777777" w:rsidR="00711537" w:rsidRPr="00662D62" w:rsidRDefault="00711537" w:rsidP="00711537">
      <w:pPr>
        <w:spacing w:after="120" w:line="240" w:lineRule="exact"/>
        <w:ind w:left="2268" w:right="1134"/>
        <w:rPr>
          <w:color w:val="000000"/>
          <w:lang w:eastAsia="fr-FR"/>
        </w:rPr>
      </w:pPr>
      <w:r w:rsidRPr="00662D62">
        <w:rPr>
          <w:color w:val="000000"/>
          <w:lang w:eastAsia="fr-FR"/>
        </w:rPr>
        <w:t xml:space="preserve">The resulting masses of gaseous emissions and the mass of particulates and number of particles obtained shall be less than the limits shown in Table 1A </w:t>
      </w:r>
      <w:r w:rsidRPr="00662D62">
        <w:rPr>
          <w:b/>
          <w:bCs/>
          <w:color w:val="FF0000"/>
          <w:u w:val="single"/>
          <w:lang w:eastAsia="fr-FR"/>
        </w:rPr>
        <w:t>and</w:t>
      </w:r>
      <w:r w:rsidRPr="00662D62">
        <w:rPr>
          <w:color w:val="000000"/>
          <w:lang w:eastAsia="fr-FR"/>
        </w:rPr>
        <w:t xml:space="preserve"> Table 1B (as applicable):</w:t>
      </w:r>
    </w:p>
    <w:p w14:paraId="44C094CD" w14:textId="77777777" w:rsidR="00711537" w:rsidRPr="00662D62" w:rsidRDefault="00711537" w:rsidP="00711537">
      <w:pPr>
        <w:spacing w:line="240" w:lineRule="exact"/>
        <w:rPr>
          <w:lang w:eastAsia="fr-FR"/>
        </w:rPr>
      </w:pPr>
      <w:r w:rsidRPr="00662D62">
        <w:rPr>
          <w:lang w:eastAsia="fr-FR"/>
        </w:rPr>
        <w:t>Table 1A</w:t>
      </w:r>
    </w:p>
    <w:p w14:paraId="2B195BDC" w14:textId="77777777" w:rsidR="00711537" w:rsidRPr="00711537" w:rsidRDefault="00711537" w:rsidP="00711537">
      <w:pPr>
        <w:spacing w:after="120" w:line="240" w:lineRule="exact"/>
        <w:rPr>
          <w:color w:val="000000"/>
          <w:lang w:eastAsia="fr-FR"/>
        </w:rPr>
      </w:pPr>
      <w:bookmarkStart w:id="441" w:name="_Toc407097331"/>
      <w:bookmarkStart w:id="442" w:name="_Toc392497005"/>
      <w:r w:rsidRPr="00711537">
        <w:rPr>
          <w:color w:val="000000"/>
          <w:lang w:eastAsia="fr-FR"/>
        </w:rPr>
        <w:t>Emissions limits</w:t>
      </w:r>
      <w:bookmarkEnd w:id="441"/>
      <w:bookmarkEnd w:id="442"/>
      <w:r w:rsidRPr="00711537">
        <w:rPr>
          <w:color w:val="000000"/>
          <w:lang w:eastAsia="fr-FR"/>
        </w:rPr>
        <w:t xml:space="preserve"> for the Type 1 test which apply to the emissions from the 4 phases of a WLTP test</w:t>
      </w:r>
    </w:p>
    <w:p w14:paraId="06E5C32B" w14:textId="77777777" w:rsidR="00711537" w:rsidRPr="00662D62" w:rsidRDefault="00711537" w:rsidP="00711537">
      <w:pPr>
        <w:spacing w:line="240" w:lineRule="exact"/>
        <w:rPr>
          <w:color w:val="000000"/>
          <w:lang w:eastAsia="fr-FR"/>
        </w:rPr>
      </w:pPr>
      <w:r w:rsidRPr="00662D62">
        <w:rPr>
          <w:color w:val="000000"/>
          <w:lang w:eastAsia="fr-FR"/>
        </w:rPr>
        <w:t>Table 1B</w:t>
      </w:r>
    </w:p>
    <w:p w14:paraId="377CFD99" w14:textId="77777777" w:rsidR="00711537" w:rsidRPr="00711537" w:rsidRDefault="00711537" w:rsidP="00711537">
      <w:pPr>
        <w:spacing w:after="120" w:line="240" w:lineRule="exact"/>
        <w:rPr>
          <w:color w:val="000000"/>
          <w:lang w:eastAsia="fr-FR"/>
        </w:rPr>
      </w:pPr>
      <w:r w:rsidRPr="00711537">
        <w:rPr>
          <w:color w:val="000000"/>
          <w:lang w:eastAsia="fr-FR"/>
        </w:rPr>
        <w:t>Emissions limits for the Type 1 test which apply to the emissions from the first 3 phases of a WLTP test</w:t>
      </w:r>
    </w:p>
    <w:p w14:paraId="5E3C3751" w14:textId="77777777" w:rsidR="00711537" w:rsidRDefault="00711537">
      <w:pPr>
        <w:suppressAutoHyphens w:val="0"/>
        <w:spacing w:line="240" w:lineRule="auto"/>
        <w:rPr>
          <w:rFonts w:asciiTheme="majorBidi" w:hAnsiTheme="majorBidi" w:cstheme="majorBidi"/>
          <w:b/>
          <w:bCs/>
          <w:sz w:val="28"/>
          <w:szCs w:val="28"/>
          <w:lang w:eastAsia="ja-JP"/>
        </w:rPr>
      </w:pPr>
      <w:r>
        <w:rPr>
          <w:rFonts w:asciiTheme="majorBidi" w:hAnsiTheme="majorBidi" w:cstheme="majorBidi"/>
          <w:b/>
          <w:bCs/>
          <w:sz w:val="28"/>
          <w:szCs w:val="28"/>
          <w:lang w:eastAsia="ja-JP"/>
        </w:rPr>
        <w:br w:type="page"/>
      </w:r>
    </w:p>
    <w:p w14:paraId="626B9820" w14:textId="77777777" w:rsidR="00111CAC" w:rsidRPr="002C18C6" w:rsidRDefault="00111CAC" w:rsidP="00111CAC">
      <w:pPr>
        <w:pStyle w:val="HChG"/>
        <w:rPr>
          <w:lang w:eastAsia="ja-JP"/>
        </w:rPr>
      </w:pPr>
      <w:r w:rsidRPr="002C18C6">
        <w:rPr>
          <w:rFonts w:hint="eastAsia"/>
          <w:lang w:eastAsia="ja-JP"/>
        </w:rPr>
        <w:lastRenderedPageBreak/>
        <w:t>&lt;Inducement System&gt;</w:t>
      </w:r>
    </w:p>
    <w:p w14:paraId="54B7E136" w14:textId="77777777" w:rsidR="00111CAC" w:rsidRPr="002C18C6" w:rsidRDefault="00111CAC" w:rsidP="00111CAC">
      <w:pPr>
        <w:pStyle w:val="HChG"/>
      </w:pPr>
      <w:r w:rsidRPr="002C18C6">
        <w:t xml:space="preserve">Appendix 6 </w:t>
      </w:r>
    </w:p>
    <w:p w14:paraId="2D47A970" w14:textId="77777777" w:rsidR="00111CAC" w:rsidRPr="002C18C6" w:rsidRDefault="00111CAC" w:rsidP="00111CAC">
      <w:pPr>
        <w:pStyle w:val="HChG"/>
      </w:pPr>
      <w:r w:rsidRPr="002C18C6">
        <w:tab/>
      </w:r>
      <w:r w:rsidRPr="002C18C6">
        <w:tab/>
        <w:t>Requirements for vehicles that use a reagent for the exhaust after-treatment system</w:t>
      </w:r>
    </w:p>
    <w:p w14:paraId="17E707B2" w14:textId="77777777" w:rsidR="00111CAC" w:rsidRPr="002C18C6" w:rsidRDefault="00111CAC" w:rsidP="00111CAC">
      <w:pPr>
        <w:keepNext/>
        <w:tabs>
          <w:tab w:val="left" w:pos="2268"/>
        </w:tabs>
        <w:spacing w:after="120"/>
        <w:ind w:left="2268" w:right="1134" w:hanging="1134"/>
        <w:jc w:val="both"/>
        <w:rPr>
          <w:color w:val="000000" w:themeColor="text1"/>
        </w:rPr>
      </w:pPr>
      <w:bookmarkStart w:id="443" w:name="Annex_XVII"/>
      <w:bookmarkEnd w:id="443"/>
      <w:r w:rsidRPr="002C18C6">
        <w:rPr>
          <w:color w:val="000000" w:themeColor="text1"/>
        </w:rPr>
        <w:t>8.</w:t>
      </w:r>
      <w:r w:rsidRPr="002C18C6">
        <w:rPr>
          <w:color w:val="000000" w:themeColor="text1"/>
        </w:rPr>
        <w:tab/>
        <w:t>Driver inducement system</w:t>
      </w:r>
    </w:p>
    <w:p w14:paraId="151EF70E" w14:textId="77777777" w:rsidR="00111CAC" w:rsidRPr="002C18C6" w:rsidRDefault="00111CAC" w:rsidP="00111CAC">
      <w:pPr>
        <w:tabs>
          <w:tab w:val="left" w:pos="2268"/>
        </w:tabs>
        <w:spacing w:after="120"/>
        <w:ind w:left="2268" w:right="1134" w:hanging="1134"/>
        <w:jc w:val="both"/>
        <w:rPr>
          <w:color w:val="000000" w:themeColor="text1"/>
        </w:rPr>
      </w:pPr>
      <w:r w:rsidRPr="002C18C6">
        <w:rPr>
          <w:color w:val="000000" w:themeColor="text1"/>
        </w:rPr>
        <w:t>8.1.</w:t>
      </w:r>
      <w:r w:rsidRPr="002C18C6">
        <w:rPr>
          <w:color w:val="000000" w:themeColor="text1"/>
        </w:rPr>
        <w:tab/>
      </w:r>
      <w:del w:id="444" w:author="JPN" w:date="2024-12-14T13:37:00Z">
        <w:r w:rsidRPr="002C18C6" w:rsidDel="00CF7213">
          <w:rPr>
            <w:color w:val="000000" w:themeColor="text1"/>
          </w:rPr>
          <w:delText xml:space="preserve">The vehicle shall include a driver </w:delText>
        </w:r>
        <w:commentRangeStart w:id="445"/>
        <w:r w:rsidRPr="002C18C6" w:rsidDel="00CF7213">
          <w:rPr>
            <w:color w:val="000000" w:themeColor="text1"/>
          </w:rPr>
          <w:delText>inducement</w:delText>
        </w:r>
      </w:del>
      <w:commentRangeEnd w:id="445"/>
      <w:r w:rsidRPr="002C18C6">
        <w:rPr>
          <w:rStyle w:val="CommentReference"/>
        </w:rPr>
        <w:commentReference w:id="445"/>
      </w:r>
      <w:del w:id="446" w:author="JPN" w:date="2024-12-14T13:37:00Z">
        <w:r w:rsidRPr="002C18C6" w:rsidDel="00CF7213">
          <w:rPr>
            <w:color w:val="000000" w:themeColor="text1"/>
          </w:rPr>
          <w:delText xml:space="preserve"> system to ensure that the vehicle operates with a functioning emission control system at all times. </w:delText>
        </w:r>
      </w:del>
      <w:r w:rsidRPr="002C18C6">
        <w:rPr>
          <w:color w:val="000000" w:themeColor="text1"/>
        </w:rPr>
        <w:t xml:space="preserve">The inducement system shall be designed so as to ensure that the vehicle cannot </w:t>
      </w:r>
      <w:ins w:id="447" w:author="一柳 洋輔" w:date="2025-03-04T22:48:00Z">
        <w:r w:rsidRPr="002C18C6">
          <w:rPr>
            <w:rFonts w:hint="eastAsia"/>
            <w:color w:val="000000" w:themeColor="text1"/>
            <w:lang w:eastAsia="ja-JP"/>
          </w:rPr>
          <w:t xml:space="preserve">continue </w:t>
        </w:r>
      </w:ins>
      <w:ins w:id="448" w:author="一柳 洋輔" w:date="2025-03-04T22:49:00Z">
        <w:r w:rsidRPr="002C18C6">
          <w:rPr>
            <w:rFonts w:hint="eastAsia"/>
            <w:color w:val="000000" w:themeColor="text1"/>
            <w:lang w:eastAsia="ja-JP"/>
          </w:rPr>
          <w:t xml:space="preserve">to </w:t>
        </w:r>
      </w:ins>
      <w:r w:rsidRPr="002C18C6">
        <w:rPr>
          <w:color w:val="000000" w:themeColor="text1"/>
        </w:rPr>
        <w:t>operat</w:t>
      </w:r>
      <w:del w:id="449" w:author="一柳 洋輔" w:date="2025-03-04T22:48:00Z">
        <w:r w:rsidRPr="002C18C6" w:rsidDel="00B05FDA">
          <w:rPr>
            <w:color w:val="000000" w:themeColor="text1"/>
          </w:rPr>
          <w:delText>e</w:delText>
        </w:r>
      </w:del>
      <w:ins w:id="450" w:author="一柳 洋輔" w:date="2025-03-04T22:49:00Z">
        <w:r w:rsidRPr="002C18C6">
          <w:rPr>
            <w:rFonts w:hint="eastAsia"/>
            <w:color w:val="000000" w:themeColor="text1"/>
            <w:lang w:eastAsia="ja-JP"/>
          </w:rPr>
          <w:t>e</w:t>
        </w:r>
      </w:ins>
      <w:r w:rsidRPr="002C18C6">
        <w:rPr>
          <w:color w:val="000000" w:themeColor="text1"/>
        </w:rPr>
        <w:t xml:space="preserve"> </w:t>
      </w:r>
      <w:ins w:id="451" w:author="一柳 洋輔" w:date="2025-03-04T22:48:00Z">
        <w:r w:rsidRPr="002C18C6">
          <w:rPr>
            <w:rFonts w:hint="eastAsia"/>
            <w:color w:val="000000" w:themeColor="text1"/>
            <w:lang w:eastAsia="ja-JP"/>
          </w:rPr>
          <w:t xml:space="preserve">if the </w:t>
        </w:r>
      </w:ins>
      <w:ins w:id="452" w:author="一柳 洋輔" w:date="2025-03-04T22:50:00Z">
        <w:r w:rsidRPr="002C18C6">
          <w:rPr>
            <w:rFonts w:hint="eastAsia"/>
            <w:color w:val="000000" w:themeColor="text1"/>
            <w:lang w:eastAsia="ja-JP"/>
          </w:rPr>
          <w:t xml:space="preserve">abnormality in the </w:t>
        </w:r>
      </w:ins>
      <w:ins w:id="453" w:author="一柳 洋輔" w:date="2025-03-04T22:48:00Z">
        <w:r w:rsidRPr="002C18C6">
          <w:rPr>
            <w:rFonts w:hint="eastAsia"/>
            <w:color w:val="000000" w:themeColor="text1"/>
            <w:lang w:eastAsia="ja-JP"/>
          </w:rPr>
          <w:t xml:space="preserve">reagent dosing </w:t>
        </w:r>
      </w:ins>
      <w:ins w:id="454" w:author="一柳 洋輔" w:date="2025-03-07T21:08:00Z">
        <w:r w:rsidRPr="002C18C6">
          <w:rPr>
            <w:rFonts w:hint="eastAsia"/>
            <w:color w:val="000000" w:themeColor="text1"/>
            <w:lang w:eastAsia="ja-JP"/>
          </w:rPr>
          <w:t xml:space="preserve">is not </w:t>
        </w:r>
      </w:ins>
      <w:ins w:id="455" w:author="一柳 洋輔" w:date="2025-03-07T21:11:00Z">
        <w:r w:rsidRPr="002C18C6">
          <w:rPr>
            <w:color w:val="000000" w:themeColor="text1"/>
            <w:lang w:eastAsia="ja-JP"/>
          </w:rPr>
          <w:t>rectified</w:t>
        </w:r>
      </w:ins>
      <w:ins w:id="456" w:author="JPN" w:date="2024-12-14T13:57:00Z">
        <w:del w:id="457" w:author="一柳 洋輔" w:date="2025-03-04T22:48:00Z">
          <w:r w:rsidRPr="002C18C6" w:rsidDel="00B05FDA">
            <w:rPr>
              <w:rFonts w:hint="eastAsia"/>
              <w:color w:val="000000" w:themeColor="text1"/>
              <w:lang w:eastAsia="ja-JP"/>
            </w:rPr>
            <w:delText xml:space="preserve">under the conditions </w:delText>
          </w:r>
          <w:r w:rsidRPr="002C18C6" w:rsidDel="00B05FDA">
            <w:rPr>
              <w:color w:val="000000" w:themeColor="text1"/>
              <w:lang w:eastAsia="ja-JP"/>
            </w:rPr>
            <w:delText>describe</w:delText>
          </w:r>
          <w:r w:rsidRPr="002C18C6" w:rsidDel="00B05FDA">
            <w:rPr>
              <w:rFonts w:hint="eastAsia"/>
              <w:color w:val="000000" w:themeColor="text1"/>
              <w:lang w:eastAsia="ja-JP"/>
            </w:rPr>
            <w:delText>d in the paragraph</w:delText>
          </w:r>
        </w:del>
      </w:ins>
      <w:ins w:id="458" w:author="JPN" w:date="2024-12-14T13:58:00Z">
        <w:del w:id="459" w:author="一柳 洋輔" w:date="2025-03-04T22:48:00Z">
          <w:r w:rsidRPr="002C18C6" w:rsidDel="00B05FDA">
            <w:rPr>
              <w:rFonts w:hint="eastAsia"/>
              <w:color w:val="000000" w:themeColor="text1"/>
              <w:lang w:eastAsia="ja-JP"/>
            </w:rPr>
            <w:delText xml:space="preserve"> 8.2. of this appendix</w:delText>
          </w:r>
        </w:del>
      </w:ins>
      <w:commentRangeStart w:id="460"/>
      <w:del w:id="461" w:author="一柳 洋輔" w:date="2025-03-07T21:08:00Z">
        <w:r w:rsidRPr="002C18C6" w:rsidDel="00E7193E">
          <w:rPr>
            <w:color w:val="000000" w:themeColor="text1"/>
          </w:rPr>
          <w:delText>with an</w:delText>
        </w:r>
      </w:del>
      <w:del w:id="462" w:author="一柳 洋輔" w:date="2025-03-07T21:28:00Z">
        <w:r w:rsidRPr="002C18C6" w:rsidDel="007B2A08">
          <w:rPr>
            <w:color w:val="000000" w:themeColor="text1"/>
          </w:rPr>
          <w:delText xml:space="preserve"> empty</w:delText>
        </w:r>
      </w:del>
      <w:del w:id="463" w:author="一柳 洋輔" w:date="2025-03-07T21:08:00Z">
        <w:r w:rsidRPr="002C18C6" w:rsidDel="00E7193E">
          <w:rPr>
            <w:color w:val="000000" w:themeColor="text1"/>
          </w:rPr>
          <w:delText xml:space="preserve"> reagent tank</w:delText>
        </w:r>
      </w:del>
      <w:ins w:id="464" w:author="一柳 洋輔" w:date="2025-03-07T20:34:00Z">
        <w:r w:rsidRPr="002C18C6">
          <w:rPr>
            <w:rFonts w:hint="eastAsia"/>
            <w:color w:val="000000" w:themeColor="text1"/>
            <w:lang w:eastAsia="ja-JP"/>
          </w:rPr>
          <w:t>.</w:t>
        </w:r>
      </w:ins>
      <w:del w:id="465" w:author="一柳 洋輔" w:date="2025-03-04T22:49:00Z">
        <w:r w:rsidRPr="002C18C6" w:rsidDel="00B05FDA">
          <w:rPr>
            <w:color w:val="000000" w:themeColor="text1"/>
          </w:rPr>
          <w:delText>.</w:delText>
        </w:r>
      </w:del>
      <w:commentRangeEnd w:id="460"/>
      <w:r w:rsidRPr="002C18C6">
        <w:rPr>
          <w:rStyle w:val="CommentReference"/>
        </w:rPr>
        <w:commentReference w:id="460"/>
      </w:r>
    </w:p>
    <w:p w14:paraId="5FF8A12F" w14:textId="77777777" w:rsidR="00111CAC" w:rsidRPr="002C18C6" w:rsidRDefault="00111CAC" w:rsidP="00111CAC">
      <w:pPr>
        <w:tabs>
          <w:tab w:val="left" w:pos="2268"/>
        </w:tabs>
        <w:spacing w:after="120"/>
        <w:ind w:left="2268" w:right="1134" w:hanging="1134"/>
        <w:jc w:val="both"/>
        <w:rPr>
          <w:color w:val="000000" w:themeColor="text1"/>
        </w:rPr>
      </w:pPr>
      <w:r w:rsidRPr="002C18C6">
        <w:rPr>
          <w:color w:val="000000" w:themeColor="text1"/>
        </w:rPr>
        <w:t>8.1.1.</w:t>
      </w:r>
      <w:r w:rsidRPr="002C18C6">
        <w:rPr>
          <w:color w:val="000000" w:themeColor="text1"/>
        </w:rPr>
        <w:tab/>
        <w:t>The requirement for a driver inducement system shall not apply to vehicles designed and constructed for use by the rescue services, armed services, civil defence, fire services and forces responsible for maintaining public order. Permanent deactivation of the driver inducement system for these vehicles shall only be done by the vehicle manufacturer.</w:t>
      </w:r>
    </w:p>
    <w:p w14:paraId="604C84C1" w14:textId="77777777" w:rsidR="00111CAC" w:rsidRPr="002C18C6" w:rsidRDefault="00111CAC" w:rsidP="00111CAC">
      <w:pPr>
        <w:tabs>
          <w:tab w:val="left" w:pos="2268"/>
        </w:tabs>
        <w:spacing w:after="120"/>
        <w:ind w:left="2268" w:right="1134" w:hanging="1134"/>
        <w:jc w:val="both"/>
        <w:rPr>
          <w:color w:val="000000" w:themeColor="text1"/>
        </w:rPr>
      </w:pPr>
      <w:r w:rsidRPr="002C18C6">
        <w:rPr>
          <w:color w:val="000000" w:themeColor="text1"/>
        </w:rPr>
        <w:t>8.2.</w:t>
      </w:r>
      <w:r w:rsidRPr="002C18C6">
        <w:rPr>
          <w:color w:val="000000" w:themeColor="text1"/>
        </w:rPr>
        <w:tab/>
        <w:t>The inducement system shall activate at the latest when the level of reagent in the tank reaches:</w:t>
      </w:r>
    </w:p>
    <w:p w14:paraId="728DC38A" w14:textId="77777777" w:rsidR="00111CAC" w:rsidRPr="002C18C6" w:rsidRDefault="00111CAC" w:rsidP="00111CAC">
      <w:pPr>
        <w:tabs>
          <w:tab w:val="left" w:pos="2835"/>
        </w:tabs>
        <w:spacing w:after="120"/>
        <w:ind w:left="2835" w:right="1134" w:hanging="567"/>
        <w:jc w:val="both"/>
        <w:rPr>
          <w:color w:val="000000" w:themeColor="text1"/>
        </w:rPr>
      </w:pPr>
      <w:r w:rsidRPr="002C18C6">
        <w:rPr>
          <w:color w:val="000000" w:themeColor="text1"/>
        </w:rPr>
        <w:t>(a)</w:t>
      </w:r>
      <w:r w:rsidRPr="002C18C6">
        <w:rPr>
          <w:color w:val="000000" w:themeColor="text1"/>
        </w:rPr>
        <w:tab/>
        <w:t>In the case that the warning system was activated at least 2,400 km before the reagent tank was expected to become empty, a level expected to be sufficient for driving the average driving range of the vehicle with a complete tank of fuel;</w:t>
      </w:r>
    </w:p>
    <w:p w14:paraId="439386C2" w14:textId="77777777" w:rsidR="00111CAC" w:rsidRPr="002C18C6" w:rsidRDefault="00111CAC" w:rsidP="00111CAC">
      <w:pPr>
        <w:tabs>
          <w:tab w:val="left" w:pos="2835"/>
        </w:tabs>
        <w:spacing w:after="120"/>
        <w:ind w:left="2835" w:right="1134" w:hanging="567"/>
        <w:jc w:val="both"/>
        <w:rPr>
          <w:color w:val="000000" w:themeColor="text1"/>
        </w:rPr>
      </w:pPr>
      <w:r w:rsidRPr="002C18C6">
        <w:rPr>
          <w:color w:val="000000" w:themeColor="text1"/>
        </w:rPr>
        <w:t>(b)</w:t>
      </w:r>
      <w:r w:rsidRPr="002C18C6">
        <w:rPr>
          <w:color w:val="000000" w:themeColor="text1"/>
        </w:rPr>
        <w:tab/>
        <w:t xml:space="preserve">In the case that the warning system was activated at the level described in paragraph 3.5.(a), a level expected to be sufficient for driving 75 per cent of the average driving range of the vehicle with a complete tank of fuel; </w:t>
      </w:r>
    </w:p>
    <w:p w14:paraId="0DA5A39C" w14:textId="77777777" w:rsidR="00111CAC" w:rsidRPr="002C18C6" w:rsidRDefault="00111CAC" w:rsidP="00111CAC">
      <w:pPr>
        <w:tabs>
          <w:tab w:val="left" w:pos="2835"/>
        </w:tabs>
        <w:spacing w:after="120"/>
        <w:ind w:left="2835" w:right="1134" w:hanging="567"/>
        <w:jc w:val="both"/>
        <w:rPr>
          <w:color w:val="000000" w:themeColor="text1"/>
        </w:rPr>
      </w:pPr>
      <w:r w:rsidRPr="002C18C6">
        <w:rPr>
          <w:color w:val="000000" w:themeColor="text1"/>
        </w:rPr>
        <w:t>(c)</w:t>
      </w:r>
      <w:r w:rsidRPr="002C18C6">
        <w:rPr>
          <w:color w:val="000000" w:themeColor="text1"/>
        </w:rPr>
        <w:tab/>
        <w:t>In the case that the warning system was activated at the level described in paragraph 3.5.(b), 5 per cent of the capacity of the reagent tank;</w:t>
      </w:r>
    </w:p>
    <w:p w14:paraId="26825710" w14:textId="77777777" w:rsidR="00111CAC" w:rsidRPr="002C18C6" w:rsidRDefault="00111CAC" w:rsidP="00111CAC">
      <w:pPr>
        <w:tabs>
          <w:tab w:val="left" w:pos="2835"/>
        </w:tabs>
        <w:spacing w:after="120"/>
        <w:ind w:left="2835" w:right="1134" w:hanging="567"/>
        <w:jc w:val="both"/>
        <w:rPr>
          <w:color w:val="000000" w:themeColor="text1"/>
        </w:rPr>
      </w:pPr>
      <w:r w:rsidRPr="002C18C6">
        <w:rPr>
          <w:color w:val="000000" w:themeColor="text1"/>
        </w:rPr>
        <w:t>(d)</w:t>
      </w:r>
      <w:r w:rsidRPr="002C18C6">
        <w:rPr>
          <w:color w:val="000000" w:themeColor="text1"/>
        </w:rPr>
        <w:tab/>
        <w:t>In the case that the warning system was activated ahead of the levels described in both paragraph 3.5.(a) and 3.5.(b) but less than 2,400 km in advance of the reagent tank becoming empty, whichever level described in (b) or (c) of this paragraph occurs earlier.</w:t>
      </w:r>
    </w:p>
    <w:p w14:paraId="7152CDE9" w14:textId="77777777" w:rsidR="00111CAC" w:rsidRPr="002C18C6" w:rsidRDefault="00111CAC" w:rsidP="00111CAC">
      <w:pPr>
        <w:spacing w:after="120"/>
        <w:ind w:left="2268" w:right="1134"/>
        <w:jc w:val="both"/>
        <w:rPr>
          <w:color w:val="000000" w:themeColor="text1"/>
        </w:rPr>
      </w:pPr>
      <w:r w:rsidRPr="002C18C6">
        <w:rPr>
          <w:color w:val="000000" w:themeColor="text1"/>
        </w:rPr>
        <w:t>Where the alternative described in paragraph 6.1. is utilised, the system shall activate when the irregularities described in paragraphs 4. or 5. or the NOx levels described in paragraph 6.2. have occurred.</w:t>
      </w:r>
    </w:p>
    <w:p w14:paraId="10B26054" w14:textId="77777777" w:rsidR="00111CAC" w:rsidRPr="002C18C6" w:rsidRDefault="00111CAC" w:rsidP="00111CAC">
      <w:pPr>
        <w:spacing w:after="120"/>
        <w:ind w:left="2268" w:right="1134"/>
        <w:jc w:val="both"/>
        <w:rPr>
          <w:color w:val="000000" w:themeColor="text1"/>
        </w:rPr>
      </w:pPr>
      <w:r w:rsidRPr="002C18C6">
        <w:rPr>
          <w:color w:val="000000" w:themeColor="text1"/>
        </w:rPr>
        <w:t>The detection of an empty reagent tank and the irregularities mentioned in paragraphs 4., 5., or 6. shall result in the failure information storage requirements of paragraph 7. taking effect.</w:t>
      </w:r>
    </w:p>
    <w:p w14:paraId="10B05C57" w14:textId="77777777" w:rsidR="00111CAC" w:rsidRDefault="00111CAC">
      <w:pPr>
        <w:suppressAutoHyphens w:val="0"/>
        <w:spacing w:line="240" w:lineRule="auto"/>
        <w:rPr>
          <w:rFonts w:asciiTheme="majorBidi" w:hAnsiTheme="majorBidi" w:cstheme="majorBidi"/>
          <w:b/>
          <w:bCs/>
          <w:sz w:val="28"/>
          <w:szCs w:val="28"/>
          <w:lang w:eastAsia="ja-JP"/>
        </w:rPr>
      </w:pPr>
      <w:r>
        <w:rPr>
          <w:rFonts w:asciiTheme="majorBidi" w:hAnsiTheme="majorBidi" w:cstheme="majorBidi"/>
          <w:b/>
          <w:bCs/>
          <w:sz w:val="28"/>
          <w:szCs w:val="28"/>
          <w:lang w:eastAsia="ja-JP"/>
        </w:rPr>
        <w:br w:type="page"/>
      </w:r>
    </w:p>
    <w:p w14:paraId="0F4BBE7E" w14:textId="77777777" w:rsidR="005D697C" w:rsidRPr="002C18C6" w:rsidRDefault="005D697C" w:rsidP="005D697C">
      <w:pPr>
        <w:pStyle w:val="HChG"/>
        <w:rPr>
          <w:lang w:eastAsia="ja-JP"/>
        </w:rPr>
      </w:pPr>
      <w:r w:rsidRPr="002C18C6">
        <w:rPr>
          <w:rFonts w:hint="eastAsia"/>
          <w:lang w:eastAsia="ja-JP"/>
        </w:rPr>
        <w:lastRenderedPageBreak/>
        <w:t>&lt;PEV Test Cycle Classification&gt;</w:t>
      </w:r>
    </w:p>
    <w:p w14:paraId="67D796AD" w14:textId="77777777" w:rsidR="005D697C" w:rsidRPr="005D697C" w:rsidRDefault="005D697C" w:rsidP="005D697C">
      <w:pPr>
        <w:keepNext/>
        <w:spacing w:before="240"/>
        <w:ind w:right="522" w:firstLineChars="200" w:firstLine="402"/>
        <w:jc w:val="both"/>
        <w:rPr>
          <w:b/>
          <w:bCs/>
          <w:color w:val="000000" w:themeColor="text1"/>
        </w:rPr>
      </w:pPr>
      <w:bookmarkStart w:id="466" w:name="OLE_LINK7"/>
      <w:r w:rsidRPr="005D697C">
        <w:rPr>
          <w:b/>
          <w:bCs/>
          <w:i/>
          <w:iCs/>
          <w:color w:val="000000" w:themeColor="text1"/>
        </w:rPr>
        <w:t>Table A4/3 Annex B4, amend to read</w:t>
      </w:r>
      <w:r w:rsidRPr="005D697C">
        <w:rPr>
          <w:b/>
          <w:bCs/>
          <w:color w:val="000000" w:themeColor="text1"/>
        </w:rPr>
        <w:t>:</w:t>
      </w:r>
    </w:p>
    <w:bookmarkEnd w:id="466"/>
    <w:p w14:paraId="54BC5FCF" w14:textId="77777777" w:rsidR="005D697C" w:rsidRPr="002C18C6" w:rsidRDefault="005D697C" w:rsidP="005D697C">
      <w:pPr>
        <w:pStyle w:val="SingleTxtG"/>
        <w:keepNext/>
        <w:keepLines/>
        <w:spacing w:after="0"/>
      </w:pPr>
      <w:r w:rsidRPr="002C18C6">
        <w:t>Table A4/3</w:t>
      </w:r>
    </w:p>
    <w:p w14:paraId="59B476CB" w14:textId="77777777" w:rsidR="005D697C" w:rsidRPr="002C18C6" w:rsidRDefault="005D697C" w:rsidP="005D697C">
      <w:pPr>
        <w:pStyle w:val="SingleTxtG"/>
        <w:keepNext/>
        <w:keepLines/>
        <w:rPr>
          <w:bCs/>
        </w:rPr>
      </w:pPr>
      <w:bookmarkStart w:id="467" w:name="OLE_LINK2"/>
      <w:r w:rsidRPr="002C18C6">
        <w:rPr>
          <w:bCs/>
        </w:rPr>
        <w:t>Warming-up and stabilization across phases (as applicable)</w:t>
      </w:r>
    </w:p>
    <w:tbl>
      <w:tblPr>
        <w:tblW w:w="736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339"/>
        <w:gridCol w:w="2179"/>
        <w:gridCol w:w="1670"/>
        <w:gridCol w:w="2177"/>
      </w:tblGrid>
      <w:tr w:rsidR="005D697C" w:rsidRPr="002C18C6" w14:paraId="41594921" w14:textId="77777777" w:rsidTr="00EE08B8">
        <w:trPr>
          <w:tblHeader/>
          <w:ins w:id="468" w:author="JAMA" w:date="2024-06-06T10:25:00Z"/>
        </w:trPr>
        <w:tc>
          <w:tcPr>
            <w:tcW w:w="1341" w:type="dxa"/>
            <w:tcBorders>
              <w:top w:val="single" w:sz="4" w:space="0" w:color="auto"/>
              <w:left w:val="single" w:sz="2" w:space="0" w:color="auto"/>
              <w:bottom w:val="single" w:sz="12" w:space="0" w:color="auto"/>
              <w:right w:val="single" w:sz="2" w:space="0" w:color="auto"/>
            </w:tcBorders>
            <w:vAlign w:val="bottom"/>
            <w:hideMark/>
          </w:tcPr>
          <w:p w14:paraId="7B3E277A" w14:textId="77777777" w:rsidR="005D697C" w:rsidRPr="005D697C" w:rsidRDefault="005D697C" w:rsidP="00EE08B8">
            <w:pPr>
              <w:pStyle w:val="SingleTxtG"/>
              <w:keepNext/>
              <w:keepLines/>
              <w:suppressAutoHyphens w:val="0"/>
              <w:spacing w:before="80" w:after="80" w:line="200" w:lineRule="exact"/>
              <w:ind w:left="0" w:right="113"/>
              <w:jc w:val="center"/>
              <w:rPr>
                <w:ins w:id="469" w:author="JAMA" w:date="2024-06-06T10:25:00Z"/>
                <w:i/>
                <w:color w:val="000000" w:themeColor="text1"/>
                <w:sz w:val="16"/>
                <w:szCs w:val="16"/>
                <w:lang w:eastAsia="ja-JP"/>
              </w:rPr>
            </w:pPr>
            <w:ins w:id="470" w:author="JAMA" w:date="2024-06-06T10:25:00Z">
              <w:r w:rsidRPr="005D697C">
                <w:rPr>
                  <w:i/>
                  <w:color w:val="000000" w:themeColor="text1"/>
                  <w:sz w:val="16"/>
                  <w:szCs w:val="16"/>
                  <w:lang w:eastAsia="ja-JP"/>
                </w:rPr>
                <w:t>Cycle class</w:t>
              </w:r>
            </w:ins>
          </w:p>
        </w:tc>
        <w:tc>
          <w:tcPr>
            <w:tcW w:w="2180" w:type="dxa"/>
            <w:tcBorders>
              <w:top w:val="single" w:sz="4" w:space="0" w:color="auto"/>
              <w:left w:val="single" w:sz="2" w:space="0" w:color="auto"/>
              <w:bottom w:val="single" w:sz="12" w:space="0" w:color="auto"/>
              <w:right w:val="single" w:sz="2" w:space="0" w:color="auto"/>
            </w:tcBorders>
            <w:vAlign w:val="bottom"/>
            <w:hideMark/>
          </w:tcPr>
          <w:p w14:paraId="1A7D7C71" w14:textId="77777777" w:rsidR="005D697C" w:rsidRPr="005D697C" w:rsidRDefault="005D697C" w:rsidP="00EE08B8">
            <w:pPr>
              <w:pStyle w:val="SingleTxtG"/>
              <w:keepNext/>
              <w:keepLines/>
              <w:suppressAutoHyphens w:val="0"/>
              <w:spacing w:before="80" w:after="80" w:line="200" w:lineRule="exact"/>
              <w:ind w:left="0" w:right="113"/>
              <w:jc w:val="center"/>
              <w:rPr>
                <w:ins w:id="471" w:author="JAMA" w:date="2024-06-06T10:25:00Z"/>
                <w:i/>
                <w:color w:val="000000" w:themeColor="text1"/>
                <w:sz w:val="16"/>
                <w:szCs w:val="16"/>
                <w:lang w:eastAsia="ja-JP"/>
              </w:rPr>
            </w:pPr>
            <w:ins w:id="472" w:author="JAMA" w:date="2024-06-06T10:25:00Z">
              <w:r w:rsidRPr="005D697C">
                <w:rPr>
                  <w:i/>
                  <w:color w:val="000000" w:themeColor="text1"/>
                  <w:sz w:val="16"/>
                  <w:szCs w:val="16"/>
                  <w:lang w:eastAsia="ja-JP"/>
                </w:rPr>
                <w:t>Applicable WLTC</w:t>
              </w:r>
            </w:ins>
          </w:p>
        </w:tc>
        <w:tc>
          <w:tcPr>
            <w:tcW w:w="1671" w:type="dxa"/>
            <w:tcBorders>
              <w:top w:val="single" w:sz="4" w:space="0" w:color="auto"/>
              <w:left w:val="single" w:sz="2" w:space="0" w:color="auto"/>
              <w:bottom w:val="single" w:sz="12" w:space="0" w:color="auto"/>
              <w:right w:val="single" w:sz="2" w:space="0" w:color="auto"/>
            </w:tcBorders>
            <w:vAlign w:val="bottom"/>
            <w:hideMark/>
          </w:tcPr>
          <w:p w14:paraId="5B1BBE1C" w14:textId="77777777" w:rsidR="005D697C" w:rsidRPr="005D697C" w:rsidRDefault="005D697C" w:rsidP="00EE08B8">
            <w:pPr>
              <w:pStyle w:val="SingleTxtG"/>
              <w:keepNext/>
              <w:keepLines/>
              <w:suppressAutoHyphens w:val="0"/>
              <w:spacing w:before="80" w:after="80" w:line="200" w:lineRule="exact"/>
              <w:ind w:left="0" w:right="113"/>
              <w:jc w:val="center"/>
              <w:rPr>
                <w:ins w:id="473" w:author="JAMA" w:date="2024-06-06T10:25:00Z"/>
                <w:i/>
                <w:color w:val="000000" w:themeColor="text1"/>
                <w:sz w:val="16"/>
                <w:szCs w:val="16"/>
                <w:lang w:eastAsia="ja-JP"/>
              </w:rPr>
            </w:pPr>
            <w:ins w:id="474" w:author="JAMA" w:date="2024-06-06T10:25:00Z">
              <w:r w:rsidRPr="005D697C">
                <w:rPr>
                  <w:i/>
                  <w:color w:val="000000" w:themeColor="text1"/>
                  <w:sz w:val="16"/>
                  <w:szCs w:val="16"/>
                  <w:lang w:eastAsia="ja-JP"/>
                </w:rPr>
                <w:t>90 per cent of maximum speed</w:t>
              </w:r>
            </w:ins>
          </w:p>
        </w:tc>
        <w:tc>
          <w:tcPr>
            <w:tcW w:w="2178" w:type="dxa"/>
            <w:tcBorders>
              <w:top w:val="single" w:sz="4" w:space="0" w:color="auto"/>
              <w:left w:val="single" w:sz="2" w:space="0" w:color="auto"/>
              <w:bottom w:val="single" w:sz="12" w:space="0" w:color="auto"/>
              <w:right w:val="single" w:sz="2" w:space="0" w:color="auto"/>
            </w:tcBorders>
            <w:vAlign w:val="bottom"/>
            <w:hideMark/>
          </w:tcPr>
          <w:p w14:paraId="525927D0" w14:textId="77777777" w:rsidR="005D697C" w:rsidRPr="005D697C" w:rsidRDefault="005D697C" w:rsidP="00EE08B8">
            <w:pPr>
              <w:pStyle w:val="SingleTxtG"/>
              <w:keepNext/>
              <w:keepLines/>
              <w:suppressAutoHyphens w:val="0"/>
              <w:spacing w:before="80" w:after="80" w:line="200" w:lineRule="exact"/>
              <w:ind w:left="0" w:right="113"/>
              <w:jc w:val="center"/>
              <w:rPr>
                <w:ins w:id="475" w:author="JAMA" w:date="2024-06-06T10:25:00Z"/>
                <w:i/>
                <w:color w:val="000000" w:themeColor="text1"/>
                <w:sz w:val="16"/>
                <w:szCs w:val="16"/>
                <w:lang w:eastAsia="ja-JP"/>
              </w:rPr>
            </w:pPr>
            <w:ins w:id="476" w:author="JAMA" w:date="2024-06-06T10:25:00Z">
              <w:r w:rsidRPr="005D697C">
                <w:rPr>
                  <w:i/>
                  <w:color w:val="000000" w:themeColor="text1"/>
                  <w:sz w:val="16"/>
                  <w:szCs w:val="16"/>
                  <w:lang w:eastAsia="ja-JP"/>
                </w:rPr>
                <w:t>Next higher phase</w:t>
              </w:r>
            </w:ins>
          </w:p>
        </w:tc>
      </w:tr>
      <w:tr w:rsidR="005D697C" w:rsidRPr="002C18C6" w14:paraId="3D4DA77C" w14:textId="77777777" w:rsidTr="00EE08B8">
        <w:trPr>
          <w:ins w:id="477" w:author="JAMA" w:date="2024-06-06T10:25:00Z"/>
        </w:trPr>
        <w:tc>
          <w:tcPr>
            <w:tcW w:w="1341" w:type="dxa"/>
            <w:tcBorders>
              <w:top w:val="single" w:sz="12" w:space="0" w:color="auto"/>
              <w:left w:val="single" w:sz="2" w:space="0" w:color="auto"/>
              <w:bottom w:val="single" w:sz="4" w:space="0" w:color="auto"/>
              <w:right w:val="single" w:sz="2" w:space="0" w:color="auto"/>
            </w:tcBorders>
            <w:hideMark/>
          </w:tcPr>
          <w:p w14:paraId="1957466A" w14:textId="77777777" w:rsidR="005D697C" w:rsidRPr="005D697C" w:rsidRDefault="005D697C" w:rsidP="00EE08B8">
            <w:pPr>
              <w:pStyle w:val="SingleTxtG"/>
              <w:keepNext/>
              <w:keepLines/>
              <w:suppressAutoHyphens w:val="0"/>
              <w:spacing w:before="40" w:after="40" w:line="220" w:lineRule="exact"/>
              <w:ind w:left="145" w:right="113"/>
              <w:jc w:val="left"/>
              <w:rPr>
                <w:ins w:id="478" w:author="JAMA" w:date="2024-06-06T10:25:00Z"/>
                <w:color w:val="000000" w:themeColor="text1"/>
                <w:sz w:val="18"/>
                <w:lang w:eastAsia="ja-JP"/>
              </w:rPr>
            </w:pPr>
            <w:ins w:id="479" w:author="JAMA" w:date="2024-06-06T10:25:00Z">
              <w:r w:rsidRPr="005D697C">
                <w:rPr>
                  <w:color w:val="000000" w:themeColor="text1"/>
                  <w:sz w:val="18"/>
                  <w:lang w:eastAsia="ja-JP"/>
                </w:rPr>
                <w:t>Class 1</w:t>
              </w:r>
            </w:ins>
          </w:p>
        </w:tc>
        <w:tc>
          <w:tcPr>
            <w:tcW w:w="2180" w:type="dxa"/>
            <w:tcBorders>
              <w:top w:val="single" w:sz="12" w:space="0" w:color="auto"/>
              <w:left w:val="single" w:sz="2" w:space="0" w:color="auto"/>
              <w:bottom w:val="single" w:sz="4" w:space="0" w:color="auto"/>
              <w:right w:val="single" w:sz="2" w:space="0" w:color="auto"/>
            </w:tcBorders>
            <w:vAlign w:val="bottom"/>
            <w:hideMark/>
          </w:tcPr>
          <w:p w14:paraId="443518AA" w14:textId="77777777" w:rsidR="005D697C" w:rsidRPr="005D697C" w:rsidRDefault="005D697C" w:rsidP="00EE08B8">
            <w:pPr>
              <w:pStyle w:val="SingleTxtG"/>
              <w:keepNext/>
              <w:keepLines/>
              <w:suppressAutoHyphens w:val="0"/>
              <w:spacing w:before="40" w:after="40" w:line="220" w:lineRule="exact"/>
              <w:ind w:left="0" w:right="113"/>
              <w:jc w:val="center"/>
              <w:rPr>
                <w:ins w:id="480" w:author="JAMA" w:date="2024-06-06T10:25:00Z"/>
                <w:color w:val="000000" w:themeColor="text1"/>
                <w:sz w:val="18"/>
                <w:lang w:eastAsia="ja-JP"/>
              </w:rPr>
            </w:pPr>
            <w:ins w:id="481" w:author="JAMA" w:date="2024-06-06T10:25:00Z">
              <w:r w:rsidRPr="005D697C">
                <w:rPr>
                  <w:color w:val="000000" w:themeColor="text1"/>
                  <w:sz w:val="18"/>
                  <w:lang w:eastAsia="ja-JP"/>
                </w:rPr>
                <w:t>Low</w:t>
              </w:r>
              <w:r w:rsidRPr="005D697C">
                <w:rPr>
                  <w:color w:val="000000" w:themeColor="text1"/>
                  <w:sz w:val="18"/>
                  <w:vertAlign w:val="subscript"/>
                  <w:lang w:eastAsia="ja-JP"/>
                </w:rPr>
                <w:t xml:space="preserve">1 </w:t>
              </w:r>
              <w:r w:rsidRPr="005D697C">
                <w:rPr>
                  <w:color w:val="000000" w:themeColor="text1"/>
                  <w:sz w:val="18"/>
                  <w:lang w:eastAsia="ja-JP"/>
                </w:rPr>
                <w:t>+ Medium</w:t>
              </w:r>
              <w:r w:rsidRPr="005D697C">
                <w:rPr>
                  <w:color w:val="000000" w:themeColor="text1"/>
                  <w:sz w:val="18"/>
                  <w:vertAlign w:val="subscript"/>
                  <w:lang w:eastAsia="ja-JP"/>
                </w:rPr>
                <w:t>1</w:t>
              </w:r>
            </w:ins>
            <w:ins w:id="482" w:author="JAMA" w:date="2024-06-06T10:26:00Z">
              <w:r w:rsidRPr="00A26B65">
                <w:rPr>
                  <w:b/>
                  <w:bCs/>
                  <w:color w:val="000000" w:themeColor="text1"/>
                  <w:sz w:val="18"/>
                  <w:vertAlign w:val="subscript"/>
                  <w:lang w:eastAsia="ja-JP"/>
                </w:rPr>
                <w:t xml:space="preserve"> </w:t>
              </w:r>
              <w:r w:rsidRPr="00A26B65">
                <w:rPr>
                  <w:b/>
                  <w:bCs/>
                  <w:color w:val="000000" w:themeColor="text1"/>
                  <w:sz w:val="18"/>
                  <w:lang w:eastAsia="ja-JP"/>
                </w:rPr>
                <w:t>+ Low</w:t>
              </w:r>
              <w:r w:rsidRPr="00A26B65">
                <w:rPr>
                  <w:b/>
                  <w:bCs/>
                  <w:color w:val="000000" w:themeColor="text1"/>
                  <w:sz w:val="18"/>
                  <w:vertAlign w:val="subscript"/>
                  <w:lang w:eastAsia="ja-JP"/>
                </w:rPr>
                <w:t>1</w:t>
              </w:r>
            </w:ins>
          </w:p>
        </w:tc>
        <w:tc>
          <w:tcPr>
            <w:tcW w:w="1671" w:type="dxa"/>
            <w:tcBorders>
              <w:top w:val="single" w:sz="12" w:space="0" w:color="auto"/>
              <w:left w:val="single" w:sz="2" w:space="0" w:color="auto"/>
              <w:bottom w:val="single" w:sz="4" w:space="0" w:color="auto"/>
              <w:right w:val="single" w:sz="2" w:space="0" w:color="auto"/>
            </w:tcBorders>
            <w:vAlign w:val="bottom"/>
            <w:hideMark/>
          </w:tcPr>
          <w:p w14:paraId="44000886" w14:textId="77777777" w:rsidR="005D697C" w:rsidRPr="005D697C" w:rsidRDefault="005D697C" w:rsidP="00EE08B8">
            <w:pPr>
              <w:pStyle w:val="SingleTxtG"/>
              <w:keepNext/>
              <w:keepLines/>
              <w:suppressAutoHyphens w:val="0"/>
              <w:spacing w:before="40" w:after="40" w:line="220" w:lineRule="exact"/>
              <w:ind w:left="0" w:right="113"/>
              <w:jc w:val="center"/>
              <w:rPr>
                <w:ins w:id="483" w:author="JAMA" w:date="2024-06-06T10:25:00Z"/>
                <w:color w:val="000000" w:themeColor="text1"/>
                <w:sz w:val="18"/>
                <w:lang w:eastAsia="ja-JP"/>
              </w:rPr>
            </w:pPr>
            <w:ins w:id="484" w:author="JAMA" w:date="2024-06-06T10:25:00Z">
              <w:r w:rsidRPr="005D697C">
                <w:rPr>
                  <w:color w:val="000000" w:themeColor="text1"/>
                  <w:sz w:val="18"/>
                  <w:lang w:eastAsia="ja-JP"/>
                </w:rPr>
                <w:t>58 km/h</w:t>
              </w:r>
            </w:ins>
          </w:p>
        </w:tc>
        <w:tc>
          <w:tcPr>
            <w:tcW w:w="2178" w:type="dxa"/>
            <w:tcBorders>
              <w:top w:val="single" w:sz="12" w:space="0" w:color="auto"/>
              <w:left w:val="single" w:sz="2" w:space="0" w:color="auto"/>
              <w:bottom w:val="single" w:sz="4" w:space="0" w:color="auto"/>
              <w:right w:val="single" w:sz="2" w:space="0" w:color="auto"/>
            </w:tcBorders>
            <w:vAlign w:val="bottom"/>
            <w:hideMark/>
          </w:tcPr>
          <w:p w14:paraId="5053E38E" w14:textId="77777777" w:rsidR="005D697C" w:rsidRPr="005D697C" w:rsidRDefault="005D697C" w:rsidP="00EE08B8">
            <w:pPr>
              <w:pStyle w:val="SingleTxtG"/>
              <w:keepNext/>
              <w:keepLines/>
              <w:suppressAutoHyphens w:val="0"/>
              <w:spacing w:before="40" w:after="40" w:line="220" w:lineRule="exact"/>
              <w:ind w:left="0" w:right="113"/>
              <w:jc w:val="center"/>
              <w:rPr>
                <w:ins w:id="485" w:author="JAMA" w:date="2024-06-06T10:25:00Z"/>
                <w:color w:val="000000" w:themeColor="text1"/>
                <w:sz w:val="18"/>
                <w:lang w:eastAsia="ja-JP"/>
              </w:rPr>
            </w:pPr>
            <w:ins w:id="486" w:author="JAMA" w:date="2024-06-06T10:25:00Z">
              <w:r w:rsidRPr="005D697C">
                <w:rPr>
                  <w:color w:val="000000" w:themeColor="text1"/>
                  <w:sz w:val="18"/>
                  <w:lang w:eastAsia="ja-JP"/>
                </w:rPr>
                <w:t>NA</w:t>
              </w:r>
            </w:ins>
          </w:p>
        </w:tc>
      </w:tr>
      <w:tr w:rsidR="005D697C" w:rsidRPr="002C18C6" w14:paraId="3982A61C" w14:textId="77777777" w:rsidTr="00EE08B8">
        <w:trPr>
          <w:ins w:id="487" w:author="JAMA" w:date="2024-06-06T10:25:00Z"/>
        </w:trPr>
        <w:tc>
          <w:tcPr>
            <w:tcW w:w="1341" w:type="dxa"/>
            <w:vMerge w:val="restart"/>
            <w:tcBorders>
              <w:top w:val="single" w:sz="4" w:space="0" w:color="auto"/>
              <w:left w:val="single" w:sz="2" w:space="0" w:color="auto"/>
              <w:bottom w:val="single" w:sz="4" w:space="0" w:color="auto"/>
              <w:right w:val="single" w:sz="2" w:space="0" w:color="auto"/>
            </w:tcBorders>
            <w:hideMark/>
          </w:tcPr>
          <w:p w14:paraId="671F2546" w14:textId="77777777" w:rsidR="005D697C" w:rsidRPr="005D697C" w:rsidRDefault="005D697C" w:rsidP="00EE08B8">
            <w:pPr>
              <w:pStyle w:val="SingleTxtG"/>
              <w:keepNext/>
              <w:keepLines/>
              <w:suppressAutoHyphens w:val="0"/>
              <w:spacing w:before="40" w:after="40" w:line="220" w:lineRule="exact"/>
              <w:ind w:left="145" w:right="113"/>
              <w:jc w:val="left"/>
              <w:rPr>
                <w:ins w:id="488" w:author="JAMA" w:date="2024-06-06T10:25:00Z"/>
                <w:color w:val="000000" w:themeColor="text1"/>
                <w:sz w:val="18"/>
                <w:lang w:eastAsia="ja-JP"/>
              </w:rPr>
            </w:pPr>
            <w:ins w:id="489" w:author="JAMA" w:date="2024-06-06T10:25:00Z">
              <w:r w:rsidRPr="005D697C">
                <w:rPr>
                  <w:color w:val="000000" w:themeColor="text1"/>
                  <w:sz w:val="18"/>
                  <w:lang w:eastAsia="ja-JP"/>
                </w:rPr>
                <w:t>Class 2</w:t>
              </w:r>
            </w:ins>
          </w:p>
        </w:tc>
        <w:tc>
          <w:tcPr>
            <w:tcW w:w="2180" w:type="dxa"/>
            <w:tcBorders>
              <w:top w:val="single" w:sz="4" w:space="0" w:color="auto"/>
              <w:left w:val="single" w:sz="2" w:space="0" w:color="auto"/>
              <w:bottom w:val="single" w:sz="4" w:space="0" w:color="auto"/>
              <w:right w:val="single" w:sz="2" w:space="0" w:color="auto"/>
            </w:tcBorders>
            <w:vAlign w:val="bottom"/>
            <w:hideMark/>
          </w:tcPr>
          <w:p w14:paraId="30E5D77B" w14:textId="77777777" w:rsidR="005D697C" w:rsidRPr="005D697C" w:rsidRDefault="005D697C" w:rsidP="00EE08B8">
            <w:pPr>
              <w:pStyle w:val="SingleTxtG"/>
              <w:keepNext/>
              <w:keepLines/>
              <w:suppressAutoHyphens w:val="0"/>
              <w:spacing w:before="40" w:after="40" w:line="220" w:lineRule="exact"/>
              <w:ind w:left="0" w:right="113"/>
              <w:jc w:val="center"/>
              <w:rPr>
                <w:ins w:id="490" w:author="JAMA" w:date="2024-06-06T10:25:00Z"/>
                <w:color w:val="000000" w:themeColor="text1"/>
                <w:sz w:val="18"/>
                <w:lang w:eastAsia="ja-JP"/>
              </w:rPr>
            </w:pPr>
            <w:ins w:id="491" w:author="JAMA" w:date="2024-06-06T10:25:00Z">
              <w:r w:rsidRPr="005D697C">
                <w:rPr>
                  <w:color w:val="000000" w:themeColor="text1"/>
                  <w:sz w:val="18"/>
                  <w:lang w:eastAsia="ja-JP"/>
                </w:rPr>
                <w:t>Low</w:t>
              </w:r>
              <w:r w:rsidRPr="005D697C">
                <w:rPr>
                  <w:color w:val="000000" w:themeColor="text1"/>
                  <w:sz w:val="18"/>
                  <w:vertAlign w:val="subscript"/>
                  <w:lang w:eastAsia="ja-JP"/>
                </w:rPr>
                <w:t xml:space="preserve">2 </w:t>
              </w:r>
              <w:r w:rsidRPr="005D697C">
                <w:rPr>
                  <w:color w:val="000000" w:themeColor="text1"/>
                  <w:sz w:val="18"/>
                  <w:lang w:eastAsia="ja-JP"/>
                </w:rPr>
                <w:t>+ Medium</w:t>
              </w:r>
              <w:r w:rsidRPr="005D697C">
                <w:rPr>
                  <w:color w:val="000000" w:themeColor="text1"/>
                  <w:sz w:val="18"/>
                  <w:vertAlign w:val="subscript"/>
                  <w:lang w:eastAsia="ja-JP"/>
                </w:rPr>
                <w:t xml:space="preserve">2 </w:t>
              </w:r>
              <w:r w:rsidRPr="005D697C">
                <w:rPr>
                  <w:color w:val="000000" w:themeColor="text1"/>
                  <w:sz w:val="18"/>
                  <w:lang w:eastAsia="ja-JP"/>
                </w:rPr>
                <w:t>+ High</w:t>
              </w:r>
              <w:r w:rsidRPr="005D697C">
                <w:rPr>
                  <w:color w:val="000000" w:themeColor="text1"/>
                  <w:sz w:val="18"/>
                  <w:vertAlign w:val="subscript"/>
                  <w:lang w:eastAsia="ja-JP"/>
                </w:rPr>
                <w:t>2</w:t>
              </w:r>
              <w:r w:rsidRPr="005D697C">
                <w:rPr>
                  <w:color w:val="000000" w:themeColor="text1"/>
                  <w:sz w:val="18"/>
                  <w:lang w:eastAsia="ja-JP"/>
                </w:rPr>
                <w:t xml:space="preserve"> + Extra High</w:t>
              </w:r>
              <w:r w:rsidRPr="005D697C">
                <w:rPr>
                  <w:color w:val="000000" w:themeColor="text1"/>
                  <w:sz w:val="18"/>
                  <w:vertAlign w:val="subscript"/>
                  <w:lang w:eastAsia="ja-JP"/>
                </w:rPr>
                <w:t>2</w:t>
              </w:r>
            </w:ins>
          </w:p>
        </w:tc>
        <w:tc>
          <w:tcPr>
            <w:tcW w:w="1671" w:type="dxa"/>
            <w:tcBorders>
              <w:top w:val="single" w:sz="4" w:space="0" w:color="auto"/>
              <w:left w:val="single" w:sz="2" w:space="0" w:color="auto"/>
              <w:bottom w:val="single" w:sz="4" w:space="0" w:color="auto"/>
              <w:right w:val="single" w:sz="2" w:space="0" w:color="auto"/>
            </w:tcBorders>
            <w:vAlign w:val="bottom"/>
            <w:hideMark/>
          </w:tcPr>
          <w:p w14:paraId="7C88567B" w14:textId="77777777" w:rsidR="005D697C" w:rsidRPr="005D697C" w:rsidRDefault="005D697C" w:rsidP="00EE08B8">
            <w:pPr>
              <w:pStyle w:val="SingleTxtG"/>
              <w:keepNext/>
              <w:keepLines/>
              <w:suppressAutoHyphens w:val="0"/>
              <w:spacing w:before="40" w:after="40" w:line="220" w:lineRule="exact"/>
              <w:ind w:left="0" w:right="113"/>
              <w:jc w:val="center"/>
              <w:rPr>
                <w:ins w:id="492" w:author="JAMA" w:date="2024-06-06T10:25:00Z"/>
                <w:color w:val="000000" w:themeColor="text1"/>
                <w:sz w:val="18"/>
                <w:lang w:eastAsia="ja-JP"/>
              </w:rPr>
            </w:pPr>
            <w:ins w:id="493" w:author="JAMA" w:date="2024-06-06T10:25:00Z">
              <w:r w:rsidRPr="005D697C">
                <w:rPr>
                  <w:color w:val="000000" w:themeColor="text1"/>
                  <w:sz w:val="18"/>
                  <w:lang w:eastAsia="ja-JP"/>
                </w:rPr>
                <w:t>111 km/h</w:t>
              </w:r>
            </w:ins>
          </w:p>
        </w:tc>
        <w:tc>
          <w:tcPr>
            <w:tcW w:w="2178" w:type="dxa"/>
            <w:tcBorders>
              <w:top w:val="single" w:sz="4" w:space="0" w:color="auto"/>
              <w:left w:val="single" w:sz="2" w:space="0" w:color="auto"/>
              <w:bottom w:val="single" w:sz="4" w:space="0" w:color="auto"/>
              <w:right w:val="single" w:sz="2" w:space="0" w:color="auto"/>
            </w:tcBorders>
            <w:vAlign w:val="bottom"/>
            <w:hideMark/>
          </w:tcPr>
          <w:p w14:paraId="156AB3DB" w14:textId="77777777" w:rsidR="005D697C" w:rsidRPr="005D697C" w:rsidRDefault="005D697C" w:rsidP="00EE08B8">
            <w:pPr>
              <w:pStyle w:val="SingleTxtG"/>
              <w:keepNext/>
              <w:keepLines/>
              <w:suppressAutoHyphens w:val="0"/>
              <w:spacing w:before="40" w:after="40" w:line="220" w:lineRule="exact"/>
              <w:ind w:left="0" w:right="113"/>
              <w:jc w:val="center"/>
              <w:rPr>
                <w:ins w:id="494" w:author="JAMA" w:date="2024-06-06T10:25:00Z"/>
                <w:color w:val="000000" w:themeColor="text1"/>
                <w:sz w:val="18"/>
                <w:lang w:eastAsia="ja-JP"/>
              </w:rPr>
            </w:pPr>
            <w:ins w:id="495" w:author="JAMA" w:date="2024-06-06T10:25:00Z">
              <w:r w:rsidRPr="005D697C">
                <w:rPr>
                  <w:color w:val="000000" w:themeColor="text1"/>
                  <w:sz w:val="18"/>
                  <w:lang w:eastAsia="ja-JP"/>
                </w:rPr>
                <w:t>NA</w:t>
              </w:r>
            </w:ins>
          </w:p>
        </w:tc>
      </w:tr>
      <w:tr w:rsidR="005D697C" w:rsidRPr="002C18C6" w14:paraId="5C2F28C7" w14:textId="77777777" w:rsidTr="00EE08B8">
        <w:trPr>
          <w:ins w:id="496" w:author="JAMA" w:date="2024-06-06T10:25:00Z"/>
        </w:trPr>
        <w:tc>
          <w:tcPr>
            <w:tcW w:w="1341" w:type="dxa"/>
            <w:vMerge/>
            <w:tcBorders>
              <w:top w:val="single" w:sz="4" w:space="0" w:color="auto"/>
              <w:left w:val="single" w:sz="2" w:space="0" w:color="auto"/>
              <w:bottom w:val="single" w:sz="4" w:space="0" w:color="auto"/>
              <w:right w:val="single" w:sz="2" w:space="0" w:color="auto"/>
            </w:tcBorders>
            <w:vAlign w:val="center"/>
            <w:hideMark/>
          </w:tcPr>
          <w:p w14:paraId="642B59EF" w14:textId="77777777" w:rsidR="005D697C" w:rsidRPr="005D697C" w:rsidRDefault="005D697C" w:rsidP="00EE08B8">
            <w:pPr>
              <w:suppressAutoHyphens w:val="0"/>
              <w:spacing w:line="240" w:lineRule="auto"/>
              <w:rPr>
                <w:ins w:id="497" w:author="JAMA" w:date="2024-06-06T10:25:00Z"/>
                <w:color w:val="000000" w:themeColor="text1"/>
                <w:sz w:val="18"/>
                <w:lang w:eastAsia="ja-JP"/>
              </w:rPr>
            </w:pPr>
          </w:p>
        </w:tc>
        <w:tc>
          <w:tcPr>
            <w:tcW w:w="2180" w:type="dxa"/>
            <w:tcBorders>
              <w:top w:val="single" w:sz="4" w:space="0" w:color="auto"/>
              <w:left w:val="single" w:sz="2" w:space="0" w:color="auto"/>
              <w:bottom w:val="single" w:sz="4" w:space="0" w:color="auto"/>
              <w:right w:val="single" w:sz="2" w:space="0" w:color="auto"/>
            </w:tcBorders>
            <w:vAlign w:val="bottom"/>
            <w:hideMark/>
          </w:tcPr>
          <w:p w14:paraId="6E2616E3" w14:textId="77777777" w:rsidR="005D697C" w:rsidRPr="005D697C" w:rsidRDefault="005D697C" w:rsidP="00EE08B8">
            <w:pPr>
              <w:pStyle w:val="SingleTxtG"/>
              <w:keepNext/>
              <w:keepLines/>
              <w:suppressAutoHyphens w:val="0"/>
              <w:spacing w:before="40" w:after="40" w:line="220" w:lineRule="exact"/>
              <w:ind w:left="0" w:right="113"/>
              <w:jc w:val="center"/>
              <w:rPr>
                <w:ins w:id="498" w:author="JAMA" w:date="2024-06-06T10:25:00Z"/>
                <w:color w:val="000000" w:themeColor="text1"/>
                <w:sz w:val="18"/>
                <w:lang w:eastAsia="ja-JP"/>
              </w:rPr>
            </w:pPr>
            <w:ins w:id="499" w:author="JAMA" w:date="2024-06-06T10:25:00Z">
              <w:r w:rsidRPr="005D697C">
                <w:rPr>
                  <w:color w:val="000000" w:themeColor="text1"/>
                  <w:sz w:val="18"/>
                  <w:lang w:eastAsia="ja-JP"/>
                </w:rPr>
                <w:t>Low</w:t>
              </w:r>
              <w:r w:rsidRPr="005D697C">
                <w:rPr>
                  <w:color w:val="000000" w:themeColor="text1"/>
                  <w:sz w:val="18"/>
                  <w:vertAlign w:val="subscript"/>
                  <w:lang w:eastAsia="ja-JP"/>
                </w:rPr>
                <w:t xml:space="preserve">2 </w:t>
              </w:r>
              <w:r w:rsidRPr="005D697C">
                <w:rPr>
                  <w:color w:val="000000" w:themeColor="text1"/>
                  <w:sz w:val="18"/>
                  <w:lang w:eastAsia="ja-JP"/>
                </w:rPr>
                <w:t>+ Medium</w:t>
              </w:r>
              <w:r w:rsidRPr="005D697C">
                <w:rPr>
                  <w:color w:val="000000" w:themeColor="text1"/>
                  <w:sz w:val="18"/>
                  <w:vertAlign w:val="subscript"/>
                  <w:lang w:eastAsia="ja-JP"/>
                </w:rPr>
                <w:t xml:space="preserve">2 </w:t>
              </w:r>
              <w:r w:rsidRPr="005D697C">
                <w:rPr>
                  <w:color w:val="000000" w:themeColor="text1"/>
                  <w:sz w:val="18"/>
                  <w:lang w:eastAsia="ja-JP"/>
                </w:rPr>
                <w:t>+ High</w:t>
              </w:r>
              <w:r w:rsidRPr="005D697C">
                <w:rPr>
                  <w:color w:val="000000" w:themeColor="text1"/>
                  <w:sz w:val="18"/>
                  <w:vertAlign w:val="subscript"/>
                  <w:lang w:eastAsia="ja-JP"/>
                </w:rPr>
                <w:t>2</w:t>
              </w:r>
            </w:ins>
          </w:p>
        </w:tc>
        <w:tc>
          <w:tcPr>
            <w:tcW w:w="1671" w:type="dxa"/>
            <w:tcBorders>
              <w:top w:val="single" w:sz="4" w:space="0" w:color="auto"/>
              <w:left w:val="single" w:sz="2" w:space="0" w:color="auto"/>
              <w:bottom w:val="single" w:sz="4" w:space="0" w:color="auto"/>
              <w:right w:val="single" w:sz="2" w:space="0" w:color="auto"/>
            </w:tcBorders>
            <w:vAlign w:val="bottom"/>
            <w:hideMark/>
          </w:tcPr>
          <w:p w14:paraId="46490657" w14:textId="77777777" w:rsidR="005D697C" w:rsidRPr="005D697C" w:rsidRDefault="005D697C" w:rsidP="00EE08B8">
            <w:pPr>
              <w:pStyle w:val="SingleTxtG"/>
              <w:keepNext/>
              <w:keepLines/>
              <w:suppressAutoHyphens w:val="0"/>
              <w:spacing w:before="40" w:after="40" w:line="220" w:lineRule="exact"/>
              <w:ind w:left="0" w:right="113"/>
              <w:jc w:val="center"/>
              <w:rPr>
                <w:ins w:id="500" w:author="JAMA" w:date="2024-06-06T10:25:00Z"/>
                <w:color w:val="000000" w:themeColor="text1"/>
                <w:sz w:val="18"/>
                <w:lang w:eastAsia="ja-JP"/>
              </w:rPr>
            </w:pPr>
            <w:ins w:id="501" w:author="JAMA" w:date="2024-06-06T10:25:00Z">
              <w:r w:rsidRPr="005D697C">
                <w:rPr>
                  <w:color w:val="000000" w:themeColor="text1"/>
                  <w:sz w:val="18"/>
                  <w:lang w:eastAsia="ja-JP"/>
                </w:rPr>
                <w:t>77 km/h</w:t>
              </w:r>
            </w:ins>
          </w:p>
        </w:tc>
        <w:tc>
          <w:tcPr>
            <w:tcW w:w="2178" w:type="dxa"/>
            <w:tcBorders>
              <w:top w:val="single" w:sz="4" w:space="0" w:color="auto"/>
              <w:left w:val="single" w:sz="2" w:space="0" w:color="auto"/>
              <w:bottom w:val="single" w:sz="4" w:space="0" w:color="auto"/>
              <w:right w:val="single" w:sz="2" w:space="0" w:color="auto"/>
            </w:tcBorders>
            <w:vAlign w:val="bottom"/>
            <w:hideMark/>
          </w:tcPr>
          <w:p w14:paraId="7A850574" w14:textId="77777777" w:rsidR="005D697C" w:rsidRPr="005D697C" w:rsidRDefault="005D697C" w:rsidP="00EE08B8">
            <w:pPr>
              <w:pStyle w:val="SingleTxtG"/>
              <w:keepNext/>
              <w:keepLines/>
              <w:suppressAutoHyphens w:val="0"/>
              <w:spacing w:before="40" w:after="40" w:line="220" w:lineRule="exact"/>
              <w:ind w:left="0" w:right="113"/>
              <w:jc w:val="center"/>
              <w:rPr>
                <w:ins w:id="502" w:author="JAMA" w:date="2024-06-06T10:25:00Z"/>
                <w:color w:val="000000" w:themeColor="text1"/>
                <w:sz w:val="18"/>
                <w:lang w:eastAsia="ja-JP"/>
              </w:rPr>
            </w:pPr>
            <w:ins w:id="503" w:author="JAMA" w:date="2024-06-06T10:25:00Z">
              <w:r w:rsidRPr="005D697C">
                <w:rPr>
                  <w:color w:val="000000" w:themeColor="text1"/>
                  <w:sz w:val="18"/>
                  <w:lang w:eastAsia="ja-JP"/>
                </w:rPr>
                <w:t>Extra High (111 km/h)</w:t>
              </w:r>
            </w:ins>
          </w:p>
        </w:tc>
      </w:tr>
      <w:tr w:rsidR="005D697C" w:rsidRPr="002C18C6" w14:paraId="4981F268" w14:textId="77777777" w:rsidTr="00EE08B8">
        <w:trPr>
          <w:ins w:id="504" w:author="JAMA" w:date="2024-06-06T10:25:00Z"/>
        </w:trPr>
        <w:tc>
          <w:tcPr>
            <w:tcW w:w="1341" w:type="dxa"/>
            <w:vMerge w:val="restart"/>
            <w:tcBorders>
              <w:top w:val="single" w:sz="4" w:space="0" w:color="auto"/>
              <w:left w:val="single" w:sz="2" w:space="0" w:color="auto"/>
              <w:bottom w:val="single" w:sz="12" w:space="0" w:color="auto"/>
              <w:right w:val="single" w:sz="2" w:space="0" w:color="auto"/>
            </w:tcBorders>
            <w:hideMark/>
          </w:tcPr>
          <w:p w14:paraId="183C3B07" w14:textId="77777777" w:rsidR="005D697C" w:rsidRPr="005D697C" w:rsidRDefault="005D697C" w:rsidP="00EE08B8">
            <w:pPr>
              <w:pStyle w:val="SingleTxtG"/>
              <w:keepNext/>
              <w:keepLines/>
              <w:suppressAutoHyphens w:val="0"/>
              <w:spacing w:before="40" w:after="40" w:line="220" w:lineRule="exact"/>
              <w:ind w:left="145" w:right="113"/>
              <w:jc w:val="left"/>
              <w:rPr>
                <w:ins w:id="505" w:author="JAMA" w:date="2024-06-06T10:25:00Z"/>
                <w:color w:val="000000" w:themeColor="text1"/>
                <w:sz w:val="18"/>
                <w:lang w:eastAsia="ja-JP"/>
              </w:rPr>
            </w:pPr>
            <w:ins w:id="506" w:author="JAMA" w:date="2024-06-06T10:25:00Z">
              <w:r w:rsidRPr="005D697C">
                <w:rPr>
                  <w:color w:val="000000" w:themeColor="text1"/>
                  <w:sz w:val="18"/>
                  <w:lang w:eastAsia="ja-JP"/>
                </w:rPr>
                <w:t>Class 3</w:t>
              </w:r>
            </w:ins>
          </w:p>
        </w:tc>
        <w:tc>
          <w:tcPr>
            <w:tcW w:w="2180" w:type="dxa"/>
            <w:tcBorders>
              <w:top w:val="single" w:sz="4" w:space="0" w:color="auto"/>
              <w:left w:val="single" w:sz="2" w:space="0" w:color="auto"/>
              <w:bottom w:val="single" w:sz="4" w:space="0" w:color="auto"/>
              <w:right w:val="single" w:sz="2" w:space="0" w:color="auto"/>
            </w:tcBorders>
            <w:vAlign w:val="bottom"/>
            <w:hideMark/>
          </w:tcPr>
          <w:p w14:paraId="59B14220" w14:textId="77777777" w:rsidR="005D697C" w:rsidRPr="005D697C" w:rsidRDefault="005D697C" w:rsidP="00EE08B8">
            <w:pPr>
              <w:pStyle w:val="SingleTxtG"/>
              <w:keepNext/>
              <w:keepLines/>
              <w:suppressAutoHyphens w:val="0"/>
              <w:spacing w:before="40" w:after="40" w:line="220" w:lineRule="exact"/>
              <w:ind w:left="0" w:right="113"/>
              <w:jc w:val="center"/>
              <w:rPr>
                <w:ins w:id="507" w:author="JAMA" w:date="2024-06-06T10:25:00Z"/>
                <w:color w:val="000000" w:themeColor="text1"/>
                <w:sz w:val="18"/>
                <w:lang w:eastAsia="ja-JP"/>
              </w:rPr>
            </w:pPr>
            <w:ins w:id="508" w:author="JAMA" w:date="2024-06-06T10:25:00Z">
              <w:r w:rsidRPr="005D697C">
                <w:rPr>
                  <w:color w:val="000000" w:themeColor="text1"/>
                  <w:sz w:val="18"/>
                  <w:lang w:eastAsia="ja-JP"/>
                </w:rPr>
                <w:t>Low</w:t>
              </w:r>
              <w:r w:rsidRPr="005D697C">
                <w:rPr>
                  <w:color w:val="000000" w:themeColor="text1"/>
                  <w:sz w:val="18"/>
                  <w:vertAlign w:val="subscript"/>
                  <w:lang w:eastAsia="ja-JP"/>
                </w:rPr>
                <w:t xml:space="preserve">3 </w:t>
              </w:r>
              <w:r w:rsidRPr="005D697C">
                <w:rPr>
                  <w:color w:val="000000" w:themeColor="text1"/>
                  <w:sz w:val="18"/>
                  <w:lang w:eastAsia="ja-JP"/>
                </w:rPr>
                <w:t>+ Medium</w:t>
              </w:r>
              <w:r w:rsidRPr="005D697C">
                <w:rPr>
                  <w:color w:val="000000" w:themeColor="text1"/>
                  <w:sz w:val="18"/>
                  <w:vertAlign w:val="subscript"/>
                  <w:lang w:eastAsia="ja-JP"/>
                </w:rPr>
                <w:t xml:space="preserve">3 </w:t>
              </w:r>
              <w:r w:rsidRPr="005D697C">
                <w:rPr>
                  <w:color w:val="000000" w:themeColor="text1"/>
                  <w:sz w:val="18"/>
                  <w:lang w:eastAsia="ja-JP"/>
                </w:rPr>
                <w:t>+ High</w:t>
              </w:r>
              <w:r w:rsidRPr="005D697C">
                <w:rPr>
                  <w:color w:val="000000" w:themeColor="text1"/>
                  <w:sz w:val="18"/>
                  <w:vertAlign w:val="subscript"/>
                  <w:lang w:eastAsia="ja-JP"/>
                </w:rPr>
                <w:t xml:space="preserve">3 </w:t>
              </w:r>
              <w:r w:rsidRPr="005D697C">
                <w:rPr>
                  <w:color w:val="000000" w:themeColor="text1"/>
                  <w:sz w:val="18"/>
                  <w:lang w:eastAsia="ja-JP"/>
                </w:rPr>
                <w:t>+ Extra High</w:t>
              </w:r>
              <w:r w:rsidRPr="005D697C">
                <w:rPr>
                  <w:color w:val="000000" w:themeColor="text1"/>
                  <w:sz w:val="18"/>
                  <w:vertAlign w:val="subscript"/>
                  <w:lang w:eastAsia="ja-JP"/>
                </w:rPr>
                <w:t>3</w:t>
              </w:r>
            </w:ins>
          </w:p>
        </w:tc>
        <w:tc>
          <w:tcPr>
            <w:tcW w:w="1671" w:type="dxa"/>
            <w:tcBorders>
              <w:top w:val="single" w:sz="4" w:space="0" w:color="auto"/>
              <w:left w:val="single" w:sz="2" w:space="0" w:color="auto"/>
              <w:bottom w:val="single" w:sz="4" w:space="0" w:color="auto"/>
              <w:right w:val="single" w:sz="2" w:space="0" w:color="auto"/>
            </w:tcBorders>
            <w:vAlign w:val="bottom"/>
            <w:hideMark/>
          </w:tcPr>
          <w:p w14:paraId="0042A384" w14:textId="77777777" w:rsidR="005D697C" w:rsidRPr="005D697C" w:rsidRDefault="005D697C" w:rsidP="00EE08B8">
            <w:pPr>
              <w:pStyle w:val="SingleTxtG"/>
              <w:keepNext/>
              <w:keepLines/>
              <w:suppressAutoHyphens w:val="0"/>
              <w:spacing w:before="40" w:after="40" w:line="220" w:lineRule="exact"/>
              <w:ind w:left="0" w:right="113"/>
              <w:jc w:val="center"/>
              <w:rPr>
                <w:ins w:id="509" w:author="JAMA" w:date="2024-06-06T10:25:00Z"/>
                <w:color w:val="000000" w:themeColor="text1"/>
                <w:sz w:val="18"/>
                <w:lang w:eastAsia="ja-JP"/>
              </w:rPr>
            </w:pPr>
            <w:ins w:id="510" w:author="JAMA" w:date="2024-06-06T10:25:00Z">
              <w:r w:rsidRPr="005D697C">
                <w:rPr>
                  <w:color w:val="000000" w:themeColor="text1"/>
                  <w:sz w:val="18"/>
                  <w:lang w:eastAsia="ja-JP"/>
                </w:rPr>
                <w:t>118 km/h</w:t>
              </w:r>
            </w:ins>
          </w:p>
        </w:tc>
        <w:tc>
          <w:tcPr>
            <w:tcW w:w="2178" w:type="dxa"/>
            <w:tcBorders>
              <w:top w:val="single" w:sz="4" w:space="0" w:color="auto"/>
              <w:left w:val="single" w:sz="2" w:space="0" w:color="auto"/>
              <w:bottom w:val="single" w:sz="4" w:space="0" w:color="auto"/>
              <w:right w:val="single" w:sz="2" w:space="0" w:color="auto"/>
            </w:tcBorders>
            <w:vAlign w:val="bottom"/>
            <w:hideMark/>
          </w:tcPr>
          <w:p w14:paraId="1787A2EC" w14:textId="77777777" w:rsidR="005D697C" w:rsidRPr="005D697C" w:rsidRDefault="005D697C" w:rsidP="00EE08B8">
            <w:pPr>
              <w:pStyle w:val="SingleTxtG"/>
              <w:keepNext/>
              <w:keepLines/>
              <w:suppressAutoHyphens w:val="0"/>
              <w:spacing w:before="40" w:after="40" w:line="220" w:lineRule="exact"/>
              <w:ind w:left="0" w:right="113"/>
              <w:jc w:val="center"/>
              <w:rPr>
                <w:ins w:id="511" w:author="JAMA" w:date="2024-06-06T10:25:00Z"/>
                <w:color w:val="000000" w:themeColor="text1"/>
                <w:sz w:val="18"/>
                <w:lang w:eastAsia="ja-JP"/>
              </w:rPr>
            </w:pPr>
            <w:ins w:id="512" w:author="JAMA" w:date="2024-06-06T10:25:00Z">
              <w:r w:rsidRPr="005D697C">
                <w:rPr>
                  <w:color w:val="000000" w:themeColor="text1"/>
                  <w:sz w:val="18"/>
                  <w:lang w:eastAsia="ja-JP"/>
                </w:rPr>
                <w:t>NA</w:t>
              </w:r>
            </w:ins>
          </w:p>
        </w:tc>
      </w:tr>
      <w:tr w:rsidR="005D697C" w:rsidRPr="002C18C6" w14:paraId="6637DA12" w14:textId="77777777" w:rsidTr="00EE08B8">
        <w:trPr>
          <w:ins w:id="513" w:author="JAMA" w:date="2024-06-06T10:25:00Z"/>
        </w:trPr>
        <w:tc>
          <w:tcPr>
            <w:tcW w:w="1341" w:type="dxa"/>
            <w:vMerge/>
            <w:tcBorders>
              <w:top w:val="single" w:sz="4" w:space="0" w:color="auto"/>
              <w:left w:val="single" w:sz="2" w:space="0" w:color="auto"/>
              <w:bottom w:val="single" w:sz="12" w:space="0" w:color="auto"/>
              <w:right w:val="single" w:sz="2" w:space="0" w:color="auto"/>
            </w:tcBorders>
            <w:vAlign w:val="center"/>
            <w:hideMark/>
          </w:tcPr>
          <w:p w14:paraId="193D4A3E" w14:textId="77777777" w:rsidR="005D697C" w:rsidRPr="005D697C" w:rsidRDefault="005D697C" w:rsidP="00EE08B8">
            <w:pPr>
              <w:suppressAutoHyphens w:val="0"/>
              <w:spacing w:line="240" w:lineRule="auto"/>
              <w:rPr>
                <w:ins w:id="514" w:author="JAMA" w:date="2024-06-06T10:25:00Z"/>
                <w:color w:val="000000" w:themeColor="text1"/>
                <w:sz w:val="18"/>
                <w:lang w:eastAsia="ja-JP"/>
              </w:rPr>
            </w:pPr>
          </w:p>
        </w:tc>
        <w:tc>
          <w:tcPr>
            <w:tcW w:w="2180" w:type="dxa"/>
            <w:tcBorders>
              <w:top w:val="single" w:sz="4" w:space="0" w:color="auto"/>
              <w:left w:val="single" w:sz="2" w:space="0" w:color="auto"/>
              <w:bottom w:val="single" w:sz="12" w:space="0" w:color="auto"/>
              <w:right w:val="single" w:sz="2" w:space="0" w:color="auto"/>
            </w:tcBorders>
            <w:vAlign w:val="bottom"/>
            <w:hideMark/>
          </w:tcPr>
          <w:p w14:paraId="5F55FCFF" w14:textId="77777777" w:rsidR="005D697C" w:rsidRPr="005D697C" w:rsidRDefault="005D697C" w:rsidP="00EE08B8">
            <w:pPr>
              <w:pStyle w:val="SingleTxtG"/>
              <w:keepNext/>
              <w:keepLines/>
              <w:suppressAutoHyphens w:val="0"/>
              <w:spacing w:before="40" w:after="40" w:line="220" w:lineRule="exact"/>
              <w:ind w:left="0" w:right="113"/>
              <w:jc w:val="center"/>
              <w:rPr>
                <w:ins w:id="515" w:author="JAMA" w:date="2024-06-06T10:25:00Z"/>
                <w:color w:val="000000" w:themeColor="text1"/>
                <w:sz w:val="18"/>
                <w:lang w:eastAsia="ja-JP"/>
              </w:rPr>
            </w:pPr>
            <w:ins w:id="516" w:author="JAMA" w:date="2024-06-06T10:25:00Z">
              <w:r w:rsidRPr="005D697C">
                <w:rPr>
                  <w:color w:val="000000" w:themeColor="text1"/>
                  <w:sz w:val="18"/>
                  <w:lang w:eastAsia="ja-JP"/>
                </w:rPr>
                <w:t>Low</w:t>
              </w:r>
              <w:r w:rsidRPr="005D697C">
                <w:rPr>
                  <w:color w:val="000000" w:themeColor="text1"/>
                  <w:sz w:val="18"/>
                  <w:vertAlign w:val="subscript"/>
                  <w:lang w:eastAsia="ja-JP"/>
                </w:rPr>
                <w:t xml:space="preserve">3 </w:t>
              </w:r>
              <w:r w:rsidRPr="005D697C">
                <w:rPr>
                  <w:color w:val="000000" w:themeColor="text1"/>
                  <w:sz w:val="18"/>
                  <w:lang w:eastAsia="ja-JP"/>
                </w:rPr>
                <w:t>+ Medium</w:t>
              </w:r>
              <w:r w:rsidRPr="005D697C">
                <w:rPr>
                  <w:color w:val="000000" w:themeColor="text1"/>
                  <w:sz w:val="18"/>
                  <w:vertAlign w:val="subscript"/>
                  <w:lang w:eastAsia="ja-JP"/>
                </w:rPr>
                <w:t xml:space="preserve">3 </w:t>
              </w:r>
              <w:r w:rsidRPr="005D697C">
                <w:rPr>
                  <w:color w:val="000000" w:themeColor="text1"/>
                  <w:sz w:val="18"/>
                  <w:lang w:eastAsia="ja-JP"/>
                </w:rPr>
                <w:t>+ High</w:t>
              </w:r>
              <w:r w:rsidRPr="005D697C">
                <w:rPr>
                  <w:color w:val="000000" w:themeColor="text1"/>
                  <w:sz w:val="18"/>
                  <w:vertAlign w:val="subscript"/>
                  <w:lang w:eastAsia="ja-JP"/>
                </w:rPr>
                <w:t>3</w:t>
              </w:r>
            </w:ins>
          </w:p>
        </w:tc>
        <w:tc>
          <w:tcPr>
            <w:tcW w:w="1671" w:type="dxa"/>
            <w:tcBorders>
              <w:top w:val="single" w:sz="4" w:space="0" w:color="auto"/>
              <w:left w:val="single" w:sz="2" w:space="0" w:color="auto"/>
              <w:bottom w:val="single" w:sz="12" w:space="0" w:color="auto"/>
              <w:right w:val="single" w:sz="2" w:space="0" w:color="auto"/>
            </w:tcBorders>
            <w:vAlign w:val="bottom"/>
            <w:hideMark/>
          </w:tcPr>
          <w:p w14:paraId="00D79FA0" w14:textId="77777777" w:rsidR="005D697C" w:rsidRPr="005D697C" w:rsidRDefault="005D697C" w:rsidP="00EE08B8">
            <w:pPr>
              <w:pStyle w:val="SingleTxtG"/>
              <w:keepNext/>
              <w:keepLines/>
              <w:suppressAutoHyphens w:val="0"/>
              <w:spacing w:before="40" w:after="40" w:line="220" w:lineRule="exact"/>
              <w:ind w:left="0" w:right="113"/>
              <w:jc w:val="center"/>
              <w:rPr>
                <w:ins w:id="517" w:author="JAMA" w:date="2024-06-06T10:25:00Z"/>
                <w:color w:val="000000" w:themeColor="text1"/>
                <w:sz w:val="18"/>
                <w:lang w:eastAsia="ja-JP"/>
              </w:rPr>
            </w:pPr>
            <w:ins w:id="518" w:author="JAMA" w:date="2024-06-06T10:25:00Z">
              <w:r w:rsidRPr="005D697C">
                <w:rPr>
                  <w:color w:val="000000" w:themeColor="text1"/>
                  <w:sz w:val="18"/>
                  <w:lang w:eastAsia="ja-JP"/>
                </w:rPr>
                <w:t>88 km/h</w:t>
              </w:r>
            </w:ins>
          </w:p>
        </w:tc>
        <w:tc>
          <w:tcPr>
            <w:tcW w:w="2178" w:type="dxa"/>
            <w:tcBorders>
              <w:top w:val="single" w:sz="4" w:space="0" w:color="auto"/>
              <w:left w:val="single" w:sz="2" w:space="0" w:color="auto"/>
              <w:bottom w:val="single" w:sz="12" w:space="0" w:color="auto"/>
              <w:right w:val="single" w:sz="2" w:space="0" w:color="auto"/>
            </w:tcBorders>
            <w:vAlign w:val="bottom"/>
            <w:hideMark/>
          </w:tcPr>
          <w:p w14:paraId="6B13808F" w14:textId="77777777" w:rsidR="005D697C" w:rsidRPr="005D697C" w:rsidRDefault="005D697C" w:rsidP="00EE08B8">
            <w:pPr>
              <w:pStyle w:val="SingleTxtG"/>
              <w:keepNext/>
              <w:keepLines/>
              <w:suppressAutoHyphens w:val="0"/>
              <w:spacing w:before="40" w:after="40" w:line="220" w:lineRule="exact"/>
              <w:ind w:left="0" w:right="113"/>
              <w:jc w:val="center"/>
              <w:rPr>
                <w:ins w:id="519" w:author="JAMA" w:date="2024-06-06T10:25:00Z"/>
                <w:color w:val="000000" w:themeColor="text1"/>
                <w:sz w:val="18"/>
                <w:lang w:eastAsia="ja-JP"/>
              </w:rPr>
            </w:pPr>
            <w:ins w:id="520" w:author="JAMA" w:date="2024-06-06T10:25:00Z">
              <w:r w:rsidRPr="005D697C">
                <w:rPr>
                  <w:color w:val="000000" w:themeColor="text1"/>
                  <w:sz w:val="18"/>
                  <w:lang w:eastAsia="ja-JP"/>
                </w:rPr>
                <w:t>Extra High (118 km/h)</w:t>
              </w:r>
            </w:ins>
          </w:p>
        </w:tc>
        <w:bookmarkEnd w:id="467"/>
      </w:tr>
    </w:tbl>
    <w:p w14:paraId="07B5CE1E" w14:textId="77777777" w:rsidR="005D697C" w:rsidRPr="002C18C6" w:rsidRDefault="005D697C" w:rsidP="005D697C">
      <w:pPr>
        <w:keepNext/>
        <w:spacing w:before="240"/>
        <w:ind w:right="522" w:firstLineChars="200" w:firstLine="400"/>
        <w:jc w:val="both"/>
        <w:rPr>
          <w:i/>
          <w:iCs/>
          <w:color w:val="FF0000"/>
        </w:rPr>
      </w:pPr>
    </w:p>
    <w:p w14:paraId="64B105C0" w14:textId="77777777" w:rsidR="005D697C" w:rsidRPr="005D697C" w:rsidRDefault="005D697C" w:rsidP="005D697C">
      <w:pPr>
        <w:keepNext/>
        <w:spacing w:before="240"/>
        <w:ind w:right="522" w:firstLineChars="200" w:firstLine="402"/>
        <w:jc w:val="both"/>
        <w:rPr>
          <w:b/>
          <w:bCs/>
          <w:color w:val="000000" w:themeColor="text1"/>
        </w:rPr>
      </w:pPr>
      <w:r w:rsidRPr="005D697C">
        <w:rPr>
          <w:b/>
          <w:bCs/>
          <w:i/>
          <w:iCs/>
          <w:color w:val="000000" w:themeColor="text1"/>
        </w:rPr>
        <w:t>Table A4/7 Annex B4, amend to read</w:t>
      </w:r>
      <w:r w:rsidRPr="005D697C">
        <w:rPr>
          <w:b/>
          <w:bCs/>
          <w:color w:val="000000" w:themeColor="text1"/>
        </w:rPr>
        <w:t>:</w:t>
      </w:r>
    </w:p>
    <w:p w14:paraId="24028614" w14:textId="6CC95E11" w:rsidR="005D697C" w:rsidRPr="002C18C6" w:rsidRDefault="005D697C" w:rsidP="005D697C">
      <w:pPr>
        <w:pStyle w:val="Caption"/>
        <w:keepNext/>
        <w:spacing w:after="0"/>
        <w:rPr>
          <w:b w:val="0"/>
          <w:bCs w:val="0"/>
          <w:szCs w:val="20"/>
          <w:lang w:val="en-GB"/>
        </w:rPr>
      </w:pPr>
      <w:r w:rsidRPr="002C18C6">
        <w:rPr>
          <w:b w:val="0"/>
          <w:bCs w:val="0"/>
          <w:szCs w:val="20"/>
          <w:lang w:val="en-GB"/>
        </w:rPr>
        <w:t>Table A4/7</w:t>
      </w:r>
      <w:r>
        <w:rPr>
          <w:rFonts w:hint="eastAsia"/>
          <w:b w:val="0"/>
          <w:bCs w:val="0"/>
          <w:szCs w:val="20"/>
          <w:lang w:val="en-GB" w:eastAsia="ja-JP"/>
        </w:rPr>
        <w:t xml:space="preserve"> </w:t>
      </w:r>
      <w:r w:rsidRPr="002C18C6">
        <w:rPr>
          <w:b w:val="0"/>
          <w:bCs w:val="0"/>
          <w:szCs w:val="20"/>
          <w:lang w:val="en-GB"/>
        </w:rPr>
        <w:t>Vehicle warm-up</w:t>
      </w:r>
    </w:p>
    <w:tbl>
      <w:tblPr>
        <w:tblW w:w="736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375"/>
        <w:gridCol w:w="1859"/>
        <w:gridCol w:w="2286"/>
        <w:gridCol w:w="1845"/>
      </w:tblGrid>
      <w:tr w:rsidR="005D697C" w:rsidRPr="002C18C6" w14:paraId="182887B7" w14:textId="77777777" w:rsidTr="00EE08B8">
        <w:trPr>
          <w:tblHeader/>
          <w:ins w:id="521" w:author="JAMA" w:date="2024-06-06T10:28:00Z"/>
        </w:trPr>
        <w:tc>
          <w:tcPr>
            <w:tcW w:w="1376" w:type="dxa"/>
            <w:tcBorders>
              <w:top w:val="single" w:sz="4" w:space="0" w:color="auto"/>
              <w:left w:val="single" w:sz="2" w:space="0" w:color="auto"/>
              <w:bottom w:val="single" w:sz="12" w:space="0" w:color="auto"/>
              <w:right w:val="single" w:sz="2" w:space="0" w:color="auto"/>
            </w:tcBorders>
            <w:vAlign w:val="bottom"/>
            <w:hideMark/>
          </w:tcPr>
          <w:p w14:paraId="0FDE6E88" w14:textId="77777777" w:rsidR="005D697C" w:rsidRPr="002C18C6" w:rsidRDefault="005D697C" w:rsidP="00EE08B8">
            <w:pPr>
              <w:keepNext/>
              <w:spacing w:before="80" w:after="80" w:line="200" w:lineRule="exact"/>
              <w:ind w:right="113"/>
              <w:jc w:val="center"/>
              <w:rPr>
                <w:ins w:id="522" w:author="JAMA" w:date="2024-06-06T10:28:00Z"/>
                <w:i/>
                <w:sz w:val="16"/>
                <w:szCs w:val="16"/>
                <w:lang w:eastAsia="ja-JP"/>
              </w:rPr>
            </w:pPr>
            <w:ins w:id="523" w:author="JAMA" w:date="2024-06-06T10:28:00Z">
              <w:r w:rsidRPr="002C18C6">
                <w:rPr>
                  <w:i/>
                  <w:sz w:val="16"/>
                  <w:szCs w:val="16"/>
                  <w:lang w:eastAsia="ja-JP"/>
                </w:rPr>
                <w:t>Vehicle class</w:t>
              </w:r>
            </w:ins>
          </w:p>
        </w:tc>
        <w:tc>
          <w:tcPr>
            <w:tcW w:w="1860" w:type="dxa"/>
            <w:tcBorders>
              <w:top w:val="single" w:sz="4" w:space="0" w:color="auto"/>
              <w:left w:val="single" w:sz="2" w:space="0" w:color="auto"/>
              <w:bottom w:val="single" w:sz="12" w:space="0" w:color="auto"/>
              <w:right w:val="single" w:sz="2" w:space="0" w:color="auto"/>
            </w:tcBorders>
            <w:vAlign w:val="bottom"/>
            <w:hideMark/>
          </w:tcPr>
          <w:p w14:paraId="634312E6" w14:textId="77777777" w:rsidR="005D697C" w:rsidRPr="002C18C6" w:rsidRDefault="005D697C" w:rsidP="00EE08B8">
            <w:pPr>
              <w:spacing w:before="80" w:after="80" w:line="200" w:lineRule="exact"/>
              <w:ind w:right="113"/>
              <w:jc w:val="center"/>
              <w:rPr>
                <w:ins w:id="524" w:author="JAMA" w:date="2024-06-06T10:28:00Z"/>
                <w:i/>
                <w:sz w:val="16"/>
                <w:szCs w:val="16"/>
                <w:lang w:eastAsia="ja-JP"/>
              </w:rPr>
            </w:pPr>
            <w:ins w:id="525" w:author="JAMA" w:date="2024-06-06T10:28:00Z">
              <w:r w:rsidRPr="002C18C6">
                <w:rPr>
                  <w:i/>
                  <w:sz w:val="16"/>
                  <w:szCs w:val="16"/>
                  <w:lang w:eastAsia="ja-JP"/>
                </w:rPr>
                <w:t>Applicable WLTC</w:t>
              </w:r>
            </w:ins>
          </w:p>
        </w:tc>
        <w:tc>
          <w:tcPr>
            <w:tcW w:w="2288" w:type="dxa"/>
            <w:tcBorders>
              <w:top w:val="single" w:sz="4" w:space="0" w:color="auto"/>
              <w:left w:val="single" w:sz="2" w:space="0" w:color="auto"/>
              <w:bottom w:val="single" w:sz="12" w:space="0" w:color="auto"/>
              <w:right w:val="single" w:sz="2" w:space="0" w:color="auto"/>
            </w:tcBorders>
            <w:vAlign w:val="bottom"/>
            <w:hideMark/>
          </w:tcPr>
          <w:p w14:paraId="1F38E3F0" w14:textId="77777777" w:rsidR="005D697C" w:rsidRPr="002C18C6" w:rsidRDefault="005D697C" w:rsidP="00EE08B8">
            <w:pPr>
              <w:spacing w:before="80" w:after="80" w:line="200" w:lineRule="exact"/>
              <w:ind w:right="113"/>
              <w:jc w:val="center"/>
              <w:rPr>
                <w:ins w:id="526" w:author="JAMA" w:date="2024-06-06T10:28:00Z"/>
                <w:i/>
                <w:sz w:val="16"/>
                <w:szCs w:val="16"/>
                <w:lang w:eastAsia="ja-JP"/>
              </w:rPr>
            </w:pPr>
            <w:ins w:id="527" w:author="JAMA" w:date="2024-06-06T10:28:00Z">
              <w:r w:rsidRPr="002C18C6">
                <w:rPr>
                  <w:i/>
                  <w:sz w:val="16"/>
                  <w:szCs w:val="16"/>
                  <w:lang w:eastAsia="ja-JP"/>
                </w:rPr>
                <w:t>Adopt next higher phase</w:t>
              </w:r>
            </w:ins>
          </w:p>
        </w:tc>
        <w:tc>
          <w:tcPr>
            <w:tcW w:w="1846" w:type="dxa"/>
            <w:tcBorders>
              <w:top w:val="single" w:sz="4" w:space="0" w:color="auto"/>
              <w:left w:val="single" w:sz="2" w:space="0" w:color="auto"/>
              <w:bottom w:val="single" w:sz="12" w:space="0" w:color="auto"/>
              <w:right w:val="single" w:sz="2" w:space="0" w:color="auto"/>
            </w:tcBorders>
            <w:vAlign w:val="bottom"/>
            <w:hideMark/>
          </w:tcPr>
          <w:p w14:paraId="648D349E" w14:textId="77777777" w:rsidR="005D697C" w:rsidRPr="002C18C6" w:rsidRDefault="005D697C" w:rsidP="00EE08B8">
            <w:pPr>
              <w:spacing w:before="80" w:after="80" w:line="200" w:lineRule="exact"/>
              <w:ind w:right="113"/>
              <w:jc w:val="center"/>
              <w:rPr>
                <w:ins w:id="528" w:author="JAMA" w:date="2024-06-06T10:28:00Z"/>
                <w:i/>
                <w:sz w:val="16"/>
                <w:szCs w:val="16"/>
                <w:lang w:eastAsia="ja-JP"/>
              </w:rPr>
            </w:pPr>
            <w:ins w:id="529" w:author="JAMA" w:date="2024-06-06T10:28:00Z">
              <w:r w:rsidRPr="002C18C6">
                <w:rPr>
                  <w:i/>
                  <w:sz w:val="16"/>
                  <w:szCs w:val="16"/>
                  <w:lang w:eastAsia="ja-JP"/>
                </w:rPr>
                <w:t>Warm-up cycle</w:t>
              </w:r>
            </w:ins>
          </w:p>
        </w:tc>
      </w:tr>
      <w:tr w:rsidR="005D697C" w:rsidRPr="002C18C6" w14:paraId="41C958ED" w14:textId="77777777" w:rsidTr="00EE08B8">
        <w:trPr>
          <w:ins w:id="530" w:author="JAMA" w:date="2024-06-06T10:28:00Z"/>
        </w:trPr>
        <w:tc>
          <w:tcPr>
            <w:tcW w:w="1376" w:type="dxa"/>
            <w:tcBorders>
              <w:top w:val="single" w:sz="12" w:space="0" w:color="auto"/>
              <w:left w:val="single" w:sz="2" w:space="0" w:color="auto"/>
              <w:bottom w:val="single" w:sz="4" w:space="0" w:color="auto"/>
              <w:right w:val="single" w:sz="4" w:space="0" w:color="auto"/>
            </w:tcBorders>
            <w:vAlign w:val="center"/>
            <w:hideMark/>
          </w:tcPr>
          <w:p w14:paraId="65EB23B0" w14:textId="77777777" w:rsidR="005D697C" w:rsidRPr="002C18C6" w:rsidRDefault="005D697C" w:rsidP="00EE08B8">
            <w:pPr>
              <w:keepNext/>
              <w:spacing w:before="40" w:after="40" w:line="220" w:lineRule="exact"/>
              <w:ind w:right="113"/>
              <w:jc w:val="center"/>
              <w:rPr>
                <w:ins w:id="531" w:author="JAMA" w:date="2024-06-06T10:28:00Z"/>
                <w:sz w:val="18"/>
                <w:lang w:eastAsia="ja-JP"/>
              </w:rPr>
            </w:pPr>
            <w:ins w:id="532" w:author="JAMA" w:date="2024-06-06T10:28:00Z">
              <w:r w:rsidRPr="002C18C6">
                <w:rPr>
                  <w:sz w:val="18"/>
                  <w:lang w:eastAsia="ja-JP"/>
                </w:rPr>
                <w:t>Class 1</w:t>
              </w:r>
            </w:ins>
          </w:p>
        </w:tc>
        <w:tc>
          <w:tcPr>
            <w:tcW w:w="1860" w:type="dxa"/>
            <w:tcBorders>
              <w:top w:val="single" w:sz="12" w:space="0" w:color="auto"/>
              <w:left w:val="single" w:sz="4" w:space="0" w:color="auto"/>
              <w:bottom w:val="single" w:sz="4" w:space="0" w:color="auto"/>
              <w:right w:val="single" w:sz="4" w:space="0" w:color="auto"/>
            </w:tcBorders>
            <w:vAlign w:val="center"/>
            <w:hideMark/>
          </w:tcPr>
          <w:p w14:paraId="08C4F739" w14:textId="77777777" w:rsidR="005D697C" w:rsidRPr="002C18C6" w:rsidRDefault="005D697C" w:rsidP="00EE08B8">
            <w:pPr>
              <w:spacing w:before="40" w:after="40" w:line="220" w:lineRule="exact"/>
              <w:ind w:right="113"/>
              <w:jc w:val="center"/>
              <w:rPr>
                <w:ins w:id="533" w:author="JAMA" w:date="2024-06-06T10:28:00Z"/>
                <w:sz w:val="18"/>
                <w:lang w:eastAsia="ja-JP"/>
              </w:rPr>
            </w:pPr>
            <w:ins w:id="534" w:author="JAMA" w:date="2024-06-06T10:28:00Z">
              <w:r w:rsidRPr="002C18C6">
                <w:rPr>
                  <w:sz w:val="18"/>
                  <w:lang w:eastAsia="ja-JP"/>
                </w:rPr>
                <w:t>Low</w:t>
              </w:r>
              <w:r w:rsidRPr="002C18C6">
                <w:rPr>
                  <w:sz w:val="18"/>
                  <w:vertAlign w:val="subscript"/>
                  <w:lang w:eastAsia="ja-JP"/>
                </w:rPr>
                <w:t>1</w:t>
              </w:r>
              <w:r w:rsidRPr="002C18C6">
                <w:rPr>
                  <w:sz w:val="18"/>
                  <w:lang w:eastAsia="ja-JP"/>
                </w:rPr>
                <w:t>+ Medium</w:t>
              </w:r>
              <w:r w:rsidRPr="002C18C6">
                <w:rPr>
                  <w:sz w:val="18"/>
                  <w:vertAlign w:val="subscript"/>
                  <w:lang w:eastAsia="ja-JP"/>
                </w:rPr>
                <w:t>1</w:t>
              </w:r>
            </w:ins>
            <w:r w:rsidRPr="00A26B65">
              <w:rPr>
                <w:b/>
                <w:bCs/>
                <w:sz w:val="18"/>
                <w:vertAlign w:val="subscript"/>
                <w:lang w:eastAsia="ja-JP"/>
              </w:rPr>
              <w:t xml:space="preserve"> </w:t>
            </w:r>
            <w:ins w:id="535" w:author="JAMA" w:date="2024-06-06T10:29:00Z">
              <w:r w:rsidRPr="00A26B65">
                <w:rPr>
                  <w:b/>
                  <w:bCs/>
                  <w:sz w:val="18"/>
                  <w:lang w:eastAsia="ja-JP"/>
                </w:rPr>
                <w:t>+ Low</w:t>
              </w:r>
              <w:r w:rsidRPr="00A26B65">
                <w:rPr>
                  <w:b/>
                  <w:bCs/>
                  <w:sz w:val="18"/>
                  <w:vertAlign w:val="subscript"/>
                  <w:lang w:eastAsia="ja-JP"/>
                </w:rPr>
                <w:t>1</w:t>
              </w:r>
            </w:ins>
          </w:p>
        </w:tc>
        <w:tc>
          <w:tcPr>
            <w:tcW w:w="2288" w:type="dxa"/>
            <w:tcBorders>
              <w:top w:val="single" w:sz="12" w:space="0" w:color="auto"/>
              <w:left w:val="single" w:sz="4" w:space="0" w:color="auto"/>
              <w:bottom w:val="single" w:sz="4" w:space="0" w:color="auto"/>
              <w:right w:val="single" w:sz="4" w:space="0" w:color="auto"/>
            </w:tcBorders>
            <w:vAlign w:val="center"/>
            <w:hideMark/>
          </w:tcPr>
          <w:p w14:paraId="074D08D9" w14:textId="77777777" w:rsidR="005D697C" w:rsidRPr="002C18C6" w:rsidRDefault="005D697C" w:rsidP="00EE08B8">
            <w:pPr>
              <w:spacing w:before="40" w:after="40" w:line="220" w:lineRule="exact"/>
              <w:ind w:right="113"/>
              <w:jc w:val="center"/>
              <w:rPr>
                <w:ins w:id="536" w:author="JAMA" w:date="2024-06-06T10:28:00Z"/>
                <w:sz w:val="18"/>
                <w:lang w:eastAsia="ja-JP"/>
              </w:rPr>
            </w:pPr>
            <w:ins w:id="537" w:author="JAMA" w:date="2024-06-06T10:28:00Z">
              <w:r w:rsidRPr="002C18C6">
                <w:rPr>
                  <w:sz w:val="18"/>
                  <w:lang w:eastAsia="ja-JP"/>
                </w:rPr>
                <w:t>NA</w:t>
              </w:r>
            </w:ins>
          </w:p>
        </w:tc>
        <w:tc>
          <w:tcPr>
            <w:tcW w:w="1846" w:type="dxa"/>
            <w:tcBorders>
              <w:top w:val="single" w:sz="12" w:space="0" w:color="auto"/>
              <w:left w:val="single" w:sz="4" w:space="0" w:color="auto"/>
              <w:bottom w:val="single" w:sz="4" w:space="0" w:color="auto"/>
              <w:right w:val="single" w:sz="2" w:space="0" w:color="auto"/>
            </w:tcBorders>
            <w:vAlign w:val="center"/>
            <w:hideMark/>
          </w:tcPr>
          <w:p w14:paraId="315916B8" w14:textId="77777777" w:rsidR="005D697C" w:rsidRPr="002C18C6" w:rsidRDefault="005D697C" w:rsidP="00EE08B8">
            <w:pPr>
              <w:spacing w:before="40" w:after="40" w:line="220" w:lineRule="exact"/>
              <w:ind w:right="113"/>
              <w:jc w:val="center"/>
              <w:rPr>
                <w:ins w:id="538" w:author="JAMA" w:date="2024-06-06T10:28:00Z"/>
                <w:sz w:val="18"/>
                <w:lang w:eastAsia="ja-JP"/>
              </w:rPr>
            </w:pPr>
            <w:ins w:id="539" w:author="JAMA" w:date="2024-06-06T10:28:00Z">
              <w:r w:rsidRPr="002C18C6">
                <w:rPr>
                  <w:sz w:val="18"/>
                  <w:lang w:eastAsia="ja-JP"/>
                </w:rPr>
                <w:t>Low</w:t>
              </w:r>
              <w:r w:rsidRPr="002C18C6">
                <w:rPr>
                  <w:sz w:val="18"/>
                  <w:vertAlign w:val="subscript"/>
                  <w:lang w:eastAsia="ja-JP"/>
                </w:rPr>
                <w:t>1</w:t>
              </w:r>
              <w:r w:rsidRPr="002C18C6">
                <w:rPr>
                  <w:sz w:val="18"/>
                  <w:lang w:eastAsia="ja-JP"/>
                </w:rPr>
                <w:t>+ Medium</w:t>
              </w:r>
              <w:r w:rsidRPr="002C18C6">
                <w:rPr>
                  <w:sz w:val="18"/>
                  <w:vertAlign w:val="subscript"/>
                  <w:lang w:eastAsia="ja-JP"/>
                </w:rPr>
                <w:t>1</w:t>
              </w:r>
            </w:ins>
            <w:ins w:id="540" w:author="JAMA" w:date="2024-06-06T10:29:00Z">
              <w:r w:rsidRPr="00A26B65">
                <w:rPr>
                  <w:b/>
                  <w:bCs/>
                  <w:sz w:val="18"/>
                  <w:vertAlign w:val="subscript"/>
                  <w:lang w:eastAsia="ja-JP"/>
                </w:rPr>
                <w:t xml:space="preserve"> </w:t>
              </w:r>
            </w:ins>
            <w:ins w:id="541" w:author="JAMA" w:date="2024-06-06T10:30:00Z">
              <w:r w:rsidRPr="00A26B65">
                <w:rPr>
                  <w:b/>
                  <w:bCs/>
                  <w:sz w:val="18"/>
                  <w:lang w:eastAsia="ja-JP"/>
                </w:rPr>
                <w:t xml:space="preserve">+ </w:t>
              </w:r>
            </w:ins>
            <w:ins w:id="542" w:author="JAMA" w:date="2024-06-06T10:29:00Z">
              <w:r w:rsidRPr="00A26B65">
                <w:rPr>
                  <w:b/>
                  <w:bCs/>
                  <w:sz w:val="18"/>
                  <w:lang w:eastAsia="ja-JP"/>
                </w:rPr>
                <w:t>Low</w:t>
              </w:r>
              <w:r w:rsidRPr="00A26B65">
                <w:rPr>
                  <w:b/>
                  <w:bCs/>
                  <w:sz w:val="18"/>
                  <w:vertAlign w:val="subscript"/>
                  <w:lang w:eastAsia="ja-JP"/>
                </w:rPr>
                <w:t>1</w:t>
              </w:r>
            </w:ins>
          </w:p>
        </w:tc>
      </w:tr>
      <w:tr w:rsidR="005D697C" w:rsidRPr="002C18C6" w14:paraId="1A724C31" w14:textId="77777777" w:rsidTr="00EE08B8">
        <w:trPr>
          <w:ins w:id="543" w:author="JAMA" w:date="2024-06-06T10:28:00Z"/>
        </w:trPr>
        <w:tc>
          <w:tcPr>
            <w:tcW w:w="1376" w:type="dxa"/>
            <w:vMerge w:val="restart"/>
            <w:tcBorders>
              <w:top w:val="single" w:sz="4" w:space="0" w:color="auto"/>
              <w:left w:val="single" w:sz="2" w:space="0" w:color="auto"/>
              <w:bottom w:val="single" w:sz="4" w:space="0" w:color="auto"/>
              <w:right w:val="single" w:sz="4" w:space="0" w:color="auto"/>
            </w:tcBorders>
            <w:vAlign w:val="center"/>
            <w:hideMark/>
          </w:tcPr>
          <w:p w14:paraId="64654BE5" w14:textId="77777777" w:rsidR="005D697C" w:rsidRPr="002C18C6" w:rsidRDefault="005D697C" w:rsidP="00EE08B8">
            <w:pPr>
              <w:keepNext/>
              <w:spacing w:before="40" w:after="40" w:line="220" w:lineRule="exact"/>
              <w:ind w:right="113"/>
              <w:jc w:val="center"/>
              <w:rPr>
                <w:ins w:id="544" w:author="JAMA" w:date="2024-06-06T10:28:00Z"/>
                <w:sz w:val="18"/>
                <w:lang w:eastAsia="ja-JP"/>
              </w:rPr>
            </w:pPr>
            <w:ins w:id="545" w:author="JAMA" w:date="2024-06-06T10:28:00Z">
              <w:r w:rsidRPr="002C18C6">
                <w:rPr>
                  <w:sz w:val="18"/>
                  <w:lang w:eastAsia="ja-JP"/>
                </w:rPr>
                <w:t>Class 2</w:t>
              </w:r>
            </w:ins>
          </w:p>
        </w:tc>
        <w:tc>
          <w:tcPr>
            <w:tcW w:w="1860" w:type="dxa"/>
            <w:tcBorders>
              <w:top w:val="single" w:sz="4" w:space="0" w:color="auto"/>
              <w:left w:val="single" w:sz="4" w:space="0" w:color="auto"/>
              <w:bottom w:val="single" w:sz="4" w:space="0" w:color="auto"/>
              <w:right w:val="single" w:sz="4" w:space="0" w:color="auto"/>
            </w:tcBorders>
            <w:vAlign w:val="center"/>
            <w:hideMark/>
          </w:tcPr>
          <w:p w14:paraId="1D1D7B31" w14:textId="77777777" w:rsidR="005D697C" w:rsidRPr="002C18C6" w:rsidRDefault="005D697C" w:rsidP="00EE08B8">
            <w:pPr>
              <w:spacing w:before="40" w:after="40" w:line="220" w:lineRule="exact"/>
              <w:ind w:right="113"/>
              <w:jc w:val="center"/>
              <w:rPr>
                <w:ins w:id="546" w:author="JAMA" w:date="2024-06-06T10:28:00Z"/>
                <w:sz w:val="18"/>
                <w:lang w:eastAsia="ja-JP"/>
              </w:rPr>
            </w:pPr>
            <w:ins w:id="547" w:author="JAMA" w:date="2024-06-06T10:28:00Z">
              <w:r w:rsidRPr="002C18C6">
                <w:rPr>
                  <w:sz w:val="18"/>
                  <w:lang w:eastAsia="ja-JP"/>
                </w:rPr>
                <w:t>Low</w:t>
              </w:r>
              <w:r w:rsidRPr="002C18C6">
                <w:rPr>
                  <w:sz w:val="18"/>
                  <w:vertAlign w:val="subscript"/>
                  <w:lang w:eastAsia="ja-JP"/>
                </w:rPr>
                <w:t xml:space="preserve">2 </w:t>
              </w:r>
              <w:r w:rsidRPr="002C18C6">
                <w:rPr>
                  <w:sz w:val="18"/>
                  <w:lang w:eastAsia="ja-JP"/>
                </w:rPr>
                <w:t>+ Medium</w:t>
              </w:r>
              <w:r w:rsidRPr="002C18C6">
                <w:rPr>
                  <w:sz w:val="18"/>
                  <w:vertAlign w:val="subscript"/>
                  <w:lang w:eastAsia="ja-JP"/>
                </w:rPr>
                <w:t xml:space="preserve">2 </w:t>
              </w:r>
              <w:r w:rsidRPr="002C18C6">
                <w:rPr>
                  <w:sz w:val="18"/>
                  <w:lang w:eastAsia="ja-JP"/>
                </w:rPr>
                <w:t>+ High</w:t>
              </w:r>
              <w:r w:rsidRPr="002C18C6">
                <w:rPr>
                  <w:sz w:val="18"/>
                  <w:vertAlign w:val="subscript"/>
                  <w:lang w:eastAsia="ja-JP"/>
                </w:rPr>
                <w:t xml:space="preserve">2 </w:t>
              </w:r>
              <w:r w:rsidRPr="002C18C6">
                <w:rPr>
                  <w:sz w:val="18"/>
                  <w:lang w:eastAsia="ja-JP"/>
                </w:rPr>
                <w:t>+ Extra High</w:t>
              </w:r>
              <w:r w:rsidRPr="002C18C6">
                <w:rPr>
                  <w:sz w:val="18"/>
                  <w:vertAlign w:val="subscript"/>
                  <w:lang w:eastAsia="ja-JP"/>
                </w:rPr>
                <w:t>2</w:t>
              </w:r>
            </w:ins>
          </w:p>
        </w:tc>
        <w:tc>
          <w:tcPr>
            <w:tcW w:w="2288" w:type="dxa"/>
            <w:tcBorders>
              <w:top w:val="single" w:sz="4" w:space="0" w:color="auto"/>
              <w:left w:val="single" w:sz="4" w:space="0" w:color="auto"/>
              <w:bottom w:val="single" w:sz="4" w:space="0" w:color="auto"/>
              <w:right w:val="single" w:sz="4" w:space="0" w:color="auto"/>
            </w:tcBorders>
            <w:vAlign w:val="center"/>
            <w:hideMark/>
          </w:tcPr>
          <w:p w14:paraId="0F0BC8F7" w14:textId="77777777" w:rsidR="005D697C" w:rsidRPr="002C18C6" w:rsidRDefault="005D697C" w:rsidP="00EE08B8">
            <w:pPr>
              <w:spacing w:before="40" w:after="40" w:line="220" w:lineRule="exact"/>
              <w:ind w:right="113"/>
              <w:jc w:val="center"/>
              <w:rPr>
                <w:ins w:id="548" w:author="JAMA" w:date="2024-06-06T10:28:00Z"/>
                <w:sz w:val="18"/>
                <w:lang w:eastAsia="ja-JP"/>
              </w:rPr>
            </w:pPr>
            <w:ins w:id="549" w:author="JAMA" w:date="2024-06-06T10:28:00Z">
              <w:r w:rsidRPr="002C18C6">
                <w:rPr>
                  <w:sz w:val="18"/>
                  <w:lang w:eastAsia="ja-JP"/>
                </w:rPr>
                <w:t>NA</w:t>
              </w:r>
            </w:ins>
          </w:p>
        </w:tc>
        <w:tc>
          <w:tcPr>
            <w:tcW w:w="1846" w:type="dxa"/>
            <w:vMerge w:val="restart"/>
            <w:tcBorders>
              <w:top w:val="single" w:sz="4" w:space="0" w:color="auto"/>
              <w:left w:val="single" w:sz="4" w:space="0" w:color="auto"/>
              <w:bottom w:val="single" w:sz="4" w:space="0" w:color="auto"/>
              <w:right w:val="single" w:sz="2" w:space="0" w:color="auto"/>
            </w:tcBorders>
            <w:vAlign w:val="center"/>
            <w:hideMark/>
          </w:tcPr>
          <w:p w14:paraId="52296E1E" w14:textId="77777777" w:rsidR="005D697C" w:rsidRPr="002C18C6" w:rsidRDefault="005D697C" w:rsidP="00EE08B8">
            <w:pPr>
              <w:spacing w:before="40" w:after="40" w:line="220" w:lineRule="exact"/>
              <w:ind w:right="113"/>
              <w:jc w:val="center"/>
              <w:rPr>
                <w:ins w:id="550" w:author="JAMA" w:date="2024-06-06T10:28:00Z"/>
                <w:sz w:val="18"/>
                <w:lang w:eastAsia="ja-JP"/>
              </w:rPr>
            </w:pPr>
            <w:ins w:id="551" w:author="JAMA" w:date="2024-06-06T10:28:00Z">
              <w:r w:rsidRPr="002C18C6">
                <w:rPr>
                  <w:sz w:val="18"/>
                  <w:lang w:eastAsia="ja-JP"/>
                </w:rPr>
                <w:t>Low</w:t>
              </w:r>
              <w:r w:rsidRPr="002C18C6">
                <w:rPr>
                  <w:sz w:val="18"/>
                  <w:vertAlign w:val="subscript"/>
                  <w:lang w:eastAsia="ja-JP"/>
                </w:rPr>
                <w:t xml:space="preserve">2 </w:t>
              </w:r>
              <w:r w:rsidRPr="002C18C6">
                <w:rPr>
                  <w:sz w:val="18"/>
                  <w:lang w:eastAsia="ja-JP"/>
                </w:rPr>
                <w:t>+ Medium</w:t>
              </w:r>
              <w:r w:rsidRPr="002C18C6">
                <w:rPr>
                  <w:sz w:val="18"/>
                  <w:vertAlign w:val="subscript"/>
                  <w:lang w:eastAsia="ja-JP"/>
                </w:rPr>
                <w:t xml:space="preserve">2 </w:t>
              </w:r>
              <w:r w:rsidRPr="002C18C6">
                <w:rPr>
                  <w:sz w:val="18"/>
                  <w:lang w:eastAsia="ja-JP"/>
                </w:rPr>
                <w:t>+ High</w:t>
              </w:r>
              <w:r w:rsidRPr="002C18C6">
                <w:rPr>
                  <w:sz w:val="18"/>
                  <w:vertAlign w:val="subscript"/>
                  <w:lang w:eastAsia="ja-JP"/>
                </w:rPr>
                <w:t xml:space="preserve">2 </w:t>
              </w:r>
              <w:r w:rsidRPr="002C18C6">
                <w:rPr>
                  <w:sz w:val="18"/>
                  <w:lang w:eastAsia="ja-JP"/>
                </w:rPr>
                <w:t>+ Extra High</w:t>
              </w:r>
              <w:r w:rsidRPr="002C18C6">
                <w:rPr>
                  <w:sz w:val="18"/>
                  <w:vertAlign w:val="subscript"/>
                  <w:lang w:eastAsia="ja-JP"/>
                </w:rPr>
                <w:t>2</w:t>
              </w:r>
            </w:ins>
          </w:p>
        </w:tc>
      </w:tr>
      <w:tr w:rsidR="005D697C" w:rsidRPr="002C18C6" w14:paraId="2EE2C33C" w14:textId="77777777" w:rsidTr="00EE08B8">
        <w:trPr>
          <w:ins w:id="552" w:author="JAMA" w:date="2024-06-06T10:28:00Z"/>
        </w:trPr>
        <w:tc>
          <w:tcPr>
            <w:tcW w:w="1376" w:type="dxa"/>
            <w:vMerge/>
            <w:tcBorders>
              <w:top w:val="single" w:sz="4" w:space="0" w:color="auto"/>
              <w:left w:val="single" w:sz="2" w:space="0" w:color="auto"/>
              <w:bottom w:val="single" w:sz="4" w:space="0" w:color="auto"/>
              <w:right w:val="single" w:sz="4" w:space="0" w:color="auto"/>
            </w:tcBorders>
            <w:vAlign w:val="center"/>
            <w:hideMark/>
          </w:tcPr>
          <w:p w14:paraId="2DE1BEBB" w14:textId="77777777" w:rsidR="005D697C" w:rsidRPr="002C18C6" w:rsidRDefault="005D697C" w:rsidP="00EE08B8">
            <w:pPr>
              <w:suppressAutoHyphens w:val="0"/>
              <w:spacing w:line="240" w:lineRule="auto"/>
              <w:rPr>
                <w:ins w:id="553" w:author="JAMA" w:date="2024-06-06T10:28:00Z"/>
                <w:sz w:val="18"/>
                <w:lang w:eastAsia="ja-JP"/>
              </w:rPr>
            </w:pPr>
          </w:p>
        </w:tc>
        <w:tc>
          <w:tcPr>
            <w:tcW w:w="1860" w:type="dxa"/>
            <w:vMerge w:val="restart"/>
            <w:tcBorders>
              <w:top w:val="single" w:sz="4" w:space="0" w:color="auto"/>
              <w:left w:val="single" w:sz="4" w:space="0" w:color="auto"/>
              <w:bottom w:val="single" w:sz="4" w:space="0" w:color="auto"/>
              <w:right w:val="single" w:sz="4" w:space="0" w:color="auto"/>
            </w:tcBorders>
            <w:vAlign w:val="center"/>
            <w:hideMark/>
          </w:tcPr>
          <w:p w14:paraId="485ED7FC" w14:textId="77777777" w:rsidR="005D697C" w:rsidRPr="002C18C6" w:rsidRDefault="005D697C" w:rsidP="00EE08B8">
            <w:pPr>
              <w:spacing w:before="40" w:after="40" w:line="220" w:lineRule="exact"/>
              <w:ind w:right="113"/>
              <w:jc w:val="center"/>
              <w:rPr>
                <w:ins w:id="554" w:author="JAMA" w:date="2024-06-06T10:28:00Z"/>
                <w:sz w:val="18"/>
                <w:lang w:eastAsia="ja-JP"/>
              </w:rPr>
            </w:pPr>
            <w:ins w:id="555" w:author="JAMA" w:date="2024-06-06T10:28:00Z">
              <w:r w:rsidRPr="002C18C6">
                <w:rPr>
                  <w:sz w:val="18"/>
                  <w:lang w:eastAsia="ja-JP"/>
                </w:rPr>
                <w:t>Low</w:t>
              </w:r>
              <w:r w:rsidRPr="002C18C6">
                <w:rPr>
                  <w:sz w:val="18"/>
                  <w:vertAlign w:val="subscript"/>
                  <w:lang w:eastAsia="ja-JP"/>
                </w:rPr>
                <w:t xml:space="preserve">2 </w:t>
              </w:r>
              <w:r w:rsidRPr="002C18C6">
                <w:rPr>
                  <w:sz w:val="18"/>
                  <w:lang w:eastAsia="ja-JP"/>
                </w:rPr>
                <w:t>+ Medium</w:t>
              </w:r>
              <w:r w:rsidRPr="002C18C6">
                <w:rPr>
                  <w:sz w:val="18"/>
                  <w:vertAlign w:val="subscript"/>
                  <w:lang w:eastAsia="ja-JP"/>
                </w:rPr>
                <w:t xml:space="preserve">2 </w:t>
              </w:r>
              <w:r w:rsidRPr="002C18C6">
                <w:rPr>
                  <w:sz w:val="18"/>
                  <w:lang w:eastAsia="ja-JP"/>
                </w:rPr>
                <w:t>+ High</w:t>
              </w:r>
              <w:r w:rsidRPr="002C18C6">
                <w:rPr>
                  <w:sz w:val="18"/>
                  <w:vertAlign w:val="subscript"/>
                  <w:lang w:eastAsia="ja-JP"/>
                </w:rPr>
                <w:t>2</w:t>
              </w:r>
            </w:ins>
          </w:p>
        </w:tc>
        <w:tc>
          <w:tcPr>
            <w:tcW w:w="2288" w:type="dxa"/>
            <w:tcBorders>
              <w:top w:val="single" w:sz="4" w:space="0" w:color="auto"/>
              <w:left w:val="single" w:sz="4" w:space="0" w:color="auto"/>
              <w:bottom w:val="single" w:sz="4" w:space="0" w:color="auto"/>
              <w:right w:val="single" w:sz="4" w:space="0" w:color="auto"/>
            </w:tcBorders>
            <w:vAlign w:val="center"/>
            <w:hideMark/>
          </w:tcPr>
          <w:p w14:paraId="7990C665" w14:textId="77777777" w:rsidR="005D697C" w:rsidRPr="002C18C6" w:rsidRDefault="005D697C" w:rsidP="00EE08B8">
            <w:pPr>
              <w:spacing w:before="40" w:after="40" w:line="220" w:lineRule="exact"/>
              <w:ind w:right="113"/>
              <w:jc w:val="center"/>
              <w:rPr>
                <w:ins w:id="556" w:author="JAMA" w:date="2024-06-06T10:28:00Z"/>
                <w:sz w:val="18"/>
                <w:lang w:eastAsia="ja-JP"/>
              </w:rPr>
            </w:pPr>
            <w:ins w:id="557" w:author="JAMA" w:date="2024-06-06T10:28:00Z">
              <w:r w:rsidRPr="002C18C6">
                <w:rPr>
                  <w:sz w:val="18"/>
                  <w:lang w:eastAsia="ja-JP"/>
                </w:rPr>
                <w:t>Yes (Extra High</w:t>
              </w:r>
              <w:r w:rsidRPr="002C18C6">
                <w:rPr>
                  <w:sz w:val="18"/>
                  <w:vertAlign w:val="subscript"/>
                  <w:lang w:eastAsia="ja-JP"/>
                </w:rPr>
                <w:t>2</w:t>
              </w:r>
              <w:r w:rsidRPr="002C18C6">
                <w:rPr>
                  <w:sz w:val="18"/>
                  <w:lang w:eastAsia="ja-JP"/>
                </w:rPr>
                <w:t>)</w:t>
              </w:r>
            </w:ins>
          </w:p>
        </w:tc>
        <w:tc>
          <w:tcPr>
            <w:tcW w:w="1846" w:type="dxa"/>
            <w:vMerge/>
            <w:tcBorders>
              <w:top w:val="single" w:sz="4" w:space="0" w:color="auto"/>
              <w:left w:val="single" w:sz="4" w:space="0" w:color="auto"/>
              <w:bottom w:val="single" w:sz="4" w:space="0" w:color="auto"/>
              <w:right w:val="single" w:sz="2" w:space="0" w:color="auto"/>
            </w:tcBorders>
            <w:vAlign w:val="center"/>
            <w:hideMark/>
          </w:tcPr>
          <w:p w14:paraId="42180774" w14:textId="77777777" w:rsidR="005D697C" w:rsidRPr="002C18C6" w:rsidRDefault="005D697C" w:rsidP="00EE08B8">
            <w:pPr>
              <w:suppressAutoHyphens w:val="0"/>
              <w:spacing w:line="240" w:lineRule="auto"/>
              <w:rPr>
                <w:ins w:id="558" w:author="JAMA" w:date="2024-06-06T10:28:00Z"/>
                <w:sz w:val="18"/>
                <w:lang w:eastAsia="ja-JP"/>
              </w:rPr>
            </w:pPr>
          </w:p>
        </w:tc>
      </w:tr>
      <w:tr w:rsidR="005D697C" w:rsidRPr="002C18C6" w14:paraId="250F6E0E" w14:textId="77777777" w:rsidTr="00EE08B8">
        <w:trPr>
          <w:ins w:id="559" w:author="JAMA" w:date="2024-06-06T10:28:00Z"/>
        </w:trPr>
        <w:tc>
          <w:tcPr>
            <w:tcW w:w="1376" w:type="dxa"/>
            <w:vMerge/>
            <w:tcBorders>
              <w:top w:val="single" w:sz="4" w:space="0" w:color="auto"/>
              <w:left w:val="single" w:sz="2" w:space="0" w:color="auto"/>
              <w:bottom w:val="single" w:sz="4" w:space="0" w:color="auto"/>
              <w:right w:val="single" w:sz="4" w:space="0" w:color="auto"/>
            </w:tcBorders>
            <w:vAlign w:val="center"/>
            <w:hideMark/>
          </w:tcPr>
          <w:p w14:paraId="4C68A352" w14:textId="77777777" w:rsidR="005D697C" w:rsidRPr="002C18C6" w:rsidRDefault="005D697C" w:rsidP="00EE08B8">
            <w:pPr>
              <w:suppressAutoHyphens w:val="0"/>
              <w:spacing w:line="240" w:lineRule="auto"/>
              <w:rPr>
                <w:ins w:id="560" w:author="JAMA" w:date="2024-06-06T10:28:00Z"/>
                <w:sz w:val="18"/>
                <w:lang w:eastAsia="ja-JP"/>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14:paraId="654E686A" w14:textId="77777777" w:rsidR="005D697C" w:rsidRPr="002C18C6" w:rsidRDefault="005D697C" w:rsidP="00EE08B8">
            <w:pPr>
              <w:suppressAutoHyphens w:val="0"/>
              <w:spacing w:line="240" w:lineRule="auto"/>
              <w:rPr>
                <w:ins w:id="561" w:author="JAMA" w:date="2024-06-06T10:28:00Z"/>
                <w:sz w:val="18"/>
                <w:lang w:eastAsia="ja-JP"/>
              </w:rPr>
            </w:pPr>
          </w:p>
        </w:tc>
        <w:tc>
          <w:tcPr>
            <w:tcW w:w="2288" w:type="dxa"/>
            <w:tcBorders>
              <w:top w:val="single" w:sz="4" w:space="0" w:color="auto"/>
              <w:left w:val="single" w:sz="4" w:space="0" w:color="auto"/>
              <w:bottom w:val="single" w:sz="4" w:space="0" w:color="auto"/>
              <w:right w:val="single" w:sz="4" w:space="0" w:color="auto"/>
            </w:tcBorders>
            <w:vAlign w:val="center"/>
            <w:hideMark/>
          </w:tcPr>
          <w:p w14:paraId="0C088C5E" w14:textId="77777777" w:rsidR="005D697C" w:rsidRPr="002C18C6" w:rsidRDefault="005D697C" w:rsidP="00EE08B8">
            <w:pPr>
              <w:spacing w:before="40" w:after="40" w:line="220" w:lineRule="exact"/>
              <w:ind w:right="113"/>
              <w:jc w:val="center"/>
              <w:rPr>
                <w:ins w:id="562" w:author="JAMA" w:date="2024-06-06T10:28:00Z"/>
                <w:sz w:val="18"/>
                <w:lang w:eastAsia="ja-JP"/>
              </w:rPr>
            </w:pPr>
            <w:ins w:id="563" w:author="JAMA" w:date="2024-06-06T10:28:00Z">
              <w:r w:rsidRPr="002C18C6">
                <w:rPr>
                  <w:sz w:val="18"/>
                  <w:lang w:eastAsia="ja-JP"/>
                </w:rPr>
                <w:t>No</w:t>
              </w:r>
            </w:ins>
          </w:p>
        </w:tc>
        <w:tc>
          <w:tcPr>
            <w:tcW w:w="1846" w:type="dxa"/>
            <w:tcBorders>
              <w:top w:val="single" w:sz="4" w:space="0" w:color="auto"/>
              <w:left w:val="single" w:sz="4" w:space="0" w:color="auto"/>
              <w:bottom w:val="single" w:sz="4" w:space="0" w:color="auto"/>
              <w:right w:val="single" w:sz="2" w:space="0" w:color="auto"/>
            </w:tcBorders>
            <w:vAlign w:val="center"/>
            <w:hideMark/>
          </w:tcPr>
          <w:p w14:paraId="3EFDAE2B" w14:textId="77777777" w:rsidR="005D697C" w:rsidRPr="002C18C6" w:rsidRDefault="005D697C" w:rsidP="00EE08B8">
            <w:pPr>
              <w:spacing w:before="40" w:after="40" w:line="220" w:lineRule="exact"/>
              <w:ind w:right="113"/>
              <w:jc w:val="center"/>
              <w:rPr>
                <w:ins w:id="564" w:author="JAMA" w:date="2024-06-06T10:28:00Z"/>
                <w:sz w:val="18"/>
                <w:lang w:eastAsia="ja-JP"/>
              </w:rPr>
            </w:pPr>
            <w:ins w:id="565" w:author="JAMA" w:date="2024-06-06T10:28:00Z">
              <w:r w:rsidRPr="002C18C6">
                <w:rPr>
                  <w:sz w:val="18"/>
                  <w:lang w:eastAsia="ja-JP"/>
                </w:rPr>
                <w:t>Low</w:t>
              </w:r>
              <w:r w:rsidRPr="002C18C6">
                <w:rPr>
                  <w:sz w:val="18"/>
                  <w:vertAlign w:val="subscript"/>
                  <w:lang w:eastAsia="ja-JP"/>
                </w:rPr>
                <w:t>2</w:t>
              </w:r>
              <w:r w:rsidRPr="002C18C6">
                <w:rPr>
                  <w:sz w:val="18"/>
                  <w:lang w:eastAsia="ja-JP"/>
                </w:rPr>
                <w:t>+ Medium</w:t>
              </w:r>
              <w:r w:rsidRPr="002C18C6">
                <w:rPr>
                  <w:sz w:val="18"/>
                  <w:vertAlign w:val="subscript"/>
                  <w:lang w:eastAsia="ja-JP"/>
                </w:rPr>
                <w:t>2</w:t>
              </w:r>
              <w:r w:rsidRPr="002C18C6">
                <w:rPr>
                  <w:sz w:val="18"/>
                  <w:lang w:eastAsia="ja-JP"/>
                </w:rPr>
                <w:t>+ High</w:t>
              </w:r>
              <w:r w:rsidRPr="002C18C6">
                <w:rPr>
                  <w:sz w:val="18"/>
                  <w:vertAlign w:val="subscript"/>
                  <w:lang w:eastAsia="ja-JP"/>
                </w:rPr>
                <w:t>2</w:t>
              </w:r>
            </w:ins>
          </w:p>
        </w:tc>
      </w:tr>
      <w:tr w:rsidR="005D697C" w:rsidRPr="002C18C6" w14:paraId="4487C67B" w14:textId="77777777" w:rsidTr="00EE08B8">
        <w:trPr>
          <w:ins w:id="566" w:author="JAMA" w:date="2024-06-06T10:28:00Z"/>
        </w:trPr>
        <w:tc>
          <w:tcPr>
            <w:tcW w:w="1376" w:type="dxa"/>
            <w:vMerge w:val="restart"/>
            <w:tcBorders>
              <w:top w:val="single" w:sz="4" w:space="0" w:color="auto"/>
              <w:left w:val="single" w:sz="2" w:space="0" w:color="auto"/>
              <w:bottom w:val="single" w:sz="4" w:space="0" w:color="auto"/>
              <w:right w:val="single" w:sz="4" w:space="0" w:color="auto"/>
            </w:tcBorders>
            <w:vAlign w:val="center"/>
            <w:hideMark/>
          </w:tcPr>
          <w:p w14:paraId="5BFDDF08" w14:textId="77777777" w:rsidR="005D697C" w:rsidRPr="002C18C6" w:rsidRDefault="005D697C" w:rsidP="00EE08B8">
            <w:pPr>
              <w:keepNext/>
              <w:spacing w:before="40" w:after="40" w:line="220" w:lineRule="exact"/>
              <w:ind w:right="113"/>
              <w:jc w:val="center"/>
              <w:rPr>
                <w:ins w:id="567" w:author="JAMA" w:date="2024-06-06T10:28:00Z"/>
                <w:sz w:val="18"/>
                <w:lang w:eastAsia="ja-JP"/>
              </w:rPr>
            </w:pPr>
            <w:ins w:id="568" w:author="JAMA" w:date="2024-06-06T10:28:00Z">
              <w:r w:rsidRPr="002C18C6">
                <w:rPr>
                  <w:sz w:val="18"/>
                  <w:lang w:eastAsia="ja-JP"/>
                </w:rPr>
                <w:t>Class 3</w:t>
              </w:r>
            </w:ins>
          </w:p>
        </w:tc>
        <w:tc>
          <w:tcPr>
            <w:tcW w:w="1860" w:type="dxa"/>
            <w:tcBorders>
              <w:top w:val="single" w:sz="4" w:space="0" w:color="auto"/>
              <w:left w:val="single" w:sz="4" w:space="0" w:color="auto"/>
              <w:bottom w:val="single" w:sz="4" w:space="0" w:color="auto"/>
              <w:right w:val="single" w:sz="4" w:space="0" w:color="auto"/>
            </w:tcBorders>
            <w:vAlign w:val="center"/>
            <w:hideMark/>
          </w:tcPr>
          <w:p w14:paraId="35622ED7" w14:textId="77777777" w:rsidR="005D697C" w:rsidRPr="002C18C6" w:rsidRDefault="005D697C" w:rsidP="00EE08B8">
            <w:pPr>
              <w:spacing w:before="40" w:after="40" w:line="220" w:lineRule="exact"/>
              <w:ind w:right="113"/>
              <w:jc w:val="center"/>
              <w:rPr>
                <w:ins w:id="569" w:author="JAMA" w:date="2024-06-06T10:28:00Z"/>
                <w:sz w:val="18"/>
                <w:lang w:eastAsia="ja-JP"/>
              </w:rPr>
            </w:pPr>
            <w:ins w:id="570" w:author="JAMA" w:date="2024-06-06T10:28:00Z">
              <w:r w:rsidRPr="002C18C6">
                <w:rPr>
                  <w:sz w:val="18"/>
                  <w:lang w:eastAsia="ja-JP"/>
                </w:rPr>
                <w:t>Low</w:t>
              </w:r>
              <w:r w:rsidRPr="002C18C6">
                <w:rPr>
                  <w:sz w:val="18"/>
                  <w:vertAlign w:val="subscript"/>
                  <w:lang w:eastAsia="ja-JP"/>
                </w:rPr>
                <w:t xml:space="preserve">3 </w:t>
              </w:r>
              <w:r w:rsidRPr="002C18C6">
                <w:rPr>
                  <w:sz w:val="18"/>
                  <w:lang w:eastAsia="ja-JP"/>
                </w:rPr>
                <w:t>+ Medium</w:t>
              </w:r>
              <w:r w:rsidRPr="002C18C6">
                <w:rPr>
                  <w:sz w:val="18"/>
                  <w:vertAlign w:val="subscript"/>
                  <w:lang w:eastAsia="ja-JP"/>
                </w:rPr>
                <w:t xml:space="preserve">3 </w:t>
              </w:r>
              <w:r w:rsidRPr="002C18C6">
                <w:rPr>
                  <w:sz w:val="18"/>
                  <w:lang w:eastAsia="ja-JP"/>
                </w:rPr>
                <w:t>+ High</w:t>
              </w:r>
              <w:r w:rsidRPr="002C18C6">
                <w:rPr>
                  <w:sz w:val="18"/>
                  <w:vertAlign w:val="subscript"/>
                  <w:lang w:eastAsia="ja-JP"/>
                </w:rPr>
                <w:t xml:space="preserve">3 </w:t>
              </w:r>
              <w:r w:rsidRPr="002C18C6">
                <w:rPr>
                  <w:sz w:val="18"/>
                  <w:lang w:eastAsia="ja-JP"/>
                </w:rPr>
                <w:t>+ Extra High</w:t>
              </w:r>
              <w:r w:rsidRPr="002C18C6">
                <w:rPr>
                  <w:sz w:val="18"/>
                  <w:vertAlign w:val="subscript"/>
                  <w:lang w:eastAsia="ja-JP"/>
                </w:rPr>
                <w:t>3</w:t>
              </w:r>
            </w:ins>
          </w:p>
        </w:tc>
        <w:tc>
          <w:tcPr>
            <w:tcW w:w="2288" w:type="dxa"/>
            <w:tcBorders>
              <w:top w:val="single" w:sz="4" w:space="0" w:color="auto"/>
              <w:left w:val="single" w:sz="4" w:space="0" w:color="auto"/>
              <w:bottom w:val="single" w:sz="4" w:space="0" w:color="auto"/>
              <w:right w:val="single" w:sz="4" w:space="0" w:color="auto"/>
            </w:tcBorders>
            <w:vAlign w:val="center"/>
            <w:hideMark/>
          </w:tcPr>
          <w:p w14:paraId="12ABCE64" w14:textId="77777777" w:rsidR="005D697C" w:rsidRPr="002C18C6" w:rsidRDefault="005D697C" w:rsidP="00EE08B8">
            <w:pPr>
              <w:spacing w:before="40" w:after="40" w:line="220" w:lineRule="exact"/>
              <w:ind w:right="113"/>
              <w:jc w:val="center"/>
              <w:rPr>
                <w:ins w:id="571" w:author="JAMA" w:date="2024-06-06T10:28:00Z"/>
                <w:sz w:val="18"/>
                <w:lang w:eastAsia="ja-JP"/>
              </w:rPr>
            </w:pPr>
            <w:ins w:id="572" w:author="JAMA" w:date="2024-06-06T10:28:00Z">
              <w:r w:rsidRPr="002C18C6">
                <w:rPr>
                  <w:sz w:val="18"/>
                  <w:lang w:eastAsia="ja-JP"/>
                </w:rPr>
                <w:t>Low</w:t>
              </w:r>
              <w:r w:rsidRPr="002C18C6">
                <w:rPr>
                  <w:sz w:val="18"/>
                  <w:vertAlign w:val="subscript"/>
                  <w:lang w:eastAsia="ja-JP"/>
                </w:rPr>
                <w:t xml:space="preserve">3 </w:t>
              </w:r>
              <w:r w:rsidRPr="002C18C6">
                <w:rPr>
                  <w:sz w:val="18"/>
                  <w:lang w:eastAsia="ja-JP"/>
                </w:rPr>
                <w:t>+ Medium</w:t>
              </w:r>
              <w:r w:rsidRPr="002C18C6">
                <w:rPr>
                  <w:sz w:val="18"/>
                  <w:vertAlign w:val="subscript"/>
                  <w:lang w:eastAsia="ja-JP"/>
                </w:rPr>
                <w:t xml:space="preserve">3 </w:t>
              </w:r>
              <w:r w:rsidRPr="002C18C6">
                <w:rPr>
                  <w:sz w:val="18"/>
                  <w:lang w:eastAsia="ja-JP"/>
                </w:rPr>
                <w:t>+ High</w:t>
              </w:r>
              <w:r w:rsidRPr="002C18C6">
                <w:rPr>
                  <w:sz w:val="18"/>
                  <w:vertAlign w:val="subscript"/>
                  <w:lang w:eastAsia="ja-JP"/>
                </w:rPr>
                <w:t xml:space="preserve">3 </w:t>
              </w:r>
              <w:r w:rsidRPr="002C18C6">
                <w:rPr>
                  <w:sz w:val="18"/>
                  <w:lang w:eastAsia="ja-JP"/>
                </w:rPr>
                <w:t>+ Extra High</w:t>
              </w:r>
              <w:r w:rsidRPr="002C18C6">
                <w:rPr>
                  <w:sz w:val="18"/>
                  <w:vertAlign w:val="subscript"/>
                  <w:lang w:eastAsia="ja-JP"/>
                </w:rPr>
                <w:t>3</w:t>
              </w:r>
            </w:ins>
          </w:p>
        </w:tc>
        <w:tc>
          <w:tcPr>
            <w:tcW w:w="1846" w:type="dxa"/>
            <w:vMerge w:val="restart"/>
            <w:tcBorders>
              <w:top w:val="single" w:sz="4" w:space="0" w:color="auto"/>
              <w:left w:val="single" w:sz="4" w:space="0" w:color="auto"/>
              <w:bottom w:val="single" w:sz="4" w:space="0" w:color="auto"/>
              <w:right w:val="single" w:sz="2" w:space="0" w:color="auto"/>
            </w:tcBorders>
            <w:vAlign w:val="center"/>
            <w:hideMark/>
          </w:tcPr>
          <w:p w14:paraId="64199576" w14:textId="77777777" w:rsidR="005D697C" w:rsidRPr="002C18C6" w:rsidRDefault="005D697C" w:rsidP="00EE08B8">
            <w:pPr>
              <w:spacing w:before="40" w:after="40" w:line="220" w:lineRule="exact"/>
              <w:ind w:right="113"/>
              <w:jc w:val="center"/>
              <w:rPr>
                <w:ins w:id="573" w:author="JAMA" w:date="2024-06-06T10:28:00Z"/>
                <w:sz w:val="18"/>
                <w:lang w:eastAsia="ja-JP"/>
              </w:rPr>
            </w:pPr>
            <w:ins w:id="574" w:author="JAMA" w:date="2024-06-06T10:28:00Z">
              <w:r w:rsidRPr="002C18C6">
                <w:rPr>
                  <w:sz w:val="18"/>
                  <w:lang w:eastAsia="ja-JP"/>
                </w:rPr>
                <w:t>Low</w:t>
              </w:r>
              <w:r w:rsidRPr="002C18C6">
                <w:rPr>
                  <w:sz w:val="18"/>
                  <w:vertAlign w:val="subscript"/>
                  <w:lang w:eastAsia="ja-JP"/>
                </w:rPr>
                <w:t xml:space="preserve">3 </w:t>
              </w:r>
              <w:r w:rsidRPr="002C18C6">
                <w:rPr>
                  <w:sz w:val="18"/>
                  <w:lang w:eastAsia="ja-JP"/>
                </w:rPr>
                <w:t>+ Medium</w:t>
              </w:r>
              <w:r w:rsidRPr="002C18C6">
                <w:rPr>
                  <w:sz w:val="18"/>
                  <w:vertAlign w:val="subscript"/>
                  <w:lang w:eastAsia="ja-JP"/>
                </w:rPr>
                <w:t xml:space="preserve">3 </w:t>
              </w:r>
              <w:r w:rsidRPr="002C18C6">
                <w:rPr>
                  <w:sz w:val="18"/>
                  <w:lang w:eastAsia="ja-JP"/>
                </w:rPr>
                <w:t>+ High</w:t>
              </w:r>
              <w:r w:rsidRPr="002C18C6">
                <w:rPr>
                  <w:sz w:val="18"/>
                  <w:vertAlign w:val="subscript"/>
                  <w:lang w:eastAsia="ja-JP"/>
                </w:rPr>
                <w:t xml:space="preserve">3 </w:t>
              </w:r>
              <w:r w:rsidRPr="002C18C6">
                <w:rPr>
                  <w:sz w:val="18"/>
                  <w:lang w:eastAsia="ja-JP"/>
                </w:rPr>
                <w:t>+ Extra High</w:t>
              </w:r>
              <w:r w:rsidRPr="002C18C6">
                <w:rPr>
                  <w:sz w:val="18"/>
                  <w:vertAlign w:val="subscript"/>
                  <w:lang w:eastAsia="ja-JP"/>
                </w:rPr>
                <w:t>3</w:t>
              </w:r>
            </w:ins>
          </w:p>
        </w:tc>
      </w:tr>
      <w:tr w:rsidR="005D697C" w:rsidRPr="002C18C6" w14:paraId="56FF59B8" w14:textId="77777777" w:rsidTr="00EE08B8">
        <w:trPr>
          <w:ins w:id="575" w:author="JAMA" w:date="2024-06-06T10:28:00Z"/>
        </w:trPr>
        <w:tc>
          <w:tcPr>
            <w:tcW w:w="1376" w:type="dxa"/>
            <w:vMerge/>
            <w:tcBorders>
              <w:top w:val="single" w:sz="4" w:space="0" w:color="auto"/>
              <w:left w:val="single" w:sz="2" w:space="0" w:color="auto"/>
              <w:bottom w:val="single" w:sz="4" w:space="0" w:color="auto"/>
              <w:right w:val="single" w:sz="4" w:space="0" w:color="auto"/>
            </w:tcBorders>
            <w:vAlign w:val="center"/>
            <w:hideMark/>
          </w:tcPr>
          <w:p w14:paraId="27D624C4" w14:textId="77777777" w:rsidR="005D697C" w:rsidRPr="002C18C6" w:rsidRDefault="005D697C" w:rsidP="00EE08B8">
            <w:pPr>
              <w:suppressAutoHyphens w:val="0"/>
              <w:spacing w:line="240" w:lineRule="auto"/>
              <w:rPr>
                <w:ins w:id="576" w:author="JAMA" w:date="2024-06-06T10:28:00Z"/>
                <w:sz w:val="18"/>
                <w:lang w:eastAsia="ja-JP"/>
              </w:rPr>
            </w:pPr>
          </w:p>
        </w:tc>
        <w:tc>
          <w:tcPr>
            <w:tcW w:w="1860" w:type="dxa"/>
            <w:vMerge w:val="restart"/>
            <w:tcBorders>
              <w:top w:val="single" w:sz="4" w:space="0" w:color="auto"/>
              <w:left w:val="single" w:sz="4" w:space="0" w:color="auto"/>
              <w:bottom w:val="single" w:sz="4" w:space="0" w:color="auto"/>
              <w:right w:val="single" w:sz="4" w:space="0" w:color="auto"/>
            </w:tcBorders>
            <w:vAlign w:val="center"/>
            <w:hideMark/>
          </w:tcPr>
          <w:p w14:paraId="5D4D4300" w14:textId="77777777" w:rsidR="005D697C" w:rsidRPr="002C18C6" w:rsidRDefault="005D697C" w:rsidP="00EE08B8">
            <w:pPr>
              <w:spacing w:before="40" w:after="40" w:line="220" w:lineRule="exact"/>
              <w:ind w:right="113"/>
              <w:jc w:val="center"/>
              <w:rPr>
                <w:ins w:id="577" w:author="JAMA" w:date="2024-06-06T10:28:00Z"/>
                <w:sz w:val="18"/>
                <w:lang w:eastAsia="ja-JP"/>
              </w:rPr>
            </w:pPr>
            <w:ins w:id="578" w:author="JAMA" w:date="2024-06-06T10:28:00Z">
              <w:r w:rsidRPr="002C18C6">
                <w:rPr>
                  <w:sz w:val="18"/>
                  <w:lang w:eastAsia="ja-JP"/>
                </w:rPr>
                <w:t>Low</w:t>
              </w:r>
              <w:r w:rsidRPr="002C18C6">
                <w:rPr>
                  <w:sz w:val="18"/>
                  <w:vertAlign w:val="subscript"/>
                  <w:lang w:eastAsia="ja-JP"/>
                </w:rPr>
                <w:t xml:space="preserve">3 </w:t>
              </w:r>
              <w:r w:rsidRPr="002C18C6">
                <w:rPr>
                  <w:sz w:val="18"/>
                  <w:lang w:eastAsia="ja-JP"/>
                </w:rPr>
                <w:t>+ Medium</w:t>
              </w:r>
              <w:r w:rsidRPr="002C18C6">
                <w:rPr>
                  <w:sz w:val="18"/>
                  <w:vertAlign w:val="subscript"/>
                  <w:lang w:eastAsia="ja-JP"/>
                </w:rPr>
                <w:t xml:space="preserve">3 </w:t>
              </w:r>
              <w:r w:rsidRPr="002C18C6">
                <w:rPr>
                  <w:sz w:val="18"/>
                  <w:lang w:eastAsia="ja-JP"/>
                </w:rPr>
                <w:t>+ High</w:t>
              </w:r>
              <w:r w:rsidRPr="002C18C6">
                <w:rPr>
                  <w:sz w:val="18"/>
                  <w:vertAlign w:val="subscript"/>
                  <w:lang w:eastAsia="ja-JP"/>
                </w:rPr>
                <w:t>3</w:t>
              </w:r>
            </w:ins>
          </w:p>
        </w:tc>
        <w:tc>
          <w:tcPr>
            <w:tcW w:w="2288" w:type="dxa"/>
            <w:tcBorders>
              <w:top w:val="single" w:sz="4" w:space="0" w:color="auto"/>
              <w:left w:val="single" w:sz="4" w:space="0" w:color="auto"/>
              <w:bottom w:val="single" w:sz="4" w:space="0" w:color="auto"/>
              <w:right w:val="single" w:sz="4" w:space="0" w:color="auto"/>
            </w:tcBorders>
            <w:vAlign w:val="center"/>
            <w:hideMark/>
          </w:tcPr>
          <w:p w14:paraId="781041FF" w14:textId="77777777" w:rsidR="005D697C" w:rsidRPr="002C18C6" w:rsidRDefault="005D697C" w:rsidP="00EE08B8">
            <w:pPr>
              <w:spacing w:before="40" w:after="40" w:line="220" w:lineRule="exact"/>
              <w:ind w:right="113"/>
              <w:jc w:val="center"/>
              <w:rPr>
                <w:ins w:id="579" w:author="JAMA" w:date="2024-06-06T10:28:00Z"/>
                <w:sz w:val="18"/>
                <w:lang w:eastAsia="ja-JP"/>
              </w:rPr>
            </w:pPr>
            <w:ins w:id="580" w:author="JAMA" w:date="2024-06-06T10:28:00Z">
              <w:r w:rsidRPr="002C18C6">
                <w:rPr>
                  <w:sz w:val="18"/>
                  <w:lang w:eastAsia="ja-JP"/>
                </w:rPr>
                <w:t>Yes (Extra High</w:t>
              </w:r>
              <w:r w:rsidRPr="002C18C6">
                <w:rPr>
                  <w:sz w:val="18"/>
                  <w:vertAlign w:val="subscript"/>
                  <w:lang w:eastAsia="ja-JP"/>
                </w:rPr>
                <w:t>3</w:t>
              </w:r>
              <w:r w:rsidRPr="002C18C6">
                <w:rPr>
                  <w:sz w:val="18"/>
                  <w:lang w:eastAsia="ja-JP"/>
                </w:rPr>
                <w:t>)</w:t>
              </w:r>
            </w:ins>
          </w:p>
        </w:tc>
        <w:tc>
          <w:tcPr>
            <w:tcW w:w="1846" w:type="dxa"/>
            <w:vMerge/>
            <w:tcBorders>
              <w:top w:val="single" w:sz="4" w:space="0" w:color="auto"/>
              <w:left w:val="single" w:sz="4" w:space="0" w:color="auto"/>
              <w:bottom w:val="single" w:sz="4" w:space="0" w:color="auto"/>
              <w:right w:val="single" w:sz="2" w:space="0" w:color="auto"/>
            </w:tcBorders>
            <w:vAlign w:val="center"/>
            <w:hideMark/>
          </w:tcPr>
          <w:p w14:paraId="22C0BC2A" w14:textId="77777777" w:rsidR="005D697C" w:rsidRPr="002C18C6" w:rsidRDefault="005D697C" w:rsidP="00EE08B8">
            <w:pPr>
              <w:suppressAutoHyphens w:val="0"/>
              <w:spacing w:line="240" w:lineRule="auto"/>
              <w:rPr>
                <w:ins w:id="581" w:author="JAMA" w:date="2024-06-06T10:28:00Z"/>
                <w:sz w:val="18"/>
                <w:lang w:eastAsia="ja-JP"/>
              </w:rPr>
            </w:pPr>
          </w:p>
        </w:tc>
      </w:tr>
      <w:tr w:rsidR="005D697C" w:rsidRPr="002C18C6" w14:paraId="7A427A69" w14:textId="77777777" w:rsidTr="00EE08B8">
        <w:trPr>
          <w:ins w:id="582" w:author="JAMA" w:date="2024-06-06T10:28:00Z"/>
        </w:trPr>
        <w:tc>
          <w:tcPr>
            <w:tcW w:w="1376" w:type="dxa"/>
            <w:vMerge/>
            <w:tcBorders>
              <w:top w:val="single" w:sz="4" w:space="0" w:color="auto"/>
              <w:left w:val="single" w:sz="2" w:space="0" w:color="auto"/>
              <w:bottom w:val="single" w:sz="4" w:space="0" w:color="auto"/>
              <w:right w:val="single" w:sz="4" w:space="0" w:color="auto"/>
            </w:tcBorders>
            <w:vAlign w:val="center"/>
            <w:hideMark/>
          </w:tcPr>
          <w:p w14:paraId="1D21C61B" w14:textId="77777777" w:rsidR="005D697C" w:rsidRPr="002C18C6" w:rsidRDefault="005D697C" w:rsidP="00EE08B8">
            <w:pPr>
              <w:suppressAutoHyphens w:val="0"/>
              <w:spacing w:line="240" w:lineRule="auto"/>
              <w:rPr>
                <w:ins w:id="583" w:author="JAMA" w:date="2024-06-06T10:28:00Z"/>
                <w:sz w:val="18"/>
                <w:lang w:eastAsia="ja-JP"/>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14:paraId="33B9C09E" w14:textId="77777777" w:rsidR="005D697C" w:rsidRPr="002C18C6" w:rsidRDefault="005D697C" w:rsidP="00EE08B8">
            <w:pPr>
              <w:suppressAutoHyphens w:val="0"/>
              <w:spacing w:line="240" w:lineRule="auto"/>
              <w:rPr>
                <w:ins w:id="584" w:author="JAMA" w:date="2024-06-06T10:28:00Z"/>
                <w:sz w:val="18"/>
                <w:lang w:eastAsia="ja-JP"/>
              </w:rPr>
            </w:pPr>
          </w:p>
        </w:tc>
        <w:tc>
          <w:tcPr>
            <w:tcW w:w="2288" w:type="dxa"/>
            <w:tcBorders>
              <w:top w:val="single" w:sz="4" w:space="0" w:color="auto"/>
              <w:left w:val="single" w:sz="4" w:space="0" w:color="auto"/>
              <w:bottom w:val="single" w:sz="4" w:space="0" w:color="auto"/>
              <w:right w:val="single" w:sz="4" w:space="0" w:color="auto"/>
            </w:tcBorders>
            <w:vAlign w:val="center"/>
            <w:hideMark/>
          </w:tcPr>
          <w:p w14:paraId="781F39D2" w14:textId="77777777" w:rsidR="005D697C" w:rsidRPr="002C18C6" w:rsidRDefault="005D697C" w:rsidP="00EE08B8">
            <w:pPr>
              <w:spacing w:before="40" w:after="40" w:line="220" w:lineRule="exact"/>
              <w:ind w:right="113"/>
              <w:jc w:val="center"/>
              <w:rPr>
                <w:ins w:id="585" w:author="JAMA" w:date="2024-06-06T10:28:00Z"/>
                <w:sz w:val="18"/>
                <w:lang w:eastAsia="ja-JP"/>
              </w:rPr>
            </w:pPr>
            <w:ins w:id="586" w:author="JAMA" w:date="2024-06-06T10:28:00Z">
              <w:r w:rsidRPr="002C18C6">
                <w:rPr>
                  <w:sz w:val="18"/>
                  <w:lang w:eastAsia="ja-JP"/>
                </w:rPr>
                <w:t>No</w:t>
              </w:r>
            </w:ins>
          </w:p>
        </w:tc>
        <w:tc>
          <w:tcPr>
            <w:tcW w:w="1846" w:type="dxa"/>
            <w:tcBorders>
              <w:top w:val="single" w:sz="4" w:space="0" w:color="auto"/>
              <w:left w:val="single" w:sz="4" w:space="0" w:color="auto"/>
              <w:bottom w:val="single" w:sz="4" w:space="0" w:color="auto"/>
              <w:right w:val="single" w:sz="2" w:space="0" w:color="auto"/>
            </w:tcBorders>
            <w:vAlign w:val="center"/>
            <w:hideMark/>
          </w:tcPr>
          <w:p w14:paraId="60FA37FB" w14:textId="77777777" w:rsidR="005D697C" w:rsidRPr="002C18C6" w:rsidRDefault="005D697C" w:rsidP="00EE08B8">
            <w:pPr>
              <w:spacing w:before="40" w:after="40" w:line="220" w:lineRule="exact"/>
              <w:ind w:right="113"/>
              <w:jc w:val="center"/>
              <w:rPr>
                <w:ins w:id="587" w:author="JAMA" w:date="2024-06-06T10:28:00Z"/>
                <w:sz w:val="18"/>
                <w:lang w:eastAsia="ja-JP"/>
              </w:rPr>
            </w:pPr>
            <w:ins w:id="588" w:author="JAMA" w:date="2024-06-06T10:28:00Z">
              <w:r w:rsidRPr="002C18C6">
                <w:rPr>
                  <w:sz w:val="18"/>
                  <w:lang w:eastAsia="ja-JP"/>
                </w:rPr>
                <w:t>Low</w:t>
              </w:r>
              <w:r w:rsidRPr="002C18C6">
                <w:rPr>
                  <w:sz w:val="18"/>
                  <w:vertAlign w:val="subscript"/>
                  <w:lang w:eastAsia="ja-JP"/>
                </w:rPr>
                <w:t xml:space="preserve">3 </w:t>
              </w:r>
              <w:r w:rsidRPr="002C18C6">
                <w:rPr>
                  <w:sz w:val="18"/>
                  <w:lang w:eastAsia="ja-JP"/>
                </w:rPr>
                <w:t>+ Medium</w:t>
              </w:r>
              <w:r w:rsidRPr="002C18C6">
                <w:rPr>
                  <w:sz w:val="18"/>
                  <w:vertAlign w:val="subscript"/>
                  <w:lang w:eastAsia="ja-JP"/>
                </w:rPr>
                <w:t xml:space="preserve">3 </w:t>
              </w:r>
              <w:r w:rsidRPr="002C18C6">
                <w:rPr>
                  <w:sz w:val="18"/>
                  <w:lang w:eastAsia="ja-JP"/>
                </w:rPr>
                <w:t>+ High</w:t>
              </w:r>
              <w:r w:rsidRPr="002C18C6">
                <w:rPr>
                  <w:sz w:val="18"/>
                  <w:vertAlign w:val="subscript"/>
                  <w:lang w:eastAsia="ja-JP"/>
                </w:rPr>
                <w:t>3</w:t>
              </w:r>
            </w:ins>
          </w:p>
        </w:tc>
      </w:tr>
    </w:tbl>
    <w:p w14:paraId="635F135D" w14:textId="77777777" w:rsidR="005D697C" w:rsidRPr="00A26B65" w:rsidRDefault="005D697C" w:rsidP="005D697C">
      <w:pPr>
        <w:keepNext/>
        <w:spacing w:before="240"/>
        <w:ind w:right="522" w:firstLineChars="200" w:firstLine="400"/>
        <w:jc w:val="both"/>
        <w:rPr>
          <w:i/>
          <w:iCs/>
          <w:color w:val="FF0000"/>
        </w:rPr>
      </w:pPr>
    </w:p>
    <w:p w14:paraId="5176D57D" w14:textId="77777777" w:rsidR="005D697C" w:rsidRPr="002C18C6" w:rsidRDefault="005D697C" w:rsidP="005D697C">
      <w:pPr>
        <w:keepNext/>
        <w:spacing w:before="240"/>
        <w:ind w:right="522" w:firstLineChars="200" w:firstLine="400"/>
        <w:jc w:val="both"/>
        <w:rPr>
          <w:i/>
          <w:iCs/>
          <w:color w:val="FF0000"/>
        </w:rPr>
      </w:pPr>
    </w:p>
    <w:p w14:paraId="56E8FC2B" w14:textId="77777777" w:rsidR="005D697C" w:rsidRPr="00665E97" w:rsidRDefault="005D697C" w:rsidP="005D697C">
      <w:pPr>
        <w:keepNext/>
        <w:spacing w:before="240"/>
        <w:ind w:right="522" w:firstLineChars="200" w:firstLine="402"/>
        <w:jc w:val="both"/>
        <w:rPr>
          <w:b/>
          <w:bCs/>
          <w:color w:val="000000" w:themeColor="text1"/>
        </w:rPr>
      </w:pPr>
      <w:bookmarkStart w:id="589" w:name="OLE_LINK1"/>
      <w:r w:rsidRPr="00665E97">
        <w:rPr>
          <w:b/>
          <w:bCs/>
          <w:i/>
          <w:iCs/>
          <w:color w:val="000000" w:themeColor="text1"/>
        </w:rPr>
        <w:t>Paragraph 3.7.1.,</w:t>
      </w:r>
      <w:r w:rsidRPr="00665E97">
        <w:rPr>
          <w:b/>
          <w:bCs/>
          <w:color w:val="000000" w:themeColor="text1"/>
        </w:rPr>
        <w:t xml:space="preserve"> amend</w:t>
      </w:r>
      <w:r w:rsidRPr="00665E97">
        <w:rPr>
          <w:b/>
          <w:bCs/>
          <w:i/>
          <w:iCs/>
          <w:color w:val="000000" w:themeColor="text1"/>
        </w:rPr>
        <w:t xml:space="preserve"> </w:t>
      </w:r>
      <w:r w:rsidRPr="00665E97">
        <w:rPr>
          <w:b/>
          <w:bCs/>
          <w:color w:val="000000" w:themeColor="text1"/>
        </w:rPr>
        <w:t>to read:</w:t>
      </w:r>
    </w:p>
    <w:bookmarkEnd w:id="589"/>
    <w:p w14:paraId="431EDCB5" w14:textId="224C15BA" w:rsidR="005D697C" w:rsidRPr="002C18C6" w:rsidRDefault="005D697C" w:rsidP="005D697C">
      <w:pPr>
        <w:keepNext/>
        <w:spacing w:after="120"/>
        <w:ind w:leftChars="567" w:left="2268" w:right="1134" w:hangingChars="567" w:hanging="1134"/>
        <w:jc w:val="both"/>
        <w:rPr>
          <w:ins w:id="590" w:author="JAMA" w:date="2024-06-04T10:19:00Z"/>
          <w:color w:val="FF0000"/>
        </w:rPr>
      </w:pPr>
      <w:ins w:id="591" w:author="JAMA" w:date="2024-06-04T09:43:00Z">
        <w:r w:rsidRPr="002C18C6">
          <w:rPr>
            <w:color w:val="FF0000"/>
          </w:rPr>
          <w:t>3.7.1.</w:t>
        </w:r>
      </w:ins>
      <w:r w:rsidRPr="002C18C6">
        <w:rPr>
          <w:color w:val="FF0000"/>
        </w:rPr>
        <w:tab/>
      </w:r>
    </w:p>
    <w:p w14:paraId="1205D27D" w14:textId="141F9BCD" w:rsidR="005D697C" w:rsidRPr="002C18C6" w:rsidRDefault="005D697C" w:rsidP="00707E85">
      <w:pPr>
        <w:keepNext/>
        <w:spacing w:after="120"/>
        <w:ind w:leftChars="1134" w:left="2268" w:right="1134"/>
        <w:jc w:val="both"/>
        <w:rPr>
          <w:lang w:eastAsia="ja-JP"/>
        </w:rPr>
      </w:pPr>
      <w:bookmarkStart w:id="592" w:name="OLE_LINK12"/>
      <w:r w:rsidRPr="00707E85">
        <w:rPr>
          <w:color w:val="000000" w:themeColor="text1"/>
        </w:rPr>
        <w:t>"</w:t>
      </w:r>
      <w:r w:rsidRPr="00707E85">
        <w:rPr>
          <w:i/>
          <w:iCs/>
          <w:color w:val="000000" w:themeColor="text1"/>
        </w:rPr>
        <w:t>Rated engine power</w:t>
      </w:r>
      <w:r w:rsidRPr="00707E85">
        <w:rPr>
          <w:color w:val="000000" w:themeColor="text1"/>
        </w:rPr>
        <w:t>" (P</w:t>
      </w:r>
      <w:r w:rsidRPr="00707E85">
        <w:rPr>
          <w:color w:val="000000" w:themeColor="text1"/>
          <w:vertAlign w:val="subscript"/>
        </w:rPr>
        <w:t>rated</w:t>
      </w:r>
      <w:r w:rsidRPr="00707E85">
        <w:rPr>
          <w:color w:val="000000" w:themeColor="text1"/>
        </w:rPr>
        <w:t>) means maximum net power of the engine or motor in kW as per the requirements of UN Regulation No. 85</w:t>
      </w:r>
      <w:r w:rsidRPr="00707E85">
        <w:rPr>
          <w:rFonts w:hint="eastAsia"/>
          <w:color w:val="000000" w:themeColor="text1"/>
          <w:lang w:eastAsia="ja-JP"/>
        </w:rPr>
        <w:t xml:space="preserve"> </w:t>
      </w:r>
      <w:ins w:id="593" w:author="交通研_市川" w:date="2024-08-03T15:45:00Z">
        <w:r w:rsidRPr="002C18C6">
          <w:rPr>
            <w:rFonts w:hint="eastAsia"/>
            <w:lang w:eastAsia="ja-JP"/>
          </w:rPr>
          <w:t>or system power as p</w:t>
        </w:r>
      </w:ins>
      <w:ins w:id="594" w:author="交通研_市川" w:date="2024-08-03T15:46:00Z">
        <w:r w:rsidRPr="002C18C6">
          <w:rPr>
            <w:rFonts w:hint="eastAsia"/>
            <w:lang w:eastAsia="ja-JP"/>
          </w:rPr>
          <w:t xml:space="preserve">er the requirement of </w:t>
        </w:r>
      </w:ins>
      <w:r w:rsidR="00707E85" w:rsidRPr="00772340">
        <w:t>UN Regulation No. 1</w:t>
      </w:r>
      <w:r w:rsidR="00707E85">
        <w:rPr>
          <w:rFonts w:hint="eastAsia"/>
          <w:lang w:eastAsia="ja-JP"/>
        </w:rPr>
        <w:t>77</w:t>
      </w:r>
      <w:ins w:id="595" w:author="交通研_市川" w:date="2024-08-03T15:57:00Z">
        <w:r w:rsidRPr="002C18C6">
          <w:rPr>
            <w:rFonts w:hint="eastAsia"/>
            <w:lang w:eastAsia="ja-JP"/>
          </w:rPr>
          <w:t>[</w:t>
        </w:r>
      </w:ins>
      <w:ins w:id="596" w:author="交通研_市川" w:date="2024-08-03T15:56:00Z">
        <w:r w:rsidRPr="002C18C6">
          <w:rPr>
            <w:rFonts w:hint="eastAsia"/>
            <w:lang w:eastAsia="ja-JP"/>
          </w:rPr>
          <w:t>if appl</w:t>
        </w:r>
      </w:ins>
      <w:ins w:id="597" w:author="交通研_市川" w:date="2024-08-03T15:57:00Z">
        <w:r w:rsidRPr="002C18C6">
          <w:rPr>
            <w:rFonts w:hint="eastAsia"/>
            <w:lang w:eastAsia="ja-JP"/>
          </w:rPr>
          <w:t>icable]</w:t>
        </w:r>
      </w:ins>
      <w:ins w:id="598" w:author="JAMA" w:date="2024-06-04T10:15:00Z">
        <w:r w:rsidRPr="002C18C6">
          <w:rPr>
            <w:lang w:eastAsia="ja-JP"/>
          </w:rPr>
          <w:t>.</w:t>
        </w:r>
      </w:ins>
      <w:bookmarkEnd w:id="592"/>
      <w:ins w:id="599" w:author="交通研_市川" w:date="2024-06-07T11:52:00Z">
        <w:r w:rsidRPr="002C18C6">
          <w:rPr>
            <w:rFonts w:hint="eastAsia"/>
            <w:lang w:eastAsia="ja-JP"/>
          </w:rPr>
          <w:t xml:space="preserve"> </w:t>
        </w:r>
      </w:ins>
    </w:p>
    <w:p w14:paraId="5EED93DD" w14:textId="77777777" w:rsidR="005D697C" w:rsidRPr="002C18C6" w:rsidRDefault="005D697C" w:rsidP="005D697C">
      <w:pPr>
        <w:suppressAutoHyphens w:val="0"/>
        <w:spacing w:line="240" w:lineRule="auto"/>
        <w:rPr>
          <w:b/>
          <w:sz w:val="28"/>
        </w:rPr>
      </w:pPr>
    </w:p>
    <w:p w14:paraId="5B4E60B2" w14:textId="77777777" w:rsidR="005D697C" w:rsidRPr="007D1079" w:rsidRDefault="005D697C" w:rsidP="005D697C">
      <w:pPr>
        <w:keepNext/>
        <w:spacing w:before="240"/>
        <w:ind w:right="522" w:firstLineChars="200" w:firstLine="402"/>
        <w:jc w:val="both"/>
        <w:rPr>
          <w:b/>
          <w:bCs/>
        </w:rPr>
      </w:pPr>
      <w:r w:rsidRPr="007D1079">
        <w:rPr>
          <w:b/>
          <w:bCs/>
          <w:i/>
          <w:iCs/>
        </w:rPr>
        <w:t xml:space="preserve">Paragraph </w:t>
      </w:r>
      <w:r w:rsidRPr="007D1079">
        <w:rPr>
          <w:rFonts w:hint="eastAsia"/>
          <w:b/>
          <w:bCs/>
          <w:i/>
          <w:iCs/>
          <w:lang w:eastAsia="ja-JP"/>
        </w:rPr>
        <w:t>6</w:t>
      </w:r>
      <w:r w:rsidRPr="007D1079">
        <w:rPr>
          <w:b/>
          <w:bCs/>
          <w:i/>
          <w:iCs/>
          <w:lang w:eastAsia="ja-JP"/>
        </w:rPr>
        <w:t>.3.2.3</w:t>
      </w:r>
      <w:r w:rsidRPr="007D1079">
        <w:rPr>
          <w:b/>
          <w:bCs/>
          <w:i/>
          <w:iCs/>
        </w:rPr>
        <w:t>.</w:t>
      </w:r>
      <w:r w:rsidRPr="007D1079">
        <w:rPr>
          <w:b/>
          <w:bCs/>
        </w:rPr>
        <w:t>, amend</w:t>
      </w:r>
      <w:r w:rsidRPr="007D1079">
        <w:rPr>
          <w:b/>
          <w:bCs/>
          <w:i/>
          <w:iCs/>
        </w:rPr>
        <w:t xml:space="preserve"> </w:t>
      </w:r>
      <w:r w:rsidRPr="007D1079">
        <w:rPr>
          <w:b/>
          <w:bCs/>
        </w:rPr>
        <w:t>to read:</w:t>
      </w:r>
    </w:p>
    <w:p w14:paraId="23754BBF" w14:textId="77777777" w:rsidR="007D1079" w:rsidRDefault="005D697C" w:rsidP="005D697C">
      <w:pPr>
        <w:spacing w:after="120" w:line="280" w:lineRule="atLeast"/>
        <w:ind w:left="2268" w:right="1134" w:hanging="1134"/>
        <w:jc w:val="both"/>
        <w:rPr>
          <w:bCs/>
        </w:rPr>
      </w:pPr>
      <w:bookmarkStart w:id="600" w:name="OLE_LINK11"/>
      <w:r w:rsidRPr="007D1079">
        <w:rPr>
          <w:bCs/>
        </w:rPr>
        <w:t>6.</w:t>
      </w:r>
      <w:r w:rsidRPr="007D1079">
        <w:rPr>
          <w:bCs/>
        </w:rPr>
        <w:tab/>
        <w:t>Specifications and test</w:t>
      </w:r>
      <w:r w:rsidRPr="002C18C6">
        <w:rPr>
          <w:bCs/>
        </w:rPr>
        <w:t>s</w:t>
      </w:r>
    </w:p>
    <w:p w14:paraId="073E8CB5" w14:textId="13E06AFE" w:rsidR="005D697C" w:rsidRPr="002C18C6" w:rsidRDefault="005D697C" w:rsidP="005D697C">
      <w:pPr>
        <w:spacing w:after="120" w:line="280" w:lineRule="atLeast"/>
        <w:ind w:left="2268" w:right="1134" w:hanging="1134"/>
        <w:jc w:val="both"/>
        <w:rPr>
          <w:color w:val="000000"/>
        </w:rPr>
      </w:pPr>
      <w:r w:rsidRPr="002C18C6">
        <w:rPr>
          <w:color w:val="000000"/>
        </w:rPr>
        <w:t>6.3.2.3.</w:t>
      </w:r>
      <w:r w:rsidRPr="002C18C6">
        <w:rPr>
          <w:color w:val="000000"/>
        </w:rPr>
        <w:tab/>
        <w:t>Interpolation family for PEVs</w:t>
      </w:r>
      <w:bookmarkEnd w:id="600"/>
    </w:p>
    <w:p w14:paraId="05A8AB7D" w14:textId="77777777" w:rsidR="005D697C" w:rsidRPr="002C18C6" w:rsidRDefault="005D697C" w:rsidP="005D697C">
      <w:pPr>
        <w:spacing w:after="120" w:line="280" w:lineRule="atLeast"/>
        <w:ind w:left="2268" w:right="1134" w:hanging="1134"/>
        <w:jc w:val="both"/>
        <w:rPr>
          <w:ins w:id="601" w:author="JAMA" w:date="2024-06-04T11:11:00Z"/>
          <w:b/>
          <w:bCs/>
          <w:color w:val="000000"/>
          <w:lang w:eastAsia="ja-JP"/>
        </w:rPr>
      </w:pPr>
      <w:commentRangeStart w:id="602"/>
      <w:ins w:id="603" w:author="JAMA" w:date="2024-06-04T11:03:00Z">
        <w:r w:rsidRPr="00A26B65">
          <w:rPr>
            <w:b/>
            <w:bCs/>
            <w:color w:val="000000"/>
            <w:lang w:eastAsia="ja-JP"/>
          </w:rPr>
          <w:t>6.3.2.3.1.</w:t>
        </w:r>
        <w:r w:rsidRPr="00A26B65">
          <w:rPr>
            <w:b/>
            <w:bCs/>
            <w:color w:val="000000"/>
            <w:lang w:eastAsia="ja-JP"/>
          </w:rPr>
          <w:tab/>
        </w:r>
      </w:ins>
      <w:ins w:id="604" w:author="JAMA" w:date="2024-06-04T11:12:00Z">
        <w:r w:rsidRPr="002C18C6">
          <w:rPr>
            <w:b/>
            <w:bCs/>
            <w:color w:val="000000"/>
          </w:rPr>
          <w:t xml:space="preserve">This paragraph is only applicable for </w:t>
        </w:r>
      </w:ins>
      <w:ins w:id="605" w:author="JAMA" w:date="2024-06-14T20:49:00Z">
        <w:r w:rsidRPr="002C18C6">
          <w:rPr>
            <w:b/>
            <w:bCs/>
            <w:color w:val="000000"/>
          </w:rPr>
          <w:t>3-phase WLTP test</w:t>
        </w:r>
      </w:ins>
    </w:p>
    <w:p w14:paraId="32C78293" w14:textId="77777777" w:rsidR="005D697C" w:rsidRPr="00A26B65" w:rsidRDefault="005D697C" w:rsidP="005D697C">
      <w:pPr>
        <w:spacing w:after="120" w:line="280" w:lineRule="atLeast"/>
        <w:ind w:left="2268" w:right="1134"/>
        <w:jc w:val="both"/>
        <w:rPr>
          <w:ins w:id="606" w:author="JAMA" w:date="2024-06-04T11:05:00Z"/>
          <w:b/>
          <w:bCs/>
          <w:color w:val="000000"/>
          <w:lang w:eastAsia="ja-JP"/>
        </w:rPr>
      </w:pPr>
      <w:ins w:id="607" w:author="JAMA" w:date="2024-06-04T11:03:00Z">
        <w:r w:rsidRPr="00A26B65">
          <w:rPr>
            <w:b/>
            <w:bCs/>
            <w:color w:val="000000"/>
            <w:lang w:eastAsia="ja-JP"/>
          </w:rPr>
          <w:lastRenderedPageBreak/>
          <w:t>Vehicles may be part of the same interpolation family in any of the following cases including combinations of these cases:</w:t>
        </w:r>
      </w:ins>
    </w:p>
    <w:p w14:paraId="2AE902AB" w14:textId="72A08278" w:rsidR="005D697C" w:rsidRPr="00A26B65" w:rsidRDefault="005D697C">
      <w:pPr>
        <w:pStyle w:val="ListParagraph"/>
        <w:widowControl/>
        <w:numPr>
          <w:ilvl w:val="0"/>
          <w:numId w:val="28"/>
        </w:numPr>
        <w:suppressAutoHyphens/>
        <w:spacing w:after="120" w:line="280" w:lineRule="atLeast"/>
        <w:ind w:rightChars="567" w:right="1134"/>
        <w:contextualSpacing w:val="0"/>
        <w:rPr>
          <w:ins w:id="608" w:author="交通研_市川" w:date="2024-08-03T15:47:00Z"/>
          <w:b/>
          <w:bCs/>
          <w:color w:val="000000"/>
        </w:rPr>
      </w:pPr>
      <w:ins w:id="609" w:author="JAMA" w:date="2024-06-04T11:03:00Z">
        <w:r w:rsidRPr="00A26B65">
          <w:rPr>
            <w:b/>
            <w:bCs/>
            <w:color w:val="000000"/>
            <w:sz w:val="20"/>
            <w:szCs w:val="20"/>
          </w:rPr>
          <w:t xml:space="preserve">They belong to different vehicle classes as described in paragraph 2. of Annex B1; </w:t>
        </w:r>
      </w:ins>
    </w:p>
    <w:p w14:paraId="4818159D" w14:textId="66012550" w:rsidR="005D697C" w:rsidRPr="00A26B65" w:rsidRDefault="004970E5">
      <w:pPr>
        <w:pStyle w:val="ListParagraph"/>
        <w:widowControl/>
        <w:numPr>
          <w:ilvl w:val="0"/>
          <w:numId w:val="28"/>
        </w:numPr>
        <w:suppressAutoHyphens/>
        <w:spacing w:after="120" w:line="280" w:lineRule="atLeast"/>
        <w:ind w:rightChars="567" w:right="1134"/>
        <w:contextualSpacing w:val="0"/>
        <w:rPr>
          <w:ins w:id="610" w:author="JAMA" w:date="2024-06-04T11:06:00Z"/>
          <w:b/>
          <w:bCs/>
          <w:color w:val="000000"/>
        </w:rPr>
      </w:pPr>
      <w:r>
        <w:rPr>
          <w:b/>
          <w:bCs/>
          <w:color w:val="000000"/>
          <w:sz w:val="20"/>
          <w:szCs w:val="20"/>
        </w:rPr>
        <w:t>T</w:t>
      </w:r>
      <w:r>
        <w:rPr>
          <w:rFonts w:hint="eastAsia"/>
          <w:b/>
          <w:bCs/>
          <w:color w:val="000000"/>
          <w:sz w:val="20"/>
          <w:szCs w:val="20"/>
        </w:rPr>
        <w:t>hey have different levels of downscaling as described in paragraph 8. of Annex B1 ;</w:t>
      </w:r>
    </w:p>
    <w:p w14:paraId="5F020A6A" w14:textId="347671A3" w:rsidR="005D697C" w:rsidRPr="002C18C6" w:rsidRDefault="005D697C" w:rsidP="005D697C">
      <w:pPr>
        <w:spacing w:after="120" w:line="280" w:lineRule="atLeast"/>
        <w:ind w:leftChars="1134" w:left="2553" w:right="1134" w:hangingChars="142" w:hanging="285"/>
        <w:jc w:val="both"/>
        <w:rPr>
          <w:ins w:id="611" w:author="JAMA" w:date="2024-06-04T11:03:00Z"/>
          <w:b/>
          <w:bCs/>
          <w:color w:val="000000"/>
          <w:lang w:eastAsia="ja-JP"/>
          <w:rPrChange w:id="612" w:author="JAMA" w:date="2024-06-04T11:09:00Z">
            <w:rPr>
              <w:ins w:id="613" w:author="JAMA" w:date="2024-06-04T11:03:00Z"/>
              <w:color w:val="000000"/>
              <w:lang w:eastAsia="ja-JP"/>
            </w:rPr>
          </w:rPrChange>
        </w:rPr>
      </w:pPr>
      <w:ins w:id="614" w:author="JAMA" w:date="2024-06-04T11:06:00Z">
        <w:r w:rsidRPr="002C18C6">
          <w:rPr>
            <w:b/>
            <w:bCs/>
            <w:color w:val="000000"/>
            <w:lang w:eastAsia="ja-JP"/>
            <w:rPrChange w:id="615" w:author="JAMA" w:date="2024-06-04T11:09:00Z">
              <w:rPr>
                <w:color w:val="000000"/>
                <w:lang w:eastAsia="ja-JP"/>
              </w:rPr>
            </w:rPrChange>
          </w:rPr>
          <w:t>(</w:t>
        </w:r>
      </w:ins>
      <w:r w:rsidR="004970E5">
        <w:rPr>
          <w:rFonts w:hint="eastAsia"/>
          <w:b/>
          <w:bCs/>
          <w:color w:val="000000"/>
          <w:lang w:eastAsia="ja-JP"/>
        </w:rPr>
        <w:t>c</w:t>
      </w:r>
      <w:ins w:id="616" w:author="JAMA" w:date="2024-06-04T11:06:00Z">
        <w:r w:rsidRPr="002C18C6">
          <w:rPr>
            <w:b/>
            <w:bCs/>
            <w:color w:val="000000"/>
            <w:lang w:eastAsia="ja-JP"/>
            <w:rPrChange w:id="617" w:author="JAMA" w:date="2024-06-04T11:09:00Z">
              <w:rPr>
                <w:color w:val="000000"/>
                <w:lang w:eastAsia="ja-JP"/>
              </w:rPr>
            </w:rPrChange>
          </w:rPr>
          <w:t>) They have different capped speeds as described in paragraph 9. of Annex B1</w:t>
        </w:r>
      </w:ins>
      <w:commentRangeEnd w:id="602"/>
      <w:ins w:id="618" w:author="JAMA" w:date="2024-06-04T11:10:00Z">
        <w:r w:rsidRPr="002C18C6">
          <w:rPr>
            <w:rStyle w:val="CommentReference"/>
          </w:rPr>
          <w:commentReference w:id="602"/>
        </w:r>
      </w:ins>
      <w:ins w:id="619" w:author="JAMA" w:date="2024-06-04T11:06:00Z">
        <w:r w:rsidRPr="002C18C6">
          <w:rPr>
            <w:b/>
            <w:bCs/>
            <w:color w:val="000000"/>
            <w:lang w:eastAsia="ja-JP"/>
            <w:rPrChange w:id="620" w:author="JAMA" w:date="2024-06-04T11:09:00Z">
              <w:rPr>
                <w:color w:val="000000"/>
                <w:lang w:eastAsia="ja-JP"/>
              </w:rPr>
            </w:rPrChange>
          </w:rPr>
          <w:t>.</w:t>
        </w:r>
      </w:ins>
    </w:p>
    <w:p w14:paraId="6C56714D" w14:textId="77777777" w:rsidR="005D697C" w:rsidRPr="002C18C6" w:rsidRDefault="005D697C" w:rsidP="005D697C">
      <w:pPr>
        <w:spacing w:after="120" w:line="280" w:lineRule="atLeast"/>
        <w:ind w:left="2268" w:right="1134" w:hanging="1134"/>
        <w:jc w:val="both"/>
        <w:rPr>
          <w:color w:val="000000"/>
          <w:lang w:eastAsia="ja-JP"/>
        </w:rPr>
      </w:pPr>
      <w:r w:rsidRPr="002C18C6">
        <w:rPr>
          <w:rFonts w:hint="eastAsia"/>
          <w:color w:val="000000"/>
          <w:lang w:eastAsia="ja-JP"/>
        </w:rPr>
        <w:t>6</w:t>
      </w:r>
      <w:r w:rsidRPr="002C18C6">
        <w:rPr>
          <w:color w:val="000000"/>
          <w:lang w:eastAsia="ja-JP"/>
        </w:rPr>
        <w:t>.3.2.3.</w:t>
      </w:r>
      <w:bookmarkStart w:id="621" w:name="OLE_LINK3"/>
      <w:r w:rsidRPr="002C18C6">
        <w:rPr>
          <w:b/>
          <w:bCs/>
          <w:color w:val="000000"/>
          <w:lang w:eastAsia="ja-JP"/>
          <w:rPrChange w:id="622" w:author="JAMA" w:date="2024-06-04T11:10:00Z">
            <w:rPr>
              <w:color w:val="000000"/>
              <w:lang w:eastAsia="ja-JP"/>
            </w:rPr>
          </w:rPrChange>
        </w:rPr>
        <w:t>2.</w:t>
      </w:r>
      <w:r w:rsidRPr="002C18C6">
        <w:rPr>
          <w:color w:val="000000"/>
          <w:lang w:eastAsia="ja-JP"/>
        </w:rPr>
        <w:tab/>
        <w:t>Only PEVs that are identical with respect to the following electric powertrain/transmission characteristics may be part of the same interpolation family:</w:t>
      </w:r>
    </w:p>
    <w:p w14:paraId="4B458D49" w14:textId="77777777" w:rsidR="005D697C" w:rsidRPr="002C18C6" w:rsidRDefault="005D697C" w:rsidP="00A26B65">
      <w:pPr>
        <w:spacing w:after="120" w:line="280" w:lineRule="atLeast"/>
        <w:ind w:leftChars="1134" w:left="2552" w:right="1134" w:hangingChars="142" w:hanging="284"/>
        <w:jc w:val="both"/>
        <w:rPr>
          <w:i/>
          <w:iCs/>
        </w:rPr>
      </w:pPr>
      <w:r w:rsidRPr="002C18C6">
        <w:rPr>
          <w:i/>
          <w:iCs/>
        </w:rPr>
        <w:t>(a)</w:t>
      </w:r>
      <w:r w:rsidRPr="002C18C6">
        <w:rPr>
          <w:i/>
          <w:iCs/>
        </w:rPr>
        <w:tab/>
        <w:t xml:space="preserve">Type and number of electric machines: construction type (asynchronous/ synchronous, etc.), type of coolant (air, liquid) and any other characteristics having a non-negligible influence on electric energy consumption and range under WLTP conditions; </w:t>
      </w:r>
    </w:p>
    <w:p w14:paraId="4649FC2A" w14:textId="77777777" w:rsidR="005D697C" w:rsidRPr="002C18C6" w:rsidRDefault="005D697C" w:rsidP="00A26B65">
      <w:pPr>
        <w:spacing w:after="120" w:line="280" w:lineRule="atLeast"/>
        <w:ind w:leftChars="1134" w:left="2552" w:right="1134" w:hangingChars="142" w:hanging="284"/>
        <w:jc w:val="both"/>
        <w:rPr>
          <w:i/>
          <w:iCs/>
        </w:rPr>
      </w:pPr>
      <w:r w:rsidRPr="002C18C6">
        <w:rPr>
          <w:i/>
          <w:iCs/>
        </w:rPr>
        <w:t>(b)</w:t>
      </w:r>
      <w:r w:rsidRPr="002C18C6">
        <w:rPr>
          <w:i/>
          <w:iCs/>
        </w:rPr>
        <w:tab/>
        <w:t xml:space="preserve">Type of traction REESS (type of cell, capacity, nominal voltage, nominal power, type of coolant (air, liquid));  </w:t>
      </w:r>
    </w:p>
    <w:p w14:paraId="1F5BBE83" w14:textId="77777777" w:rsidR="005D697C" w:rsidRPr="002C18C6" w:rsidRDefault="005D697C" w:rsidP="00A26B65">
      <w:pPr>
        <w:spacing w:after="120" w:line="280" w:lineRule="atLeast"/>
        <w:ind w:leftChars="1134" w:left="2552" w:right="1134" w:hangingChars="142" w:hanging="284"/>
        <w:jc w:val="both"/>
        <w:rPr>
          <w:i/>
          <w:iCs/>
        </w:rPr>
      </w:pPr>
      <w:r w:rsidRPr="002C18C6">
        <w:rPr>
          <w:i/>
          <w:iCs/>
        </w:rPr>
        <w:t>(c)</w:t>
      </w:r>
      <w:r w:rsidRPr="002C18C6">
        <w:rPr>
          <w:i/>
          <w:iCs/>
        </w:rPr>
        <w:tab/>
        <w:t xml:space="preserve">Transmission type (e.g. manual, automatic, CVT) and transmission model (e.g. torque rating, number of gears, numbers of clutches, etc.); </w:t>
      </w:r>
    </w:p>
    <w:p w14:paraId="1DA8669B" w14:textId="77777777" w:rsidR="005D697C" w:rsidRPr="002C18C6" w:rsidRDefault="005D697C" w:rsidP="00A26B65">
      <w:pPr>
        <w:spacing w:after="120" w:line="280" w:lineRule="atLeast"/>
        <w:ind w:leftChars="1134" w:left="2268" w:right="1134"/>
        <w:jc w:val="both"/>
        <w:rPr>
          <w:i/>
          <w:iCs/>
        </w:rPr>
      </w:pPr>
      <w:r w:rsidRPr="002C18C6">
        <w:rPr>
          <w:i/>
          <w:iCs/>
        </w:rPr>
        <w:t xml:space="preserve">(d) Number of powered axles; </w:t>
      </w:r>
    </w:p>
    <w:p w14:paraId="607518EE" w14:textId="77777777" w:rsidR="005D697C" w:rsidRPr="002C18C6" w:rsidRDefault="005D697C" w:rsidP="00A26B65">
      <w:pPr>
        <w:spacing w:after="120" w:line="280" w:lineRule="atLeast"/>
        <w:ind w:leftChars="1134" w:left="2552" w:right="1134" w:hangingChars="142" w:hanging="284"/>
        <w:jc w:val="both"/>
        <w:rPr>
          <w:i/>
          <w:iCs/>
        </w:rPr>
      </w:pPr>
      <w:r w:rsidRPr="002C18C6">
        <w:rPr>
          <w:i/>
          <w:iCs/>
        </w:rPr>
        <w:t>(e)</w:t>
      </w:r>
      <w:r w:rsidRPr="002C18C6">
        <w:rPr>
          <w:i/>
          <w:iCs/>
        </w:rPr>
        <w:tab/>
        <w:t xml:space="preserve">Type of electric energy converter between the electric machine and traction REESS, between the traction REESS and low voltage power supply and between the recharge-plug-in and traction REESS, and any other characteristics having a non-negligible influence on electric energy consumption and range under WLTP conditions. At the request of the manufacturer and with the approval of the approval authority, electric energy converters between recharge-plug-in and traction REESS with lower recharge losses may be included in the family; </w:t>
      </w:r>
    </w:p>
    <w:p w14:paraId="074A4D63" w14:textId="77777777" w:rsidR="005D697C" w:rsidRPr="002C18C6" w:rsidRDefault="005D697C" w:rsidP="00A26B65">
      <w:pPr>
        <w:spacing w:after="120" w:line="280" w:lineRule="atLeast"/>
        <w:ind w:leftChars="1134" w:left="2552" w:right="1134" w:hangingChars="142" w:hanging="284"/>
        <w:jc w:val="both"/>
        <w:rPr>
          <w:i/>
          <w:iCs/>
        </w:rPr>
      </w:pPr>
      <w:r w:rsidRPr="002C18C6">
        <w:rPr>
          <w:i/>
          <w:iCs/>
        </w:rPr>
        <w:t xml:space="preserve">(f) Operation strategy of all components influencing the electric energy consumption within the powertrain; </w:t>
      </w:r>
    </w:p>
    <w:p w14:paraId="48878A28" w14:textId="77777777" w:rsidR="005D697C" w:rsidRPr="002C18C6" w:rsidRDefault="005D697C" w:rsidP="00A26B65">
      <w:pPr>
        <w:spacing w:after="120" w:line="280" w:lineRule="atLeast"/>
        <w:ind w:leftChars="1134" w:left="2552" w:right="1134" w:hangingChars="142" w:hanging="284"/>
        <w:jc w:val="both"/>
        <w:rPr>
          <w:i/>
          <w:iCs/>
        </w:rPr>
      </w:pPr>
      <w:r w:rsidRPr="002C18C6">
        <w:rPr>
          <w:i/>
          <w:iCs/>
        </w:rPr>
        <w:t>(g) n/v ratios (engine rotational speed divided by vehicle speed). This requirement shall be considered fulfilled if, for all transmission ratios concerned, the difference with respect to the n/v ratios of the most commonly installed transmission type and model is within 8 per cent.</w:t>
      </w:r>
    </w:p>
    <w:p w14:paraId="12CC0D68" w14:textId="77777777" w:rsidR="005D697C" w:rsidRPr="002C18C6" w:rsidRDefault="005D697C" w:rsidP="00A26B65">
      <w:pPr>
        <w:spacing w:after="120" w:line="280" w:lineRule="atLeast"/>
        <w:ind w:right="1134"/>
        <w:jc w:val="both"/>
        <w:rPr>
          <w:i/>
          <w:iCs/>
        </w:rPr>
      </w:pPr>
    </w:p>
    <w:p w14:paraId="392AFF56" w14:textId="77777777" w:rsidR="005D697C" w:rsidRPr="002C18C6" w:rsidRDefault="005D697C" w:rsidP="005D697C">
      <w:pPr>
        <w:keepNext/>
        <w:spacing w:before="240"/>
        <w:ind w:right="522" w:firstLineChars="200" w:firstLine="400"/>
        <w:jc w:val="both"/>
        <w:rPr>
          <w:ins w:id="623" w:author="JAMA" w:date="2024-06-04T09:49:00Z"/>
          <w:b/>
          <w:bCs/>
          <w:color w:val="000000"/>
        </w:rPr>
      </w:pPr>
      <w:bookmarkStart w:id="624" w:name="OLE_LINK8"/>
      <w:bookmarkStart w:id="625" w:name="OLE_LINK10"/>
      <w:ins w:id="626" w:author="JAMA" w:date="2024-06-04T09:49:00Z">
        <w:r w:rsidRPr="002C18C6">
          <w:rPr>
            <w:i/>
            <w:iCs/>
          </w:rPr>
          <w:lastRenderedPageBreak/>
          <w:t>Paragraph 2.3.2.</w:t>
        </w:r>
        <w:r w:rsidRPr="002C18C6">
          <w:rPr>
            <w:color w:val="000000"/>
          </w:rPr>
          <w:t xml:space="preserve"> Annex B</w:t>
        </w:r>
      </w:ins>
      <w:ins w:id="627" w:author="JAMA" w:date="2024-06-04T09:51:00Z">
        <w:r w:rsidRPr="002C18C6">
          <w:rPr>
            <w:color w:val="000000"/>
          </w:rPr>
          <w:t>1</w:t>
        </w:r>
      </w:ins>
      <w:ins w:id="628" w:author="JAMA" w:date="2024-06-04T09:49:00Z">
        <w:r w:rsidRPr="002C18C6">
          <w:t>, amend</w:t>
        </w:r>
        <w:r w:rsidRPr="002C18C6">
          <w:rPr>
            <w:i/>
            <w:iCs/>
          </w:rPr>
          <w:t xml:space="preserve"> </w:t>
        </w:r>
        <w:r w:rsidRPr="002C18C6">
          <w:t>to read:</w:t>
        </w:r>
      </w:ins>
    </w:p>
    <w:p w14:paraId="419254B1" w14:textId="77777777" w:rsidR="005D697C" w:rsidRPr="002C18C6" w:rsidRDefault="005D697C" w:rsidP="005D697C">
      <w:pPr>
        <w:keepNext/>
        <w:spacing w:after="120"/>
        <w:ind w:leftChars="567" w:left="2268" w:right="1134" w:hangingChars="567" w:hanging="1134"/>
        <w:jc w:val="both"/>
        <w:rPr>
          <w:ins w:id="629" w:author="JAMA" w:date="2024-06-04T11:19:00Z"/>
        </w:rPr>
      </w:pPr>
      <w:bookmarkStart w:id="630" w:name="OLE_LINK9"/>
      <w:bookmarkEnd w:id="624"/>
      <w:ins w:id="631" w:author="JAMA" w:date="2024-06-04T11:19:00Z">
        <w:r w:rsidRPr="002C18C6">
          <w:t>2.3.2.</w:t>
        </w:r>
        <w:r w:rsidRPr="002C18C6">
          <w:tab/>
        </w:r>
        <w:del w:id="632" w:author="交通研_市川" w:date="2024-08-03T16:01:00Z">
          <w:r w:rsidRPr="002C18C6" w:rsidDel="000570F6">
            <w:rPr>
              <w:b/>
              <w:bCs/>
              <w:rPrChange w:id="633" w:author="JAMA" w:date="2024-06-04T11:23:00Z">
                <w:rPr/>
              </w:rPrChange>
            </w:rPr>
            <w:delText xml:space="preserve">For </w:delText>
          </w:r>
        </w:del>
      </w:ins>
      <w:ins w:id="634" w:author="JAMA" w:date="2024-06-14T20:55:00Z">
        <w:del w:id="635" w:author="交通研_市川" w:date="2024-08-03T16:01:00Z">
          <w:r w:rsidRPr="002C18C6" w:rsidDel="000570F6">
            <w:rPr>
              <w:b/>
              <w:bCs/>
            </w:rPr>
            <w:delText>4-phase WLTP test</w:delText>
          </w:r>
        </w:del>
      </w:ins>
    </w:p>
    <w:p w14:paraId="25C7EAF6" w14:textId="77777777" w:rsidR="005D697C" w:rsidRPr="002C18C6" w:rsidRDefault="005D697C" w:rsidP="005D697C">
      <w:pPr>
        <w:keepNext/>
        <w:spacing w:after="120"/>
        <w:ind w:leftChars="1134" w:left="2268" w:right="1134"/>
        <w:jc w:val="both"/>
        <w:rPr>
          <w:ins w:id="636" w:author="JAMA" w:date="2024-06-04T11:19:00Z"/>
        </w:rPr>
      </w:pPr>
      <w:bookmarkStart w:id="637" w:name="OLE_LINK13"/>
      <w:ins w:id="638" w:author="JAMA" w:date="2024-06-04T11:19:00Z">
        <w:r w:rsidRPr="002C18C6">
          <w:t>All vehicles tested according to Annex B8 shall be considered to be Class 3 vehicles</w:t>
        </w:r>
      </w:ins>
      <w:bookmarkEnd w:id="630"/>
      <w:bookmarkEnd w:id="637"/>
      <w:ins w:id="639" w:author="JAMA" w:date="2024-06-04T11:23:00Z">
        <w:r w:rsidRPr="002C18C6">
          <w:t>.</w:t>
        </w:r>
      </w:ins>
    </w:p>
    <w:p w14:paraId="018D9EFC" w14:textId="77777777" w:rsidR="005D697C" w:rsidRPr="00A26B65" w:rsidRDefault="005D697C" w:rsidP="00A26B65">
      <w:pPr>
        <w:keepNext/>
        <w:spacing w:after="120"/>
        <w:ind w:leftChars="1117" w:left="2234" w:right="1134"/>
        <w:jc w:val="both"/>
        <w:rPr>
          <w:ins w:id="640" w:author="JAMA" w:date="2024-06-04T11:20:00Z"/>
          <w:b/>
          <w:bCs/>
          <w:lang w:eastAsia="ja-JP"/>
        </w:rPr>
      </w:pPr>
      <w:ins w:id="641" w:author="JAMA" w:date="2024-06-04T11:19:00Z">
        <w:r w:rsidRPr="00A26B65">
          <w:rPr>
            <w:b/>
            <w:bCs/>
            <w:lang w:eastAsia="ja-JP"/>
          </w:rPr>
          <w:t xml:space="preserve">For </w:t>
        </w:r>
      </w:ins>
      <w:ins w:id="642" w:author="JAMA" w:date="2024-06-14T20:55:00Z">
        <w:r w:rsidRPr="002C18C6">
          <w:rPr>
            <w:b/>
            <w:bCs/>
            <w:lang w:eastAsia="ja-JP"/>
          </w:rPr>
          <w:t>3-phase WLTP test</w:t>
        </w:r>
      </w:ins>
      <w:ins w:id="643" w:author="交通研_市川" w:date="2024-08-03T16:04:00Z">
        <w:r w:rsidRPr="002C18C6">
          <w:rPr>
            <w:rFonts w:hint="eastAsia"/>
            <w:b/>
            <w:bCs/>
            <w:lang w:eastAsia="ja-JP"/>
          </w:rPr>
          <w:t xml:space="preserve"> only</w:t>
        </w:r>
      </w:ins>
      <w:r w:rsidRPr="002C18C6">
        <w:rPr>
          <w:rFonts w:ascii="MS PGothic" w:eastAsia="MS PGothic" w:hAnsi="MS PGothic" w:cs="MS PGothic"/>
          <w:sz w:val="24"/>
          <w:szCs w:val="24"/>
          <w:lang w:eastAsia="ja-JP"/>
        </w:rPr>
        <w:t xml:space="preserve"> </w:t>
      </w:r>
    </w:p>
    <w:p w14:paraId="3118E531" w14:textId="77777777" w:rsidR="005D697C" w:rsidRPr="002C18C6" w:rsidRDefault="005D697C" w:rsidP="00A26B65">
      <w:pPr>
        <w:keepNext/>
        <w:spacing w:after="120"/>
        <w:ind w:leftChars="1133" w:left="2266" w:right="1134" w:firstLine="2"/>
        <w:jc w:val="both"/>
        <w:rPr>
          <w:ins w:id="644" w:author="JAMA" w:date="2024-06-04T09:49:00Z"/>
          <w:b/>
          <w:bCs/>
          <w:lang w:eastAsia="ja-JP"/>
          <w:rPrChange w:id="645" w:author="JAMA" w:date="2024-06-04T11:23:00Z">
            <w:rPr>
              <w:ins w:id="646" w:author="JAMA" w:date="2024-06-04T09:49:00Z"/>
              <w:lang w:eastAsia="ja-JP"/>
            </w:rPr>
          </w:rPrChange>
        </w:rPr>
      </w:pPr>
      <w:bookmarkStart w:id="647" w:name="OLE_LINK14"/>
      <w:ins w:id="648" w:author="交通研_市川" w:date="2024-08-03T16:03:00Z">
        <w:r w:rsidRPr="002C18C6">
          <w:rPr>
            <w:rFonts w:cs="Arial" w:hint="eastAsia"/>
            <w:lang w:eastAsia="ja-JP"/>
          </w:rPr>
          <w:t>A</w:t>
        </w:r>
        <w:r w:rsidRPr="002C18C6">
          <w:rPr>
            <w:rFonts w:cs="Arial"/>
          </w:rPr>
          <w:t>t the request of the manufacturer and with approval of the responsible authority</w:t>
        </w:r>
        <w:r w:rsidRPr="002C18C6">
          <w:rPr>
            <w:rFonts w:cs="Arial" w:hint="eastAsia"/>
            <w:lang w:eastAsia="ja-JP"/>
          </w:rPr>
          <w:t>,</w:t>
        </w:r>
      </w:ins>
      <w:ins w:id="649" w:author="交通研_市川" w:date="2024-08-03T16:04:00Z">
        <w:r w:rsidRPr="002C18C6">
          <w:rPr>
            <w:rFonts w:cs="Arial" w:hint="eastAsia"/>
            <w:lang w:eastAsia="ja-JP"/>
          </w:rPr>
          <w:t xml:space="preserve"> </w:t>
        </w:r>
      </w:ins>
      <w:ins w:id="650" w:author="交通研_市川" w:date="2024-08-03T16:06:00Z">
        <w:r w:rsidRPr="002C18C6">
          <w:rPr>
            <w:rFonts w:cs="Arial" w:hint="eastAsia"/>
            <w:lang w:eastAsia="ja-JP"/>
          </w:rPr>
          <w:t xml:space="preserve">PEVs </w:t>
        </w:r>
      </w:ins>
      <w:ins w:id="651" w:author="交通研_市川" w:date="2024-08-03T16:07:00Z">
        <w:r w:rsidRPr="002C18C6">
          <w:rPr>
            <w:rFonts w:cs="Arial" w:hint="eastAsia"/>
            <w:lang w:eastAsia="ja-JP"/>
          </w:rPr>
          <w:t xml:space="preserve">may be classified according to </w:t>
        </w:r>
      </w:ins>
      <w:ins w:id="652" w:author="交通研_市川" w:date="2024-08-03T16:08:00Z">
        <w:r w:rsidRPr="002C18C6">
          <w:rPr>
            <w:rFonts w:cs="Arial" w:hint="eastAsia"/>
            <w:lang w:eastAsia="ja-JP"/>
          </w:rPr>
          <w:t xml:space="preserve">paragraphs </w:t>
        </w:r>
      </w:ins>
      <w:ins w:id="653" w:author="交通研_市川" w:date="2024-08-03T16:09:00Z">
        <w:r w:rsidRPr="002C18C6">
          <w:rPr>
            <w:rFonts w:cs="Arial" w:hint="eastAsia"/>
            <w:lang w:eastAsia="ja-JP"/>
          </w:rPr>
          <w:t>2.1. to 2.3.1.2.</w:t>
        </w:r>
      </w:ins>
      <w:ins w:id="654" w:author="交通研_市川" w:date="2024-08-03T16:10:00Z">
        <w:r w:rsidRPr="002C18C6">
          <w:rPr>
            <w:rFonts w:cs="Arial" w:hint="eastAsia"/>
            <w:lang w:eastAsia="ja-JP"/>
          </w:rPr>
          <w:t xml:space="preserve"> </w:t>
        </w:r>
      </w:ins>
      <w:ins w:id="655" w:author="交通研_市川" w:date="2024-08-03T16:14:00Z">
        <w:r w:rsidRPr="002C18C6">
          <w:rPr>
            <w:rFonts w:cs="Arial" w:hint="eastAsia"/>
            <w:lang w:eastAsia="ja-JP"/>
          </w:rPr>
          <w:t xml:space="preserve">replacing </w:t>
        </w:r>
        <w:r w:rsidRPr="002C18C6">
          <w:rPr>
            <w:szCs w:val="24"/>
          </w:rPr>
          <w:t>the rated power with maximum net power according to Regulation No. 85</w:t>
        </w:r>
      </w:ins>
      <w:ins w:id="656" w:author="交通研_市川" w:date="2024-08-03T16:12:00Z">
        <w:r w:rsidRPr="002C18C6">
          <w:rPr>
            <w:rFonts w:cs="Arial" w:hint="eastAsia"/>
            <w:lang w:eastAsia="ja-JP"/>
          </w:rPr>
          <w:t xml:space="preserve"> or peak power </w:t>
        </w:r>
      </w:ins>
      <w:ins w:id="657" w:author="交通研_市川" w:date="2024-08-03T16:15:00Z">
        <w:r w:rsidRPr="002C18C6">
          <w:rPr>
            <w:rFonts w:cs="Arial" w:hint="eastAsia"/>
            <w:lang w:eastAsia="ja-JP"/>
          </w:rPr>
          <w:t>according to Global Technical Regulation No.21</w:t>
        </w:r>
      </w:ins>
      <w:ins w:id="658" w:author="交通研_市川" w:date="2024-08-03T16:03:00Z">
        <w:r w:rsidRPr="002C18C6">
          <w:rPr>
            <w:b/>
            <w:bCs/>
          </w:rPr>
          <w:t xml:space="preserve"> </w:t>
        </w:r>
      </w:ins>
      <w:ins w:id="659" w:author="JAMA" w:date="2024-06-04T11:20:00Z">
        <w:del w:id="660" w:author="交通研_市川" w:date="2024-08-03T16:11:00Z">
          <w:r w:rsidRPr="002C18C6" w:rsidDel="004C3E3F">
            <w:rPr>
              <w:b/>
              <w:bCs/>
              <w:rPrChange w:id="661" w:author="JAMA" w:date="2024-06-04T11:23:00Z">
                <w:rPr/>
              </w:rPrChange>
            </w:rPr>
            <w:delText>All vehicles tested according to Annex B8 shall be considered to be Class 3 vehicles</w:delText>
          </w:r>
        </w:del>
      </w:ins>
      <w:ins w:id="662" w:author="JAMA" w:date="2024-06-04T11:23:00Z">
        <w:del w:id="663" w:author="交通研_市川" w:date="2024-08-03T16:11:00Z">
          <w:r w:rsidRPr="002C18C6" w:rsidDel="004C3E3F">
            <w:rPr>
              <w:b/>
              <w:bCs/>
              <w:rPrChange w:id="664" w:author="JAMA" w:date="2024-06-04T11:23:00Z">
                <w:rPr/>
              </w:rPrChange>
            </w:rPr>
            <w:delText xml:space="preserve"> except PEVs</w:delText>
          </w:r>
        </w:del>
        <w:r w:rsidRPr="002C18C6">
          <w:rPr>
            <w:b/>
            <w:bCs/>
            <w:rPrChange w:id="665" w:author="JAMA" w:date="2024-06-04T11:23:00Z">
              <w:rPr/>
            </w:rPrChange>
          </w:rPr>
          <w:t>.</w:t>
        </w:r>
      </w:ins>
    </w:p>
    <w:p w14:paraId="231D52C2" w14:textId="77777777" w:rsidR="005D697C" w:rsidRPr="002C18C6" w:rsidRDefault="005D697C" w:rsidP="005D697C">
      <w:pPr>
        <w:keepNext/>
        <w:spacing w:before="240"/>
        <w:ind w:right="522" w:firstLineChars="200" w:firstLine="400"/>
        <w:jc w:val="both"/>
        <w:rPr>
          <w:ins w:id="666" w:author="JAMA" w:date="2024-06-04T09:53:00Z"/>
          <w:i/>
          <w:iCs/>
        </w:rPr>
      </w:pPr>
      <w:bookmarkStart w:id="667" w:name="OLE_LINK20"/>
      <w:bookmarkEnd w:id="625"/>
      <w:bookmarkEnd w:id="647"/>
    </w:p>
    <w:p w14:paraId="36FCA62B" w14:textId="77777777" w:rsidR="005D697C" w:rsidRPr="002C18C6" w:rsidRDefault="005D697C" w:rsidP="005D697C">
      <w:pPr>
        <w:keepNext/>
        <w:spacing w:before="240"/>
        <w:ind w:right="522" w:firstLineChars="200" w:firstLine="400"/>
        <w:jc w:val="both"/>
        <w:rPr>
          <w:ins w:id="668" w:author="JAMA" w:date="2024-06-04T09:49:00Z"/>
          <w:b/>
          <w:bCs/>
          <w:color w:val="000000"/>
        </w:rPr>
      </w:pPr>
      <w:bookmarkStart w:id="669" w:name="OLE_LINK19"/>
      <w:bookmarkStart w:id="670" w:name="OLE_LINK22"/>
      <w:ins w:id="671" w:author="JAMA" w:date="2024-06-04T09:49:00Z">
        <w:r w:rsidRPr="002C18C6">
          <w:rPr>
            <w:i/>
            <w:iCs/>
          </w:rPr>
          <w:t xml:space="preserve">Paragraph </w:t>
        </w:r>
      </w:ins>
      <w:ins w:id="672" w:author="JAMA" w:date="2024-06-04T09:53:00Z">
        <w:r w:rsidRPr="002C18C6">
          <w:rPr>
            <w:i/>
            <w:iCs/>
          </w:rPr>
          <w:t>1.4</w:t>
        </w:r>
      </w:ins>
      <w:ins w:id="673" w:author="JAMA" w:date="2024-06-04T09:49:00Z">
        <w:r w:rsidRPr="002C18C6">
          <w:rPr>
            <w:i/>
            <w:iCs/>
          </w:rPr>
          <w:t>.</w:t>
        </w:r>
        <w:r w:rsidRPr="002C18C6">
          <w:rPr>
            <w:color w:val="000000"/>
          </w:rPr>
          <w:t xml:space="preserve"> Annex B</w:t>
        </w:r>
      </w:ins>
      <w:ins w:id="674" w:author="JAMA" w:date="2024-06-04T09:54:00Z">
        <w:r w:rsidRPr="002C18C6">
          <w:rPr>
            <w:color w:val="000000"/>
          </w:rPr>
          <w:t>8</w:t>
        </w:r>
      </w:ins>
      <w:ins w:id="675" w:author="JAMA" w:date="2024-06-04T09:49:00Z">
        <w:r w:rsidRPr="002C18C6">
          <w:t>, amend to read:</w:t>
        </w:r>
        <w:bookmarkEnd w:id="669"/>
      </w:ins>
    </w:p>
    <w:p w14:paraId="157F9EF8" w14:textId="77777777" w:rsidR="005D697C" w:rsidRPr="002C18C6" w:rsidRDefault="005D697C" w:rsidP="00A26B65">
      <w:pPr>
        <w:keepNext/>
        <w:spacing w:before="240"/>
        <w:ind w:leftChars="567" w:left="2268" w:right="522" w:hangingChars="567" w:hanging="1134"/>
        <w:jc w:val="both"/>
        <w:rPr>
          <w:ins w:id="676" w:author="JAMA" w:date="2024-06-04T09:55:00Z"/>
          <w:del w:id="677" w:author="JAMA" w:date="2024-05-17T11:20:00Z"/>
          <w:bCs/>
        </w:rPr>
      </w:pPr>
      <w:bookmarkStart w:id="678" w:name="OLE_LINK21"/>
      <w:bookmarkEnd w:id="667"/>
      <w:ins w:id="679" w:author="JAMA" w:date="2024-06-04T09:55:00Z">
        <w:r w:rsidRPr="002C18C6">
          <w:rPr>
            <w:bCs/>
          </w:rPr>
          <w:t>1</w:t>
        </w:r>
        <w:r w:rsidRPr="00A26B65">
          <w:rPr>
            <w:bCs/>
          </w:rPr>
          <w:t>.</w:t>
        </w:r>
        <w:r w:rsidRPr="00A26B65">
          <w:rPr>
            <w:bCs/>
          </w:rPr>
          <w:tab/>
        </w:r>
        <w:r w:rsidRPr="002C18C6">
          <w:rPr>
            <w:bCs/>
          </w:rPr>
          <w:t>General requirements</w:t>
        </w:r>
      </w:ins>
    </w:p>
    <w:p w14:paraId="5C025C12" w14:textId="77777777" w:rsidR="005D697C" w:rsidRPr="002C18C6" w:rsidRDefault="005D697C" w:rsidP="005D697C">
      <w:pPr>
        <w:keepNext/>
        <w:spacing w:after="120"/>
        <w:ind w:leftChars="567" w:left="2268" w:right="1134" w:hangingChars="567" w:hanging="1134"/>
        <w:jc w:val="both"/>
        <w:rPr>
          <w:ins w:id="680" w:author="JAMA" w:date="2024-06-04T09:56:00Z"/>
          <w:color w:val="000000"/>
        </w:rPr>
      </w:pPr>
      <w:bookmarkStart w:id="681" w:name="OLE_LINK18"/>
      <w:ins w:id="682" w:author="JAMA" w:date="2024-06-04T09:56:00Z">
        <w:r w:rsidRPr="002C18C6">
          <w:rPr>
            <w:color w:val="000000"/>
          </w:rPr>
          <w:t>1.4.</w:t>
        </w:r>
      </w:ins>
      <w:ins w:id="683" w:author="JAMA" w:date="2024-06-04T09:55:00Z">
        <w:r w:rsidRPr="002C18C6">
          <w:rPr>
            <w:color w:val="000000"/>
          </w:rPr>
          <w:tab/>
        </w:r>
      </w:ins>
      <w:ins w:id="684" w:author="JAMA" w:date="2024-06-04T09:56:00Z">
        <w:r w:rsidRPr="002C18C6">
          <w:rPr>
            <w:color w:val="000000"/>
          </w:rPr>
          <w:t>Vehicle classification</w:t>
        </w:r>
      </w:ins>
    </w:p>
    <w:p w14:paraId="6192FF6B" w14:textId="77777777" w:rsidR="005D697C" w:rsidRPr="002C18C6" w:rsidDel="00923F83" w:rsidRDefault="005D697C" w:rsidP="005D697C">
      <w:pPr>
        <w:keepNext/>
        <w:spacing w:after="120"/>
        <w:ind w:leftChars="1134" w:left="2268" w:right="1134"/>
        <w:jc w:val="both"/>
        <w:rPr>
          <w:ins w:id="685" w:author="JAMA" w:date="2024-06-04T12:29:00Z"/>
          <w:del w:id="686" w:author="交通研_市川" w:date="2024-08-03T16:21:00Z"/>
          <w:b/>
          <w:bCs/>
          <w:color w:val="000000"/>
          <w:rPrChange w:id="687" w:author="JAMA" w:date="2024-06-04T13:34:00Z">
            <w:rPr>
              <w:ins w:id="688" w:author="JAMA" w:date="2024-06-04T12:29:00Z"/>
              <w:del w:id="689" w:author="交通研_市川" w:date="2024-08-03T16:21:00Z"/>
              <w:color w:val="000000"/>
            </w:rPr>
          </w:rPrChange>
        </w:rPr>
      </w:pPr>
      <w:ins w:id="690" w:author="JAMA" w:date="2024-06-04T12:29:00Z">
        <w:del w:id="691" w:author="交通研_市川" w:date="2024-08-03T16:21:00Z">
          <w:r w:rsidRPr="00A26B65" w:rsidDel="00923F83">
            <w:rPr>
              <w:b/>
              <w:bCs/>
              <w:color w:val="000000"/>
            </w:rPr>
            <w:delText xml:space="preserve">For </w:delText>
          </w:r>
        </w:del>
      </w:ins>
      <w:ins w:id="692" w:author="JAMA" w:date="2024-06-14T20:56:00Z">
        <w:del w:id="693" w:author="交通研_市川" w:date="2024-08-03T16:21:00Z">
          <w:r w:rsidRPr="002C18C6" w:rsidDel="00923F83">
            <w:rPr>
              <w:b/>
              <w:bCs/>
              <w:color w:val="000000"/>
            </w:rPr>
            <w:delText>4-phase WLTP test</w:delText>
          </w:r>
        </w:del>
      </w:ins>
      <w:bookmarkEnd w:id="681"/>
    </w:p>
    <w:p w14:paraId="5F5DA6C0" w14:textId="77777777" w:rsidR="005D697C" w:rsidRPr="002C18C6" w:rsidDel="00923F83" w:rsidRDefault="005D697C" w:rsidP="005D697C">
      <w:pPr>
        <w:keepNext/>
        <w:spacing w:after="120"/>
        <w:ind w:leftChars="1134" w:left="2268" w:right="1134"/>
        <w:jc w:val="both"/>
        <w:rPr>
          <w:del w:id="694" w:author="交通研_市川" w:date="2024-08-03T16:21:00Z"/>
          <w:color w:val="000000"/>
        </w:rPr>
      </w:pPr>
      <w:bookmarkStart w:id="695" w:name="OLE_LINK15"/>
      <w:ins w:id="696" w:author="JAMA" w:date="2024-06-04T09:58:00Z">
        <w:del w:id="697" w:author="交通研_市川" w:date="2024-08-03T16:21:00Z">
          <w:r w:rsidRPr="002C18C6" w:rsidDel="00923F83">
            <w:rPr>
              <w:color w:val="000000"/>
            </w:rPr>
            <w:delText>All OVC-HEVs, NOVC-HEVs,</w:delText>
          </w:r>
        </w:del>
      </w:ins>
      <w:ins w:id="698" w:author="JAMA" w:date="2024-06-04T13:31:00Z">
        <w:del w:id="699" w:author="交通研_市川" w:date="2024-08-03T16:21:00Z">
          <w:r w:rsidRPr="002C18C6" w:rsidDel="00923F83">
            <w:rPr>
              <w:color w:val="000000"/>
            </w:rPr>
            <w:delText xml:space="preserve"> PEVs,</w:delText>
          </w:r>
        </w:del>
      </w:ins>
      <w:ins w:id="700" w:author="JAMA" w:date="2024-06-04T09:58:00Z">
        <w:del w:id="701" w:author="交通研_市川" w:date="2024-08-03T16:21:00Z">
          <w:r w:rsidRPr="002C18C6" w:rsidDel="00923F83">
            <w:rPr>
              <w:color w:val="000000"/>
            </w:rPr>
            <w:delText xml:space="preserve"> OVC-FCHVs and NOVC-FCHVs shall be classified as Class 3 vehicles.</w:delText>
          </w:r>
        </w:del>
      </w:ins>
      <w:bookmarkEnd w:id="670"/>
      <w:bookmarkEnd w:id="695"/>
    </w:p>
    <w:bookmarkEnd w:id="678"/>
    <w:p w14:paraId="26D30FC2" w14:textId="77777777" w:rsidR="005D697C" w:rsidRPr="002C18C6" w:rsidDel="00923F83" w:rsidRDefault="005D697C" w:rsidP="005D697C">
      <w:pPr>
        <w:keepNext/>
        <w:spacing w:after="120"/>
        <w:ind w:leftChars="1134" w:left="2268" w:right="1134"/>
        <w:jc w:val="both"/>
        <w:rPr>
          <w:ins w:id="702" w:author="JAMA" w:date="2024-06-04T13:33:00Z"/>
          <w:del w:id="703" w:author="交通研_市川" w:date="2024-08-03T16:21:00Z"/>
          <w:b/>
          <w:bCs/>
          <w:color w:val="000000"/>
          <w:rPrChange w:id="704" w:author="JAMA" w:date="2024-06-04T13:34:00Z">
            <w:rPr>
              <w:ins w:id="705" w:author="JAMA" w:date="2024-06-04T13:33:00Z"/>
              <w:del w:id="706" w:author="交通研_市川" w:date="2024-08-03T16:21:00Z"/>
              <w:color w:val="000000"/>
            </w:rPr>
          </w:rPrChange>
        </w:rPr>
      </w:pPr>
      <w:ins w:id="707" w:author="JAMA" w:date="2024-06-04T13:33:00Z">
        <w:del w:id="708" w:author="交通研_市川" w:date="2024-08-03T16:21:00Z">
          <w:r w:rsidRPr="00A26B65" w:rsidDel="00923F83">
            <w:rPr>
              <w:b/>
              <w:bCs/>
              <w:color w:val="000000"/>
            </w:rPr>
            <w:delText xml:space="preserve">For </w:delText>
          </w:r>
        </w:del>
      </w:ins>
      <w:ins w:id="709" w:author="JAMA" w:date="2024-06-14T20:56:00Z">
        <w:del w:id="710" w:author="交通研_市川" w:date="2024-08-03T16:21:00Z">
          <w:r w:rsidRPr="002C18C6" w:rsidDel="00923F83">
            <w:rPr>
              <w:b/>
              <w:bCs/>
              <w:color w:val="000000"/>
            </w:rPr>
            <w:delText>3-phase WLTP test</w:delText>
          </w:r>
        </w:del>
      </w:ins>
    </w:p>
    <w:p w14:paraId="0A10508F" w14:textId="77777777" w:rsidR="005D697C" w:rsidRPr="002C18C6" w:rsidDel="00923F83" w:rsidRDefault="005D697C" w:rsidP="005D697C">
      <w:pPr>
        <w:keepNext/>
        <w:spacing w:after="120"/>
        <w:ind w:leftChars="1134" w:left="2268" w:right="1134"/>
        <w:jc w:val="both"/>
        <w:rPr>
          <w:ins w:id="711" w:author="JAMA" w:date="2024-06-04T13:33:00Z"/>
          <w:del w:id="712" w:author="交通研_市川" w:date="2024-08-03T16:21:00Z"/>
          <w:b/>
          <w:bCs/>
          <w:color w:val="000000"/>
          <w:rPrChange w:id="713" w:author="JAMA" w:date="2024-06-04T13:34:00Z">
            <w:rPr>
              <w:ins w:id="714" w:author="JAMA" w:date="2024-06-04T13:33:00Z"/>
              <w:del w:id="715" w:author="交通研_市川" w:date="2024-08-03T16:21:00Z"/>
              <w:color w:val="000000"/>
            </w:rPr>
          </w:rPrChange>
        </w:rPr>
      </w:pPr>
      <w:ins w:id="716" w:author="JAMA" w:date="2024-06-04T13:33:00Z">
        <w:del w:id="717" w:author="交通研_市川" w:date="2024-08-03T16:21:00Z">
          <w:r w:rsidRPr="002C18C6" w:rsidDel="00923F83">
            <w:rPr>
              <w:b/>
              <w:bCs/>
              <w:color w:val="000000"/>
              <w:rPrChange w:id="718" w:author="JAMA" w:date="2024-06-04T13:34:00Z">
                <w:rPr>
                  <w:color w:val="000000"/>
                </w:rPr>
              </w:rPrChange>
            </w:rPr>
            <w:delText>All OVC-HEVs, NOVC-HEVs and NOVC-FCHVs shall be classified as Class 3 vehicles.</w:delText>
          </w:r>
        </w:del>
      </w:ins>
    </w:p>
    <w:p w14:paraId="2EEF3194" w14:textId="77777777" w:rsidR="005D697C" w:rsidRPr="002C18C6" w:rsidDel="00923F83" w:rsidRDefault="005D697C" w:rsidP="005D697C">
      <w:pPr>
        <w:keepNext/>
        <w:spacing w:after="120"/>
        <w:ind w:leftChars="1134" w:left="2268" w:right="1134"/>
        <w:jc w:val="both"/>
        <w:rPr>
          <w:ins w:id="719" w:author="JAMA" w:date="2024-06-04T13:33:00Z"/>
          <w:del w:id="720" w:author="交通研_市川" w:date="2024-08-03T16:21:00Z"/>
          <w:b/>
          <w:bCs/>
          <w:color w:val="000000"/>
          <w:lang w:eastAsia="ja-JP"/>
          <w:rPrChange w:id="721" w:author="JAMA" w:date="2024-06-04T13:34:00Z">
            <w:rPr>
              <w:ins w:id="722" w:author="JAMA" w:date="2024-06-04T13:33:00Z"/>
              <w:del w:id="723" w:author="交通研_市川" w:date="2024-08-03T16:21:00Z"/>
              <w:color w:val="000000"/>
              <w:lang w:eastAsia="ja-JP"/>
            </w:rPr>
          </w:rPrChange>
        </w:rPr>
      </w:pPr>
      <w:ins w:id="724" w:author="JAMA" w:date="2024-06-04T13:33:00Z">
        <w:del w:id="725" w:author="交通研_市川" w:date="2024-08-03T16:21:00Z">
          <w:r w:rsidRPr="002C18C6" w:rsidDel="00923F83">
            <w:rPr>
              <w:b/>
              <w:bCs/>
              <w:color w:val="000000"/>
              <w:lang w:eastAsia="ja-JP"/>
              <w:rPrChange w:id="726" w:author="JAMA" w:date="2024-06-04T13:34:00Z">
                <w:rPr>
                  <w:color w:val="000000"/>
                  <w:lang w:eastAsia="ja-JP"/>
                </w:rPr>
              </w:rPrChange>
            </w:rPr>
            <w:delText xml:space="preserve">For </w:delText>
          </w:r>
        </w:del>
      </w:ins>
      <w:ins w:id="727" w:author="JAMA" w:date="2024-06-14T20:56:00Z">
        <w:del w:id="728" w:author="交通研_市川" w:date="2024-08-03T16:21:00Z">
          <w:r w:rsidRPr="002C18C6" w:rsidDel="00923F83">
            <w:rPr>
              <w:b/>
              <w:bCs/>
              <w:color w:val="000000"/>
              <w:lang w:eastAsia="ja-JP"/>
            </w:rPr>
            <w:delText>4-pha</w:delText>
          </w:r>
        </w:del>
      </w:ins>
      <w:ins w:id="729" w:author="JAMA" w:date="2024-06-14T20:57:00Z">
        <w:del w:id="730" w:author="交通研_市川" w:date="2024-08-03T16:21:00Z">
          <w:r w:rsidRPr="002C18C6" w:rsidDel="00923F83">
            <w:rPr>
              <w:b/>
              <w:bCs/>
              <w:color w:val="000000"/>
              <w:lang w:eastAsia="ja-JP"/>
            </w:rPr>
            <w:delText>se WLTP test</w:delText>
          </w:r>
        </w:del>
      </w:ins>
      <w:ins w:id="731" w:author="JAMA" w:date="2024-06-04T13:33:00Z">
        <w:del w:id="732" w:author="交通研_市川" w:date="2024-08-03T16:21:00Z">
          <w:r w:rsidRPr="002C18C6" w:rsidDel="00923F83">
            <w:rPr>
              <w:b/>
              <w:bCs/>
              <w:color w:val="000000"/>
              <w:lang w:eastAsia="ja-JP"/>
              <w:rPrChange w:id="733" w:author="JAMA" w:date="2024-06-04T13:34:00Z">
                <w:rPr>
                  <w:color w:val="000000"/>
                  <w:lang w:eastAsia="ja-JP"/>
                </w:rPr>
              </w:rPrChange>
            </w:rPr>
            <w:delText xml:space="preserve"> and </w:delText>
          </w:r>
        </w:del>
      </w:ins>
      <w:ins w:id="734" w:author="JAMA" w:date="2024-06-14T20:57:00Z">
        <w:del w:id="735" w:author="交通研_市川" w:date="2024-08-03T16:21:00Z">
          <w:r w:rsidRPr="002C18C6" w:rsidDel="00923F83">
            <w:rPr>
              <w:b/>
              <w:bCs/>
              <w:color w:val="000000"/>
              <w:lang w:eastAsia="ja-JP"/>
            </w:rPr>
            <w:delText>3-phase WLTP test</w:delText>
          </w:r>
        </w:del>
      </w:ins>
    </w:p>
    <w:p w14:paraId="294DB403" w14:textId="77777777" w:rsidR="005D697C" w:rsidRPr="002C18C6" w:rsidRDefault="005D697C" w:rsidP="005D697C">
      <w:pPr>
        <w:keepNext/>
        <w:spacing w:after="120"/>
        <w:ind w:leftChars="1134" w:left="2268" w:right="1134"/>
        <w:jc w:val="both"/>
        <w:rPr>
          <w:ins w:id="736" w:author="交通研_市川" w:date="2024-08-03T16:21:00Z"/>
          <w:color w:val="000000"/>
          <w:lang w:eastAsia="ja-JP"/>
        </w:rPr>
      </w:pPr>
      <w:ins w:id="737" w:author="交通研_市川" w:date="2024-08-03T16:22:00Z">
        <w:r w:rsidRPr="002C18C6">
          <w:rPr>
            <w:rFonts w:hint="eastAsia"/>
            <w:color w:val="000000"/>
            <w:lang w:eastAsia="ja-JP"/>
          </w:rPr>
          <w:t xml:space="preserve">Vehicle </w:t>
        </w:r>
        <w:r w:rsidRPr="002C18C6">
          <w:rPr>
            <w:color w:val="000000"/>
            <w:lang w:eastAsia="ja-JP"/>
          </w:rPr>
          <w:t>classification</w:t>
        </w:r>
        <w:r w:rsidRPr="002C18C6">
          <w:rPr>
            <w:rFonts w:hint="eastAsia"/>
            <w:color w:val="000000"/>
            <w:lang w:eastAsia="ja-JP"/>
          </w:rPr>
          <w:t xml:space="preserve"> is defined according to paragraph 2. </w:t>
        </w:r>
      </w:ins>
      <w:ins w:id="738" w:author="交通研_市川" w:date="2024-08-03T16:23:00Z">
        <w:r w:rsidRPr="002C18C6">
          <w:rPr>
            <w:rFonts w:hint="eastAsia"/>
            <w:color w:val="000000"/>
            <w:lang w:eastAsia="ja-JP"/>
          </w:rPr>
          <w:t>o</w:t>
        </w:r>
      </w:ins>
      <w:ins w:id="739" w:author="交通研_市川" w:date="2024-08-03T16:22:00Z">
        <w:r w:rsidRPr="002C18C6">
          <w:rPr>
            <w:rFonts w:hint="eastAsia"/>
            <w:color w:val="000000"/>
            <w:lang w:eastAsia="ja-JP"/>
          </w:rPr>
          <w:t>f Annex B1</w:t>
        </w:r>
      </w:ins>
      <w:ins w:id="740" w:author="交通研_市川" w:date="2024-08-03T16:23:00Z">
        <w:r w:rsidRPr="002C18C6">
          <w:rPr>
            <w:rFonts w:hint="eastAsia"/>
            <w:color w:val="000000"/>
            <w:lang w:eastAsia="ja-JP"/>
          </w:rPr>
          <w:t>.</w:t>
        </w:r>
      </w:ins>
    </w:p>
    <w:p w14:paraId="24FFA83D" w14:textId="77777777" w:rsidR="005D697C" w:rsidRPr="002C18C6" w:rsidRDefault="005D697C" w:rsidP="005D697C">
      <w:pPr>
        <w:keepNext/>
        <w:spacing w:after="120"/>
        <w:ind w:leftChars="1134" w:left="2268" w:right="1134"/>
        <w:jc w:val="both"/>
        <w:rPr>
          <w:ins w:id="741" w:author="JAMA" w:date="2024-06-04T09:49:00Z"/>
          <w:color w:val="000000"/>
        </w:rPr>
      </w:pPr>
      <w:ins w:id="742" w:author="JAMA" w:date="2024-06-04T09:58:00Z">
        <w:r w:rsidRPr="002C18C6">
          <w:rPr>
            <w:color w:val="000000"/>
          </w:rPr>
          <w:t xml:space="preserve">The applicable test cycle for the Type 1 test procedure shall be determined according to paragraph 1.4.2. of this annex based on the corresponding reference test cycle as described in paragraph 1.4.1. of this annex. </w:t>
        </w:r>
      </w:ins>
    </w:p>
    <w:bookmarkEnd w:id="621"/>
    <w:p w14:paraId="7EE5FB22" w14:textId="77777777" w:rsidR="005D697C" w:rsidRPr="002C18C6" w:rsidRDefault="005D697C" w:rsidP="005D697C">
      <w:pPr>
        <w:keepNext/>
        <w:spacing w:after="120"/>
        <w:ind w:leftChars="567" w:left="2268" w:right="1134" w:hangingChars="567" w:hanging="1134"/>
        <w:jc w:val="both"/>
        <w:rPr>
          <w:ins w:id="743" w:author="JAMA" w:date="2024-06-13T20:33:00Z"/>
          <w:color w:val="000000"/>
        </w:rPr>
      </w:pPr>
      <w:ins w:id="744" w:author="JAMA" w:date="2024-06-13T20:33:00Z">
        <w:r w:rsidRPr="002C18C6">
          <w:rPr>
            <w:color w:val="000000"/>
          </w:rPr>
          <w:t>1.4.1</w:t>
        </w:r>
      </w:ins>
      <w:ins w:id="745" w:author="JAMA" w:date="2024-06-13T20:34:00Z">
        <w:r w:rsidRPr="002C18C6">
          <w:rPr>
            <w:color w:val="000000"/>
          </w:rPr>
          <w:t>.1.</w:t>
        </w:r>
      </w:ins>
      <w:ins w:id="746" w:author="JAMA" w:date="2024-06-13T20:33:00Z">
        <w:r w:rsidRPr="002C18C6">
          <w:rPr>
            <w:color w:val="000000"/>
          </w:rPr>
          <w:tab/>
          <w:t>Vehicle classification</w:t>
        </w:r>
      </w:ins>
    </w:p>
    <w:p w14:paraId="57E0326C" w14:textId="77777777" w:rsidR="005D697C" w:rsidRPr="002C18C6" w:rsidRDefault="005D697C" w:rsidP="00A26B65">
      <w:pPr>
        <w:suppressAutoHyphens w:val="0"/>
        <w:spacing w:line="240" w:lineRule="auto"/>
        <w:ind w:leftChars="1134" w:left="2268"/>
        <w:rPr>
          <w:ins w:id="747" w:author="JAMA" w:date="2024-06-13T20:33:00Z"/>
          <w:rFonts w:ascii="MS PGothic" w:eastAsia="MS PGothic" w:hAnsi="MS PGothic" w:cs="MS PGothic"/>
          <w:sz w:val="24"/>
          <w:szCs w:val="24"/>
          <w:lang w:eastAsia="ja-JP"/>
        </w:rPr>
      </w:pPr>
      <w:ins w:id="748" w:author="JAMA" w:date="2024-06-13T20:34:00Z">
        <w:r w:rsidRPr="002C18C6">
          <w:rPr>
            <w:color w:val="000000"/>
          </w:rPr>
          <w:t xml:space="preserve">The </w:t>
        </w:r>
      </w:ins>
      <w:del w:id="749" w:author="JAMA" w:date="2024-06-13T20:36:00Z">
        <w:r w:rsidRPr="002C18C6" w:rsidDel="00641F26">
          <w:rPr>
            <w:color w:val="000000"/>
          </w:rPr>
          <w:delText xml:space="preserve">Class 3 </w:delText>
        </w:r>
      </w:del>
      <w:ins w:id="750" w:author="JAMA" w:date="2024-06-13T20:34:00Z">
        <w:r w:rsidRPr="002C18C6">
          <w:rPr>
            <w:color w:val="000000"/>
          </w:rPr>
          <w:t>reference test cycles are specified in paragraph 3.</w:t>
        </w:r>
      </w:ins>
      <w:del w:id="751" w:author="JAMA" w:date="2024-06-13T20:37:00Z">
        <w:r w:rsidRPr="002C18C6" w:rsidDel="00641F26">
          <w:rPr>
            <w:color w:val="000000"/>
          </w:rPr>
          <w:delText>3.</w:delText>
        </w:r>
      </w:del>
      <w:ins w:id="752" w:author="JAMA" w:date="2024-06-13T20:34:00Z">
        <w:r w:rsidRPr="002C18C6">
          <w:rPr>
            <w:color w:val="000000"/>
          </w:rPr>
          <w:t xml:space="preserve"> of Annex B1.</w:t>
        </w:r>
      </w:ins>
    </w:p>
    <w:p w14:paraId="4EFB48CD" w14:textId="77777777" w:rsidR="005D697C" w:rsidRPr="002C18C6" w:rsidRDefault="005D697C" w:rsidP="005D697C">
      <w:pPr>
        <w:pStyle w:val="Default"/>
        <w:ind w:rightChars="403" w:right="806"/>
        <w:rPr>
          <w:ins w:id="753" w:author="JAMA" w:date="2024-06-04T10:06:00Z"/>
          <w:b/>
          <w:bCs/>
          <w:sz w:val="28"/>
          <w:szCs w:val="28"/>
          <w:lang w:val="en-GB"/>
        </w:rPr>
      </w:pPr>
    </w:p>
    <w:p w14:paraId="1924CC13" w14:textId="77777777" w:rsidR="005D697C" w:rsidRPr="002C18C6" w:rsidRDefault="005D697C" w:rsidP="005D697C">
      <w:pPr>
        <w:pStyle w:val="Default"/>
        <w:ind w:right="805"/>
        <w:rPr>
          <w:b/>
          <w:bCs/>
          <w:sz w:val="28"/>
          <w:szCs w:val="28"/>
          <w:lang w:val="en-GB"/>
        </w:rPr>
      </w:pPr>
    </w:p>
    <w:p w14:paraId="33B5A216" w14:textId="77777777" w:rsidR="005D697C" w:rsidRPr="002C18C6" w:rsidRDefault="005D697C" w:rsidP="005D697C">
      <w:pPr>
        <w:pStyle w:val="Default"/>
        <w:ind w:right="805"/>
        <w:rPr>
          <w:b/>
          <w:bCs/>
          <w:sz w:val="28"/>
          <w:szCs w:val="28"/>
          <w:lang w:val="en-GB"/>
        </w:rPr>
      </w:pPr>
    </w:p>
    <w:p w14:paraId="5A17EDC6" w14:textId="77777777" w:rsidR="005D697C" w:rsidRPr="002C18C6" w:rsidRDefault="005D697C" w:rsidP="005D697C">
      <w:pPr>
        <w:pStyle w:val="Default"/>
        <w:ind w:right="805"/>
        <w:rPr>
          <w:b/>
          <w:bCs/>
          <w:sz w:val="28"/>
          <w:szCs w:val="28"/>
          <w:lang w:val="en-GB"/>
        </w:rPr>
      </w:pPr>
    </w:p>
    <w:p w14:paraId="63099F37" w14:textId="77777777" w:rsidR="005D697C" w:rsidRPr="002C18C6" w:rsidRDefault="005D697C" w:rsidP="005D697C">
      <w:pPr>
        <w:pStyle w:val="Default"/>
        <w:ind w:right="805"/>
        <w:rPr>
          <w:b/>
          <w:bCs/>
          <w:sz w:val="28"/>
          <w:szCs w:val="28"/>
          <w:lang w:val="en-GB"/>
        </w:rPr>
      </w:pPr>
    </w:p>
    <w:p w14:paraId="032DFC77" w14:textId="77777777" w:rsidR="005D697C" w:rsidRPr="002C18C6" w:rsidRDefault="005D697C" w:rsidP="005D697C">
      <w:pPr>
        <w:pStyle w:val="Default"/>
        <w:ind w:right="805"/>
        <w:rPr>
          <w:b/>
          <w:bCs/>
          <w:sz w:val="28"/>
          <w:szCs w:val="28"/>
          <w:lang w:val="en-GB"/>
        </w:rPr>
      </w:pPr>
    </w:p>
    <w:p w14:paraId="163B21E5" w14:textId="77777777" w:rsidR="005D697C" w:rsidRPr="002C18C6" w:rsidRDefault="005D697C" w:rsidP="005D697C">
      <w:pPr>
        <w:pStyle w:val="Default"/>
        <w:ind w:right="805"/>
        <w:rPr>
          <w:b/>
          <w:bCs/>
          <w:sz w:val="28"/>
          <w:szCs w:val="28"/>
          <w:lang w:val="en-GB"/>
        </w:rPr>
      </w:pPr>
    </w:p>
    <w:p w14:paraId="75901EAA" w14:textId="77777777" w:rsidR="005D697C" w:rsidRPr="002C18C6" w:rsidRDefault="005D697C" w:rsidP="005D697C">
      <w:pPr>
        <w:pStyle w:val="Default"/>
        <w:ind w:right="805"/>
        <w:rPr>
          <w:b/>
          <w:bCs/>
          <w:sz w:val="28"/>
          <w:szCs w:val="28"/>
          <w:lang w:val="en-GB"/>
        </w:rPr>
      </w:pPr>
    </w:p>
    <w:p w14:paraId="34F553BF" w14:textId="77777777" w:rsidR="005D697C" w:rsidRPr="002C18C6" w:rsidRDefault="005D697C" w:rsidP="005D697C">
      <w:pPr>
        <w:pStyle w:val="Default"/>
        <w:ind w:right="805"/>
        <w:rPr>
          <w:b/>
          <w:bCs/>
          <w:sz w:val="28"/>
          <w:szCs w:val="28"/>
          <w:lang w:val="en-GB"/>
        </w:rPr>
      </w:pPr>
    </w:p>
    <w:p w14:paraId="429AA71F" w14:textId="77777777" w:rsidR="005D697C" w:rsidRPr="002C18C6" w:rsidRDefault="005D697C" w:rsidP="005D697C">
      <w:pPr>
        <w:keepNext/>
        <w:spacing w:before="240"/>
        <w:ind w:right="522" w:firstLineChars="200" w:firstLine="400"/>
        <w:jc w:val="both"/>
        <w:rPr>
          <w:ins w:id="754" w:author="JAMA" w:date="2024-06-04T09:49:00Z"/>
          <w:b/>
          <w:bCs/>
          <w:color w:val="000000"/>
        </w:rPr>
      </w:pPr>
      <w:ins w:id="755" w:author="JAMA" w:date="2024-06-04T09:49:00Z">
        <w:r w:rsidRPr="002C18C6">
          <w:rPr>
            <w:i/>
            <w:iCs/>
          </w:rPr>
          <w:lastRenderedPageBreak/>
          <w:t xml:space="preserve">Paragraph </w:t>
        </w:r>
      </w:ins>
      <w:ins w:id="756" w:author="JAMA" w:date="2024-06-04T17:11:00Z">
        <w:r w:rsidRPr="002C18C6">
          <w:rPr>
            <w:i/>
            <w:iCs/>
          </w:rPr>
          <w:t>3.4.1.</w:t>
        </w:r>
      </w:ins>
      <w:ins w:id="757" w:author="JAMA" w:date="2024-06-04T09:49:00Z">
        <w:r w:rsidRPr="002C18C6">
          <w:rPr>
            <w:color w:val="000000"/>
          </w:rPr>
          <w:t xml:space="preserve"> Annex B</w:t>
        </w:r>
      </w:ins>
      <w:ins w:id="758" w:author="JAMA" w:date="2024-06-04T09:54:00Z">
        <w:r w:rsidRPr="002C18C6">
          <w:rPr>
            <w:color w:val="000000"/>
          </w:rPr>
          <w:t>8</w:t>
        </w:r>
      </w:ins>
      <w:ins w:id="759" w:author="JAMA" w:date="2024-06-04T09:49:00Z">
        <w:r w:rsidRPr="002C18C6">
          <w:t>, amend to read:</w:t>
        </w:r>
      </w:ins>
    </w:p>
    <w:p w14:paraId="420A16D8" w14:textId="77777777" w:rsidR="005D697C" w:rsidRPr="002C18C6" w:rsidRDefault="005D697C" w:rsidP="00A26B65">
      <w:pPr>
        <w:keepNext/>
        <w:spacing w:before="240"/>
        <w:ind w:leftChars="567" w:left="2268" w:right="522" w:hangingChars="567" w:hanging="1134"/>
        <w:jc w:val="both"/>
        <w:rPr>
          <w:ins w:id="760" w:author="JAMA" w:date="2024-06-04T09:55:00Z"/>
          <w:del w:id="761" w:author="JAMA" w:date="2024-05-17T11:20:00Z"/>
          <w:bCs/>
        </w:rPr>
      </w:pPr>
      <w:ins w:id="762" w:author="JAMA" w:date="2024-06-04T17:11:00Z">
        <w:r w:rsidRPr="002C18C6">
          <w:rPr>
            <w:bCs/>
          </w:rPr>
          <w:t>3</w:t>
        </w:r>
      </w:ins>
      <w:ins w:id="763" w:author="JAMA" w:date="2024-06-04T09:55:00Z">
        <w:r w:rsidRPr="00A26B65">
          <w:rPr>
            <w:bCs/>
          </w:rPr>
          <w:t>.</w:t>
        </w:r>
      </w:ins>
      <w:ins w:id="764" w:author="JAMA" w:date="2024-06-04T17:11:00Z">
        <w:r w:rsidRPr="002C18C6">
          <w:rPr>
            <w:bCs/>
          </w:rPr>
          <w:t>4.</w:t>
        </w:r>
      </w:ins>
      <w:ins w:id="765" w:author="JAMA" w:date="2024-06-04T09:55:00Z">
        <w:r w:rsidRPr="002C18C6">
          <w:rPr>
            <w:bCs/>
            <w:rPrChange w:id="766" w:author="JAMA" w:date="2024-06-04T17:22:00Z">
              <w:rPr>
                <w:b/>
              </w:rPr>
            </w:rPrChange>
          </w:rPr>
          <w:tab/>
        </w:r>
      </w:ins>
      <w:ins w:id="767" w:author="JAMA" w:date="2024-06-04T17:11:00Z">
        <w:r w:rsidRPr="002C18C6">
          <w:rPr>
            <w:bCs/>
          </w:rPr>
          <w:t>PEVs</w:t>
        </w:r>
      </w:ins>
    </w:p>
    <w:p w14:paraId="181B3A5B" w14:textId="77777777" w:rsidR="005D697C" w:rsidRPr="002C18C6" w:rsidRDefault="005D697C" w:rsidP="005D697C">
      <w:pPr>
        <w:keepNext/>
        <w:spacing w:after="120"/>
        <w:ind w:leftChars="567" w:left="2268" w:right="1134" w:hangingChars="567" w:hanging="1134"/>
        <w:jc w:val="both"/>
        <w:rPr>
          <w:ins w:id="768" w:author="JAMA" w:date="2024-06-04T09:56:00Z"/>
          <w:color w:val="000000"/>
        </w:rPr>
      </w:pPr>
      <w:ins w:id="769" w:author="JAMA" w:date="2024-06-05T16:28:00Z">
        <w:r w:rsidRPr="002C18C6">
          <w:rPr>
            <w:color w:val="000000"/>
          </w:rPr>
          <w:t>3.</w:t>
        </w:r>
      </w:ins>
      <w:ins w:id="770" w:author="JAMA" w:date="2024-06-04T09:56:00Z">
        <w:r w:rsidRPr="002C18C6">
          <w:rPr>
            <w:color w:val="000000"/>
          </w:rPr>
          <w:t>4.</w:t>
        </w:r>
      </w:ins>
      <w:ins w:id="771" w:author="JAMA" w:date="2024-06-05T16:28:00Z">
        <w:r w:rsidRPr="002C18C6">
          <w:rPr>
            <w:color w:val="000000"/>
          </w:rPr>
          <w:t>1.</w:t>
        </w:r>
      </w:ins>
      <w:ins w:id="772" w:author="JAMA" w:date="2024-06-04T09:55:00Z">
        <w:r w:rsidRPr="002C18C6">
          <w:rPr>
            <w:color w:val="000000"/>
          </w:rPr>
          <w:tab/>
        </w:r>
      </w:ins>
      <w:ins w:id="773" w:author="JAMA" w:date="2024-06-04T17:11:00Z">
        <w:r w:rsidRPr="002C18C6">
          <w:rPr>
            <w:color w:val="000000"/>
          </w:rPr>
          <w:t>General requirements</w:t>
        </w:r>
      </w:ins>
    </w:p>
    <w:p w14:paraId="679A7F63" w14:textId="77777777" w:rsidR="005D697C" w:rsidRPr="00A26B65" w:rsidRDefault="005D697C" w:rsidP="005D697C">
      <w:pPr>
        <w:pStyle w:val="Default"/>
        <w:ind w:leftChars="1134" w:left="2268" w:right="805"/>
        <w:rPr>
          <w:ins w:id="774" w:author="JAMA" w:date="2024-06-04T17:13:00Z"/>
          <w:rFonts w:ascii="Times New Roman" w:hAnsi="Times New Roman" w:cs="Times New Roman"/>
          <w:sz w:val="20"/>
          <w:szCs w:val="20"/>
          <w:lang w:val="en-GB" w:eastAsia="ja-JP"/>
        </w:rPr>
      </w:pPr>
      <w:ins w:id="775" w:author="JAMA" w:date="2024-06-04T17:12:00Z">
        <w:r w:rsidRPr="00A26B65">
          <w:rPr>
            <w:rFonts w:ascii="Times New Roman" w:hAnsi="Times New Roman" w:cs="Times New Roman"/>
            <w:sz w:val="20"/>
            <w:szCs w:val="20"/>
            <w:lang w:val="en-GB" w:eastAsia="ja-JP"/>
          </w:rPr>
          <w:t xml:space="preserve">The test procedure to determine the pure electric range and electric energy consumption shall be selected according to </w:t>
        </w:r>
        <w:r w:rsidRPr="00A26B65">
          <w:rPr>
            <w:rFonts w:ascii="Times New Roman" w:hAnsi="Times New Roman" w:cs="Times New Roman"/>
            <w:sz w:val="20"/>
            <w:szCs w:val="20"/>
            <w:lang w:val="en-GB"/>
          </w:rPr>
          <w:t xml:space="preserve">the estimated pure electric range (PER) </w:t>
        </w:r>
        <w:r w:rsidRPr="00A26B65">
          <w:rPr>
            <w:rFonts w:ascii="Times New Roman" w:hAnsi="Times New Roman" w:cs="Times New Roman"/>
            <w:sz w:val="20"/>
            <w:szCs w:val="20"/>
            <w:lang w:val="en-GB" w:eastAsia="ja-JP"/>
          </w:rPr>
          <w:t xml:space="preserve">of </w:t>
        </w:r>
        <w:r w:rsidRPr="00A26B65">
          <w:rPr>
            <w:rFonts w:ascii="Times New Roman" w:hAnsi="Times New Roman" w:cs="Times New Roman"/>
            <w:sz w:val="20"/>
            <w:szCs w:val="20"/>
            <w:lang w:val="en-GB"/>
          </w:rPr>
          <w:t xml:space="preserve">the </w:t>
        </w:r>
        <w:r w:rsidRPr="00A26B65">
          <w:rPr>
            <w:rFonts w:ascii="Times New Roman" w:hAnsi="Times New Roman" w:cs="Times New Roman"/>
            <w:sz w:val="20"/>
            <w:szCs w:val="20"/>
            <w:lang w:val="en-GB" w:eastAsia="ja-JP"/>
          </w:rPr>
          <w:t xml:space="preserve">test </w:t>
        </w:r>
        <w:r w:rsidRPr="00A26B65">
          <w:rPr>
            <w:rFonts w:ascii="Times New Roman" w:hAnsi="Times New Roman" w:cs="Times New Roman"/>
            <w:sz w:val="20"/>
            <w:szCs w:val="20"/>
            <w:lang w:val="en-GB"/>
          </w:rPr>
          <w:t>vehicle</w:t>
        </w:r>
        <w:r w:rsidRPr="00A26B65">
          <w:rPr>
            <w:rFonts w:ascii="Times New Roman" w:hAnsi="Times New Roman" w:cs="Times New Roman"/>
            <w:sz w:val="20"/>
            <w:szCs w:val="20"/>
            <w:lang w:val="en-GB" w:eastAsia="ja-JP"/>
          </w:rPr>
          <w:t xml:space="preserve"> from Table A8/3. In the case that the interpolation method is applied,</w:t>
        </w:r>
        <w:bookmarkStart w:id="776" w:name="OLE_LINK27"/>
        <w:r w:rsidRPr="00A26B65">
          <w:rPr>
            <w:rFonts w:ascii="Times New Roman" w:hAnsi="Times New Roman" w:cs="Times New Roman"/>
            <w:sz w:val="20"/>
            <w:szCs w:val="20"/>
            <w:lang w:val="en-GB" w:eastAsia="ja-JP"/>
          </w:rPr>
          <w:t xml:space="preserve"> the applicable test procedure shall be selected</w:t>
        </w:r>
        <w:bookmarkEnd w:id="776"/>
        <w:r w:rsidRPr="00A26B65">
          <w:rPr>
            <w:rFonts w:ascii="Times New Roman" w:hAnsi="Times New Roman" w:cs="Times New Roman"/>
            <w:sz w:val="20"/>
            <w:szCs w:val="20"/>
            <w:lang w:val="en-GB" w:eastAsia="ja-JP"/>
          </w:rPr>
          <w:t xml:space="preserve"> according to the PER of vehicle H within the specific interpolation family.</w:t>
        </w:r>
      </w:ins>
    </w:p>
    <w:p w14:paraId="2D15DA00" w14:textId="77777777" w:rsidR="005D697C" w:rsidRPr="002C18C6" w:rsidRDefault="005D697C" w:rsidP="005D697C">
      <w:pPr>
        <w:pStyle w:val="SingleTxtG"/>
        <w:keepNext/>
        <w:keepLines/>
        <w:spacing w:after="0"/>
        <w:rPr>
          <w:ins w:id="777" w:author="JAMA" w:date="2024-06-04T17:13:00Z"/>
          <w:lang w:eastAsia="ja-JP"/>
        </w:rPr>
      </w:pPr>
      <w:ins w:id="778" w:author="JAMA" w:date="2024-06-04T17:13:00Z">
        <w:r w:rsidRPr="002C18C6">
          <w:rPr>
            <w:lang w:eastAsia="ja-JP"/>
          </w:rPr>
          <w:t>Table A8/3</w:t>
        </w:r>
      </w:ins>
    </w:p>
    <w:p w14:paraId="3A58EE18" w14:textId="77777777" w:rsidR="005D697C" w:rsidRPr="002C18C6" w:rsidRDefault="005D697C" w:rsidP="005D697C">
      <w:pPr>
        <w:pStyle w:val="Default"/>
        <w:ind w:leftChars="567" w:left="1134" w:rightChars="403" w:right="806"/>
        <w:rPr>
          <w:ins w:id="779" w:author="JAMA" w:date="2024-06-04T17:14:00Z"/>
          <w:rFonts w:ascii="Times New Roman" w:hAnsi="Times New Roman" w:cs="Times New Roman"/>
          <w:bCs/>
          <w:sz w:val="20"/>
          <w:szCs w:val="20"/>
          <w:lang w:val="en-GB" w:eastAsia="ja-JP"/>
        </w:rPr>
      </w:pPr>
      <w:ins w:id="780" w:author="JAMA" w:date="2024-06-04T17:13:00Z">
        <w:r w:rsidRPr="00A26B65">
          <w:rPr>
            <w:rFonts w:ascii="Times New Roman" w:hAnsi="Times New Roman" w:cs="Times New Roman"/>
            <w:bCs/>
            <w:sz w:val="20"/>
            <w:szCs w:val="20"/>
            <w:lang w:val="en-GB" w:eastAsia="ja-JP"/>
          </w:rPr>
          <w:t>Procedures to determine pure electric range and electric energy consumption (as applicable)</w:t>
        </w:r>
      </w:ins>
    </w:p>
    <w:tbl>
      <w:tblPr>
        <w:tblW w:w="737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549"/>
        <w:gridCol w:w="2652"/>
      </w:tblGrid>
      <w:tr w:rsidR="005D697C" w:rsidRPr="002C18C6" w14:paraId="5DBC8832" w14:textId="77777777" w:rsidTr="00EE08B8">
        <w:trPr>
          <w:trHeight w:val="393"/>
          <w:ins w:id="781" w:author="JAMA" w:date="2024-06-04T17:14:00Z"/>
        </w:trPr>
        <w:tc>
          <w:tcPr>
            <w:tcW w:w="2170" w:type="dxa"/>
            <w:tcBorders>
              <w:top w:val="single" w:sz="4" w:space="0" w:color="auto"/>
              <w:left w:val="single" w:sz="4" w:space="0" w:color="auto"/>
              <w:bottom w:val="single" w:sz="4" w:space="0" w:color="auto"/>
              <w:right w:val="single" w:sz="4" w:space="0" w:color="auto"/>
            </w:tcBorders>
            <w:vAlign w:val="center"/>
            <w:hideMark/>
          </w:tcPr>
          <w:p w14:paraId="00B2DC20" w14:textId="77777777" w:rsidR="005D697C" w:rsidRPr="002C18C6" w:rsidRDefault="005D697C" w:rsidP="00EE08B8">
            <w:pPr>
              <w:keepNext/>
              <w:keepLines/>
              <w:spacing w:before="80" w:after="80" w:line="200" w:lineRule="exact"/>
              <w:jc w:val="center"/>
              <w:rPr>
                <w:ins w:id="782" w:author="JAMA" w:date="2024-06-04T17:14:00Z"/>
                <w:i/>
                <w:sz w:val="16"/>
                <w:szCs w:val="16"/>
                <w:lang w:eastAsia="ja-JP"/>
              </w:rPr>
            </w:pPr>
            <w:ins w:id="783" w:author="JAMA" w:date="2024-06-04T17:14:00Z">
              <w:r w:rsidRPr="002C18C6">
                <w:rPr>
                  <w:i/>
                  <w:sz w:val="16"/>
                  <w:szCs w:val="16"/>
                  <w:lang w:eastAsia="ja-JP"/>
                </w:rPr>
                <w:t>Applicable test cycle</w:t>
              </w:r>
            </w:ins>
          </w:p>
        </w:tc>
        <w:tc>
          <w:tcPr>
            <w:tcW w:w="2549" w:type="dxa"/>
            <w:tcBorders>
              <w:top w:val="single" w:sz="4" w:space="0" w:color="auto"/>
              <w:left w:val="single" w:sz="4" w:space="0" w:color="auto"/>
              <w:bottom w:val="single" w:sz="4" w:space="0" w:color="auto"/>
              <w:right w:val="single" w:sz="4" w:space="0" w:color="auto"/>
            </w:tcBorders>
            <w:vAlign w:val="center"/>
            <w:hideMark/>
          </w:tcPr>
          <w:p w14:paraId="68B35D16" w14:textId="77777777" w:rsidR="005D697C" w:rsidRPr="002C18C6" w:rsidRDefault="005D697C" w:rsidP="00EE08B8">
            <w:pPr>
              <w:keepNext/>
              <w:keepLines/>
              <w:spacing w:before="80" w:after="80" w:line="200" w:lineRule="exact"/>
              <w:jc w:val="center"/>
              <w:rPr>
                <w:ins w:id="784" w:author="JAMA" w:date="2024-06-04T17:14:00Z"/>
                <w:i/>
                <w:sz w:val="16"/>
                <w:szCs w:val="16"/>
                <w:lang w:eastAsia="ja-JP"/>
              </w:rPr>
            </w:pPr>
            <w:ins w:id="785" w:author="JAMA" w:date="2024-06-04T17:14:00Z">
              <w:r w:rsidRPr="002C18C6">
                <w:rPr>
                  <w:i/>
                  <w:sz w:val="16"/>
                  <w:szCs w:val="16"/>
                  <w:lang w:eastAsia="ja-JP"/>
                </w:rPr>
                <w:t>The estimated PER is…</w:t>
              </w:r>
            </w:ins>
          </w:p>
        </w:tc>
        <w:tc>
          <w:tcPr>
            <w:tcW w:w="2652" w:type="dxa"/>
            <w:tcBorders>
              <w:top w:val="single" w:sz="4" w:space="0" w:color="auto"/>
              <w:left w:val="single" w:sz="4" w:space="0" w:color="auto"/>
              <w:bottom w:val="single" w:sz="4" w:space="0" w:color="auto"/>
              <w:right w:val="single" w:sz="4" w:space="0" w:color="auto"/>
            </w:tcBorders>
            <w:vAlign w:val="center"/>
            <w:hideMark/>
          </w:tcPr>
          <w:p w14:paraId="44070E4D" w14:textId="77777777" w:rsidR="005D697C" w:rsidRPr="002C18C6" w:rsidRDefault="005D697C" w:rsidP="00EE08B8">
            <w:pPr>
              <w:keepNext/>
              <w:keepLines/>
              <w:spacing w:before="80" w:after="80" w:line="200" w:lineRule="exact"/>
              <w:ind w:rightChars="10" w:right="20"/>
              <w:jc w:val="center"/>
              <w:rPr>
                <w:ins w:id="786" w:author="JAMA" w:date="2024-06-04T17:14:00Z"/>
                <w:i/>
                <w:sz w:val="16"/>
                <w:szCs w:val="16"/>
                <w:lang w:eastAsia="ja-JP"/>
              </w:rPr>
            </w:pPr>
            <w:ins w:id="787" w:author="JAMA" w:date="2024-06-04T17:14:00Z">
              <w:r w:rsidRPr="002C18C6">
                <w:rPr>
                  <w:i/>
                  <w:sz w:val="16"/>
                  <w:szCs w:val="16"/>
                  <w:lang w:eastAsia="ja-JP"/>
                </w:rPr>
                <w:t>Applicable test procedure</w:t>
              </w:r>
            </w:ins>
          </w:p>
        </w:tc>
      </w:tr>
      <w:tr w:rsidR="005D697C" w:rsidRPr="002C18C6" w14:paraId="16D7F85C" w14:textId="77777777" w:rsidTr="00EE08B8">
        <w:trPr>
          <w:trHeight w:val="773"/>
          <w:ins w:id="788" w:author="JAMA" w:date="2024-06-04T17:14:00Z"/>
        </w:trPr>
        <w:tc>
          <w:tcPr>
            <w:tcW w:w="2170" w:type="dxa"/>
            <w:vMerge w:val="restart"/>
            <w:tcBorders>
              <w:top w:val="single" w:sz="12" w:space="0" w:color="auto"/>
              <w:left w:val="single" w:sz="4" w:space="0" w:color="auto"/>
              <w:bottom w:val="single" w:sz="4" w:space="0" w:color="auto"/>
              <w:right w:val="single" w:sz="4" w:space="0" w:color="auto"/>
            </w:tcBorders>
            <w:vAlign w:val="center"/>
            <w:hideMark/>
          </w:tcPr>
          <w:p w14:paraId="24C1D968" w14:textId="77777777" w:rsidR="005D697C" w:rsidRPr="002C18C6" w:rsidRDefault="005D697C" w:rsidP="00EE08B8">
            <w:pPr>
              <w:keepNext/>
              <w:keepLines/>
              <w:spacing w:after="120"/>
              <w:ind w:leftChars="44" w:left="88" w:rightChars="41" w:right="82"/>
              <w:jc w:val="center"/>
              <w:rPr>
                <w:ins w:id="789" w:author="JAMA" w:date="2024-06-04T17:14:00Z"/>
                <w:lang w:eastAsia="ja-JP"/>
              </w:rPr>
            </w:pPr>
            <w:ins w:id="790" w:author="JAMA" w:date="2024-06-04T17:14:00Z">
              <w:r w:rsidRPr="002C18C6">
                <w:rPr>
                  <w:lang w:eastAsia="ja-JP"/>
                </w:rPr>
                <w:t>Test cycle according to paragraph 1.4.2.1. of this annex including the extra high phase.</w:t>
              </w:r>
            </w:ins>
          </w:p>
        </w:tc>
        <w:tc>
          <w:tcPr>
            <w:tcW w:w="2549" w:type="dxa"/>
            <w:tcBorders>
              <w:top w:val="single" w:sz="12" w:space="0" w:color="auto"/>
              <w:left w:val="single" w:sz="4" w:space="0" w:color="auto"/>
              <w:bottom w:val="single" w:sz="4" w:space="0" w:color="auto"/>
              <w:right w:val="single" w:sz="4" w:space="0" w:color="auto"/>
            </w:tcBorders>
            <w:vAlign w:val="center"/>
            <w:hideMark/>
          </w:tcPr>
          <w:p w14:paraId="3BBE2C32" w14:textId="77777777" w:rsidR="005D697C" w:rsidRPr="002C18C6" w:rsidRDefault="005D697C" w:rsidP="00EE08B8">
            <w:pPr>
              <w:keepNext/>
              <w:keepLines/>
              <w:spacing w:after="120"/>
              <w:ind w:leftChars="36" w:left="72" w:rightChars="27" w:right="54"/>
              <w:jc w:val="center"/>
              <w:rPr>
                <w:ins w:id="791" w:author="JAMA" w:date="2024-06-04T17:14:00Z"/>
                <w:lang w:eastAsia="ja-JP"/>
              </w:rPr>
            </w:pPr>
            <w:ins w:id="792" w:author="JAMA" w:date="2024-06-04T17:14:00Z">
              <w:r w:rsidRPr="002C18C6">
                <w:rPr>
                  <w:lang w:eastAsia="ja-JP"/>
                </w:rPr>
                <w:t>…less than the length of 3 applicable WLTP test cycles.</w:t>
              </w:r>
            </w:ins>
          </w:p>
        </w:tc>
        <w:tc>
          <w:tcPr>
            <w:tcW w:w="2652" w:type="dxa"/>
            <w:tcBorders>
              <w:top w:val="single" w:sz="12" w:space="0" w:color="auto"/>
              <w:left w:val="single" w:sz="4" w:space="0" w:color="auto"/>
              <w:bottom w:val="single" w:sz="4" w:space="0" w:color="auto"/>
              <w:right w:val="single" w:sz="4" w:space="0" w:color="auto"/>
            </w:tcBorders>
            <w:vAlign w:val="center"/>
            <w:hideMark/>
          </w:tcPr>
          <w:p w14:paraId="09B24399" w14:textId="77777777" w:rsidR="005D697C" w:rsidRPr="002C18C6" w:rsidRDefault="005D697C" w:rsidP="00EE08B8">
            <w:pPr>
              <w:keepNext/>
              <w:keepLines/>
              <w:spacing w:after="120"/>
              <w:ind w:leftChars="34" w:left="68" w:rightChars="27" w:right="54"/>
              <w:jc w:val="center"/>
              <w:rPr>
                <w:ins w:id="793" w:author="JAMA" w:date="2024-06-04T17:14:00Z"/>
                <w:lang w:eastAsia="ja-JP"/>
              </w:rPr>
            </w:pPr>
            <w:ins w:id="794" w:author="JAMA" w:date="2024-06-04T17:14:00Z">
              <w:r w:rsidRPr="002C18C6">
                <w:rPr>
                  <w:lang w:eastAsia="ja-JP"/>
                </w:rPr>
                <w:t>Consecutive cycle Type 1 test procedure (according to paragraph 3.4.4.1. of this annex).</w:t>
              </w:r>
            </w:ins>
          </w:p>
        </w:tc>
      </w:tr>
      <w:tr w:rsidR="005D697C" w:rsidRPr="002C18C6" w14:paraId="375A194B" w14:textId="77777777" w:rsidTr="00EE08B8">
        <w:trPr>
          <w:trHeight w:val="739"/>
          <w:ins w:id="795" w:author="JAMA" w:date="2024-06-04T17:14:00Z"/>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765FA89A" w14:textId="77777777" w:rsidR="005D697C" w:rsidRPr="002C18C6" w:rsidRDefault="005D697C" w:rsidP="00EE08B8">
            <w:pPr>
              <w:suppressAutoHyphens w:val="0"/>
              <w:spacing w:line="240" w:lineRule="auto"/>
              <w:rPr>
                <w:ins w:id="796" w:author="JAMA" w:date="2024-06-04T17:14:00Z"/>
                <w:lang w:eastAsia="ja-JP"/>
              </w:rPr>
            </w:pPr>
          </w:p>
        </w:tc>
        <w:tc>
          <w:tcPr>
            <w:tcW w:w="2549" w:type="dxa"/>
            <w:tcBorders>
              <w:top w:val="single" w:sz="4" w:space="0" w:color="auto"/>
              <w:left w:val="single" w:sz="4" w:space="0" w:color="auto"/>
              <w:bottom w:val="single" w:sz="4" w:space="0" w:color="auto"/>
              <w:right w:val="single" w:sz="4" w:space="0" w:color="auto"/>
            </w:tcBorders>
            <w:vAlign w:val="center"/>
            <w:hideMark/>
          </w:tcPr>
          <w:p w14:paraId="4ED40B37" w14:textId="77777777" w:rsidR="005D697C" w:rsidRPr="002C18C6" w:rsidRDefault="005D697C" w:rsidP="00EE08B8">
            <w:pPr>
              <w:keepNext/>
              <w:keepLines/>
              <w:spacing w:after="120"/>
              <w:ind w:leftChars="36" w:left="72" w:rightChars="27" w:right="54"/>
              <w:jc w:val="center"/>
              <w:rPr>
                <w:ins w:id="797" w:author="JAMA" w:date="2024-06-04T17:14:00Z"/>
                <w:lang w:eastAsia="ja-JP"/>
              </w:rPr>
            </w:pPr>
            <w:ins w:id="798" w:author="JAMA" w:date="2024-06-04T17:14:00Z">
              <w:r w:rsidRPr="002C18C6">
                <w:rPr>
                  <w:lang w:eastAsia="ja-JP"/>
                </w:rPr>
                <w:t>… equal to or greater than the length of 3 applicable WLTP test cycles.</w:t>
              </w:r>
            </w:ins>
          </w:p>
        </w:tc>
        <w:tc>
          <w:tcPr>
            <w:tcW w:w="2652" w:type="dxa"/>
            <w:tcBorders>
              <w:top w:val="single" w:sz="4" w:space="0" w:color="auto"/>
              <w:left w:val="single" w:sz="4" w:space="0" w:color="auto"/>
              <w:bottom w:val="single" w:sz="4" w:space="0" w:color="auto"/>
              <w:right w:val="single" w:sz="4" w:space="0" w:color="auto"/>
            </w:tcBorders>
            <w:vAlign w:val="center"/>
            <w:hideMark/>
          </w:tcPr>
          <w:p w14:paraId="37BF0CC8" w14:textId="77777777" w:rsidR="005D697C" w:rsidRPr="002C18C6" w:rsidRDefault="005D697C" w:rsidP="00EE08B8">
            <w:pPr>
              <w:keepNext/>
              <w:keepLines/>
              <w:spacing w:after="120"/>
              <w:ind w:leftChars="34" w:left="68" w:rightChars="27" w:right="54"/>
              <w:jc w:val="center"/>
              <w:rPr>
                <w:ins w:id="799" w:author="JAMA" w:date="2024-06-04T17:14:00Z"/>
                <w:lang w:eastAsia="ja-JP"/>
              </w:rPr>
            </w:pPr>
            <w:ins w:id="800" w:author="JAMA" w:date="2024-06-04T17:14:00Z">
              <w:r w:rsidRPr="002C18C6">
                <w:rPr>
                  <w:lang w:eastAsia="ja-JP"/>
                </w:rPr>
                <w:t>Shortened Type 1 test procedure (according to paragraph 3.4.4.2. of this annex).</w:t>
              </w:r>
            </w:ins>
          </w:p>
        </w:tc>
      </w:tr>
      <w:tr w:rsidR="005D697C" w:rsidRPr="002C18C6" w14:paraId="3D3B47F5" w14:textId="77777777" w:rsidTr="00EE08B8">
        <w:trPr>
          <w:trHeight w:val="825"/>
          <w:ins w:id="801" w:author="JAMA" w:date="2024-06-04T17:14:00Z"/>
        </w:trPr>
        <w:tc>
          <w:tcPr>
            <w:tcW w:w="2170" w:type="dxa"/>
            <w:vMerge w:val="restart"/>
            <w:tcBorders>
              <w:top w:val="single" w:sz="4" w:space="0" w:color="auto"/>
              <w:left w:val="single" w:sz="4" w:space="0" w:color="auto"/>
              <w:bottom w:val="single" w:sz="4" w:space="0" w:color="auto"/>
              <w:right w:val="single" w:sz="4" w:space="0" w:color="auto"/>
            </w:tcBorders>
            <w:vAlign w:val="center"/>
            <w:hideMark/>
          </w:tcPr>
          <w:p w14:paraId="16891469" w14:textId="77777777" w:rsidR="005D697C" w:rsidRPr="002C18C6" w:rsidRDefault="005D697C" w:rsidP="00EE08B8">
            <w:pPr>
              <w:keepNext/>
              <w:keepLines/>
              <w:spacing w:after="120"/>
              <w:ind w:leftChars="44" w:left="88" w:rightChars="41" w:right="82"/>
              <w:jc w:val="center"/>
              <w:rPr>
                <w:ins w:id="802" w:author="JAMA" w:date="2024-06-04T17:14:00Z"/>
                <w:lang w:eastAsia="ja-JP"/>
              </w:rPr>
            </w:pPr>
            <w:ins w:id="803" w:author="JAMA" w:date="2024-06-04T17:14:00Z">
              <w:r w:rsidRPr="002C18C6">
                <w:rPr>
                  <w:lang w:eastAsia="ja-JP"/>
                </w:rPr>
                <w:t>Test cycle according to paragraph 1.4.2.1. of this annex excluding the extra high phase.</w:t>
              </w:r>
            </w:ins>
          </w:p>
        </w:tc>
        <w:tc>
          <w:tcPr>
            <w:tcW w:w="2549" w:type="dxa"/>
            <w:tcBorders>
              <w:top w:val="single" w:sz="4" w:space="0" w:color="auto"/>
              <w:left w:val="single" w:sz="4" w:space="0" w:color="auto"/>
              <w:bottom w:val="single" w:sz="4" w:space="0" w:color="auto"/>
              <w:right w:val="single" w:sz="4" w:space="0" w:color="auto"/>
            </w:tcBorders>
            <w:vAlign w:val="center"/>
            <w:hideMark/>
          </w:tcPr>
          <w:p w14:paraId="23E0C288" w14:textId="77777777" w:rsidR="005D697C" w:rsidRPr="002C18C6" w:rsidRDefault="005D697C" w:rsidP="00EE08B8">
            <w:pPr>
              <w:keepNext/>
              <w:keepLines/>
              <w:spacing w:after="120"/>
              <w:ind w:leftChars="36" w:left="72" w:rightChars="27" w:right="54"/>
              <w:jc w:val="center"/>
              <w:rPr>
                <w:ins w:id="804" w:author="JAMA" w:date="2024-06-04T17:14:00Z"/>
                <w:lang w:eastAsia="ja-JP"/>
              </w:rPr>
            </w:pPr>
            <w:ins w:id="805" w:author="JAMA" w:date="2024-06-04T17:14:00Z">
              <w:r w:rsidRPr="002C18C6">
                <w:rPr>
                  <w:lang w:eastAsia="ja-JP"/>
                </w:rPr>
                <w:t>…less than the length of 4 applicable WLTP test cycles.</w:t>
              </w:r>
            </w:ins>
          </w:p>
        </w:tc>
        <w:tc>
          <w:tcPr>
            <w:tcW w:w="2652" w:type="dxa"/>
            <w:tcBorders>
              <w:top w:val="single" w:sz="4" w:space="0" w:color="auto"/>
              <w:left w:val="single" w:sz="4" w:space="0" w:color="auto"/>
              <w:bottom w:val="single" w:sz="4" w:space="0" w:color="auto"/>
              <w:right w:val="single" w:sz="4" w:space="0" w:color="auto"/>
            </w:tcBorders>
            <w:vAlign w:val="center"/>
            <w:hideMark/>
          </w:tcPr>
          <w:p w14:paraId="0093B2B4" w14:textId="77777777" w:rsidR="005D697C" w:rsidRPr="002C18C6" w:rsidRDefault="005D697C" w:rsidP="00EE08B8">
            <w:pPr>
              <w:keepNext/>
              <w:keepLines/>
              <w:spacing w:after="120"/>
              <w:ind w:leftChars="34" w:left="68" w:rightChars="27" w:right="54"/>
              <w:jc w:val="center"/>
              <w:rPr>
                <w:ins w:id="806" w:author="JAMA" w:date="2024-06-04T17:14:00Z"/>
                <w:lang w:eastAsia="ja-JP"/>
              </w:rPr>
            </w:pPr>
            <w:ins w:id="807" w:author="JAMA" w:date="2024-06-04T17:14:00Z">
              <w:r w:rsidRPr="002C18C6">
                <w:rPr>
                  <w:lang w:eastAsia="ja-JP"/>
                </w:rPr>
                <w:t>Consecutive cycle Type 1 test procedure (according to paragraph 3.4.4.1. of this annex).</w:t>
              </w:r>
            </w:ins>
          </w:p>
        </w:tc>
      </w:tr>
      <w:tr w:rsidR="005D697C" w:rsidRPr="002C18C6" w14:paraId="59876AC8" w14:textId="77777777" w:rsidTr="00EE08B8">
        <w:trPr>
          <w:trHeight w:val="815"/>
          <w:ins w:id="808" w:author="JAMA" w:date="2024-06-04T17:1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444E0F" w14:textId="77777777" w:rsidR="005D697C" w:rsidRPr="002C18C6" w:rsidRDefault="005D697C" w:rsidP="00EE08B8">
            <w:pPr>
              <w:suppressAutoHyphens w:val="0"/>
              <w:spacing w:line="240" w:lineRule="auto"/>
              <w:rPr>
                <w:ins w:id="809" w:author="JAMA" w:date="2024-06-04T17:14:00Z"/>
                <w:lang w:eastAsia="ja-JP"/>
              </w:rPr>
            </w:pPr>
          </w:p>
        </w:tc>
        <w:tc>
          <w:tcPr>
            <w:tcW w:w="2549" w:type="dxa"/>
            <w:tcBorders>
              <w:top w:val="single" w:sz="4" w:space="0" w:color="auto"/>
              <w:left w:val="single" w:sz="4" w:space="0" w:color="auto"/>
              <w:bottom w:val="single" w:sz="4" w:space="0" w:color="auto"/>
              <w:right w:val="single" w:sz="4" w:space="0" w:color="auto"/>
            </w:tcBorders>
            <w:vAlign w:val="center"/>
            <w:hideMark/>
          </w:tcPr>
          <w:p w14:paraId="25736267" w14:textId="77777777" w:rsidR="005D697C" w:rsidRPr="002C18C6" w:rsidRDefault="005D697C" w:rsidP="00EE08B8">
            <w:pPr>
              <w:keepNext/>
              <w:keepLines/>
              <w:spacing w:after="120"/>
              <w:ind w:leftChars="36" w:left="72" w:rightChars="27" w:right="54"/>
              <w:jc w:val="center"/>
              <w:rPr>
                <w:ins w:id="810" w:author="JAMA" w:date="2024-06-04T17:14:00Z"/>
                <w:lang w:eastAsia="ja-JP"/>
              </w:rPr>
            </w:pPr>
            <w:ins w:id="811" w:author="JAMA" w:date="2024-06-04T17:14:00Z">
              <w:r w:rsidRPr="002C18C6">
                <w:rPr>
                  <w:lang w:eastAsia="ja-JP"/>
                </w:rPr>
                <w:t>…equal to or greater than the length of 4 applicable WLTP test cycles.</w:t>
              </w:r>
            </w:ins>
          </w:p>
        </w:tc>
        <w:tc>
          <w:tcPr>
            <w:tcW w:w="2652" w:type="dxa"/>
            <w:tcBorders>
              <w:top w:val="single" w:sz="4" w:space="0" w:color="auto"/>
              <w:left w:val="single" w:sz="4" w:space="0" w:color="auto"/>
              <w:bottom w:val="single" w:sz="4" w:space="0" w:color="auto"/>
              <w:right w:val="single" w:sz="4" w:space="0" w:color="auto"/>
            </w:tcBorders>
            <w:vAlign w:val="center"/>
            <w:hideMark/>
          </w:tcPr>
          <w:p w14:paraId="5692D1CC" w14:textId="77777777" w:rsidR="005D697C" w:rsidRPr="002C18C6" w:rsidRDefault="005D697C" w:rsidP="00EE08B8">
            <w:pPr>
              <w:keepNext/>
              <w:keepLines/>
              <w:spacing w:after="120"/>
              <w:ind w:leftChars="34" w:left="68" w:rightChars="27" w:right="54"/>
              <w:jc w:val="center"/>
              <w:rPr>
                <w:ins w:id="812" w:author="JAMA" w:date="2024-06-04T17:14:00Z"/>
                <w:lang w:eastAsia="ja-JP"/>
              </w:rPr>
            </w:pPr>
            <w:ins w:id="813" w:author="JAMA" w:date="2024-06-04T17:14:00Z">
              <w:r w:rsidRPr="002C18C6">
                <w:rPr>
                  <w:lang w:eastAsia="ja-JP"/>
                </w:rPr>
                <w:t>Shortened Type 1 test procedure (according to paragraph 3.4.4.2. of this annex).</w:t>
              </w:r>
            </w:ins>
          </w:p>
        </w:tc>
      </w:tr>
      <w:tr w:rsidR="005D697C" w:rsidRPr="002C18C6" w14:paraId="3605EBE8" w14:textId="77777777" w:rsidTr="00EE08B8">
        <w:trPr>
          <w:trHeight w:val="815"/>
          <w:ins w:id="814" w:author="JAMA" w:date="2024-06-04T17:14:00Z"/>
        </w:trPr>
        <w:tc>
          <w:tcPr>
            <w:tcW w:w="2170" w:type="dxa"/>
            <w:tcBorders>
              <w:top w:val="single" w:sz="4" w:space="0" w:color="auto"/>
              <w:left w:val="single" w:sz="4" w:space="0" w:color="auto"/>
              <w:bottom w:val="single" w:sz="12" w:space="0" w:color="auto"/>
              <w:right w:val="single" w:sz="4" w:space="0" w:color="auto"/>
            </w:tcBorders>
            <w:vAlign w:val="center"/>
            <w:hideMark/>
          </w:tcPr>
          <w:p w14:paraId="3B18552C" w14:textId="77777777" w:rsidR="005D697C" w:rsidRPr="002C18C6" w:rsidRDefault="005D697C" w:rsidP="00EE08B8">
            <w:pPr>
              <w:keepNext/>
              <w:keepLines/>
              <w:spacing w:after="120"/>
              <w:ind w:leftChars="44" w:left="88" w:rightChars="41" w:right="82"/>
              <w:jc w:val="center"/>
              <w:rPr>
                <w:ins w:id="815" w:author="JAMA" w:date="2024-06-04T17:14:00Z"/>
                <w:lang w:eastAsia="ja-JP"/>
              </w:rPr>
            </w:pPr>
            <w:ins w:id="816" w:author="JAMA" w:date="2024-06-04T17:14:00Z">
              <w:r w:rsidRPr="002C18C6">
                <w:rPr>
                  <w:lang w:eastAsia="ja-JP"/>
                </w:rPr>
                <w:t>City cycle according to paragraph 1.4.2.2. of this annex.</w:t>
              </w:r>
            </w:ins>
          </w:p>
        </w:tc>
        <w:tc>
          <w:tcPr>
            <w:tcW w:w="2549" w:type="dxa"/>
            <w:tcBorders>
              <w:top w:val="single" w:sz="4" w:space="0" w:color="auto"/>
              <w:left w:val="single" w:sz="4" w:space="0" w:color="auto"/>
              <w:bottom w:val="single" w:sz="12" w:space="0" w:color="auto"/>
              <w:right w:val="single" w:sz="4" w:space="0" w:color="auto"/>
            </w:tcBorders>
            <w:vAlign w:val="center"/>
            <w:hideMark/>
          </w:tcPr>
          <w:p w14:paraId="2F883CA5" w14:textId="77777777" w:rsidR="005D697C" w:rsidRPr="002C18C6" w:rsidRDefault="005D697C" w:rsidP="00EE08B8">
            <w:pPr>
              <w:keepNext/>
              <w:keepLines/>
              <w:spacing w:after="120"/>
              <w:ind w:leftChars="36" w:left="72" w:rightChars="27" w:right="54"/>
              <w:jc w:val="center"/>
              <w:rPr>
                <w:ins w:id="817" w:author="JAMA" w:date="2024-06-04T17:14:00Z"/>
                <w:lang w:eastAsia="ja-JP"/>
              </w:rPr>
            </w:pPr>
            <w:ins w:id="818" w:author="JAMA" w:date="2024-06-04T17:14:00Z">
              <w:r w:rsidRPr="002C18C6">
                <w:rPr>
                  <w:lang w:eastAsia="ja-JP"/>
                </w:rPr>
                <w:t>…not available over the applicable WLTP test cycle.</w:t>
              </w:r>
            </w:ins>
          </w:p>
        </w:tc>
        <w:tc>
          <w:tcPr>
            <w:tcW w:w="2652" w:type="dxa"/>
            <w:tcBorders>
              <w:top w:val="single" w:sz="4" w:space="0" w:color="auto"/>
              <w:left w:val="single" w:sz="4" w:space="0" w:color="auto"/>
              <w:bottom w:val="single" w:sz="12" w:space="0" w:color="auto"/>
              <w:right w:val="single" w:sz="4" w:space="0" w:color="auto"/>
            </w:tcBorders>
            <w:vAlign w:val="center"/>
            <w:hideMark/>
          </w:tcPr>
          <w:p w14:paraId="188B609B" w14:textId="77777777" w:rsidR="005D697C" w:rsidRPr="002C18C6" w:rsidRDefault="005D697C" w:rsidP="00EE08B8">
            <w:pPr>
              <w:keepNext/>
              <w:keepLines/>
              <w:spacing w:after="120"/>
              <w:ind w:leftChars="34" w:left="68" w:rightChars="27" w:right="54"/>
              <w:jc w:val="center"/>
              <w:rPr>
                <w:ins w:id="819" w:author="JAMA" w:date="2024-06-04T17:14:00Z"/>
                <w:lang w:eastAsia="ja-JP"/>
              </w:rPr>
            </w:pPr>
            <w:bookmarkStart w:id="820" w:name="OLE_LINK28"/>
            <w:ins w:id="821" w:author="JAMA" w:date="2024-06-04T17:14:00Z">
              <w:r w:rsidRPr="002C18C6">
                <w:rPr>
                  <w:lang w:eastAsia="ja-JP"/>
                </w:rPr>
                <w:t>Consecutive cycle Type 1 test</w:t>
              </w:r>
              <w:bookmarkEnd w:id="820"/>
              <w:r w:rsidRPr="002C18C6">
                <w:rPr>
                  <w:lang w:eastAsia="ja-JP"/>
                </w:rPr>
                <w:t xml:space="preserve"> procedure (according to paragraph 3.4.4.1. of this annex).</w:t>
              </w:r>
            </w:ins>
          </w:p>
        </w:tc>
      </w:tr>
    </w:tbl>
    <w:p w14:paraId="1C37F5B4" w14:textId="77777777" w:rsidR="005D697C" w:rsidRPr="002C18C6" w:rsidRDefault="005D697C" w:rsidP="000769BD">
      <w:pPr>
        <w:pStyle w:val="SingleTxtG"/>
        <w:spacing w:before="120"/>
        <w:ind w:left="2268"/>
        <w:rPr>
          <w:lang w:eastAsia="ja-JP"/>
        </w:rPr>
      </w:pPr>
      <w:r w:rsidRPr="002C18C6">
        <w:rPr>
          <w:color w:val="000000"/>
        </w:rPr>
        <w:t xml:space="preserve">The manufacturer shall give evidence to the responsible authority concerning the estimated </w:t>
      </w:r>
      <w:r w:rsidRPr="002C18C6">
        <w:t xml:space="preserve">pure electric range (PER) prior to the test. </w:t>
      </w:r>
      <w:r w:rsidRPr="002C18C6">
        <w:rPr>
          <w:lang w:eastAsia="ja-JP"/>
        </w:rPr>
        <w:t>In the case that the interpolation method is applied, the applicable test procedure shall be determined based on the estimated PER</w:t>
      </w:r>
      <w:r w:rsidRPr="002C18C6">
        <w:t xml:space="preserve"> of vehicle H of the interpolation family. The PER determined by the applied test procedure shall confirm that the correct test procedure was applied. </w:t>
      </w:r>
    </w:p>
    <w:p w14:paraId="29D9CCBD" w14:textId="77777777" w:rsidR="005D697C" w:rsidRPr="002C18C6" w:rsidRDefault="005D697C" w:rsidP="005D697C">
      <w:pPr>
        <w:pStyle w:val="SingleTxtG"/>
        <w:ind w:left="2268"/>
        <w:rPr>
          <w:lang w:eastAsia="ja-JP"/>
        </w:rPr>
      </w:pPr>
      <w:r w:rsidRPr="002C18C6">
        <w:rPr>
          <w:lang w:eastAsia="ja-JP"/>
        </w:rPr>
        <w:t>The test sequence for the consecutive cycle Type 1 test procedure, as described in paragraphs 3.4.2., 3.4.3. and 3.4.4.1. of this annex, as well as the corresponding REESS state of charge profile, are shown in Figure A8.App1/6 of Appendix 1 to this annex.</w:t>
      </w:r>
    </w:p>
    <w:p w14:paraId="23903A0A" w14:textId="77777777" w:rsidR="005D697C" w:rsidRPr="002C18C6" w:rsidRDefault="005D697C" w:rsidP="000769BD">
      <w:pPr>
        <w:pStyle w:val="Default"/>
        <w:ind w:leftChars="1134" w:left="2268" w:rightChars="403" w:right="806"/>
        <w:rPr>
          <w:rFonts w:ascii="Times New Roman" w:hAnsi="Times New Roman" w:cs="Times New Roman"/>
          <w:sz w:val="20"/>
          <w:szCs w:val="20"/>
          <w:lang w:val="en-GB" w:eastAsia="ja-JP"/>
        </w:rPr>
      </w:pPr>
      <w:r w:rsidRPr="000769BD">
        <w:rPr>
          <w:rFonts w:ascii="Times New Roman" w:hAnsi="Times New Roman" w:cs="Times New Roman"/>
          <w:sz w:val="20"/>
          <w:szCs w:val="20"/>
          <w:lang w:val="en-GB" w:eastAsia="ja-JP"/>
        </w:rPr>
        <w:t>The test sequence for the shortened Type 1 test procedure, as described in paragraphs 3.4.2., 3.4.3. and 3.4.4.2. of this annex as well as the corresponding REESS state of charge profile, are shown in Figure A8.App1/7 in Appendix 1 to this annex.</w:t>
      </w:r>
    </w:p>
    <w:p w14:paraId="6F0F6121" w14:textId="77777777" w:rsidR="005D697C" w:rsidRPr="000769BD" w:rsidRDefault="005D697C" w:rsidP="005D697C">
      <w:pPr>
        <w:pStyle w:val="Default"/>
        <w:ind w:leftChars="1134" w:left="2268" w:rightChars="403" w:right="806"/>
        <w:rPr>
          <w:ins w:id="822" w:author="JAMA" w:date="2024-06-04T17:19:00Z"/>
          <w:rFonts w:ascii="Times New Roman" w:hAnsi="Times New Roman" w:cs="Times New Roman"/>
          <w:b/>
          <w:bCs/>
          <w:sz w:val="20"/>
          <w:szCs w:val="20"/>
          <w:lang w:val="en-GB" w:eastAsia="ja-JP"/>
        </w:rPr>
      </w:pPr>
      <w:bookmarkStart w:id="823" w:name="OLE_LINK29"/>
      <w:ins w:id="824" w:author="JAMA" w:date="2024-06-04T17:15:00Z">
        <w:r w:rsidRPr="000769BD">
          <w:rPr>
            <w:rFonts w:ascii="Times New Roman" w:hAnsi="Times New Roman" w:cs="Times New Roman"/>
            <w:b/>
            <w:bCs/>
            <w:sz w:val="20"/>
            <w:szCs w:val="20"/>
            <w:lang w:val="en-GB" w:eastAsia="ja-JP"/>
          </w:rPr>
          <w:t xml:space="preserve">For </w:t>
        </w:r>
      </w:ins>
      <w:ins w:id="825" w:author="JAMA" w:date="2024-06-14T20:58:00Z">
        <w:r w:rsidRPr="002C18C6">
          <w:rPr>
            <w:rFonts w:ascii="Times New Roman" w:hAnsi="Times New Roman" w:cs="Times New Roman"/>
            <w:b/>
            <w:bCs/>
            <w:sz w:val="20"/>
            <w:szCs w:val="20"/>
            <w:lang w:val="en-GB" w:eastAsia="ja-JP"/>
          </w:rPr>
          <w:t>3-phase WLTP test</w:t>
        </w:r>
      </w:ins>
    </w:p>
    <w:p w14:paraId="3C0E247A" w14:textId="77777777" w:rsidR="005D697C" w:rsidRPr="002C18C6" w:rsidRDefault="005D697C" w:rsidP="000769BD">
      <w:pPr>
        <w:pStyle w:val="Default"/>
        <w:ind w:leftChars="1134" w:left="2268" w:rightChars="403" w:right="806"/>
        <w:rPr>
          <w:rFonts w:ascii="Times New Roman" w:hAnsi="Times New Roman" w:cs="Times New Roman"/>
          <w:b/>
          <w:bCs/>
          <w:sz w:val="20"/>
          <w:szCs w:val="20"/>
          <w:lang w:val="en-GB"/>
        </w:rPr>
      </w:pPr>
      <w:ins w:id="826" w:author="JAMA" w:date="2024-06-04T17:19:00Z">
        <w:r w:rsidRPr="000769BD">
          <w:rPr>
            <w:rFonts w:ascii="Times New Roman" w:hAnsi="Times New Roman" w:cs="Times New Roman"/>
            <w:b/>
            <w:bCs/>
            <w:sz w:val="20"/>
            <w:szCs w:val="20"/>
            <w:lang w:val="en-GB" w:eastAsia="ja-JP"/>
          </w:rPr>
          <w:t xml:space="preserve">In the case that </w:t>
        </w:r>
      </w:ins>
      <w:ins w:id="827" w:author="JAMA" w:date="2024-06-04T17:20:00Z">
        <w:r w:rsidRPr="000769BD">
          <w:rPr>
            <w:rFonts w:ascii="Times New Roman" w:hAnsi="Times New Roman" w:cs="Times New Roman"/>
            <w:b/>
            <w:bCs/>
            <w:sz w:val="20"/>
            <w:szCs w:val="20"/>
            <w:lang w:val="en-GB" w:eastAsia="ja-JP"/>
          </w:rPr>
          <w:t xml:space="preserve">the test vehicle </w:t>
        </w:r>
      </w:ins>
      <w:ins w:id="828" w:author="JAMA" w:date="2024-06-04T17:22:00Z">
        <w:r w:rsidRPr="000769BD">
          <w:rPr>
            <w:rFonts w:ascii="Times New Roman" w:hAnsi="Times New Roman" w:cs="Times New Roman"/>
            <w:b/>
            <w:bCs/>
            <w:sz w:val="20"/>
            <w:szCs w:val="20"/>
            <w:lang w:val="en-GB" w:eastAsia="ja-JP"/>
          </w:rPr>
          <w:t xml:space="preserve">was classified as </w:t>
        </w:r>
      </w:ins>
      <w:ins w:id="829" w:author="JAMA" w:date="2024-06-04T17:19:00Z">
        <w:r w:rsidRPr="000769BD">
          <w:rPr>
            <w:rFonts w:ascii="Times New Roman" w:hAnsi="Times New Roman" w:cs="Times New Roman"/>
            <w:b/>
            <w:bCs/>
            <w:sz w:val="20"/>
            <w:szCs w:val="20"/>
            <w:lang w:val="en-GB" w:eastAsia="ja-JP"/>
          </w:rPr>
          <w:t>Class</w:t>
        </w:r>
      </w:ins>
      <w:ins w:id="830" w:author="JAMA" w:date="2024-06-04T17:20:00Z">
        <w:r w:rsidRPr="000769BD">
          <w:rPr>
            <w:rFonts w:ascii="Times New Roman" w:hAnsi="Times New Roman" w:cs="Times New Roman"/>
            <w:b/>
            <w:bCs/>
            <w:sz w:val="20"/>
            <w:szCs w:val="20"/>
            <w:lang w:val="en-GB" w:eastAsia="ja-JP"/>
          </w:rPr>
          <w:t xml:space="preserve"> 1 or Class 2</w:t>
        </w:r>
      </w:ins>
      <w:ins w:id="831" w:author="JAMA" w:date="2024-06-04T17:22:00Z">
        <w:r w:rsidRPr="000769BD">
          <w:rPr>
            <w:rFonts w:ascii="Times New Roman" w:hAnsi="Times New Roman" w:cs="Times New Roman"/>
            <w:b/>
            <w:bCs/>
            <w:sz w:val="20"/>
            <w:szCs w:val="20"/>
            <w:lang w:val="en-GB" w:eastAsia="ja-JP"/>
          </w:rPr>
          <w:t xml:space="preserve">, </w:t>
        </w:r>
      </w:ins>
      <w:ins w:id="832" w:author="JAMA" w:date="2024-06-04T17:24:00Z">
        <w:r w:rsidRPr="000769BD">
          <w:rPr>
            <w:rFonts w:ascii="Times New Roman" w:hAnsi="Times New Roman" w:cs="Times New Roman"/>
            <w:b/>
            <w:bCs/>
            <w:sz w:val="20"/>
            <w:szCs w:val="20"/>
            <w:lang w:val="en-GB" w:eastAsia="ja-JP"/>
          </w:rPr>
          <w:t xml:space="preserve">the </w:t>
        </w:r>
        <w:r w:rsidRPr="00A26B65">
          <w:rPr>
            <w:rFonts w:ascii="Times New Roman" w:hAnsi="Times New Roman" w:cs="Times New Roman"/>
            <w:b/>
            <w:bCs/>
            <w:sz w:val="20"/>
            <w:szCs w:val="20"/>
            <w:lang w:val="en-GB" w:eastAsia="ja-JP"/>
          </w:rPr>
          <w:t>Consecutive cycle Type 1 test procedure shall be selected.</w:t>
        </w:r>
      </w:ins>
      <w:bookmarkEnd w:id="823"/>
    </w:p>
    <w:p w14:paraId="059A2EF8" w14:textId="77777777" w:rsidR="005D697C" w:rsidRPr="002C18C6" w:rsidRDefault="005D697C" w:rsidP="005D697C">
      <w:pPr>
        <w:pStyle w:val="Default"/>
        <w:ind w:leftChars="425" w:left="850" w:right="805"/>
        <w:rPr>
          <w:b/>
          <w:bCs/>
          <w:sz w:val="28"/>
          <w:szCs w:val="28"/>
          <w:lang w:val="en-GB"/>
        </w:rPr>
      </w:pPr>
      <w:r w:rsidRPr="002C18C6">
        <w:rPr>
          <w:b/>
          <w:bCs/>
          <w:sz w:val="28"/>
          <w:szCs w:val="28"/>
          <w:lang w:val="en-GB"/>
        </w:rPr>
        <w:lastRenderedPageBreak/>
        <w:t>II. Justification</w:t>
      </w:r>
    </w:p>
    <w:p w14:paraId="0708A0FC" w14:textId="77777777" w:rsidR="005D697C" w:rsidRPr="002C18C6" w:rsidDel="007C24EF" w:rsidRDefault="005D697C" w:rsidP="005D697C">
      <w:pPr>
        <w:pStyle w:val="SingleTxtG"/>
        <w:ind w:leftChars="425" w:left="850" w:right="200"/>
        <w:rPr>
          <w:del w:id="833" w:author="JAMA" w:date="2024-05-17T11:13:00Z"/>
        </w:rPr>
      </w:pPr>
    </w:p>
    <w:p w14:paraId="7114A28F" w14:textId="77777777" w:rsidR="005D697C" w:rsidRPr="005D697C" w:rsidRDefault="005D697C">
      <w:pPr>
        <w:pStyle w:val="SingleTxtG"/>
        <w:numPr>
          <w:ilvl w:val="0"/>
          <w:numId w:val="31"/>
        </w:numPr>
        <w:ind w:left="1418"/>
      </w:pPr>
      <w:bookmarkStart w:id="834" w:name="OLE_LINK16"/>
      <w:bookmarkStart w:id="835" w:name="OLE_LINK17"/>
      <w:r w:rsidRPr="002C18C6">
        <w:t>Proposal for amendments of editorial error of class 1 applicable WLTP cycle</w:t>
      </w:r>
      <w:r w:rsidRPr="002C18C6">
        <w:rPr>
          <w:lang w:eastAsia="ja-JP"/>
        </w:rPr>
        <w:t>.</w:t>
      </w:r>
      <w:bookmarkEnd w:id="834"/>
    </w:p>
    <w:bookmarkEnd w:id="835"/>
    <w:p w14:paraId="3FAD3EF0" w14:textId="77777777" w:rsidR="005D697C" w:rsidRPr="002C18C6" w:rsidRDefault="005D697C">
      <w:pPr>
        <w:pStyle w:val="SingleTxtG"/>
        <w:numPr>
          <w:ilvl w:val="0"/>
          <w:numId w:val="31"/>
        </w:numPr>
        <w:ind w:left="1418"/>
      </w:pPr>
      <w:r w:rsidRPr="002C18C6">
        <w:t xml:space="preserve">Proposal for </w:t>
      </w:r>
      <w:r w:rsidRPr="002C18C6">
        <w:rPr>
          <w:lang w:eastAsia="ja-JP"/>
        </w:rPr>
        <w:t>get the appropriate pure electric range result of low power PEVs.</w:t>
      </w:r>
    </w:p>
    <w:p w14:paraId="02C1AF90" w14:textId="77777777" w:rsidR="005D697C" w:rsidRDefault="005D697C">
      <w:pPr>
        <w:suppressAutoHyphens w:val="0"/>
        <w:spacing w:line="240" w:lineRule="auto"/>
        <w:rPr>
          <w:rFonts w:asciiTheme="majorBidi" w:hAnsiTheme="majorBidi" w:cstheme="majorBidi"/>
          <w:b/>
          <w:bCs/>
          <w:sz w:val="28"/>
          <w:szCs w:val="28"/>
          <w:lang w:eastAsia="ja-JP"/>
        </w:rPr>
      </w:pPr>
      <w:r>
        <w:rPr>
          <w:rFonts w:asciiTheme="majorBidi" w:hAnsiTheme="majorBidi" w:cstheme="majorBidi"/>
          <w:b/>
          <w:bCs/>
          <w:sz w:val="28"/>
          <w:szCs w:val="28"/>
          <w:lang w:eastAsia="ja-JP"/>
        </w:rPr>
        <w:br w:type="page"/>
      </w:r>
    </w:p>
    <w:p w14:paraId="568FBCDE" w14:textId="4212FD03" w:rsidR="00AA4E83" w:rsidRPr="002C18C6" w:rsidRDefault="00AA4E83" w:rsidP="00AA4E83">
      <w:pPr>
        <w:pStyle w:val="HChG"/>
        <w:rPr>
          <w:lang w:eastAsia="ja-JP"/>
        </w:rPr>
      </w:pPr>
      <w:r w:rsidRPr="002C18C6">
        <w:rPr>
          <w:rFonts w:hint="eastAsia"/>
          <w:lang w:eastAsia="ja-JP"/>
        </w:rPr>
        <w:lastRenderedPageBreak/>
        <w:t>&lt;</w:t>
      </w:r>
      <w:r>
        <w:rPr>
          <w:rFonts w:hint="eastAsia"/>
          <w:lang w:eastAsia="ja-JP"/>
        </w:rPr>
        <w:t>Run-in procedure</w:t>
      </w:r>
      <w:r w:rsidRPr="002C18C6">
        <w:rPr>
          <w:rFonts w:hint="eastAsia"/>
          <w:lang w:eastAsia="ja-JP"/>
        </w:rPr>
        <w:t>&gt;</w:t>
      </w:r>
    </w:p>
    <w:p w14:paraId="6BFBA81E" w14:textId="4154153F" w:rsidR="00AA4E83" w:rsidRPr="00AA4E83" w:rsidRDefault="00AA4E83" w:rsidP="00A3305B">
      <w:pPr>
        <w:keepNext/>
        <w:spacing w:before="240"/>
        <w:ind w:right="522" w:firstLineChars="200" w:firstLine="402"/>
        <w:jc w:val="both"/>
        <w:rPr>
          <w:b/>
          <w:bCs/>
          <w:color w:val="000000"/>
        </w:rPr>
      </w:pPr>
      <w:r w:rsidRPr="00AA4E83">
        <w:rPr>
          <w:b/>
          <w:bCs/>
          <w:i/>
          <w:iCs/>
          <w:lang w:val="en-US"/>
        </w:rPr>
        <w:t>Paragraph 4.2.1.8.1.</w:t>
      </w:r>
      <w:r w:rsidRPr="00AA4E83">
        <w:rPr>
          <w:b/>
          <w:bCs/>
          <w:color w:val="000000"/>
        </w:rPr>
        <w:t xml:space="preserve"> </w:t>
      </w:r>
      <w:r w:rsidRPr="00AA4E83">
        <w:rPr>
          <w:b/>
          <w:bCs/>
          <w:color w:val="000000"/>
          <w:lang w:val="en-US"/>
        </w:rPr>
        <w:t>Annex B4</w:t>
      </w:r>
      <w:r w:rsidRPr="00AA4E83">
        <w:rPr>
          <w:b/>
          <w:bCs/>
          <w:lang w:val="en-US"/>
        </w:rPr>
        <w:t>, amend</w:t>
      </w:r>
      <w:r w:rsidRPr="00AA4E83">
        <w:rPr>
          <w:b/>
          <w:bCs/>
          <w:i/>
          <w:iCs/>
          <w:lang w:val="en-US"/>
        </w:rPr>
        <w:t xml:space="preserve"> </w:t>
      </w:r>
      <w:r w:rsidRPr="00AA4E83">
        <w:rPr>
          <w:b/>
          <w:bCs/>
          <w:lang w:val="en-US"/>
        </w:rPr>
        <w:t>to read:</w:t>
      </w:r>
    </w:p>
    <w:p w14:paraId="306D6B4E" w14:textId="77777777" w:rsidR="00AA4E83" w:rsidRPr="00530DFD" w:rsidRDefault="00AA4E83" w:rsidP="00530DFD">
      <w:pPr>
        <w:keepNext/>
        <w:spacing w:after="120"/>
        <w:ind w:left="1134" w:right="1134"/>
        <w:jc w:val="both"/>
      </w:pPr>
      <w:r w:rsidRPr="00530DFD">
        <w:t>4.2.1.8.1.</w:t>
      </w:r>
      <w:r w:rsidRPr="00530DFD">
        <w:tab/>
        <w:t>Run-in</w:t>
      </w:r>
    </w:p>
    <w:p w14:paraId="70BA5218" w14:textId="77777777" w:rsidR="00AA4E83" w:rsidRPr="00194E45" w:rsidRDefault="00AA4E83" w:rsidP="00194E45">
      <w:pPr>
        <w:spacing w:after="120"/>
        <w:ind w:left="2268" w:right="1134"/>
        <w:jc w:val="both"/>
      </w:pPr>
      <w:r w:rsidRPr="00194E45">
        <w:t>The test vehicle shall be suitably run-in for the purpose of the subsequent test for at least 10,000 but no more than 80,000 km.</w:t>
      </w:r>
    </w:p>
    <w:p w14:paraId="36EC5CDA" w14:textId="77777777" w:rsidR="00AA4E83" w:rsidRPr="00194E45" w:rsidRDefault="00AA4E83" w:rsidP="00194E45">
      <w:pPr>
        <w:spacing w:after="120"/>
        <w:ind w:left="2259" w:right="1134" w:firstLine="9"/>
        <w:jc w:val="both"/>
      </w:pPr>
      <w:r w:rsidRPr="00194E45">
        <w:t>At the request of the manufacturer, a vehicle with a minimum of 3,000 km may be used.</w:t>
      </w:r>
    </w:p>
    <w:p w14:paraId="4ADF5808" w14:textId="77777777" w:rsidR="005B4E94" w:rsidRPr="002C18C6" w:rsidRDefault="00AA4E83" w:rsidP="00AB6B14">
      <w:pPr>
        <w:pStyle w:val="HChG"/>
        <w:ind w:left="2268" w:firstLine="0"/>
        <w:rPr>
          <w:lang w:eastAsia="ja-JP"/>
        </w:rPr>
      </w:pPr>
      <w:commentRangeStart w:id="836"/>
      <w:ins w:id="837" w:author="JAMA" w:date="2024-05-17T11:03:00Z">
        <w:r w:rsidRPr="00AB6B14">
          <w:rPr>
            <w:bCs/>
            <w:sz w:val="20"/>
            <w:szCs w:val="12"/>
            <w:lang w:val="en-US"/>
          </w:rPr>
          <w:t>In case of PEVs, NOVC-FCHVs and OVC-FCHVs</w:t>
        </w:r>
      </w:ins>
      <w:ins w:id="838" w:author="JAMA" w:date="2024-05-17T11:05:00Z">
        <w:r w:rsidRPr="00AB6B14">
          <w:rPr>
            <w:bCs/>
            <w:sz w:val="20"/>
            <w:szCs w:val="12"/>
            <w:lang w:val="en-US"/>
          </w:rPr>
          <w:t xml:space="preserve"> </w:t>
        </w:r>
      </w:ins>
      <w:ins w:id="839" w:author="JAMA" w:date="2024-05-17T11:03:00Z">
        <w:r w:rsidRPr="00AB6B14">
          <w:rPr>
            <w:bCs/>
            <w:sz w:val="20"/>
            <w:szCs w:val="12"/>
            <w:lang w:val="en-US"/>
          </w:rPr>
          <w:t>at the request of the manufacturer, a vehicle with a minimum of 300 km may be used.</w:t>
        </w:r>
      </w:ins>
      <w:del w:id="840" w:author="JAMA" w:date="2024-05-17T11:01:00Z">
        <w:r w:rsidRPr="00AB6B14" w:rsidDel="00194E45">
          <w:rPr>
            <w:bCs/>
            <w:lang w:val="en-US"/>
          </w:rPr>
          <w:br w:type="page"/>
        </w:r>
      </w:del>
      <w:commentRangeEnd w:id="836"/>
      <w:r>
        <w:rPr>
          <w:rStyle w:val="CommentReference"/>
        </w:rPr>
        <w:lastRenderedPageBreak/>
        <w:commentReference w:id="836"/>
      </w:r>
      <w:r w:rsidR="005B4E94" w:rsidRPr="002C18C6">
        <w:rPr>
          <w:rFonts w:hint="eastAsia"/>
          <w:lang w:eastAsia="ja-JP"/>
        </w:rPr>
        <w:t>&lt;Speed Trace Tolerance&gt;</w:t>
      </w:r>
    </w:p>
    <w:p w14:paraId="7541184C" w14:textId="77777777" w:rsidR="005B4E94" w:rsidRPr="002C18C6" w:rsidRDefault="005B4E94" w:rsidP="005B4E94">
      <w:pPr>
        <w:suppressAutoHyphens w:val="0"/>
        <w:spacing w:line="240" w:lineRule="auto"/>
        <w:rPr>
          <w:lang w:eastAsia="ja-JP"/>
        </w:rPr>
      </w:pPr>
    </w:p>
    <w:p w14:paraId="5D4E234E" w14:textId="77777777" w:rsidR="005B4E94" w:rsidRPr="002C18C6" w:rsidRDefault="005B4E94" w:rsidP="005B4E94">
      <w:pPr>
        <w:pStyle w:val="SingleTxtG"/>
        <w:keepNext/>
        <w:ind w:left="2268" w:hanging="1134"/>
        <w:rPr>
          <w:szCs w:val="24"/>
          <w:lang w:eastAsia="de-DE"/>
        </w:rPr>
      </w:pPr>
      <w:r w:rsidRPr="002C18C6">
        <w:rPr>
          <w:szCs w:val="24"/>
          <w:lang w:eastAsia="de-DE"/>
        </w:rPr>
        <w:t>2.6.8.3.</w:t>
      </w:r>
      <w:r w:rsidRPr="002C18C6">
        <w:rPr>
          <w:szCs w:val="24"/>
          <w:lang w:eastAsia="de-DE"/>
        </w:rPr>
        <w:tab/>
        <w:t>Speed trace tolerances</w:t>
      </w:r>
    </w:p>
    <w:p w14:paraId="19AD3F61" w14:textId="77777777" w:rsidR="005B4E94" w:rsidRPr="002C18C6" w:rsidRDefault="005B4E94" w:rsidP="005B4E94">
      <w:pPr>
        <w:pStyle w:val="SingleTxtG"/>
        <w:ind w:left="2268"/>
        <w:rPr>
          <w:szCs w:val="24"/>
          <w:lang w:eastAsia="de-DE"/>
        </w:rPr>
      </w:pPr>
      <w:r w:rsidRPr="002C18C6">
        <w:rPr>
          <w:szCs w:val="24"/>
          <w:lang w:eastAsia="de-DE"/>
        </w:rPr>
        <w:t>Vehicles that cannot attain the acceleration and maximum speed values required in the applicable WLTC shall be operated with the accelerator control fully activated until they once again reach the required speed trace. Speed trace violations under these circumstances shall not void a test. Deviations from the driving cycle shall be recorded.</w:t>
      </w:r>
      <w:bookmarkStart w:id="841" w:name="_Hlk29485121"/>
    </w:p>
    <w:p w14:paraId="26653020" w14:textId="77777777" w:rsidR="005B4E94" w:rsidRPr="002C18C6" w:rsidRDefault="005B4E94" w:rsidP="005B4E94">
      <w:pPr>
        <w:spacing w:after="120"/>
        <w:ind w:left="2268" w:right="1134" w:hanging="1134"/>
        <w:jc w:val="both"/>
        <w:rPr>
          <w:szCs w:val="24"/>
          <w:lang w:eastAsia="de-DE"/>
        </w:rPr>
      </w:pPr>
      <w:r w:rsidRPr="002C18C6">
        <w:rPr>
          <w:szCs w:val="24"/>
          <w:lang w:eastAsia="de-DE"/>
        </w:rPr>
        <w:t>2.6.8.3.1.</w:t>
      </w:r>
      <w:r w:rsidRPr="002C18C6">
        <w:rPr>
          <w:szCs w:val="24"/>
          <w:lang w:eastAsia="de-DE"/>
        </w:rPr>
        <w:tab/>
      </w:r>
      <w:r w:rsidRPr="002C18C6">
        <w:t>Unless otherwise stated in the specific sections,</w:t>
      </w:r>
      <w:r w:rsidRPr="002C18C6">
        <w:rPr>
          <w:szCs w:val="24"/>
          <w:lang w:eastAsia="de-DE"/>
        </w:rPr>
        <w:t xml:space="preserve"> the following tolerances shall be permitted between the actual vehicle speed and the prescribed speed of the applicable test cycles based on the driving events:</w:t>
      </w:r>
    </w:p>
    <w:p w14:paraId="12F404D5" w14:textId="77777777" w:rsidR="005B4E94" w:rsidRPr="002C18C6" w:rsidRDefault="005B4E94" w:rsidP="005B4E94">
      <w:pPr>
        <w:spacing w:after="120"/>
        <w:ind w:left="2268" w:right="1134" w:hanging="1134"/>
        <w:jc w:val="both"/>
        <w:rPr>
          <w:szCs w:val="24"/>
          <w:lang w:eastAsia="de-DE"/>
        </w:rPr>
      </w:pPr>
      <w:r w:rsidRPr="002C18C6">
        <w:rPr>
          <w:szCs w:val="24"/>
          <w:lang w:eastAsia="de-DE"/>
        </w:rPr>
        <w:t>2.6.8.3.1.1.</w:t>
      </w:r>
      <w:r w:rsidRPr="002C18C6">
        <w:rPr>
          <w:szCs w:val="24"/>
          <w:lang w:eastAsia="de-DE"/>
        </w:rPr>
        <w:tab/>
      </w:r>
      <w:r w:rsidRPr="002C18C6">
        <w:rPr>
          <w:szCs w:val="24"/>
          <w:lang w:eastAsia="ja-JP"/>
        </w:rPr>
        <w:t>Tolerance (1)</w:t>
      </w:r>
    </w:p>
    <w:p w14:paraId="366A249D" w14:textId="77777777" w:rsidR="005B4E94" w:rsidRPr="002C18C6" w:rsidRDefault="005B4E94" w:rsidP="005B4E94">
      <w:pPr>
        <w:spacing w:after="120"/>
        <w:ind w:left="2835" w:right="1134" w:hanging="567"/>
        <w:jc w:val="both"/>
        <w:rPr>
          <w:szCs w:val="24"/>
          <w:lang w:eastAsia="de-DE"/>
        </w:rPr>
      </w:pPr>
      <w:r w:rsidRPr="002C18C6">
        <w:rPr>
          <w:szCs w:val="24"/>
          <w:lang w:eastAsia="de-DE"/>
        </w:rPr>
        <w:t>(a)</w:t>
      </w:r>
      <w:r w:rsidRPr="002C18C6">
        <w:rPr>
          <w:szCs w:val="24"/>
          <w:lang w:eastAsia="de-DE"/>
        </w:rPr>
        <w:tab/>
        <w:t>Upper limit: 2.0 km/h higher than the highest point of the trace within ±</w:t>
      </w:r>
      <w:r w:rsidRPr="002C18C6">
        <w:rPr>
          <w:szCs w:val="24"/>
          <w:lang w:eastAsia="ja-JP"/>
        </w:rPr>
        <w:t>5</w:t>
      </w:r>
      <w:r w:rsidRPr="002C18C6">
        <w:rPr>
          <w:szCs w:val="24"/>
          <w:lang w:eastAsia="de-DE"/>
        </w:rPr>
        <w:t>.0 second of the given point in time;</w:t>
      </w:r>
    </w:p>
    <w:p w14:paraId="210B6E95" w14:textId="77777777" w:rsidR="005B4E94" w:rsidRPr="002C18C6" w:rsidRDefault="005B4E94" w:rsidP="005B4E94">
      <w:pPr>
        <w:spacing w:after="120"/>
        <w:ind w:left="2835" w:right="1134" w:hanging="567"/>
        <w:jc w:val="both"/>
        <w:rPr>
          <w:szCs w:val="24"/>
          <w:lang w:eastAsia="de-DE"/>
        </w:rPr>
      </w:pPr>
      <w:r w:rsidRPr="002C18C6">
        <w:rPr>
          <w:szCs w:val="24"/>
          <w:lang w:eastAsia="de-DE"/>
        </w:rPr>
        <w:t>(b)</w:t>
      </w:r>
      <w:r w:rsidRPr="002C18C6">
        <w:rPr>
          <w:szCs w:val="24"/>
          <w:lang w:eastAsia="de-DE"/>
        </w:rPr>
        <w:tab/>
        <w:t>Lower limit: 2.0 km/h lower than the lowest point of the trace within ±5.0</w:t>
      </w:r>
      <w:r w:rsidRPr="002C18C6">
        <w:t> </w:t>
      </w:r>
      <w:r w:rsidRPr="002C18C6">
        <w:rPr>
          <w:szCs w:val="24"/>
          <w:lang w:eastAsia="de-DE"/>
        </w:rPr>
        <w:t>second of the given time.</w:t>
      </w:r>
    </w:p>
    <w:p w14:paraId="4E9E11E9" w14:textId="77777777" w:rsidR="005B4E94" w:rsidRPr="002C18C6" w:rsidRDefault="005B4E94" w:rsidP="005B4E94">
      <w:pPr>
        <w:spacing w:after="120"/>
        <w:ind w:left="2268" w:right="1134" w:hanging="1134"/>
        <w:jc w:val="both"/>
        <w:rPr>
          <w:szCs w:val="24"/>
          <w:lang w:eastAsia="de-DE"/>
        </w:rPr>
      </w:pPr>
      <w:r w:rsidRPr="002C18C6">
        <w:rPr>
          <w:szCs w:val="24"/>
          <w:lang w:eastAsia="de-DE"/>
        </w:rPr>
        <w:t>2.6.8.3.1.2.</w:t>
      </w:r>
      <w:r w:rsidRPr="002C18C6">
        <w:rPr>
          <w:szCs w:val="24"/>
          <w:lang w:eastAsia="de-DE"/>
        </w:rPr>
        <w:tab/>
      </w:r>
      <w:r w:rsidRPr="002C18C6">
        <w:rPr>
          <w:szCs w:val="24"/>
          <w:lang w:eastAsia="ja-JP"/>
        </w:rPr>
        <w:t>Tolerance (2)</w:t>
      </w:r>
    </w:p>
    <w:p w14:paraId="2121F1EF" w14:textId="77777777" w:rsidR="005B4E94" w:rsidRPr="002C18C6" w:rsidRDefault="005B4E94" w:rsidP="005B4E94">
      <w:pPr>
        <w:spacing w:after="120"/>
        <w:ind w:left="2268" w:right="1134"/>
        <w:jc w:val="both"/>
        <w:rPr>
          <w:ins w:id="842" w:author="Nick" w:date="2025-03-09T16:09:00Z"/>
          <w:szCs w:val="24"/>
          <w:lang w:eastAsia="ja-JP"/>
        </w:rPr>
      </w:pPr>
      <w:ins w:id="843" w:author="Nick" w:date="2025-03-09T16:09:00Z">
        <w:r w:rsidRPr="002C18C6">
          <w:rPr>
            <w:szCs w:val="24"/>
            <w:lang w:eastAsia="de-DE"/>
          </w:rPr>
          <w:t>Speed tolerances greater than those prescribed shall be accepted provided the tolerances are never exceeded for more than 1 second on any one occasion.</w:t>
        </w:r>
        <w:r w:rsidRPr="002C18C6">
          <w:rPr>
            <w:rFonts w:hint="eastAsia"/>
            <w:szCs w:val="24"/>
            <w:lang w:eastAsia="ja-JP"/>
          </w:rPr>
          <w:t xml:space="preserve"> </w:t>
        </w:r>
      </w:ins>
      <w:ins w:id="844" w:author="Nick" w:date="2025-03-09T16:10:00Z">
        <w:r w:rsidRPr="002C18C6">
          <w:rPr>
            <w:szCs w:val="24"/>
            <w:lang w:eastAsia="de-DE"/>
          </w:rPr>
          <w:t>There shall be no more than ten such deviations per test cycle.</w:t>
        </w:r>
      </w:ins>
    </w:p>
    <w:p w14:paraId="2E4B32F2" w14:textId="77777777" w:rsidR="005B4E94" w:rsidRPr="002C18C6" w:rsidRDefault="005B4E94" w:rsidP="005B4E94">
      <w:pPr>
        <w:spacing w:after="120"/>
        <w:ind w:left="2835" w:right="1134" w:hanging="567"/>
        <w:jc w:val="both"/>
        <w:rPr>
          <w:szCs w:val="24"/>
          <w:lang w:eastAsia="de-DE"/>
        </w:rPr>
      </w:pPr>
      <w:r w:rsidRPr="002C18C6">
        <w:rPr>
          <w:szCs w:val="24"/>
          <w:lang w:eastAsia="de-DE"/>
        </w:rPr>
        <w:t>(a)</w:t>
      </w:r>
      <w:r w:rsidRPr="002C18C6">
        <w:rPr>
          <w:szCs w:val="24"/>
          <w:lang w:eastAsia="de-DE"/>
        </w:rPr>
        <w:tab/>
        <w:t>Upper limit: 2.0 km/h higher than the highest point of the trace within ±1.0 second of the given point in time;</w:t>
      </w:r>
    </w:p>
    <w:p w14:paraId="15EE2E94" w14:textId="77777777" w:rsidR="005B4E94" w:rsidRPr="002C18C6" w:rsidRDefault="005B4E94" w:rsidP="005B4E94">
      <w:pPr>
        <w:spacing w:after="120"/>
        <w:ind w:left="2835" w:right="1134" w:hanging="567"/>
        <w:jc w:val="both"/>
        <w:rPr>
          <w:szCs w:val="24"/>
          <w:lang w:eastAsia="de-DE"/>
        </w:rPr>
      </w:pPr>
      <w:r w:rsidRPr="002C18C6">
        <w:rPr>
          <w:szCs w:val="24"/>
          <w:lang w:eastAsia="de-DE"/>
        </w:rPr>
        <w:t>(b)</w:t>
      </w:r>
      <w:r w:rsidRPr="002C18C6">
        <w:rPr>
          <w:szCs w:val="24"/>
          <w:lang w:eastAsia="de-DE"/>
        </w:rPr>
        <w:tab/>
        <w:t>Lower limit: 2.0 km/h lower than the lowest point of the trace within ±1.0</w:t>
      </w:r>
      <w:r w:rsidRPr="002C18C6">
        <w:t> </w:t>
      </w:r>
      <w:r w:rsidRPr="002C18C6">
        <w:rPr>
          <w:szCs w:val="24"/>
          <w:lang w:eastAsia="de-DE"/>
        </w:rPr>
        <w:t>second of the given time.</w:t>
      </w:r>
    </w:p>
    <w:p w14:paraId="6D7DB43C" w14:textId="77777777" w:rsidR="005B4E94" w:rsidRPr="002C18C6" w:rsidRDefault="005B4E94" w:rsidP="005B4E94">
      <w:pPr>
        <w:widowControl w:val="0"/>
        <w:suppressAutoHyphens w:val="0"/>
        <w:spacing w:after="120" w:line="240" w:lineRule="auto"/>
        <w:ind w:left="3402" w:right="1134" w:hanging="567"/>
        <w:jc w:val="both"/>
        <w:rPr>
          <w:szCs w:val="24"/>
          <w:lang w:eastAsia="de-DE"/>
        </w:rPr>
      </w:pPr>
      <w:del w:id="845" w:author="Nick" w:date="2025-03-09T16:10:00Z">
        <w:r w:rsidRPr="002C18C6" w:rsidDel="006C63A4">
          <w:rPr>
            <w:szCs w:val="24"/>
            <w:lang w:eastAsia="de-DE"/>
          </w:rPr>
          <w:delText>(i)</w:delText>
        </w:r>
        <w:r w:rsidRPr="002C18C6" w:rsidDel="006C63A4">
          <w:rPr>
            <w:szCs w:val="24"/>
            <w:lang w:eastAsia="de-DE"/>
          </w:rPr>
          <w:tab/>
        </w:r>
      </w:del>
      <w:del w:id="846" w:author="Nick" w:date="2025-03-09T16:09:00Z">
        <w:r w:rsidRPr="002C18C6" w:rsidDel="006C63A4">
          <w:rPr>
            <w:szCs w:val="24"/>
            <w:lang w:eastAsia="de-DE"/>
          </w:rPr>
          <w:delText>Speed tolerances greater than those prescribed shall be accepted provided the tolerances are never exceeded for more than 1 second on any one occasion.</w:delText>
        </w:r>
      </w:del>
    </w:p>
    <w:p w14:paraId="0A786526" w14:textId="77777777" w:rsidR="005B4E94" w:rsidRPr="002C18C6" w:rsidRDefault="005B4E94" w:rsidP="005B4E94">
      <w:pPr>
        <w:widowControl w:val="0"/>
        <w:suppressAutoHyphens w:val="0"/>
        <w:spacing w:after="120" w:line="240" w:lineRule="auto"/>
        <w:ind w:left="2835" w:right="1134"/>
        <w:jc w:val="both"/>
        <w:rPr>
          <w:szCs w:val="24"/>
          <w:lang w:eastAsia="de-DE"/>
        </w:rPr>
      </w:pPr>
      <w:del w:id="847" w:author="Nick" w:date="2025-03-09T16:10:00Z">
        <w:r w:rsidRPr="002C18C6" w:rsidDel="006C63A4">
          <w:rPr>
            <w:szCs w:val="24"/>
            <w:lang w:eastAsia="de-DE"/>
          </w:rPr>
          <w:delText>(ii)</w:delText>
        </w:r>
        <w:r w:rsidRPr="002C18C6" w:rsidDel="006C63A4">
          <w:rPr>
            <w:szCs w:val="24"/>
            <w:lang w:eastAsia="de-DE"/>
          </w:rPr>
          <w:tab/>
        </w:r>
      </w:del>
      <w:del w:id="848" w:author="Nick" w:date="2025-03-09T16:09:00Z">
        <w:r w:rsidRPr="002C18C6" w:rsidDel="006C63A4">
          <w:rPr>
            <w:szCs w:val="24"/>
            <w:lang w:eastAsia="de-DE"/>
          </w:rPr>
          <w:delText>There shall be no more than ten such deviations per test cycle.</w:delText>
        </w:r>
      </w:del>
    </w:p>
    <w:bookmarkEnd w:id="841"/>
    <w:p w14:paraId="55E2B802" w14:textId="77777777" w:rsidR="005B4E94" w:rsidRDefault="005B4E94">
      <w:pPr>
        <w:suppressAutoHyphens w:val="0"/>
        <w:spacing w:line="240" w:lineRule="auto"/>
        <w:rPr>
          <w:rFonts w:asciiTheme="majorBidi" w:hAnsiTheme="majorBidi" w:cstheme="majorBidi"/>
          <w:b/>
          <w:bCs/>
          <w:sz w:val="28"/>
          <w:szCs w:val="28"/>
          <w:lang w:eastAsia="ja-JP"/>
        </w:rPr>
      </w:pPr>
      <w:r>
        <w:rPr>
          <w:rFonts w:asciiTheme="majorBidi" w:hAnsiTheme="majorBidi" w:cstheme="majorBidi"/>
          <w:b/>
          <w:bCs/>
          <w:sz w:val="28"/>
          <w:szCs w:val="28"/>
          <w:lang w:eastAsia="ja-JP"/>
        </w:rPr>
        <w:br w:type="page"/>
      </w:r>
    </w:p>
    <w:p w14:paraId="10A3C265" w14:textId="77777777" w:rsidR="005B4E94" w:rsidRPr="00387F0F" w:rsidRDefault="005B4E94" w:rsidP="005B4E94">
      <w:pPr>
        <w:pStyle w:val="HChG"/>
        <w:tabs>
          <w:tab w:val="left" w:pos="8505"/>
        </w:tabs>
        <w:spacing w:before="320" w:after="200" w:line="240" w:lineRule="atLeast"/>
        <w:ind w:left="0" w:right="-40" w:firstLine="0"/>
        <w:rPr>
          <w:lang w:eastAsia="ja-JP"/>
        </w:rPr>
      </w:pPr>
      <w:r>
        <w:rPr>
          <w:rFonts w:hint="eastAsia"/>
          <w:lang w:eastAsia="ja-JP"/>
        </w:rPr>
        <w:lastRenderedPageBreak/>
        <w:t>&lt; Cycle Energy Demand for PEV &gt;</w:t>
      </w:r>
    </w:p>
    <w:p w14:paraId="756546CC" w14:textId="77777777" w:rsidR="005B4E94" w:rsidRDefault="005B4E94" w:rsidP="005B4E94">
      <w:pPr>
        <w:adjustRightInd w:val="0"/>
        <w:spacing w:after="120"/>
        <w:ind w:left="2268" w:hanging="1134"/>
        <w:jc w:val="both"/>
        <w:rPr>
          <w:i/>
          <w:iCs/>
          <w:lang w:val="en-US"/>
        </w:rPr>
      </w:pPr>
      <w:r>
        <w:rPr>
          <w:i/>
          <w:iCs/>
          <w:lang w:val="en-US"/>
        </w:rPr>
        <w:t xml:space="preserve">In the 04 Series of Amendments, </w:t>
      </w:r>
    </w:p>
    <w:p w14:paraId="495A0375" w14:textId="77777777" w:rsidR="005B4E94" w:rsidRDefault="005B4E94" w:rsidP="005B4E94">
      <w:pPr>
        <w:adjustRightInd w:val="0"/>
        <w:spacing w:after="120"/>
        <w:ind w:left="2268" w:hanging="1134"/>
        <w:jc w:val="both"/>
        <w:rPr>
          <w:lang w:val="en-US"/>
        </w:rPr>
      </w:pPr>
      <w:r w:rsidRPr="001562B4">
        <w:rPr>
          <w:i/>
          <w:iCs/>
          <w:highlight w:val="yellow"/>
          <w:lang w:val="en-US"/>
        </w:rPr>
        <w:t xml:space="preserve">Paragraph </w:t>
      </w:r>
      <w:r>
        <w:rPr>
          <w:i/>
          <w:iCs/>
          <w:highlight w:val="yellow"/>
          <w:lang w:val="en-US"/>
        </w:rPr>
        <w:t>2</w:t>
      </w:r>
      <w:r w:rsidRPr="001562B4">
        <w:rPr>
          <w:highlight w:val="yellow"/>
          <w:lang w:val="en-US"/>
        </w:rPr>
        <w:t>, amend to read:</w:t>
      </w:r>
    </w:p>
    <w:p w14:paraId="1D438961" w14:textId="77777777" w:rsidR="005B4E94" w:rsidRPr="00A12843" w:rsidRDefault="005B4E94" w:rsidP="005B4E94">
      <w:pPr>
        <w:suppressAutoHyphens w:val="0"/>
        <w:autoSpaceDE w:val="0"/>
        <w:autoSpaceDN w:val="0"/>
        <w:adjustRightInd w:val="0"/>
        <w:spacing w:line="240" w:lineRule="auto"/>
        <w:ind w:left="567" w:firstLine="567"/>
        <w:rPr>
          <w:szCs w:val="24"/>
        </w:rPr>
      </w:pPr>
      <w:r w:rsidRPr="00A12843">
        <w:rPr>
          <w:szCs w:val="24"/>
        </w:rPr>
        <w:t xml:space="preserve">2. Abbreviations </w:t>
      </w:r>
    </w:p>
    <w:p w14:paraId="42FA1AF7" w14:textId="77777777" w:rsidR="005B4E94" w:rsidRPr="00A12843" w:rsidRDefault="005B4E94" w:rsidP="005B4E94">
      <w:pPr>
        <w:suppressAutoHyphens w:val="0"/>
        <w:autoSpaceDE w:val="0"/>
        <w:autoSpaceDN w:val="0"/>
        <w:adjustRightInd w:val="0"/>
        <w:spacing w:line="240" w:lineRule="auto"/>
        <w:ind w:left="567" w:firstLine="567"/>
        <w:rPr>
          <w:szCs w:val="24"/>
        </w:rPr>
      </w:pPr>
    </w:p>
    <w:p w14:paraId="0FE94F93" w14:textId="77777777" w:rsidR="005B4E94" w:rsidRPr="00A12843" w:rsidRDefault="005B4E94" w:rsidP="005B4E94">
      <w:pPr>
        <w:adjustRightInd w:val="0"/>
        <w:spacing w:after="120"/>
        <w:ind w:left="2268" w:right="1134" w:hanging="1134"/>
        <w:jc w:val="both"/>
        <w:rPr>
          <w:szCs w:val="24"/>
        </w:rPr>
      </w:pPr>
      <w:r w:rsidRPr="00A12843">
        <w:rPr>
          <w:szCs w:val="24"/>
        </w:rPr>
        <w:t>2.1. General abbreviations</w:t>
      </w:r>
    </w:p>
    <w:p w14:paraId="049E65B7" w14:textId="77777777" w:rsidR="005B4E94" w:rsidRPr="00E4074B" w:rsidRDefault="005B4E94" w:rsidP="005B4E94">
      <w:pPr>
        <w:adjustRightInd w:val="0"/>
        <w:spacing w:after="120"/>
        <w:ind w:left="2268" w:right="992" w:hanging="1134"/>
        <w:jc w:val="both"/>
        <w:rPr>
          <w:b/>
          <w:bCs/>
          <w:szCs w:val="24"/>
        </w:rPr>
      </w:pPr>
      <w:r w:rsidRPr="00E4074B">
        <w:rPr>
          <w:b/>
          <w:bCs/>
          <w:szCs w:val="24"/>
        </w:rPr>
        <w:t>CED</w:t>
      </w:r>
      <w:r w:rsidRPr="00E4074B">
        <w:rPr>
          <w:b/>
          <w:bCs/>
          <w:szCs w:val="24"/>
        </w:rPr>
        <w:tab/>
      </w:r>
      <w:r w:rsidRPr="00E4074B">
        <w:rPr>
          <w:b/>
          <w:bCs/>
          <w:szCs w:val="24"/>
        </w:rPr>
        <w:tab/>
      </w:r>
      <w:r w:rsidRPr="00E4074B">
        <w:rPr>
          <w:b/>
          <w:bCs/>
          <w:szCs w:val="24"/>
        </w:rPr>
        <w:tab/>
        <w:t>Cycle energy demand, considering positive cycle energy</w:t>
      </w:r>
    </w:p>
    <w:p w14:paraId="4BB0D082" w14:textId="77777777" w:rsidR="005B4E94" w:rsidRPr="00E4074B" w:rsidRDefault="005B4E94" w:rsidP="005B4E94">
      <w:pPr>
        <w:adjustRightInd w:val="0"/>
        <w:spacing w:after="120"/>
        <w:ind w:left="2829" w:right="992" w:hanging="1695"/>
        <w:jc w:val="both"/>
        <w:rPr>
          <w:b/>
          <w:bCs/>
          <w:szCs w:val="24"/>
        </w:rPr>
      </w:pPr>
      <w:r w:rsidRPr="00E4074B">
        <w:rPr>
          <w:b/>
          <w:bCs/>
          <w:szCs w:val="24"/>
        </w:rPr>
        <w:t>CED</w:t>
      </w:r>
      <w:r w:rsidRPr="00E4074B">
        <w:rPr>
          <w:b/>
          <w:bCs/>
          <w:szCs w:val="24"/>
          <w:vertAlign w:val="subscript"/>
        </w:rPr>
        <w:t>REESS</w:t>
      </w:r>
      <w:r w:rsidRPr="00E4074B">
        <w:rPr>
          <w:b/>
          <w:bCs/>
          <w:szCs w:val="24"/>
        </w:rPr>
        <w:tab/>
      </w:r>
      <w:r w:rsidRPr="00E4074B">
        <w:rPr>
          <w:b/>
          <w:bCs/>
          <w:szCs w:val="24"/>
        </w:rPr>
        <w:tab/>
        <w:t xml:space="preserve">Cycle energy demand REESS, considering positive </w:t>
      </w:r>
      <w:r w:rsidRPr="00E4074B">
        <w:rPr>
          <w:b/>
          <w:bCs/>
          <w:i/>
          <w:iCs/>
          <w:szCs w:val="24"/>
        </w:rPr>
        <w:t>and</w:t>
      </w:r>
      <w:r w:rsidRPr="00E4074B">
        <w:rPr>
          <w:b/>
          <w:bCs/>
          <w:szCs w:val="24"/>
        </w:rPr>
        <w:t xml:space="preserve"> negative cycle energy</w:t>
      </w:r>
    </w:p>
    <w:p w14:paraId="593BD973" w14:textId="77777777" w:rsidR="005B4E94" w:rsidRDefault="005B4E94" w:rsidP="005B4E94">
      <w:pPr>
        <w:adjustRightInd w:val="0"/>
        <w:spacing w:after="120"/>
        <w:ind w:left="2268" w:right="1134" w:hanging="1134"/>
        <w:jc w:val="both"/>
        <w:rPr>
          <w:b/>
          <w:bCs/>
          <w:i/>
          <w:iCs/>
          <w:lang w:val="en-US"/>
        </w:rPr>
      </w:pPr>
    </w:p>
    <w:p w14:paraId="681202E4" w14:textId="77777777" w:rsidR="005B4E94" w:rsidRPr="00E4074B" w:rsidRDefault="005B4E94" w:rsidP="005B4E94">
      <w:pPr>
        <w:adjustRightInd w:val="0"/>
        <w:spacing w:after="120"/>
        <w:ind w:left="2268" w:right="1134" w:hanging="1134"/>
        <w:jc w:val="both"/>
        <w:rPr>
          <w:b/>
          <w:bCs/>
          <w:i/>
          <w:iCs/>
          <w:lang w:val="en-US"/>
        </w:rPr>
      </w:pPr>
      <w:r w:rsidRPr="001562B4">
        <w:rPr>
          <w:i/>
          <w:iCs/>
          <w:highlight w:val="yellow"/>
          <w:lang w:val="en-US"/>
        </w:rPr>
        <w:t xml:space="preserve">Paragraph </w:t>
      </w:r>
      <w:r>
        <w:rPr>
          <w:i/>
          <w:iCs/>
          <w:highlight w:val="yellow"/>
          <w:lang w:val="en-US"/>
        </w:rPr>
        <w:t>3</w:t>
      </w:r>
      <w:r w:rsidRPr="001562B4">
        <w:rPr>
          <w:highlight w:val="yellow"/>
          <w:lang w:val="en-US"/>
        </w:rPr>
        <w:t>, amend to read:</w:t>
      </w:r>
    </w:p>
    <w:p w14:paraId="1605D72C" w14:textId="77777777" w:rsidR="005B4E94" w:rsidRPr="00A12843" w:rsidRDefault="005B4E94" w:rsidP="005B4E94">
      <w:pPr>
        <w:suppressAutoHyphens w:val="0"/>
        <w:autoSpaceDE w:val="0"/>
        <w:autoSpaceDN w:val="0"/>
        <w:adjustRightInd w:val="0"/>
        <w:spacing w:line="240" w:lineRule="auto"/>
        <w:ind w:left="567" w:firstLine="567"/>
        <w:rPr>
          <w:szCs w:val="24"/>
        </w:rPr>
      </w:pPr>
      <w:r w:rsidRPr="00A12843">
        <w:rPr>
          <w:szCs w:val="24"/>
        </w:rPr>
        <w:t>3. Definitions</w:t>
      </w:r>
    </w:p>
    <w:p w14:paraId="791C6D80" w14:textId="77777777" w:rsidR="005B4E94" w:rsidRDefault="005B4E94" w:rsidP="005B4E94">
      <w:pPr>
        <w:adjustRightInd w:val="0"/>
        <w:spacing w:after="120"/>
        <w:ind w:left="2268" w:hanging="1134"/>
        <w:jc w:val="both"/>
        <w:rPr>
          <w:i/>
          <w:iCs/>
          <w:highlight w:val="yellow"/>
          <w:lang w:val="en-US"/>
        </w:rPr>
      </w:pPr>
      <w:r w:rsidRPr="00E4074B">
        <w:rPr>
          <w:b/>
          <w:bCs/>
          <w:szCs w:val="24"/>
        </w:rPr>
        <w:t>3.5.5.</w:t>
      </w:r>
      <w:r w:rsidRPr="00E4074B">
        <w:rPr>
          <w:b/>
          <w:bCs/>
          <w:szCs w:val="24"/>
        </w:rPr>
        <w:tab/>
      </w:r>
      <w:r w:rsidRPr="00E4074B">
        <w:rPr>
          <w:b/>
          <w:bCs/>
          <w:szCs w:val="24"/>
        </w:rPr>
        <w:tab/>
        <w:t>“</w:t>
      </w:r>
      <w:r>
        <w:rPr>
          <w:b/>
          <w:bCs/>
          <w:i/>
          <w:iCs/>
          <w:szCs w:val="24"/>
        </w:rPr>
        <w:t>C</w:t>
      </w:r>
      <w:r w:rsidRPr="00E4074B">
        <w:rPr>
          <w:b/>
          <w:bCs/>
          <w:i/>
          <w:iCs/>
          <w:szCs w:val="24"/>
        </w:rPr>
        <w:t xml:space="preserve">ycle energy demand </w:t>
      </w:r>
      <w:r>
        <w:rPr>
          <w:b/>
          <w:bCs/>
          <w:i/>
          <w:iCs/>
          <w:szCs w:val="24"/>
        </w:rPr>
        <w:t xml:space="preserve">REESS </w:t>
      </w:r>
      <w:r w:rsidRPr="00E4074B">
        <w:rPr>
          <w:b/>
          <w:bCs/>
          <w:i/>
          <w:iCs/>
          <w:szCs w:val="24"/>
        </w:rPr>
        <w:t>(CED</w:t>
      </w:r>
      <w:r w:rsidRPr="00E4074B">
        <w:rPr>
          <w:b/>
          <w:bCs/>
          <w:i/>
          <w:iCs/>
          <w:szCs w:val="24"/>
          <w:vertAlign w:val="subscript"/>
        </w:rPr>
        <w:t>REESS</w:t>
      </w:r>
      <w:r w:rsidRPr="00E4074B">
        <w:rPr>
          <w:b/>
          <w:bCs/>
          <w:i/>
          <w:iCs/>
          <w:szCs w:val="24"/>
        </w:rPr>
        <w:t>)</w:t>
      </w:r>
      <w:r w:rsidRPr="00E4074B">
        <w:rPr>
          <w:b/>
          <w:bCs/>
          <w:szCs w:val="24"/>
        </w:rPr>
        <w:t xml:space="preserve">” </w:t>
      </w:r>
      <w:r w:rsidRPr="00E4074B">
        <w:rPr>
          <w:b/>
          <w:bCs/>
        </w:rPr>
        <w:t xml:space="preserve">means the calculated positive and negative energy required by </w:t>
      </w:r>
      <w:r>
        <w:rPr>
          <w:b/>
          <w:bCs/>
        </w:rPr>
        <w:t xml:space="preserve">the vehicle REESS </w:t>
      </w:r>
      <w:r w:rsidRPr="00E4074B">
        <w:rPr>
          <w:b/>
          <w:bCs/>
        </w:rPr>
        <w:t>to drive the prescribed cycle</w:t>
      </w:r>
    </w:p>
    <w:p w14:paraId="52A1C262" w14:textId="77777777" w:rsidR="005B4E94" w:rsidRDefault="005B4E94" w:rsidP="005B4E94">
      <w:pPr>
        <w:adjustRightInd w:val="0"/>
        <w:spacing w:after="120"/>
        <w:ind w:left="2268" w:hanging="1134"/>
        <w:jc w:val="both"/>
        <w:rPr>
          <w:lang w:val="en-US"/>
        </w:rPr>
      </w:pPr>
      <w:r w:rsidRPr="001562B4">
        <w:rPr>
          <w:i/>
          <w:iCs/>
          <w:highlight w:val="yellow"/>
          <w:lang w:val="en-US"/>
        </w:rPr>
        <w:t xml:space="preserve">Paragraph </w:t>
      </w:r>
      <w:r>
        <w:rPr>
          <w:i/>
          <w:iCs/>
          <w:highlight w:val="yellow"/>
          <w:lang w:val="en-US"/>
        </w:rPr>
        <w:t>5.</w:t>
      </w:r>
      <w:r w:rsidRPr="001562B4">
        <w:rPr>
          <w:i/>
          <w:iCs/>
          <w:highlight w:val="yellow"/>
          <w:lang w:val="en-US"/>
        </w:rPr>
        <w:t xml:space="preserve"> of Annex B</w:t>
      </w:r>
      <w:r>
        <w:rPr>
          <w:i/>
          <w:iCs/>
          <w:highlight w:val="yellow"/>
          <w:lang w:val="en-US"/>
        </w:rPr>
        <w:t>7</w:t>
      </w:r>
      <w:r w:rsidRPr="001562B4">
        <w:rPr>
          <w:highlight w:val="yellow"/>
          <w:lang w:val="en-US"/>
        </w:rPr>
        <w:t>, amend to read:</w:t>
      </w:r>
    </w:p>
    <w:p w14:paraId="22AAFF3F" w14:textId="77777777" w:rsidR="005B4E94" w:rsidRPr="00950469" w:rsidRDefault="005B4E94" w:rsidP="005B4E94">
      <w:pPr>
        <w:pStyle w:val="SingleTxtG"/>
        <w:keepNext/>
        <w:ind w:left="2268" w:hanging="1134"/>
        <w:rPr>
          <w:szCs w:val="24"/>
        </w:rPr>
      </w:pPr>
      <w:r w:rsidRPr="00AA670A">
        <w:rPr>
          <w:szCs w:val="24"/>
        </w:rPr>
        <w:t>5</w:t>
      </w:r>
      <w:r w:rsidRPr="00AA670A">
        <w:rPr>
          <w:szCs w:val="24"/>
        </w:rPr>
        <w:tab/>
        <w:t xml:space="preserve">Calculation of cycle energy demand </w:t>
      </w:r>
      <w:r w:rsidRPr="00AA670A">
        <w:rPr>
          <w:b/>
          <w:bCs/>
          <w:szCs w:val="24"/>
        </w:rPr>
        <w:t>(CED)</w:t>
      </w:r>
    </w:p>
    <w:p w14:paraId="150EDEF8" w14:textId="77777777" w:rsidR="005B4E94" w:rsidRDefault="005B4E94" w:rsidP="005B4E94">
      <w:pPr>
        <w:adjustRightInd w:val="0"/>
        <w:spacing w:after="120"/>
        <w:ind w:left="2268" w:hanging="1134"/>
        <w:jc w:val="both"/>
        <w:rPr>
          <w:i/>
          <w:iCs/>
          <w:lang w:val="en-US"/>
        </w:rPr>
      </w:pPr>
    </w:p>
    <w:p w14:paraId="768C83B7" w14:textId="77777777" w:rsidR="005B4E94" w:rsidRDefault="005B4E94" w:rsidP="005B4E94">
      <w:pPr>
        <w:adjustRightInd w:val="0"/>
        <w:spacing w:after="120"/>
        <w:ind w:left="2268" w:hanging="1134"/>
        <w:jc w:val="both"/>
        <w:rPr>
          <w:lang w:val="en-US"/>
        </w:rPr>
      </w:pPr>
      <w:r>
        <w:rPr>
          <w:i/>
          <w:iCs/>
          <w:highlight w:val="yellow"/>
          <w:lang w:val="en-US"/>
        </w:rPr>
        <w:t>Appendix 9</w:t>
      </w:r>
      <w:r w:rsidRPr="001562B4">
        <w:rPr>
          <w:i/>
          <w:iCs/>
          <w:highlight w:val="yellow"/>
          <w:lang w:val="en-US"/>
        </w:rPr>
        <w:t xml:space="preserve"> of Annex B</w:t>
      </w:r>
      <w:r>
        <w:rPr>
          <w:i/>
          <w:iCs/>
          <w:highlight w:val="yellow"/>
          <w:lang w:val="en-US"/>
        </w:rPr>
        <w:t>8</w:t>
      </w:r>
      <w:r w:rsidRPr="001562B4">
        <w:rPr>
          <w:highlight w:val="yellow"/>
          <w:lang w:val="en-US"/>
        </w:rPr>
        <w:t xml:space="preserve">, </w:t>
      </w:r>
      <w:r>
        <w:rPr>
          <w:highlight w:val="yellow"/>
          <w:lang w:val="en-US"/>
        </w:rPr>
        <w:t>new</w:t>
      </w:r>
      <w:r w:rsidRPr="001562B4">
        <w:rPr>
          <w:highlight w:val="yellow"/>
          <w:lang w:val="en-US"/>
        </w:rPr>
        <w:t xml:space="preserve"> to read:</w:t>
      </w:r>
    </w:p>
    <w:p w14:paraId="07A60975" w14:textId="77777777" w:rsidR="005B4E94" w:rsidRPr="00910DCF" w:rsidRDefault="005B4E94" w:rsidP="005B4E94">
      <w:pPr>
        <w:pStyle w:val="SingleTxtG"/>
        <w:keepNext/>
        <w:ind w:left="2268"/>
        <w:rPr>
          <w:b/>
          <w:bCs/>
          <w:szCs w:val="24"/>
        </w:rPr>
      </w:pPr>
      <w:r w:rsidRPr="00AA670A">
        <w:rPr>
          <w:b/>
          <w:bCs/>
          <w:szCs w:val="24"/>
        </w:rPr>
        <w:t xml:space="preserve">Calculation of </w:t>
      </w:r>
      <w:r>
        <w:rPr>
          <w:b/>
          <w:bCs/>
          <w:szCs w:val="24"/>
        </w:rPr>
        <w:t xml:space="preserve">cycle energy </w:t>
      </w:r>
      <w:r w:rsidRPr="00AA670A">
        <w:rPr>
          <w:b/>
          <w:bCs/>
          <w:szCs w:val="24"/>
        </w:rPr>
        <w:t xml:space="preserve">demand </w:t>
      </w:r>
      <w:r>
        <w:rPr>
          <w:b/>
          <w:bCs/>
          <w:szCs w:val="24"/>
        </w:rPr>
        <w:t xml:space="preserve">REESS </w:t>
      </w:r>
      <w:r w:rsidRPr="00AA670A">
        <w:rPr>
          <w:b/>
          <w:bCs/>
          <w:szCs w:val="24"/>
        </w:rPr>
        <w:t>(</w:t>
      </w:r>
      <w:r>
        <w:rPr>
          <w:b/>
          <w:bCs/>
          <w:szCs w:val="24"/>
        </w:rPr>
        <w:t>CED</w:t>
      </w:r>
      <w:r w:rsidRPr="00A12843">
        <w:rPr>
          <w:b/>
          <w:bCs/>
          <w:szCs w:val="24"/>
          <w:vertAlign w:val="subscript"/>
        </w:rPr>
        <w:t>REESS</w:t>
      </w:r>
      <w:r w:rsidRPr="00AA670A">
        <w:rPr>
          <w:b/>
          <w:bCs/>
          <w:szCs w:val="24"/>
        </w:rPr>
        <w:t>)</w:t>
      </w:r>
    </w:p>
    <w:p w14:paraId="07C5784B" w14:textId="77777777" w:rsidR="005B4E94" w:rsidRPr="00910DCF" w:rsidRDefault="005B4E94" w:rsidP="005B4E94">
      <w:pPr>
        <w:pStyle w:val="SingleTxtG"/>
        <w:ind w:left="2268"/>
        <w:rPr>
          <w:b/>
          <w:bCs/>
          <w:szCs w:val="24"/>
        </w:rPr>
      </w:pPr>
      <w:r w:rsidRPr="00910DCF">
        <w:rPr>
          <w:b/>
          <w:bCs/>
          <w:szCs w:val="24"/>
        </w:rPr>
        <w:t>Unless otherwise specified, the calculation shall be based on the target speed trace given in discrete time sample points.</w:t>
      </w:r>
    </w:p>
    <w:p w14:paraId="3DA47DDC" w14:textId="77777777" w:rsidR="005B4E94" w:rsidRPr="00950469" w:rsidRDefault="005B4E94" w:rsidP="005B4E94">
      <w:pPr>
        <w:pStyle w:val="SingleTxtG"/>
        <w:ind w:left="2268"/>
        <w:rPr>
          <w:szCs w:val="24"/>
        </w:rPr>
      </w:pPr>
      <w:r w:rsidRPr="00910DCF">
        <w:rPr>
          <w:b/>
          <w:bCs/>
          <w:szCs w:val="24"/>
        </w:rPr>
        <w:t xml:space="preserve">The total energy demand E for the whole cycle or a specific cycle phase shall be calculated by summing </w:t>
      </w:r>
      <m:oMath>
        <m:sSub>
          <m:sSubPr>
            <m:ctrlPr>
              <w:rPr>
                <w:rFonts w:ascii="Cambria Math" w:hAnsi="Cambria Math"/>
                <w:b/>
                <w:bCs/>
                <w:szCs w:val="24"/>
              </w:rPr>
            </m:ctrlPr>
          </m:sSubPr>
          <m:e>
            <m:r>
              <m:rPr>
                <m:sty m:val="b"/>
              </m:rPr>
              <w:rPr>
                <w:rFonts w:ascii="Cambria Math" w:hAnsi="Cambria Math"/>
                <w:szCs w:val="24"/>
              </w:rPr>
              <m:t>E</m:t>
            </m:r>
          </m:e>
          <m:sub>
            <m:r>
              <m:rPr>
                <m:sty m:val="b"/>
              </m:rPr>
              <w:rPr>
                <w:rFonts w:ascii="Cambria Math" w:hAnsi="Cambria Math"/>
                <w:szCs w:val="24"/>
              </w:rPr>
              <m:t>i</m:t>
            </m:r>
          </m:sub>
        </m:sSub>
      </m:oMath>
      <w:r w:rsidRPr="00910DCF">
        <w:rPr>
          <w:b/>
          <w:bCs/>
          <w:szCs w:val="24"/>
        </w:rPr>
        <w:t xml:space="preserve"> over the corresponding cycle time between t</w:t>
      </w:r>
      <w:r w:rsidRPr="00910DCF">
        <w:rPr>
          <w:b/>
          <w:bCs/>
          <w:szCs w:val="24"/>
          <w:vertAlign w:val="subscript"/>
        </w:rPr>
        <w:t>start</w:t>
      </w:r>
      <w:r w:rsidRPr="00910DCF">
        <w:rPr>
          <w:b/>
          <w:bCs/>
          <w:szCs w:val="24"/>
        </w:rPr>
        <w:t> +1 and t</w:t>
      </w:r>
      <w:r w:rsidRPr="00910DCF">
        <w:rPr>
          <w:b/>
          <w:bCs/>
          <w:szCs w:val="24"/>
          <w:vertAlign w:val="subscript"/>
        </w:rPr>
        <w:t>end</w:t>
      </w:r>
      <w:r w:rsidRPr="00910DCF">
        <w:rPr>
          <w:b/>
          <w:bCs/>
          <w:szCs w:val="24"/>
        </w:rPr>
        <w:t xml:space="preserve"> according to the following equation:</w:t>
      </w:r>
    </w:p>
    <w:p w14:paraId="6A7D25A1" w14:textId="77777777" w:rsidR="005B4E94" w:rsidRPr="00950469" w:rsidRDefault="005B4E94" w:rsidP="005B4E94">
      <w:pPr>
        <w:pStyle w:val="SingleTxtG"/>
        <w:ind w:left="2268"/>
        <w:rPr>
          <w:szCs w:val="24"/>
        </w:rPr>
      </w:pPr>
      <m:oMathPara>
        <m:oMath>
          <m:r>
            <m:rPr>
              <m:sty m:val="p"/>
            </m:rPr>
            <w:rPr>
              <w:rFonts w:ascii="Cambria Math" w:hAnsi="Cambria Math"/>
              <w:sz w:val="19"/>
              <w:szCs w:val="19"/>
              <w:lang w:eastAsia="nl-NL"/>
            </w:rPr>
            <m:t xml:space="preserve">E= </m:t>
          </m:r>
          <m:nary>
            <m:naryPr>
              <m:chr m:val="∑"/>
              <m:limLoc m:val="subSup"/>
              <m:ctrlPr>
                <w:rPr>
                  <w:rFonts w:ascii="Cambria Math" w:hAnsi="Cambria Math"/>
                  <w:iCs/>
                  <w:sz w:val="19"/>
                  <w:szCs w:val="19"/>
                  <w:lang w:eastAsia="nl-NL"/>
                </w:rPr>
              </m:ctrlPr>
            </m:naryPr>
            <m:sub>
              <m:sSub>
                <m:sSubPr>
                  <m:ctrlPr>
                    <w:rPr>
                      <w:rFonts w:ascii="Cambria Math" w:hAnsi="Cambria Math"/>
                      <w:iCs/>
                      <w:sz w:val="19"/>
                      <w:szCs w:val="19"/>
                      <w:lang w:eastAsia="nl-NL"/>
                    </w:rPr>
                  </m:ctrlPr>
                </m:sSubPr>
                <m:e>
                  <m:r>
                    <m:rPr>
                      <m:sty m:val="p"/>
                    </m:rPr>
                    <w:rPr>
                      <w:rFonts w:ascii="Cambria Math" w:hAnsi="Cambria Math"/>
                      <w:sz w:val="19"/>
                      <w:szCs w:val="19"/>
                      <w:lang w:eastAsia="nl-NL"/>
                    </w:rPr>
                    <m:t>t</m:t>
                  </m:r>
                </m:e>
                <m:sub>
                  <m:r>
                    <m:rPr>
                      <m:sty m:val="p"/>
                    </m:rPr>
                    <w:rPr>
                      <w:rFonts w:ascii="Cambria Math" w:hAnsi="Cambria Math"/>
                      <w:sz w:val="19"/>
                      <w:szCs w:val="19"/>
                      <w:lang w:eastAsia="nl-NL"/>
                    </w:rPr>
                    <m:t>start+1</m:t>
                  </m:r>
                </m:sub>
              </m:sSub>
            </m:sub>
            <m:sup>
              <m:sSub>
                <m:sSubPr>
                  <m:ctrlPr>
                    <w:rPr>
                      <w:rFonts w:ascii="Cambria Math" w:hAnsi="Cambria Math"/>
                      <w:iCs/>
                      <w:sz w:val="19"/>
                      <w:szCs w:val="19"/>
                      <w:lang w:eastAsia="nl-NL"/>
                    </w:rPr>
                  </m:ctrlPr>
                </m:sSubPr>
                <m:e>
                  <m:r>
                    <m:rPr>
                      <m:sty m:val="p"/>
                    </m:rPr>
                    <w:rPr>
                      <w:rFonts w:ascii="Cambria Math" w:hAnsi="Cambria Math"/>
                      <w:sz w:val="19"/>
                      <w:szCs w:val="19"/>
                      <w:lang w:eastAsia="nl-NL"/>
                    </w:rPr>
                    <m:t>t</m:t>
                  </m:r>
                </m:e>
                <m:sub>
                  <m:r>
                    <m:rPr>
                      <m:sty m:val="p"/>
                    </m:rPr>
                    <w:rPr>
                      <w:rFonts w:ascii="Cambria Math" w:hAnsi="Cambria Math"/>
                      <w:sz w:val="19"/>
                      <w:szCs w:val="19"/>
                      <w:lang w:eastAsia="nl-NL"/>
                    </w:rPr>
                    <m:t>end</m:t>
                  </m:r>
                </m:sub>
              </m:sSub>
            </m:sup>
            <m:e>
              <m:sSub>
                <m:sSubPr>
                  <m:ctrlPr>
                    <w:rPr>
                      <w:rFonts w:ascii="Cambria Math" w:hAnsi="Cambria Math"/>
                      <w:i/>
                      <w:iCs/>
                      <w:sz w:val="19"/>
                      <w:szCs w:val="19"/>
                      <w:lang w:eastAsia="nl-NL"/>
                    </w:rPr>
                  </m:ctrlPr>
                </m:sSubPr>
                <m:e>
                  <m:r>
                    <m:rPr>
                      <m:sty m:val="p"/>
                    </m:rPr>
                    <w:rPr>
                      <w:rFonts w:ascii="Cambria Math" w:hAnsi="Cambria Math"/>
                      <w:sz w:val="19"/>
                      <w:szCs w:val="19"/>
                      <w:lang w:eastAsia="nl-NL"/>
                    </w:rPr>
                    <m:t>E</m:t>
                  </m:r>
                </m:e>
                <m:sub>
                  <m:r>
                    <m:rPr>
                      <m:sty m:val="p"/>
                    </m:rPr>
                    <w:rPr>
                      <w:rFonts w:ascii="Cambria Math" w:hAnsi="Cambria Math"/>
                      <w:sz w:val="19"/>
                      <w:szCs w:val="19"/>
                      <w:lang w:eastAsia="nl-NL"/>
                    </w:rPr>
                    <m:t>i</m:t>
                  </m:r>
                </m:sub>
              </m:sSub>
            </m:e>
          </m:nary>
        </m:oMath>
      </m:oMathPara>
    </w:p>
    <w:p w14:paraId="5E1980FB" w14:textId="77777777" w:rsidR="005B4E94" w:rsidRPr="00910DCF" w:rsidRDefault="005B4E94" w:rsidP="005B4E94">
      <w:pPr>
        <w:pStyle w:val="SingleTxtG"/>
        <w:ind w:left="2268"/>
        <w:rPr>
          <w:b/>
          <w:bCs/>
          <w:szCs w:val="24"/>
        </w:rPr>
      </w:pPr>
      <w:r w:rsidRPr="00910DCF">
        <w:rPr>
          <w:b/>
          <w:bCs/>
          <w:szCs w:val="24"/>
        </w:rPr>
        <w:t>where:</w:t>
      </w:r>
    </w:p>
    <w:p w14:paraId="137601D1" w14:textId="77777777" w:rsidR="005B4E94" w:rsidRPr="00AA670A" w:rsidRDefault="003F0850" w:rsidP="005B4E94">
      <w:pPr>
        <w:pStyle w:val="SingleTxtG"/>
        <w:tabs>
          <w:tab w:val="left" w:pos="3969"/>
          <w:tab w:val="right" w:pos="8505"/>
        </w:tabs>
        <w:ind w:left="2268"/>
        <w:rPr>
          <w:b/>
          <w:bCs/>
          <w:szCs w:val="24"/>
        </w:rPr>
      </w:pPr>
      <m:oMath>
        <m:sSub>
          <m:sSubPr>
            <m:ctrlPr>
              <w:rPr>
                <w:rFonts w:ascii="Cambria Math" w:hAnsi="Cambria Math"/>
                <w:b/>
                <w:bCs/>
                <w:szCs w:val="24"/>
              </w:rPr>
            </m:ctrlPr>
          </m:sSubPr>
          <m:e>
            <m:r>
              <m:rPr>
                <m:sty m:val="b"/>
              </m:rPr>
              <w:rPr>
                <w:rFonts w:ascii="Cambria Math" w:hAnsi="Cambria Math"/>
                <w:szCs w:val="24"/>
              </w:rPr>
              <m:t>E</m:t>
            </m:r>
          </m:e>
          <m:sub>
            <m:r>
              <m:rPr>
                <m:sty m:val="b"/>
              </m:rPr>
              <w:rPr>
                <w:rFonts w:ascii="Cambria Math" w:hAnsi="Cambria Math"/>
                <w:szCs w:val="24"/>
              </w:rPr>
              <m:t>i</m:t>
            </m:r>
          </m:sub>
        </m:sSub>
        <m:r>
          <m:rPr>
            <m:sty m:val="b"/>
          </m:rPr>
          <w:rPr>
            <w:rFonts w:ascii="Cambria Math" w:hAnsi="Cambria Math"/>
            <w:szCs w:val="24"/>
          </w:rPr>
          <m:t xml:space="preserve">= </m:t>
        </m:r>
        <m:f>
          <m:fPr>
            <m:ctrlPr>
              <w:rPr>
                <w:rFonts w:ascii="Cambria Math" w:hAnsi="Cambria Math"/>
                <w:b/>
                <w:bCs/>
                <w:i/>
                <w:szCs w:val="24"/>
              </w:rPr>
            </m:ctrlPr>
          </m:fPr>
          <m:num>
            <m:sSub>
              <m:sSubPr>
                <m:ctrlPr>
                  <w:rPr>
                    <w:rFonts w:ascii="Cambria Math" w:hAnsi="Cambria Math"/>
                    <w:b/>
                    <w:bCs/>
                    <w:szCs w:val="24"/>
                  </w:rPr>
                </m:ctrlPr>
              </m:sSubPr>
              <m:e>
                <m:r>
                  <m:rPr>
                    <m:sty m:val="b"/>
                  </m:rPr>
                  <w:rPr>
                    <w:rFonts w:ascii="Cambria Math" w:hAnsi="Cambria Math"/>
                    <w:szCs w:val="24"/>
                  </w:rPr>
                  <m:t>F</m:t>
                </m:r>
              </m:e>
              <m:sub>
                <m:r>
                  <m:rPr>
                    <m:sty m:val="b"/>
                  </m:rPr>
                  <w:rPr>
                    <w:rFonts w:ascii="Cambria Math" w:hAnsi="Cambria Math"/>
                    <w:szCs w:val="24"/>
                  </w:rPr>
                  <m:t>i</m:t>
                </m:r>
              </m:sub>
            </m:sSub>
            <m:r>
              <m:rPr>
                <m:sty m:val="b"/>
              </m:rPr>
              <w:rPr>
                <w:rFonts w:ascii="Cambria Math" w:hAnsi="Cambria Math"/>
                <w:szCs w:val="24"/>
              </w:rPr>
              <m:t xml:space="preserve"> ×</m:t>
            </m:r>
            <m:sSub>
              <m:sSubPr>
                <m:ctrlPr>
                  <w:rPr>
                    <w:rFonts w:ascii="Cambria Math" w:hAnsi="Cambria Math"/>
                    <w:b/>
                    <w:bCs/>
                    <w:szCs w:val="24"/>
                  </w:rPr>
                </m:ctrlPr>
              </m:sSubPr>
              <m:e>
                <m:r>
                  <m:rPr>
                    <m:sty m:val="b"/>
                  </m:rPr>
                  <w:rPr>
                    <w:rFonts w:ascii="Cambria Math" w:hAnsi="Cambria Math"/>
                    <w:szCs w:val="24"/>
                  </w:rPr>
                  <m:t>d</m:t>
                </m:r>
              </m:e>
              <m:sub>
                <m:r>
                  <m:rPr>
                    <m:sty m:val="b"/>
                  </m:rPr>
                  <w:rPr>
                    <w:rFonts w:ascii="Cambria Math" w:hAnsi="Cambria Math"/>
                    <w:szCs w:val="24"/>
                  </w:rPr>
                  <m:t>i</m:t>
                </m:r>
              </m:sub>
            </m:sSub>
          </m:num>
          <m:den>
            <m:sSub>
              <m:sSubPr>
                <m:ctrlPr>
                  <w:rPr>
                    <w:rFonts w:ascii="Cambria Math" w:hAnsi="Cambria Math"/>
                    <w:b/>
                    <w:bCs/>
                    <w:szCs w:val="24"/>
                  </w:rPr>
                </m:ctrlPr>
              </m:sSubPr>
              <m:e>
                <m:r>
                  <m:rPr>
                    <m:sty m:val="b"/>
                  </m:rPr>
                  <w:rPr>
                    <w:rFonts w:ascii="Cambria Math" w:hAnsi="Cambria Math"/>
                    <w:szCs w:val="24"/>
                  </w:rPr>
                  <m:t>η</m:t>
                </m:r>
              </m:e>
              <m:sub>
                <m:r>
                  <m:rPr>
                    <m:sty m:val="bi"/>
                  </m:rPr>
                  <w:rPr>
                    <w:rFonts w:ascii="Cambria Math" w:hAnsi="Cambria Math"/>
                    <w:szCs w:val="24"/>
                  </w:rPr>
                  <m:t>T</m:t>
                </m:r>
              </m:sub>
            </m:sSub>
          </m:den>
        </m:f>
      </m:oMath>
      <w:r w:rsidR="005B4E94" w:rsidRPr="00AA670A">
        <w:rPr>
          <w:b/>
          <w:bCs/>
          <w:szCs w:val="24"/>
        </w:rPr>
        <w:tab/>
        <w:t xml:space="preserve">                       if </w:t>
      </w:r>
      <m:oMath>
        <m:sSub>
          <m:sSubPr>
            <m:ctrlPr>
              <w:rPr>
                <w:rFonts w:ascii="Cambria Math" w:hAnsi="Cambria Math"/>
                <w:b/>
                <w:bCs/>
                <w:szCs w:val="24"/>
              </w:rPr>
            </m:ctrlPr>
          </m:sSubPr>
          <m:e>
            <m:r>
              <m:rPr>
                <m:sty m:val="b"/>
              </m:rPr>
              <w:rPr>
                <w:rFonts w:ascii="Cambria Math" w:hAnsi="Cambria Math"/>
                <w:szCs w:val="24"/>
              </w:rPr>
              <m:t>F</m:t>
            </m:r>
          </m:e>
          <m:sub>
            <m:r>
              <m:rPr>
                <m:sty m:val="b"/>
              </m:rPr>
              <w:rPr>
                <w:rFonts w:ascii="Cambria Math" w:hAnsi="Cambria Math"/>
                <w:szCs w:val="24"/>
              </w:rPr>
              <m:t>i</m:t>
            </m:r>
          </m:sub>
        </m:sSub>
        <m:r>
          <m:rPr>
            <m:sty m:val="bi"/>
          </m:rPr>
          <w:rPr>
            <w:rFonts w:ascii="Cambria Math" w:hAnsi="Cambria Math"/>
            <w:szCs w:val="24"/>
          </w:rPr>
          <m:t>&gt;</m:t>
        </m:r>
        <m:r>
          <m:rPr>
            <m:sty m:val="bi"/>
          </m:rPr>
          <w:rPr>
            <w:rFonts w:ascii="Cambria Math" w:hAnsi="Cambria Math"/>
            <w:szCs w:val="24"/>
          </w:rPr>
          <m:t>0</m:t>
        </m:r>
      </m:oMath>
    </w:p>
    <w:p w14:paraId="3130603B" w14:textId="77777777" w:rsidR="005B4E94" w:rsidRPr="00910DCF" w:rsidRDefault="003F0850" w:rsidP="005B4E94">
      <w:pPr>
        <w:pStyle w:val="SingleTxtG"/>
        <w:tabs>
          <w:tab w:val="left" w:pos="3969"/>
          <w:tab w:val="right" w:pos="8505"/>
        </w:tabs>
        <w:ind w:left="2268"/>
        <w:rPr>
          <w:b/>
          <w:bCs/>
          <w:szCs w:val="24"/>
        </w:rPr>
      </w:pPr>
      <m:oMath>
        <m:sSub>
          <m:sSubPr>
            <m:ctrlPr>
              <w:rPr>
                <w:rFonts w:ascii="Cambria Math" w:hAnsi="Cambria Math"/>
                <w:b/>
                <w:bCs/>
                <w:szCs w:val="24"/>
              </w:rPr>
            </m:ctrlPr>
          </m:sSubPr>
          <m:e>
            <m:r>
              <m:rPr>
                <m:sty m:val="b"/>
              </m:rPr>
              <w:rPr>
                <w:rFonts w:ascii="Cambria Math" w:hAnsi="Cambria Math"/>
                <w:szCs w:val="24"/>
              </w:rPr>
              <m:t>E</m:t>
            </m:r>
          </m:e>
          <m:sub>
            <m:r>
              <m:rPr>
                <m:sty m:val="b"/>
              </m:rPr>
              <w:rPr>
                <w:rFonts w:ascii="Cambria Math" w:hAnsi="Cambria Math"/>
                <w:szCs w:val="24"/>
              </w:rPr>
              <m:t>i</m:t>
            </m:r>
          </m:sub>
        </m:sSub>
        <m:r>
          <m:rPr>
            <m:sty m:val="bi"/>
          </m:rPr>
          <w:rPr>
            <w:rFonts w:ascii="Cambria Math" w:hAnsi="Cambria Math"/>
            <w:szCs w:val="24"/>
          </w:rPr>
          <m:t>=</m:t>
        </m:r>
        <m:sSub>
          <m:sSubPr>
            <m:ctrlPr>
              <w:rPr>
                <w:rFonts w:ascii="Cambria Math" w:hAnsi="Cambria Math"/>
                <w:b/>
                <w:bCs/>
                <w:szCs w:val="24"/>
              </w:rPr>
            </m:ctrlPr>
          </m:sSubPr>
          <m:e>
            <m:r>
              <m:rPr>
                <m:sty m:val="b"/>
              </m:rPr>
              <w:rPr>
                <w:rFonts w:ascii="Cambria Math" w:hAnsi="Cambria Math"/>
                <w:szCs w:val="24"/>
              </w:rPr>
              <m:t xml:space="preserve"> </m:t>
            </m:r>
            <m:r>
              <m:rPr>
                <m:sty m:val="b"/>
              </m:rPr>
              <w:rPr>
                <w:rFonts w:ascii="Cambria Math" w:hAnsi="Cambria Math"/>
                <w:szCs w:val="24"/>
              </w:rPr>
              <m:t>F</m:t>
            </m:r>
          </m:e>
          <m:sub>
            <m:r>
              <m:rPr>
                <m:sty m:val="b"/>
              </m:rPr>
              <w:rPr>
                <w:rFonts w:ascii="Cambria Math" w:hAnsi="Cambria Math"/>
                <w:szCs w:val="24"/>
              </w:rPr>
              <m:t>i</m:t>
            </m:r>
          </m:sub>
        </m:sSub>
        <m:r>
          <m:rPr>
            <m:sty m:val="b"/>
          </m:rPr>
          <w:rPr>
            <w:rFonts w:ascii="Cambria Math" w:hAnsi="Cambria Math"/>
            <w:szCs w:val="24"/>
          </w:rPr>
          <m:t xml:space="preserve"> ×</m:t>
        </m:r>
        <m:sSub>
          <m:sSubPr>
            <m:ctrlPr>
              <w:rPr>
                <w:rFonts w:ascii="Cambria Math" w:hAnsi="Cambria Math"/>
                <w:b/>
                <w:bCs/>
                <w:szCs w:val="24"/>
              </w:rPr>
            </m:ctrlPr>
          </m:sSubPr>
          <m:e>
            <m:r>
              <m:rPr>
                <m:sty m:val="b"/>
              </m:rPr>
              <w:rPr>
                <w:rFonts w:ascii="Cambria Math" w:hAnsi="Cambria Math"/>
                <w:szCs w:val="24"/>
              </w:rPr>
              <m:t xml:space="preserve"> </m:t>
            </m:r>
            <m:r>
              <m:rPr>
                <m:sty m:val="b"/>
              </m:rPr>
              <w:rPr>
                <w:rFonts w:ascii="Cambria Math" w:hAnsi="Cambria Math"/>
                <w:szCs w:val="24"/>
              </w:rPr>
              <m:t>d</m:t>
            </m:r>
          </m:e>
          <m:sub>
            <m:r>
              <m:rPr>
                <m:sty m:val="b"/>
              </m:rPr>
              <w:rPr>
                <w:rFonts w:ascii="Cambria Math" w:hAnsi="Cambria Math"/>
                <w:szCs w:val="24"/>
              </w:rPr>
              <m:t>i</m:t>
            </m:r>
          </m:sub>
        </m:sSub>
        <m:r>
          <m:rPr>
            <m:sty m:val="bi"/>
          </m:rPr>
          <w:rPr>
            <w:rFonts w:ascii="Cambria Math" w:hAnsi="Cambria Math"/>
            <w:szCs w:val="24"/>
          </w:rPr>
          <m:t xml:space="preserve"> </m:t>
        </m:r>
        <m:r>
          <m:rPr>
            <m:sty m:val="b"/>
          </m:rPr>
          <w:rPr>
            <w:rFonts w:ascii="Cambria Math" w:hAnsi="Cambria Math"/>
            <w:szCs w:val="24"/>
          </w:rPr>
          <m:t>×</m:t>
        </m:r>
        <m:sSub>
          <m:sSubPr>
            <m:ctrlPr>
              <w:rPr>
                <w:rFonts w:ascii="Cambria Math" w:hAnsi="Cambria Math"/>
                <w:b/>
                <w:bCs/>
                <w:szCs w:val="24"/>
              </w:rPr>
            </m:ctrlPr>
          </m:sSubPr>
          <m:e>
            <m:r>
              <m:rPr>
                <m:sty m:val="b"/>
              </m:rPr>
              <w:rPr>
                <w:rFonts w:ascii="Cambria Math" w:hAnsi="Cambria Math"/>
                <w:szCs w:val="24"/>
              </w:rPr>
              <m:t xml:space="preserve"> </m:t>
            </m:r>
            <m:r>
              <m:rPr>
                <m:sty m:val="b"/>
              </m:rPr>
              <w:rPr>
                <w:rFonts w:ascii="Cambria Math" w:hAnsi="Cambria Math"/>
                <w:szCs w:val="24"/>
              </w:rPr>
              <m:t>η</m:t>
            </m:r>
          </m:e>
          <m:sub>
            <m:r>
              <m:rPr>
                <m:sty m:val="bi"/>
              </m:rPr>
              <w:rPr>
                <w:rFonts w:ascii="Cambria Math" w:hAnsi="Cambria Math"/>
                <w:szCs w:val="24"/>
              </w:rPr>
              <m:t>R</m:t>
            </m:r>
          </m:sub>
        </m:sSub>
        <m:r>
          <m:rPr>
            <m:sty m:val="b"/>
          </m:rPr>
          <w:rPr>
            <w:rFonts w:ascii="Cambria Math" w:hAnsi="Cambria Math"/>
            <w:szCs w:val="24"/>
          </w:rPr>
          <m:t xml:space="preserve">              </m:t>
        </m:r>
        <m:r>
          <m:rPr>
            <m:sty m:val="bi"/>
          </m:rPr>
          <w:rPr>
            <w:rFonts w:ascii="Cambria Math" w:hAnsi="Cambria Math"/>
            <w:szCs w:val="24"/>
          </w:rPr>
          <m:t xml:space="preserve">             </m:t>
        </m:r>
      </m:oMath>
      <w:r w:rsidR="005B4E94" w:rsidRPr="00AA670A">
        <w:rPr>
          <w:b/>
          <w:bCs/>
          <w:szCs w:val="24"/>
        </w:rPr>
        <w:t xml:space="preserve">if </w:t>
      </w:r>
      <m:oMath>
        <m:sSub>
          <m:sSubPr>
            <m:ctrlPr>
              <w:rPr>
                <w:rFonts w:ascii="Cambria Math" w:hAnsi="Cambria Math"/>
                <w:b/>
                <w:bCs/>
                <w:szCs w:val="24"/>
              </w:rPr>
            </m:ctrlPr>
          </m:sSubPr>
          <m:e>
            <m:r>
              <m:rPr>
                <m:sty m:val="b"/>
              </m:rPr>
              <w:rPr>
                <w:rFonts w:ascii="Cambria Math" w:hAnsi="Cambria Math"/>
                <w:szCs w:val="24"/>
              </w:rPr>
              <m:t>F</m:t>
            </m:r>
          </m:e>
          <m:sub>
            <m:r>
              <m:rPr>
                <m:sty m:val="b"/>
              </m:rPr>
              <w:rPr>
                <w:rFonts w:ascii="Cambria Math" w:hAnsi="Cambria Math"/>
                <w:szCs w:val="24"/>
              </w:rPr>
              <m:t>i</m:t>
            </m:r>
          </m:sub>
        </m:sSub>
        <m:r>
          <m:rPr>
            <m:sty m:val="bi"/>
          </m:rPr>
          <w:rPr>
            <w:rFonts w:ascii="Cambria Math" w:hAnsi="Cambria Math"/>
            <w:szCs w:val="24"/>
          </w:rPr>
          <m:t>≤</m:t>
        </m:r>
        <m:r>
          <m:rPr>
            <m:sty m:val="bi"/>
          </m:rPr>
          <w:rPr>
            <w:rFonts w:ascii="Cambria Math" w:hAnsi="Cambria Math"/>
            <w:szCs w:val="24"/>
          </w:rPr>
          <m:t>0</m:t>
        </m:r>
      </m:oMath>
    </w:p>
    <w:p w14:paraId="27E87ED8" w14:textId="77777777" w:rsidR="005B4E94" w:rsidRPr="00910DCF" w:rsidRDefault="005B4E94" w:rsidP="005B4E94">
      <w:pPr>
        <w:pStyle w:val="SingleTxtG"/>
        <w:ind w:left="2268"/>
        <w:rPr>
          <w:b/>
          <w:bCs/>
          <w:szCs w:val="24"/>
        </w:rPr>
      </w:pPr>
      <w:r w:rsidRPr="00910DCF">
        <w:rPr>
          <w:b/>
          <w:bCs/>
          <w:szCs w:val="24"/>
        </w:rPr>
        <w:t>and:</w:t>
      </w:r>
    </w:p>
    <w:p w14:paraId="1D56DBEB" w14:textId="77777777" w:rsidR="005B4E94" w:rsidRPr="00910DCF" w:rsidRDefault="005B4E94" w:rsidP="005B4E94">
      <w:pPr>
        <w:pStyle w:val="SingleTxtG"/>
        <w:ind w:left="3402" w:hanging="1134"/>
        <w:rPr>
          <w:b/>
          <w:bCs/>
          <w:szCs w:val="24"/>
        </w:rPr>
      </w:pPr>
      <w:r w:rsidRPr="00910DCF">
        <w:rPr>
          <w:b/>
          <w:bCs/>
          <w:szCs w:val="24"/>
        </w:rPr>
        <w:t>t</w:t>
      </w:r>
      <w:r w:rsidRPr="00910DCF">
        <w:rPr>
          <w:b/>
          <w:bCs/>
          <w:szCs w:val="24"/>
          <w:vertAlign w:val="subscript"/>
        </w:rPr>
        <w:t>start</w:t>
      </w:r>
      <w:r w:rsidRPr="00910DCF">
        <w:rPr>
          <w:b/>
          <w:bCs/>
          <w:szCs w:val="24"/>
        </w:rPr>
        <w:tab/>
        <w:t>is the time at which the applicable test cycle or phase starts (see paragraph 3. of Annex B1), s;</w:t>
      </w:r>
    </w:p>
    <w:p w14:paraId="283F89BC" w14:textId="77777777" w:rsidR="005B4E94" w:rsidRPr="00910DCF" w:rsidRDefault="005B4E94" w:rsidP="005B4E94">
      <w:pPr>
        <w:pStyle w:val="SingleTxtG"/>
        <w:ind w:left="3402" w:hanging="1134"/>
        <w:rPr>
          <w:b/>
          <w:bCs/>
          <w:szCs w:val="24"/>
        </w:rPr>
      </w:pPr>
      <w:r w:rsidRPr="00910DCF">
        <w:rPr>
          <w:b/>
          <w:bCs/>
          <w:szCs w:val="24"/>
        </w:rPr>
        <w:t>t</w:t>
      </w:r>
      <w:r w:rsidRPr="00910DCF">
        <w:rPr>
          <w:b/>
          <w:bCs/>
          <w:szCs w:val="24"/>
          <w:vertAlign w:val="subscript"/>
        </w:rPr>
        <w:t>end</w:t>
      </w:r>
      <w:r w:rsidRPr="00910DCF">
        <w:rPr>
          <w:b/>
          <w:bCs/>
          <w:szCs w:val="24"/>
        </w:rPr>
        <w:tab/>
        <w:t>is the time at which the applicable test cycle or phase ends (see paragraph 3. of Annex B1), s;</w:t>
      </w:r>
    </w:p>
    <w:p w14:paraId="2893B017" w14:textId="77777777" w:rsidR="005B4E94" w:rsidRPr="00910DCF" w:rsidRDefault="003F0850" w:rsidP="005B4E94">
      <w:pPr>
        <w:pStyle w:val="SingleTxtG"/>
        <w:ind w:left="3402" w:hanging="1134"/>
        <w:rPr>
          <w:b/>
          <w:bCs/>
          <w:szCs w:val="24"/>
        </w:rPr>
      </w:pPr>
      <m:oMath>
        <m:sSub>
          <m:sSubPr>
            <m:ctrlPr>
              <w:rPr>
                <w:rFonts w:ascii="Cambria Math" w:hAnsi="Cambria Math"/>
                <w:b/>
                <w:bCs/>
                <w:szCs w:val="24"/>
              </w:rPr>
            </m:ctrlPr>
          </m:sSubPr>
          <m:e>
            <m:r>
              <m:rPr>
                <m:sty m:val="b"/>
              </m:rPr>
              <w:rPr>
                <w:rFonts w:ascii="Cambria Math" w:hAnsi="Cambria Math"/>
                <w:szCs w:val="24"/>
              </w:rPr>
              <m:t>E</m:t>
            </m:r>
          </m:e>
          <m:sub>
            <m:r>
              <m:rPr>
                <m:sty m:val="b"/>
              </m:rPr>
              <w:rPr>
                <w:rFonts w:ascii="Cambria Math" w:hAnsi="Cambria Math"/>
                <w:szCs w:val="24"/>
              </w:rPr>
              <m:t>i</m:t>
            </m:r>
          </m:sub>
        </m:sSub>
      </m:oMath>
      <w:r w:rsidR="005B4E94" w:rsidRPr="00910DCF">
        <w:rPr>
          <w:b/>
          <w:bCs/>
          <w:szCs w:val="24"/>
        </w:rPr>
        <w:tab/>
        <w:t>is the energy demand during time period (i-1) to (i), Ws;</w:t>
      </w:r>
    </w:p>
    <w:p w14:paraId="44D71E13" w14:textId="77777777" w:rsidR="005B4E94" w:rsidRPr="00910DCF" w:rsidRDefault="003F0850" w:rsidP="005B4E94">
      <w:pPr>
        <w:pStyle w:val="SingleTxtG"/>
        <w:ind w:left="3402" w:hanging="1134"/>
        <w:rPr>
          <w:b/>
          <w:bCs/>
          <w:szCs w:val="24"/>
        </w:rPr>
      </w:pPr>
      <m:oMath>
        <m:sSub>
          <m:sSubPr>
            <m:ctrlPr>
              <w:rPr>
                <w:rFonts w:ascii="Cambria Math" w:hAnsi="Cambria Math"/>
                <w:b/>
                <w:bCs/>
                <w:szCs w:val="24"/>
              </w:rPr>
            </m:ctrlPr>
          </m:sSubPr>
          <m:e>
            <m:r>
              <m:rPr>
                <m:sty m:val="b"/>
              </m:rPr>
              <w:rPr>
                <w:rFonts w:ascii="Cambria Math" w:hAnsi="Cambria Math"/>
                <w:szCs w:val="24"/>
              </w:rPr>
              <m:t>F</m:t>
            </m:r>
          </m:e>
          <m:sub>
            <m:r>
              <m:rPr>
                <m:sty m:val="b"/>
              </m:rPr>
              <w:rPr>
                <w:rFonts w:ascii="Cambria Math" w:hAnsi="Cambria Math"/>
                <w:szCs w:val="24"/>
              </w:rPr>
              <m:t>i</m:t>
            </m:r>
          </m:sub>
        </m:sSub>
      </m:oMath>
      <w:r w:rsidR="005B4E94" w:rsidRPr="00910DCF">
        <w:rPr>
          <w:b/>
          <w:bCs/>
          <w:szCs w:val="24"/>
        </w:rPr>
        <w:tab/>
        <w:t>is the driving force during time period (i-1) to (i), N;</w:t>
      </w:r>
    </w:p>
    <w:p w14:paraId="0BA98FD4" w14:textId="77777777" w:rsidR="005B4E94" w:rsidRDefault="003F0850" w:rsidP="005B4E94">
      <w:pPr>
        <w:pStyle w:val="SingleTxtG"/>
        <w:ind w:left="3402" w:hanging="1134"/>
        <w:rPr>
          <w:b/>
          <w:bCs/>
          <w:szCs w:val="24"/>
        </w:rPr>
      </w:pPr>
      <m:oMath>
        <m:sSub>
          <m:sSubPr>
            <m:ctrlPr>
              <w:rPr>
                <w:rFonts w:ascii="Cambria Math" w:hAnsi="Cambria Math"/>
                <w:b/>
                <w:bCs/>
                <w:szCs w:val="24"/>
              </w:rPr>
            </m:ctrlPr>
          </m:sSubPr>
          <m:e>
            <m:r>
              <m:rPr>
                <m:sty m:val="b"/>
              </m:rPr>
              <w:rPr>
                <w:rFonts w:ascii="Cambria Math" w:hAnsi="Cambria Math"/>
                <w:szCs w:val="24"/>
              </w:rPr>
              <m:t>d</m:t>
            </m:r>
          </m:e>
          <m:sub>
            <m:r>
              <m:rPr>
                <m:sty m:val="b"/>
              </m:rPr>
              <w:rPr>
                <w:rFonts w:ascii="Cambria Math" w:hAnsi="Cambria Math"/>
                <w:szCs w:val="24"/>
              </w:rPr>
              <m:t>i</m:t>
            </m:r>
          </m:sub>
        </m:sSub>
      </m:oMath>
      <w:r w:rsidR="005B4E94" w:rsidRPr="00910DCF">
        <w:rPr>
          <w:b/>
          <w:bCs/>
          <w:szCs w:val="24"/>
        </w:rPr>
        <w:tab/>
        <w:t>is the distance travelled during time period (i-1) to (i), m.</w:t>
      </w:r>
    </w:p>
    <w:p w14:paraId="02FF7217" w14:textId="77777777" w:rsidR="005B4E94" w:rsidRPr="00910DCF" w:rsidRDefault="003F0850" w:rsidP="005B4E94">
      <w:pPr>
        <w:pStyle w:val="SingleTxtG"/>
        <w:tabs>
          <w:tab w:val="right" w:pos="8505"/>
        </w:tabs>
        <w:ind w:left="2268"/>
        <w:rPr>
          <w:b/>
          <w:bCs/>
          <w:szCs w:val="24"/>
        </w:rPr>
      </w:pPr>
      <m:oMathPara>
        <m:oMath>
          <m:sSub>
            <m:sSubPr>
              <m:ctrlPr>
                <w:rPr>
                  <w:rFonts w:ascii="Cambria Math" w:hAnsi="Cambria Math"/>
                  <w:b/>
                  <w:bCs/>
                  <w:szCs w:val="24"/>
                </w:rPr>
              </m:ctrlPr>
            </m:sSubPr>
            <m:e>
              <m:r>
                <m:rPr>
                  <m:sty m:val="b"/>
                </m:rPr>
                <w:rPr>
                  <w:rFonts w:ascii="Cambria Math" w:hAnsi="Cambria Math"/>
                  <w:szCs w:val="24"/>
                </w:rPr>
                <m:t>F</m:t>
              </m:r>
            </m:e>
            <m:sub>
              <m:r>
                <m:rPr>
                  <m:sty m:val="b"/>
                </m:rPr>
                <w:rPr>
                  <w:rFonts w:ascii="Cambria Math" w:hAnsi="Cambria Math"/>
                  <w:szCs w:val="24"/>
                </w:rPr>
                <m:t>i</m:t>
              </m:r>
            </m:sub>
          </m:sSub>
          <m:r>
            <m:rPr>
              <m:sty m:val="b"/>
            </m:rPr>
            <w:rPr>
              <w:rFonts w:ascii="Cambria Math" w:hAnsi="Cambria Math"/>
              <w:szCs w:val="24"/>
            </w:rPr>
            <m:t>=</m:t>
          </m:r>
          <m:sSub>
            <m:sSubPr>
              <m:ctrlPr>
                <w:rPr>
                  <w:rFonts w:ascii="Cambria Math" w:hAnsi="Cambria Math"/>
                  <w:b/>
                  <w:bCs/>
                  <w:szCs w:val="24"/>
                </w:rPr>
              </m:ctrlPr>
            </m:sSubPr>
            <m:e>
              <m:r>
                <m:rPr>
                  <m:sty m:val="b"/>
                </m:rPr>
                <w:rPr>
                  <w:rFonts w:ascii="Cambria Math" w:hAnsi="Cambria Math"/>
                  <w:szCs w:val="24"/>
                </w:rPr>
                <m:t>f</m:t>
              </m:r>
            </m:e>
            <m:sub>
              <m:r>
                <m:rPr>
                  <m:sty m:val="b"/>
                </m:rPr>
                <w:rPr>
                  <w:rFonts w:ascii="Cambria Math" w:hAnsi="Cambria Math"/>
                  <w:szCs w:val="24"/>
                </w:rPr>
                <m:t>0</m:t>
              </m:r>
            </m:sub>
          </m:sSub>
          <m:r>
            <m:rPr>
              <m:sty m:val="b"/>
            </m:rPr>
            <w:rPr>
              <w:rFonts w:ascii="Cambria Math" w:hAnsi="Cambria Math"/>
              <w:szCs w:val="24"/>
            </w:rPr>
            <m:t>+</m:t>
          </m:r>
          <m:sSub>
            <m:sSubPr>
              <m:ctrlPr>
                <w:rPr>
                  <w:rFonts w:ascii="Cambria Math" w:hAnsi="Cambria Math"/>
                  <w:b/>
                  <w:bCs/>
                  <w:szCs w:val="24"/>
                </w:rPr>
              </m:ctrlPr>
            </m:sSubPr>
            <m:e>
              <m:r>
                <m:rPr>
                  <m:sty m:val="b"/>
                </m:rPr>
                <w:rPr>
                  <w:rFonts w:ascii="Cambria Math" w:hAnsi="Cambria Math"/>
                  <w:szCs w:val="24"/>
                </w:rPr>
                <m:t>f</m:t>
              </m:r>
            </m:e>
            <m:sub>
              <m:r>
                <m:rPr>
                  <m:sty m:val="b"/>
                </m:rPr>
                <w:rPr>
                  <w:rFonts w:ascii="Cambria Math" w:hAnsi="Cambria Math"/>
                  <w:szCs w:val="24"/>
                </w:rPr>
                <m:t>1</m:t>
              </m:r>
            </m:sub>
          </m:sSub>
          <m:r>
            <m:rPr>
              <m:sty m:val="b"/>
            </m:rPr>
            <w:rPr>
              <w:rFonts w:ascii="Cambria Math" w:hAnsi="Cambria Math"/>
              <w:szCs w:val="24"/>
            </w:rPr>
            <m:t>×</m:t>
          </m:r>
          <m:d>
            <m:dPr>
              <m:ctrlPr>
                <w:rPr>
                  <w:rFonts w:ascii="Cambria Math" w:hAnsi="Cambria Math"/>
                  <w:b/>
                  <w:bCs/>
                  <w:szCs w:val="24"/>
                </w:rPr>
              </m:ctrlPr>
            </m:dPr>
            <m:e>
              <m:f>
                <m:fPr>
                  <m:ctrlPr>
                    <w:rPr>
                      <w:rFonts w:ascii="Cambria Math" w:hAnsi="Cambria Math"/>
                      <w:b/>
                      <w:bCs/>
                      <w:szCs w:val="24"/>
                    </w:rPr>
                  </m:ctrlPr>
                </m:fPr>
                <m:num>
                  <m:sSub>
                    <m:sSubPr>
                      <m:ctrlPr>
                        <w:rPr>
                          <w:rFonts w:ascii="Cambria Math" w:hAnsi="Cambria Math"/>
                          <w:b/>
                          <w:bCs/>
                          <w:szCs w:val="24"/>
                        </w:rPr>
                      </m:ctrlPr>
                    </m:sSubPr>
                    <m:e>
                      <m:r>
                        <m:rPr>
                          <m:sty m:val="b"/>
                        </m:rPr>
                        <w:rPr>
                          <w:rFonts w:ascii="Cambria Math" w:hAnsi="Cambria Math"/>
                          <w:szCs w:val="24"/>
                        </w:rPr>
                        <m:t>v</m:t>
                      </m:r>
                    </m:e>
                    <m:sub>
                      <m:r>
                        <m:rPr>
                          <m:sty m:val="b"/>
                        </m:rPr>
                        <w:rPr>
                          <w:rFonts w:ascii="Cambria Math" w:hAnsi="Cambria Math"/>
                          <w:szCs w:val="24"/>
                        </w:rPr>
                        <m:t>i</m:t>
                      </m:r>
                    </m:sub>
                  </m:sSub>
                  <m:r>
                    <m:rPr>
                      <m:sty m:val="b"/>
                    </m:rPr>
                    <w:rPr>
                      <w:rFonts w:ascii="Cambria Math" w:hAnsi="Cambria Math"/>
                      <w:szCs w:val="24"/>
                    </w:rPr>
                    <m:t>+</m:t>
                  </m:r>
                  <m:sSub>
                    <m:sSubPr>
                      <m:ctrlPr>
                        <w:rPr>
                          <w:rFonts w:ascii="Cambria Math" w:hAnsi="Cambria Math"/>
                          <w:b/>
                          <w:bCs/>
                          <w:szCs w:val="24"/>
                        </w:rPr>
                      </m:ctrlPr>
                    </m:sSubPr>
                    <m:e>
                      <m:r>
                        <m:rPr>
                          <m:sty m:val="b"/>
                        </m:rPr>
                        <w:rPr>
                          <w:rFonts w:ascii="Cambria Math" w:hAnsi="Cambria Math"/>
                          <w:szCs w:val="24"/>
                        </w:rPr>
                        <m:t>v</m:t>
                      </m:r>
                    </m:e>
                    <m:sub>
                      <m:r>
                        <m:rPr>
                          <m:sty m:val="b"/>
                        </m:rPr>
                        <w:rPr>
                          <w:rFonts w:ascii="Cambria Math" w:hAnsi="Cambria Math"/>
                          <w:szCs w:val="24"/>
                        </w:rPr>
                        <m:t>i</m:t>
                      </m:r>
                      <m:r>
                        <m:rPr>
                          <m:sty m:val="b"/>
                        </m:rPr>
                        <w:rPr>
                          <w:rFonts w:ascii="Cambria Math" w:hAnsi="Cambria Math"/>
                          <w:szCs w:val="24"/>
                        </w:rPr>
                        <m:t>-</m:t>
                      </m:r>
                      <m:r>
                        <m:rPr>
                          <m:sty m:val="b"/>
                        </m:rPr>
                        <w:rPr>
                          <w:rFonts w:ascii="Cambria Math" w:hAnsi="Cambria Math"/>
                          <w:szCs w:val="24"/>
                        </w:rPr>
                        <m:t>1</m:t>
                      </m:r>
                    </m:sub>
                  </m:sSub>
                </m:num>
                <m:den>
                  <m:r>
                    <m:rPr>
                      <m:sty m:val="b"/>
                    </m:rPr>
                    <w:rPr>
                      <w:rFonts w:ascii="Cambria Math" w:hAnsi="Cambria Math"/>
                      <w:szCs w:val="24"/>
                    </w:rPr>
                    <m:t>2</m:t>
                  </m:r>
                </m:den>
              </m:f>
            </m:e>
          </m:d>
          <m:r>
            <m:rPr>
              <m:sty m:val="b"/>
            </m:rPr>
            <w:rPr>
              <w:rFonts w:ascii="Cambria Math" w:hAnsi="Cambria Math"/>
              <w:szCs w:val="24"/>
            </w:rPr>
            <m:t>+</m:t>
          </m:r>
          <m:sSub>
            <m:sSubPr>
              <m:ctrlPr>
                <w:rPr>
                  <w:rFonts w:ascii="Cambria Math" w:hAnsi="Cambria Math"/>
                  <w:b/>
                  <w:bCs/>
                  <w:szCs w:val="24"/>
                </w:rPr>
              </m:ctrlPr>
            </m:sSubPr>
            <m:e>
              <m:r>
                <m:rPr>
                  <m:sty m:val="b"/>
                </m:rPr>
                <w:rPr>
                  <w:rFonts w:ascii="Cambria Math" w:hAnsi="Cambria Math"/>
                  <w:szCs w:val="24"/>
                </w:rPr>
                <m:t>f</m:t>
              </m:r>
            </m:e>
            <m:sub>
              <m:r>
                <m:rPr>
                  <m:sty m:val="b"/>
                </m:rPr>
                <w:rPr>
                  <w:rFonts w:ascii="Cambria Math" w:hAnsi="Cambria Math"/>
                  <w:szCs w:val="24"/>
                </w:rPr>
                <m:t>2</m:t>
              </m:r>
            </m:sub>
          </m:sSub>
          <m:r>
            <m:rPr>
              <m:sty m:val="b"/>
            </m:rPr>
            <w:rPr>
              <w:rFonts w:ascii="Cambria Math" w:hAnsi="Cambria Math"/>
              <w:szCs w:val="24"/>
            </w:rPr>
            <m:t>×</m:t>
          </m:r>
          <m:f>
            <m:fPr>
              <m:ctrlPr>
                <w:rPr>
                  <w:rFonts w:ascii="Cambria Math" w:hAnsi="Cambria Math"/>
                  <w:b/>
                  <w:bCs/>
                  <w:szCs w:val="24"/>
                </w:rPr>
              </m:ctrlPr>
            </m:fPr>
            <m:num>
              <m:sSup>
                <m:sSupPr>
                  <m:ctrlPr>
                    <w:rPr>
                      <w:rFonts w:ascii="Cambria Math" w:hAnsi="Cambria Math"/>
                      <w:b/>
                      <w:bCs/>
                      <w:szCs w:val="24"/>
                    </w:rPr>
                  </m:ctrlPr>
                </m:sSupPr>
                <m:e>
                  <m:d>
                    <m:dPr>
                      <m:ctrlPr>
                        <w:rPr>
                          <w:rFonts w:ascii="Cambria Math" w:hAnsi="Cambria Math"/>
                          <w:b/>
                          <w:bCs/>
                          <w:szCs w:val="24"/>
                        </w:rPr>
                      </m:ctrlPr>
                    </m:dPr>
                    <m:e>
                      <m:sSub>
                        <m:sSubPr>
                          <m:ctrlPr>
                            <w:rPr>
                              <w:rFonts w:ascii="Cambria Math" w:hAnsi="Cambria Math"/>
                              <w:b/>
                              <w:bCs/>
                              <w:szCs w:val="24"/>
                            </w:rPr>
                          </m:ctrlPr>
                        </m:sSubPr>
                        <m:e>
                          <m:r>
                            <m:rPr>
                              <m:sty m:val="b"/>
                            </m:rPr>
                            <w:rPr>
                              <w:rFonts w:ascii="Cambria Math" w:hAnsi="Cambria Math"/>
                              <w:szCs w:val="24"/>
                            </w:rPr>
                            <m:t>v</m:t>
                          </m:r>
                        </m:e>
                        <m:sub>
                          <m:r>
                            <m:rPr>
                              <m:sty m:val="b"/>
                            </m:rPr>
                            <w:rPr>
                              <w:rFonts w:ascii="Cambria Math" w:hAnsi="Cambria Math"/>
                              <w:szCs w:val="24"/>
                            </w:rPr>
                            <m:t>i</m:t>
                          </m:r>
                        </m:sub>
                      </m:sSub>
                      <m:r>
                        <m:rPr>
                          <m:sty m:val="b"/>
                        </m:rPr>
                        <w:rPr>
                          <w:rFonts w:ascii="Cambria Math" w:hAnsi="Cambria Math"/>
                          <w:szCs w:val="24"/>
                        </w:rPr>
                        <m:t>+</m:t>
                      </m:r>
                      <m:sSub>
                        <m:sSubPr>
                          <m:ctrlPr>
                            <w:rPr>
                              <w:rFonts w:ascii="Cambria Math" w:hAnsi="Cambria Math"/>
                              <w:b/>
                              <w:bCs/>
                              <w:szCs w:val="24"/>
                            </w:rPr>
                          </m:ctrlPr>
                        </m:sSubPr>
                        <m:e>
                          <m:r>
                            <m:rPr>
                              <m:sty m:val="b"/>
                            </m:rPr>
                            <w:rPr>
                              <w:rFonts w:ascii="Cambria Math" w:hAnsi="Cambria Math"/>
                              <w:szCs w:val="24"/>
                            </w:rPr>
                            <m:t>v</m:t>
                          </m:r>
                        </m:e>
                        <m:sub>
                          <m:r>
                            <m:rPr>
                              <m:sty m:val="b"/>
                            </m:rPr>
                            <w:rPr>
                              <w:rFonts w:ascii="Cambria Math" w:hAnsi="Cambria Math"/>
                              <w:szCs w:val="24"/>
                            </w:rPr>
                            <m:t>i</m:t>
                          </m:r>
                          <m:r>
                            <m:rPr>
                              <m:sty m:val="b"/>
                            </m:rPr>
                            <w:rPr>
                              <w:rFonts w:ascii="Cambria Math" w:hAnsi="Cambria Math"/>
                              <w:szCs w:val="24"/>
                            </w:rPr>
                            <m:t>-</m:t>
                          </m:r>
                          <m:r>
                            <m:rPr>
                              <m:sty m:val="b"/>
                            </m:rPr>
                            <w:rPr>
                              <w:rFonts w:ascii="Cambria Math" w:hAnsi="Cambria Math"/>
                              <w:szCs w:val="24"/>
                            </w:rPr>
                            <m:t>1</m:t>
                          </m:r>
                        </m:sub>
                      </m:sSub>
                    </m:e>
                  </m:d>
                </m:e>
                <m:sup>
                  <m:r>
                    <m:rPr>
                      <m:sty m:val="b"/>
                    </m:rPr>
                    <w:rPr>
                      <w:rFonts w:ascii="Cambria Math" w:hAnsi="Cambria Math"/>
                      <w:szCs w:val="24"/>
                    </w:rPr>
                    <m:t>2</m:t>
                  </m:r>
                </m:sup>
              </m:sSup>
            </m:num>
            <m:den>
              <m:r>
                <m:rPr>
                  <m:sty m:val="b"/>
                </m:rPr>
                <w:rPr>
                  <w:rFonts w:ascii="Cambria Math" w:hAnsi="Cambria Math"/>
                  <w:szCs w:val="24"/>
                </w:rPr>
                <m:t>4</m:t>
              </m:r>
            </m:den>
          </m:f>
          <m:r>
            <m:rPr>
              <m:sty m:val="b"/>
            </m:rPr>
            <w:rPr>
              <w:rFonts w:ascii="Cambria Math" w:hAnsi="Cambria Math"/>
              <w:szCs w:val="24"/>
            </w:rPr>
            <m:t>+</m:t>
          </m:r>
          <m:d>
            <m:dPr>
              <m:ctrlPr>
                <w:rPr>
                  <w:rFonts w:ascii="Cambria Math" w:hAnsi="Cambria Math"/>
                  <w:b/>
                  <w:bCs/>
                  <w:szCs w:val="24"/>
                </w:rPr>
              </m:ctrlPr>
            </m:dPr>
            <m:e>
              <m:r>
                <m:rPr>
                  <m:sty m:val="b"/>
                </m:rPr>
                <w:rPr>
                  <w:rFonts w:ascii="Cambria Math" w:hAnsi="Cambria Math"/>
                  <w:szCs w:val="24"/>
                </w:rPr>
                <m:t>1</m:t>
              </m:r>
              <m:r>
                <m:rPr>
                  <m:sty m:val="b"/>
                </m:rPr>
                <w:rPr>
                  <w:rFonts w:ascii="Cambria Math" w:hAnsi="Cambria Math"/>
                  <w:szCs w:val="24"/>
                </w:rPr>
                <m:t>.</m:t>
              </m:r>
              <m:r>
                <m:rPr>
                  <m:sty m:val="b"/>
                </m:rPr>
                <w:rPr>
                  <w:rFonts w:ascii="Cambria Math" w:hAnsi="Cambria Math"/>
                  <w:szCs w:val="24"/>
                </w:rPr>
                <m:t>03</m:t>
              </m:r>
              <m:r>
                <m:rPr>
                  <m:sty m:val="b"/>
                </m:rPr>
                <w:rPr>
                  <w:rFonts w:ascii="Cambria Math" w:hAnsi="Cambria Math"/>
                  <w:szCs w:val="24"/>
                </w:rPr>
                <m:t>×</m:t>
              </m:r>
              <m:r>
                <m:rPr>
                  <m:sty m:val="b"/>
                </m:rPr>
                <w:rPr>
                  <w:rFonts w:ascii="Cambria Math" w:hAnsi="Cambria Math"/>
                  <w:szCs w:val="24"/>
                </w:rPr>
                <m:t>TM</m:t>
              </m:r>
            </m:e>
          </m:d>
          <m:r>
            <m:rPr>
              <m:sty m:val="b"/>
            </m:rPr>
            <w:rPr>
              <w:rFonts w:ascii="Cambria Math" w:hAnsi="Cambria Math"/>
              <w:szCs w:val="24"/>
            </w:rPr>
            <m:t>×</m:t>
          </m:r>
          <m:sSub>
            <m:sSubPr>
              <m:ctrlPr>
                <w:rPr>
                  <w:rFonts w:ascii="Cambria Math" w:hAnsi="Cambria Math"/>
                  <w:b/>
                  <w:bCs/>
                  <w:szCs w:val="24"/>
                </w:rPr>
              </m:ctrlPr>
            </m:sSubPr>
            <m:e>
              <m:r>
                <m:rPr>
                  <m:sty m:val="b"/>
                </m:rPr>
                <w:rPr>
                  <w:rFonts w:ascii="Cambria Math" w:hAnsi="Cambria Math"/>
                  <w:szCs w:val="24"/>
                </w:rPr>
                <m:t>a</m:t>
              </m:r>
            </m:e>
            <m:sub>
              <m:r>
                <m:rPr>
                  <m:sty m:val="b"/>
                </m:rPr>
                <w:rPr>
                  <w:rFonts w:ascii="Cambria Math" w:hAnsi="Cambria Math"/>
                  <w:szCs w:val="24"/>
                </w:rPr>
                <m:t>i</m:t>
              </m:r>
            </m:sub>
          </m:sSub>
        </m:oMath>
      </m:oMathPara>
    </w:p>
    <w:p w14:paraId="1CC88711" w14:textId="77777777" w:rsidR="005B4E94" w:rsidRPr="00910DCF" w:rsidRDefault="005B4E94" w:rsidP="005B4E94">
      <w:pPr>
        <w:pStyle w:val="SingleTxtG"/>
        <w:ind w:left="2268"/>
        <w:rPr>
          <w:b/>
          <w:bCs/>
          <w:szCs w:val="24"/>
        </w:rPr>
      </w:pPr>
      <w:r w:rsidRPr="00910DCF">
        <w:rPr>
          <w:b/>
          <w:bCs/>
          <w:szCs w:val="24"/>
        </w:rPr>
        <w:t>where:</w:t>
      </w:r>
    </w:p>
    <w:p w14:paraId="53F25F2F" w14:textId="77777777" w:rsidR="005B4E94" w:rsidRPr="00910DCF" w:rsidRDefault="003F0850" w:rsidP="005B4E94">
      <w:pPr>
        <w:pStyle w:val="SingleTxtG"/>
        <w:ind w:left="3402" w:hanging="1134"/>
        <w:rPr>
          <w:b/>
          <w:bCs/>
          <w:szCs w:val="24"/>
        </w:rPr>
      </w:pPr>
      <m:oMath>
        <m:sSub>
          <m:sSubPr>
            <m:ctrlPr>
              <w:rPr>
                <w:rFonts w:ascii="Cambria Math" w:hAnsi="Cambria Math"/>
                <w:b/>
                <w:bCs/>
                <w:szCs w:val="24"/>
              </w:rPr>
            </m:ctrlPr>
          </m:sSubPr>
          <m:e>
            <m:r>
              <m:rPr>
                <m:sty m:val="b"/>
              </m:rPr>
              <w:rPr>
                <w:rFonts w:ascii="Cambria Math" w:hAnsi="Cambria Math"/>
                <w:szCs w:val="24"/>
              </w:rPr>
              <m:t>F</m:t>
            </m:r>
          </m:e>
          <m:sub>
            <m:r>
              <m:rPr>
                <m:sty m:val="b"/>
              </m:rPr>
              <w:rPr>
                <w:rFonts w:ascii="Cambria Math" w:hAnsi="Cambria Math"/>
                <w:szCs w:val="24"/>
              </w:rPr>
              <m:t>i</m:t>
            </m:r>
          </m:sub>
        </m:sSub>
      </m:oMath>
      <w:r w:rsidR="005B4E94" w:rsidRPr="00910DCF">
        <w:rPr>
          <w:b/>
          <w:bCs/>
          <w:szCs w:val="24"/>
        </w:rPr>
        <w:tab/>
        <w:t>is the driving force during time period (i-1) to (i), N;</w:t>
      </w:r>
    </w:p>
    <w:p w14:paraId="143A6DE9" w14:textId="77777777" w:rsidR="005B4E94" w:rsidRPr="00910DCF" w:rsidRDefault="003F0850" w:rsidP="005B4E94">
      <w:pPr>
        <w:pStyle w:val="SingleTxtG"/>
        <w:ind w:left="3402" w:hanging="1134"/>
        <w:rPr>
          <w:b/>
          <w:bCs/>
          <w:szCs w:val="24"/>
        </w:rPr>
      </w:pPr>
      <m:oMath>
        <m:sSub>
          <m:sSubPr>
            <m:ctrlPr>
              <w:rPr>
                <w:rFonts w:ascii="Cambria Math" w:hAnsi="Cambria Math"/>
                <w:b/>
                <w:bCs/>
                <w:szCs w:val="24"/>
              </w:rPr>
            </m:ctrlPr>
          </m:sSubPr>
          <m:e>
            <m:r>
              <m:rPr>
                <m:sty m:val="b"/>
              </m:rPr>
              <w:rPr>
                <w:rFonts w:ascii="Cambria Math" w:hAnsi="Cambria Math"/>
                <w:szCs w:val="24"/>
              </w:rPr>
              <m:t>v</m:t>
            </m:r>
          </m:e>
          <m:sub>
            <m:r>
              <m:rPr>
                <m:sty m:val="b"/>
              </m:rPr>
              <w:rPr>
                <w:rFonts w:ascii="Cambria Math" w:hAnsi="Cambria Math"/>
                <w:szCs w:val="24"/>
              </w:rPr>
              <m:t>i</m:t>
            </m:r>
          </m:sub>
        </m:sSub>
      </m:oMath>
      <w:r w:rsidR="005B4E94" w:rsidRPr="00910DCF">
        <w:rPr>
          <w:b/>
          <w:bCs/>
          <w:szCs w:val="24"/>
        </w:rPr>
        <w:tab/>
        <w:t>is the target velocity at time t</w:t>
      </w:r>
      <w:r w:rsidR="005B4E94" w:rsidRPr="00910DCF">
        <w:rPr>
          <w:b/>
          <w:bCs/>
          <w:szCs w:val="24"/>
          <w:vertAlign w:val="subscript"/>
        </w:rPr>
        <w:t>i</w:t>
      </w:r>
      <w:r w:rsidR="005B4E94" w:rsidRPr="00910DCF">
        <w:rPr>
          <w:b/>
          <w:bCs/>
          <w:szCs w:val="24"/>
        </w:rPr>
        <w:t>, km/h;</w:t>
      </w:r>
    </w:p>
    <w:p w14:paraId="20974356" w14:textId="77777777" w:rsidR="005B4E94" w:rsidRPr="00910DCF" w:rsidRDefault="005B4E94" w:rsidP="005B4E94">
      <w:pPr>
        <w:pStyle w:val="SingleTxtG"/>
        <w:ind w:left="3402" w:hanging="1134"/>
        <w:rPr>
          <w:b/>
          <w:bCs/>
          <w:szCs w:val="24"/>
        </w:rPr>
      </w:pPr>
      <m:oMath>
        <m:r>
          <m:rPr>
            <m:sty m:val="b"/>
          </m:rPr>
          <w:rPr>
            <w:rFonts w:ascii="Cambria Math" w:hAnsi="Cambria Math"/>
            <w:szCs w:val="24"/>
          </w:rPr>
          <m:t>TM</m:t>
        </m:r>
      </m:oMath>
      <w:r w:rsidRPr="00910DCF">
        <w:rPr>
          <w:b/>
          <w:bCs/>
          <w:szCs w:val="24"/>
        </w:rPr>
        <w:tab/>
        <w:t>is the test mass, kg;</w:t>
      </w:r>
    </w:p>
    <w:p w14:paraId="65FEFCDA" w14:textId="77777777" w:rsidR="005B4E94" w:rsidRPr="00910DCF" w:rsidRDefault="003F0850" w:rsidP="005B4E94">
      <w:pPr>
        <w:pStyle w:val="SingleTxtG"/>
        <w:ind w:left="3402" w:hanging="1134"/>
        <w:rPr>
          <w:b/>
          <w:bCs/>
          <w:szCs w:val="24"/>
        </w:rPr>
      </w:pPr>
      <m:oMath>
        <m:sSub>
          <m:sSubPr>
            <m:ctrlPr>
              <w:rPr>
                <w:rFonts w:ascii="Cambria Math" w:hAnsi="Cambria Math"/>
                <w:b/>
                <w:bCs/>
                <w:szCs w:val="24"/>
              </w:rPr>
            </m:ctrlPr>
          </m:sSubPr>
          <m:e>
            <m:r>
              <m:rPr>
                <m:sty m:val="b"/>
              </m:rPr>
              <w:rPr>
                <w:rFonts w:ascii="Cambria Math" w:hAnsi="Cambria Math"/>
                <w:szCs w:val="24"/>
              </w:rPr>
              <m:t>a</m:t>
            </m:r>
          </m:e>
          <m:sub>
            <m:r>
              <m:rPr>
                <m:sty m:val="b"/>
              </m:rPr>
              <w:rPr>
                <w:rFonts w:ascii="Cambria Math" w:hAnsi="Cambria Math"/>
                <w:szCs w:val="24"/>
              </w:rPr>
              <m:t>i</m:t>
            </m:r>
          </m:sub>
        </m:sSub>
      </m:oMath>
      <w:r w:rsidR="005B4E94" w:rsidRPr="00910DCF">
        <w:rPr>
          <w:b/>
          <w:bCs/>
          <w:szCs w:val="24"/>
        </w:rPr>
        <w:tab/>
        <w:t>is the acceleration during time period (i-1) to (i), m/s²;</w:t>
      </w:r>
    </w:p>
    <w:p w14:paraId="02372365" w14:textId="77777777" w:rsidR="005B4E94" w:rsidRPr="00910DCF" w:rsidRDefault="003F0850" w:rsidP="005B4E94">
      <w:pPr>
        <w:adjustRightInd w:val="0"/>
        <w:spacing w:after="120"/>
        <w:ind w:left="3402" w:right="1134" w:hanging="1134"/>
        <w:jc w:val="both"/>
        <w:rPr>
          <w:b/>
          <w:bCs/>
          <w:i/>
          <w:iCs/>
          <w:highlight w:val="yellow"/>
          <w:lang w:val="en-US"/>
        </w:rPr>
      </w:pPr>
      <m:oMath>
        <m:sSub>
          <m:sSubPr>
            <m:ctrlPr>
              <w:rPr>
                <w:rFonts w:ascii="Cambria Math" w:hAnsi="Cambria Math"/>
                <w:b/>
                <w:bCs/>
                <w:szCs w:val="24"/>
              </w:rPr>
            </m:ctrlPr>
          </m:sSubPr>
          <m:e>
            <m:r>
              <m:rPr>
                <m:sty m:val="b"/>
              </m:rPr>
              <w:rPr>
                <w:rFonts w:ascii="Cambria Math" w:hAnsi="Cambria Math"/>
                <w:szCs w:val="24"/>
              </w:rPr>
              <m:t>f</m:t>
            </m:r>
          </m:e>
          <m:sub>
            <m:r>
              <m:rPr>
                <m:sty m:val="b"/>
              </m:rPr>
              <w:rPr>
                <w:rFonts w:ascii="Cambria Math" w:hAnsi="Cambria Math"/>
                <w:szCs w:val="24"/>
              </w:rPr>
              <m:t>0</m:t>
            </m:r>
          </m:sub>
        </m:sSub>
      </m:oMath>
      <w:r w:rsidR="005B4E94" w:rsidRPr="00910DCF">
        <w:rPr>
          <w:b/>
          <w:bCs/>
          <w:szCs w:val="24"/>
        </w:rPr>
        <w:t xml:space="preserve">, </w:t>
      </w:r>
      <m:oMath>
        <m:sSub>
          <m:sSubPr>
            <m:ctrlPr>
              <w:rPr>
                <w:rFonts w:ascii="Cambria Math" w:hAnsi="Cambria Math"/>
                <w:b/>
                <w:bCs/>
                <w:szCs w:val="24"/>
              </w:rPr>
            </m:ctrlPr>
          </m:sSubPr>
          <m:e>
            <m:r>
              <m:rPr>
                <m:sty m:val="b"/>
              </m:rPr>
              <w:rPr>
                <w:rFonts w:ascii="Cambria Math" w:hAnsi="Cambria Math"/>
                <w:szCs w:val="24"/>
              </w:rPr>
              <m:t>f</m:t>
            </m:r>
          </m:e>
          <m:sub>
            <m:r>
              <m:rPr>
                <m:sty m:val="b"/>
              </m:rPr>
              <w:rPr>
                <w:rFonts w:ascii="Cambria Math" w:hAnsi="Cambria Math"/>
                <w:szCs w:val="24"/>
              </w:rPr>
              <m:t>1</m:t>
            </m:r>
          </m:sub>
        </m:sSub>
      </m:oMath>
      <w:r w:rsidR="005B4E94" w:rsidRPr="00910DCF">
        <w:rPr>
          <w:b/>
          <w:bCs/>
          <w:szCs w:val="24"/>
        </w:rPr>
        <w:t xml:space="preserve">, </w:t>
      </w:r>
      <m:oMath>
        <m:sSub>
          <m:sSubPr>
            <m:ctrlPr>
              <w:rPr>
                <w:rFonts w:ascii="Cambria Math" w:hAnsi="Cambria Math"/>
                <w:b/>
                <w:bCs/>
                <w:szCs w:val="24"/>
              </w:rPr>
            </m:ctrlPr>
          </m:sSubPr>
          <m:e>
            <m:r>
              <m:rPr>
                <m:sty m:val="b"/>
              </m:rPr>
              <w:rPr>
                <w:rFonts w:ascii="Cambria Math" w:hAnsi="Cambria Math"/>
                <w:szCs w:val="24"/>
              </w:rPr>
              <m:t>f</m:t>
            </m:r>
          </m:e>
          <m:sub>
            <m:r>
              <m:rPr>
                <m:sty m:val="b"/>
              </m:rPr>
              <w:rPr>
                <w:rFonts w:ascii="Cambria Math" w:hAnsi="Cambria Math"/>
                <w:szCs w:val="24"/>
              </w:rPr>
              <m:t>2</m:t>
            </m:r>
          </m:sub>
        </m:sSub>
      </m:oMath>
      <w:r w:rsidR="005B4E94" w:rsidRPr="00910DCF">
        <w:rPr>
          <w:b/>
          <w:bCs/>
          <w:szCs w:val="24"/>
        </w:rPr>
        <w:tab/>
        <w:t>are the road load coefficients for the test vehicle under consideration (</w:t>
      </w:r>
      <m:oMath>
        <m:sSub>
          <m:sSubPr>
            <m:ctrlPr>
              <w:rPr>
                <w:rFonts w:ascii="Cambria Math" w:hAnsi="Cambria Math"/>
                <w:b/>
                <w:bCs/>
                <w:szCs w:val="24"/>
              </w:rPr>
            </m:ctrlPr>
          </m:sSubPr>
          <m:e>
            <m:r>
              <m:rPr>
                <m:sty m:val="b"/>
              </m:rPr>
              <w:rPr>
                <w:rFonts w:ascii="Cambria Math" w:hAnsi="Cambria Math"/>
                <w:szCs w:val="24"/>
              </w:rPr>
              <m:t>TM</m:t>
            </m:r>
          </m:e>
          <m:sub>
            <m:r>
              <m:rPr>
                <m:sty m:val="b"/>
              </m:rPr>
              <w:rPr>
                <w:rFonts w:ascii="Cambria Math" w:hAnsi="Cambria Math"/>
                <w:szCs w:val="24"/>
              </w:rPr>
              <m:t>L</m:t>
            </m:r>
          </m:sub>
        </m:sSub>
      </m:oMath>
      <w:r w:rsidR="005B4E94" w:rsidRPr="00910DCF">
        <w:rPr>
          <w:b/>
          <w:bCs/>
          <w:szCs w:val="24"/>
        </w:rPr>
        <w:t xml:space="preserve">, </w:t>
      </w:r>
      <m:oMath>
        <m:sSub>
          <m:sSubPr>
            <m:ctrlPr>
              <w:rPr>
                <w:rFonts w:ascii="Cambria Math" w:hAnsi="Cambria Math"/>
                <w:b/>
                <w:bCs/>
                <w:szCs w:val="24"/>
              </w:rPr>
            </m:ctrlPr>
          </m:sSubPr>
          <m:e>
            <m:r>
              <m:rPr>
                <m:sty m:val="b"/>
              </m:rPr>
              <w:rPr>
                <w:rFonts w:ascii="Cambria Math" w:hAnsi="Cambria Math"/>
                <w:szCs w:val="24"/>
              </w:rPr>
              <m:t>TM</m:t>
            </m:r>
          </m:e>
          <m:sub>
            <m:r>
              <m:rPr>
                <m:sty m:val="b"/>
              </m:rPr>
              <w:rPr>
                <w:rFonts w:ascii="Cambria Math" w:hAnsi="Cambria Math"/>
                <w:szCs w:val="24"/>
              </w:rPr>
              <m:t>H</m:t>
            </m:r>
          </m:sub>
        </m:sSub>
      </m:oMath>
      <w:r w:rsidR="005B4E94">
        <w:rPr>
          <w:b/>
          <w:bCs/>
          <w:szCs w:val="24"/>
        </w:rPr>
        <w:t xml:space="preserve"> </w:t>
      </w:r>
      <w:r w:rsidR="005B4E94" w:rsidRPr="00910DCF">
        <w:rPr>
          <w:b/>
          <w:bCs/>
          <w:szCs w:val="24"/>
        </w:rPr>
        <w:t xml:space="preserve">or </w:t>
      </w:r>
      <m:oMath>
        <m:sSub>
          <m:sSubPr>
            <m:ctrlPr>
              <w:rPr>
                <w:rFonts w:ascii="Cambria Math" w:hAnsi="Cambria Math"/>
                <w:b/>
                <w:bCs/>
                <w:szCs w:val="24"/>
              </w:rPr>
            </m:ctrlPr>
          </m:sSubPr>
          <m:e>
            <m:r>
              <m:rPr>
                <m:sty m:val="b"/>
              </m:rPr>
              <w:rPr>
                <w:rFonts w:ascii="Cambria Math" w:hAnsi="Cambria Math"/>
                <w:szCs w:val="24"/>
              </w:rPr>
              <m:t>TM</m:t>
            </m:r>
          </m:e>
          <m:sub>
            <m:r>
              <m:rPr>
                <m:sty m:val="b"/>
              </m:rPr>
              <w:rPr>
                <w:rFonts w:ascii="Cambria Math" w:hAnsi="Cambria Math"/>
                <w:szCs w:val="24"/>
              </w:rPr>
              <m:t>ind</m:t>
            </m:r>
          </m:sub>
        </m:sSub>
      </m:oMath>
      <w:r w:rsidR="005B4E94" w:rsidRPr="00910DCF">
        <w:rPr>
          <w:b/>
          <w:bCs/>
          <w:szCs w:val="24"/>
        </w:rPr>
        <w:t xml:space="preserve">) in N, </w:t>
      </w:r>
      <w:r w:rsidR="005B4E94" w:rsidRPr="00C73AE0">
        <w:rPr>
          <w:b/>
          <w:bCs/>
          <w:szCs w:val="24"/>
        </w:rPr>
        <w:t>N/km/h and in N/(km/h)² respectively.</w:t>
      </w:r>
    </w:p>
    <w:p w14:paraId="18559842" w14:textId="77777777" w:rsidR="005B4E94" w:rsidRPr="009754F9" w:rsidRDefault="003F0850" w:rsidP="005B4E94">
      <w:pPr>
        <w:pStyle w:val="SingleTxtG"/>
        <w:ind w:left="3402" w:hanging="1134"/>
        <w:rPr>
          <w:b/>
          <w:bCs/>
          <w:color w:val="FF0000"/>
        </w:rPr>
      </w:pPr>
      <m:oMath>
        <m:sSub>
          <m:sSubPr>
            <m:ctrlPr>
              <w:rPr>
                <w:rFonts w:ascii="Cambria Math" w:hAnsi="Cambria Math"/>
                <w:b/>
                <w:bCs/>
                <w:szCs w:val="24"/>
              </w:rPr>
            </m:ctrlPr>
          </m:sSubPr>
          <m:e>
            <m:r>
              <m:rPr>
                <m:sty m:val="b"/>
              </m:rPr>
              <w:rPr>
                <w:rFonts w:ascii="Cambria Math" w:hAnsi="Cambria Math"/>
                <w:szCs w:val="24"/>
              </w:rPr>
              <m:t>η</m:t>
            </m:r>
          </m:e>
          <m:sub>
            <m:r>
              <m:rPr>
                <m:sty m:val="bi"/>
              </m:rPr>
              <w:rPr>
                <w:rFonts w:ascii="Cambria Math" w:hAnsi="Cambria Math"/>
                <w:szCs w:val="24"/>
              </w:rPr>
              <m:t>R</m:t>
            </m:r>
          </m:sub>
        </m:sSub>
      </m:oMath>
      <w:r w:rsidR="005B4E94" w:rsidRPr="00AA670A">
        <w:rPr>
          <w:b/>
          <w:bCs/>
          <w:szCs w:val="24"/>
        </w:rPr>
        <w:tab/>
      </w:r>
      <w:r w:rsidR="005B4E94" w:rsidRPr="6AF771F3">
        <w:rPr>
          <w:b/>
          <w:bCs/>
        </w:rPr>
        <w:t xml:space="preserve">is the average recuperation efficiency for electric energy transfer from the wheel into the battery in the applicable WLTP test cycle and WLTP City test cycle. </w:t>
      </w:r>
      <w:r w:rsidR="005B4E94" w:rsidRPr="00A12843">
        <w:rPr>
          <w:b/>
          <w:bCs/>
          <w:color w:val="000000" w:themeColor="text1"/>
        </w:rPr>
        <w:t>A default value of</w:t>
      </w:r>
      <w:r w:rsidR="005B4E94" w:rsidRPr="1641C653">
        <w:rPr>
          <w:b/>
          <w:bCs/>
          <w:color w:val="000000" w:themeColor="text1"/>
        </w:rPr>
        <w:t xml:space="preserve"> </w:t>
      </w:r>
      <w:r w:rsidR="005B4E94">
        <w:rPr>
          <w:b/>
          <w:bCs/>
          <w:color w:val="000000" w:themeColor="text1"/>
        </w:rPr>
        <w:t>[</w:t>
      </w:r>
      <w:r w:rsidR="005B4E94" w:rsidRPr="1641C653">
        <w:rPr>
          <w:b/>
          <w:bCs/>
          <w:color w:val="000000" w:themeColor="text1"/>
        </w:rPr>
        <w:t>0.85</w:t>
      </w:r>
      <w:r w:rsidR="005B4E94">
        <w:rPr>
          <w:b/>
          <w:bCs/>
          <w:color w:val="000000" w:themeColor="text1"/>
        </w:rPr>
        <w:t>]</w:t>
      </w:r>
      <w:r w:rsidR="005B4E94" w:rsidRPr="00A12843">
        <w:rPr>
          <w:b/>
          <w:bCs/>
          <w:color w:val="000000" w:themeColor="text1"/>
        </w:rPr>
        <w:t xml:space="preserve"> shall be used. </w:t>
      </w:r>
    </w:p>
    <w:p w14:paraId="26BEE928" w14:textId="77777777" w:rsidR="005B4E94" w:rsidRPr="00A12843" w:rsidRDefault="003F0850" w:rsidP="005B4E94">
      <w:pPr>
        <w:pStyle w:val="SingleTxtG"/>
        <w:ind w:left="3402" w:hanging="1134"/>
        <w:rPr>
          <w:color w:val="000000" w:themeColor="text1"/>
        </w:rPr>
      </w:pPr>
      <m:oMath>
        <m:sSub>
          <m:sSubPr>
            <m:ctrlPr>
              <w:rPr>
                <w:rFonts w:ascii="Cambria Math" w:hAnsi="Cambria Math"/>
                <w:b/>
                <w:bCs/>
                <w:szCs w:val="24"/>
              </w:rPr>
            </m:ctrlPr>
          </m:sSubPr>
          <m:e>
            <m:r>
              <m:rPr>
                <m:sty m:val="b"/>
              </m:rPr>
              <w:rPr>
                <w:rFonts w:ascii="Cambria Math" w:hAnsi="Cambria Math"/>
                <w:szCs w:val="24"/>
              </w:rPr>
              <m:t>η</m:t>
            </m:r>
          </m:e>
          <m:sub>
            <m:r>
              <m:rPr>
                <m:sty m:val="bi"/>
              </m:rPr>
              <w:rPr>
                <w:rFonts w:ascii="Cambria Math" w:hAnsi="Cambria Math"/>
                <w:szCs w:val="24"/>
              </w:rPr>
              <m:t>T</m:t>
            </m:r>
          </m:sub>
        </m:sSub>
      </m:oMath>
      <w:r w:rsidR="005B4E94" w:rsidRPr="00AA670A">
        <w:rPr>
          <w:b/>
          <w:bCs/>
          <w:szCs w:val="24"/>
        </w:rPr>
        <w:tab/>
      </w:r>
      <w:r w:rsidR="005B4E94" w:rsidRPr="6AF771F3">
        <w:rPr>
          <w:b/>
          <w:bCs/>
        </w:rPr>
        <w:t xml:space="preserve">is the average traction efficiency for electric energy transfer from the battery to the wheel in the applicable WLTP test cycle and WLTP City test cycle. </w:t>
      </w:r>
      <w:r w:rsidR="005B4E94" w:rsidRPr="00A12843">
        <w:rPr>
          <w:b/>
          <w:bCs/>
          <w:color w:val="000000" w:themeColor="text1"/>
        </w:rPr>
        <w:t xml:space="preserve">A default value of </w:t>
      </w:r>
      <w:r w:rsidR="005B4E94" w:rsidRPr="1641C653">
        <w:rPr>
          <w:b/>
          <w:bCs/>
          <w:color w:val="000000" w:themeColor="text1"/>
        </w:rPr>
        <w:t xml:space="preserve"> </w:t>
      </w:r>
      <w:r w:rsidR="005B4E94">
        <w:rPr>
          <w:b/>
          <w:bCs/>
          <w:color w:val="000000" w:themeColor="text1"/>
        </w:rPr>
        <w:t>[</w:t>
      </w:r>
      <w:r w:rsidR="005B4E94" w:rsidRPr="1641C653">
        <w:rPr>
          <w:b/>
          <w:bCs/>
          <w:color w:val="000000" w:themeColor="text1"/>
        </w:rPr>
        <w:t>0.90</w:t>
      </w:r>
      <w:r w:rsidR="005B4E94">
        <w:rPr>
          <w:b/>
          <w:bCs/>
          <w:color w:val="000000" w:themeColor="text1"/>
        </w:rPr>
        <w:t>]</w:t>
      </w:r>
      <w:r w:rsidR="005B4E94" w:rsidRPr="1641C653">
        <w:rPr>
          <w:b/>
          <w:bCs/>
          <w:color w:val="000000" w:themeColor="text1"/>
        </w:rPr>
        <w:t xml:space="preserve"> </w:t>
      </w:r>
      <w:r w:rsidR="005B4E94" w:rsidRPr="00A12843">
        <w:rPr>
          <w:b/>
          <w:bCs/>
          <w:color w:val="000000" w:themeColor="text1"/>
        </w:rPr>
        <w:t>shall be used.</w:t>
      </w:r>
    </w:p>
    <w:p w14:paraId="05037176" w14:textId="77777777" w:rsidR="005B4E94" w:rsidRDefault="005B4E94" w:rsidP="005B4E94">
      <w:pPr>
        <w:keepNext/>
        <w:keepLines/>
        <w:tabs>
          <w:tab w:val="right" w:pos="851"/>
        </w:tabs>
        <w:spacing w:after="120"/>
        <w:ind w:left="2268" w:right="1134" w:hanging="1134"/>
        <w:rPr>
          <w:b/>
          <w:szCs w:val="24"/>
        </w:rPr>
      </w:pPr>
      <w:r w:rsidRPr="00C56B83">
        <w:rPr>
          <w:lang w:eastAsia="ja-JP"/>
        </w:rPr>
        <w:tab/>
      </w:r>
    </w:p>
    <w:p w14:paraId="70246BBE" w14:textId="77777777" w:rsidR="005B4E94" w:rsidRDefault="005B4E94" w:rsidP="005B4E94">
      <w:pPr>
        <w:keepNext/>
        <w:keepLines/>
        <w:tabs>
          <w:tab w:val="right" w:pos="851"/>
        </w:tabs>
        <w:spacing w:after="120"/>
        <w:ind w:left="2268" w:right="1134" w:hanging="1134"/>
        <w:rPr>
          <w:lang w:eastAsia="ja-JP"/>
        </w:rPr>
      </w:pPr>
    </w:p>
    <w:p w14:paraId="40465AD9" w14:textId="77777777" w:rsidR="005B4E94" w:rsidRDefault="005B4E94" w:rsidP="005B4E94">
      <w:pPr>
        <w:adjustRightInd w:val="0"/>
        <w:spacing w:after="120"/>
        <w:ind w:left="2268" w:hanging="1134"/>
        <w:jc w:val="both"/>
        <w:rPr>
          <w:lang w:val="en-US"/>
        </w:rPr>
      </w:pPr>
      <w:r w:rsidRPr="001562B4">
        <w:rPr>
          <w:i/>
          <w:iCs/>
          <w:highlight w:val="yellow"/>
          <w:lang w:val="en-US"/>
        </w:rPr>
        <w:t>Paragraph 4.5.</w:t>
      </w:r>
      <w:r>
        <w:rPr>
          <w:i/>
          <w:iCs/>
          <w:highlight w:val="yellow"/>
          <w:lang w:val="en-US"/>
        </w:rPr>
        <w:t>2.</w:t>
      </w:r>
      <w:r w:rsidRPr="001562B4">
        <w:rPr>
          <w:i/>
          <w:iCs/>
          <w:highlight w:val="yellow"/>
          <w:lang w:val="en-US"/>
        </w:rPr>
        <w:t xml:space="preserve"> of Annex B8</w:t>
      </w:r>
      <w:r w:rsidRPr="001562B4">
        <w:rPr>
          <w:highlight w:val="yellow"/>
          <w:lang w:val="en-US"/>
        </w:rPr>
        <w:t>, amend to read:</w:t>
      </w:r>
    </w:p>
    <w:p w14:paraId="6618165D" w14:textId="77777777" w:rsidR="005B4E94" w:rsidRPr="00BD7B4A" w:rsidRDefault="005B4E94" w:rsidP="005B4E94">
      <w:pPr>
        <w:pStyle w:val="SingleTxtG"/>
        <w:ind w:left="2268" w:hanging="1134"/>
        <w:rPr>
          <w:color w:val="000000" w:themeColor="text1"/>
        </w:rPr>
      </w:pPr>
      <w:r w:rsidRPr="00BD7B4A">
        <w:rPr>
          <w:color w:val="000000" w:themeColor="text1"/>
        </w:rPr>
        <w:t>4.5.2.</w:t>
      </w:r>
      <w:r w:rsidRPr="00BD7B4A">
        <w:rPr>
          <w:b/>
          <w:bCs/>
          <w:color w:val="000000" w:themeColor="text1"/>
        </w:rPr>
        <w:t>1</w:t>
      </w:r>
      <w:r w:rsidRPr="00BD7B4A">
        <w:rPr>
          <w:color w:val="000000" w:themeColor="text1"/>
        </w:rPr>
        <w:tab/>
        <w:t xml:space="preserve">Calculation of </w:t>
      </w:r>
      <w:r w:rsidRPr="00BD7B4A">
        <w:rPr>
          <w:b/>
          <w:bCs/>
          <w:color w:val="000000" w:themeColor="text1"/>
        </w:rPr>
        <w:t xml:space="preserve">cycle </w:t>
      </w:r>
      <w:r w:rsidRPr="00BD7B4A">
        <w:rPr>
          <w:color w:val="000000" w:themeColor="text1"/>
        </w:rPr>
        <w:t xml:space="preserve">energy demand </w:t>
      </w:r>
      <w:r w:rsidRPr="00BD7B4A">
        <w:rPr>
          <w:b/>
          <w:bCs/>
          <w:color w:val="000000" w:themeColor="text1"/>
        </w:rPr>
        <w:t>(CED)</w:t>
      </w:r>
      <w:r w:rsidRPr="00BD7B4A">
        <w:rPr>
          <w:color w:val="000000" w:themeColor="text1"/>
        </w:rPr>
        <w:t xml:space="preserve"> per period </w:t>
      </w:r>
    </w:p>
    <w:p w14:paraId="451EDE54" w14:textId="77777777" w:rsidR="005B4E94" w:rsidRPr="00BD7B4A" w:rsidRDefault="005B4E94" w:rsidP="005B4E94">
      <w:pPr>
        <w:pStyle w:val="SingleTxtG"/>
        <w:ind w:left="2268"/>
        <w:rPr>
          <w:color w:val="000000" w:themeColor="text1"/>
        </w:rPr>
      </w:pPr>
      <w:r w:rsidRPr="00BD7B4A">
        <w:rPr>
          <w:color w:val="000000" w:themeColor="text1"/>
        </w:rPr>
        <w:t xml:space="preserve">The energy demand </w:t>
      </w:r>
      <m:oMath>
        <m:sSub>
          <m:sSubPr>
            <m:ctrlPr>
              <w:rPr>
                <w:rFonts w:ascii="Cambria Math" w:hAnsi="Cambria Math"/>
                <w:color w:val="000000" w:themeColor="text1"/>
              </w:rPr>
            </m:ctrlPr>
          </m:sSubPr>
          <m:e>
            <m:r>
              <m:rPr>
                <m:sty m:val="p"/>
              </m:rPr>
              <w:rPr>
                <w:rFonts w:ascii="Cambria Math" w:hAnsi="Cambria Math"/>
                <w:color w:val="000000" w:themeColor="text1"/>
              </w:rPr>
              <m:t>E</m:t>
            </m:r>
          </m:e>
          <m:sub>
            <m:r>
              <m:rPr>
                <m:sty m:val="p"/>
              </m:rPr>
              <w:rPr>
                <w:rFonts w:ascii="Cambria Math" w:hAnsi="Cambria Math"/>
                <w:color w:val="000000" w:themeColor="text1"/>
              </w:rPr>
              <m:t>k, p</m:t>
            </m:r>
          </m:sub>
        </m:sSub>
      </m:oMath>
      <w:r w:rsidRPr="00BD7B4A">
        <w:rPr>
          <w:color w:val="000000" w:themeColor="text1"/>
        </w:rPr>
        <w:t xml:space="preserve"> and distance driven </w:t>
      </w:r>
      <m:oMath>
        <m:sSub>
          <m:sSubPr>
            <m:ctrlPr>
              <w:rPr>
                <w:rFonts w:ascii="Cambria Math" w:hAnsi="Cambria Math"/>
                <w:color w:val="000000" w:themeColor="text1"/>
              </w:rPr>
            </m:ctrlPr>
          </m:sSubPr>
          <m:e>
            <m:r>
              <m:rPr>
                <m:sty m:val="p"/>
              </m:rPr>
              <w:rPr>
                <w:rFonts w:ascii="Cambria Math" w:hAnsi="Cambria Math"/>
                <w:color w:val="000000" w:themeColor="text1"/>
              </w:rPr>
              <m:t>d</m:t>
            </m:r>
          </m:e>
          <m:sub>
            <m:r>
              <m:rPr>
                <m:sty m:val="p"/>
              </m:rPr>
              <w:rPr>
                <w:rFonts w:ascii="Cambria Math" w:hAnsi="Cambria Math"/>
                <w:color w:val="000000" w:themeColor="text1"/>
              </w:rPr>
              <m:t>c, p</m:t>
            </m:r>
          </m:sub>
        </m:sSub>
      </m:oMath>
      <w:r w:rsidRPr="00BD7B4A">
        <w:rPr>
          <w:color w:val="000000" w:themeColor="text1"/>
        </w:rPr>
        <w:t xml:space="preserve"> per period p applicable for individual vehicles in the interpolation family shall be calculated according to the procedure in paragraph 5 of Annex B7 for the sets k of road load coefficients and masses according to paragraph 3.2.3.2.3. of Annex B7.</w:t>
      </w:r>
    </w:p>
    <w:p w14:paraId="4C440F9C" w14:textId="77777777" w:rsidR="005B4E94" w:rsidRPr="00BD7B4A" w:rsidRDefault="005B4E94" w:rsidP="005B4E94">
      <w:pPr>
        <w:pStyle w:val="SingleTxtG"/>
        <w:ind w:left="2268" w:hanging="1134"/>
        <w:rPr>
          <w:b/>
          <w:bCs/>
          <w:color w:val="000000" w:themeColor="text1"/>
        </w:rPr>
      </w:pPr>
      <w:r w:rsidRPr="00BD7B4A">
        <w:rPr>
          <w:b/>
          <w:bCs/>
          <w:color w:val="000000" w:themeColor="text1"/>
        </w:rPr>
        <w:t>4.5.2.2</w:t>
      </w:r>
      <w:r w:rsidRPr="00BD7B4A">
        <w:rPr>
          <w:b/>
          <w:bCs/>
          <w:color w:val="000000" w:themeColor="text1"/>
        </w:rPr>
        <w:tab/>
        <w:t xml:space="preserve">Calculation of </w:t>
      </w:r>
      <w:r>
        <w:rPr>
          <w:b/>
          <w:bCs/>
          <w:color w:val="000000" w:themeColor="text1"/>
        </w:rPr>
        <w:t>cycle</w:t>
      </w:r>
      <w:r w:rsidRPr="00BD7B4A">
        <w:rPr>
          <w:b/>
          <w:bCs/>
          <w:color w:val="000000" w:themeColor="text1"/>
        </w:rPr>
        <w:t xml:space="preserve"> energy demand </w:t>
      </w:r>
      <w:r>
        <w:rPr>
          <w:b/>
          <w:bCs/>
          <w:color w:val="000000" w:themeColor="text1"/>
        </w:rPr>
        <w:t>REESS</w:t>
      </w:r>
      <w:r w:rsidRPr="00BD7B4A">
        <w:rPr>
          <w:b/>
          <w:bCs/>
          <w:color w:val="000000" w:themeColor="text1"/>
        </w:rPr>
        <w:t xml:space="preserve"> (CED</w:t>
      </w:r>
      <w:r w:rsidRPr="00A12843">
        <w:rPr>
          <w:b/>
          <w:bCs/>
          <w:color w:val="000000" w:themeColor="text1"/>
          <w:vertAlign w:val="subscript"/>
        </w:rPr>
        <w:t>REESS</w:t>
      </w:r>
      <w:r w:rsidRPr="00BD7B4A">
        <w:rPr>
          <w:b/>
          <w:bCs/>
          <w:color w:val="000000" w:themeColor="text1"/>
        </w:rPr>
        <w:t>) per period for PEVs</w:t>
      </w:r>
    </w:p>
    <w:p w14:paraId="6A17BE5E" w14:textId="77777777" w:rsidR="005B4E94" w:rsidRPr="00BD7B4A" w:rsidRDefault="005B4E94" w:rsidP="005B4E94">
      <w:pPr>
        <w:pStyle w:val="SingleTxtG"/>
        <w:ind w:left="2268"/>
        <w:rPr>
          <w:b/>
          <w:bCs/>
          <w:color w:val="000000" w:themeColor="text1"/>
        </w:rPr>
      </w:pPr>
      <w:r w:rsidRPr="00BD7B4A">
        <w:rPr>
          <w:b/>
          <w:bCs/>
          <w:color w:val="000000" w:themeColor="text1"/>
        </w:rPr>
        <w:t xml:space="preserve">The energy demand </w:t>
      </w:r>
      <m:oMath>
        <m:sSub>
          <m:sSubPr>
            <m:ctrlPr>
              <w:rPr>
                <w:rFonts w:ascii="Cambria Math" w:hAnsi="Cambria Math"/>
                <w:b/>
                <w:bCs/>
                <w:color w:val="000000" w:themeColor="text1"/>
              </w:rPr>
            </m:ctrlPr>
          </m:sSubPr>
          <m:e>
            <m:r>
              <m:rPr>
                <m:sty m:val="b"/>
              </m:rPr>
              <w:rPr>
                <w:rFonts w:ascii="Cambria Math" w:hAnsi="Cambria Math"/>
                <w:color w:val="000000" w:themeColor="text1"/>
              </w:rPr>
              <m:t>E</m:t>
            </m:r>
          </m:e>
          <m:sub>
            <m:r>
              <m:rPr>
                <m:sty m:val="b"/>
              </m:rPr>
              <w:rPr>
                <w:rFonts w:ascii="Cambria Math" w:hAnsi="Cambria Math"/>
                <w:color w:val="000000" w:themeColor="text1"/>
              </w:rPr>
              <m:t>k, p</m:t>
            </m:r>
          </m:sub>
        </m:sSub>
      </m:oMath>
      <w:r w:rsidRPr="00BD7B4A">
        <w:rPr>
          <w:b/>
          <w:bCs/>
          <w:color w:val="000000" w:themeColor="text1"/>
        </w:rPr>
        <w:t xml:space="preserve"> and distance driven </w:t>
      </w:r>
      <m:oMath>
        <m:sSub>
          <m:sSubPr>
            <m:ctrlPr>
              <w:rPr>
                <w:rFonts w:ascii="Cambria Math" w:hAnsi="Cambria Math"/>
                <w:b/>
                <w:bCs/>
                <w:color w:val="000000" w:themeColor="text1"/>
              </w:rPr>
            </m:ctrlPr>
          </m:sSubPr>
          <m:e>
            <m:r>
              <m:rPr>
                <m:sty m:val="b"/>
              </m:rPr>
              <w:rPr>
                <w:rFonts w:ascii="Cambria Math" w:hAnsi="Cambria Math"/>
                <w:color w:val="000000" w:themeColor="text1"/>
              </w:rPr>
              <m:t>d</m:t>
            </m:r>
          </m:e>
          <m:sub>
            <m:r>
              <m:rPr>
                <m:sty m:val="b"/>
              </m:rPr>
              <w:rPr>
                <w:rFonts w:ascii="Cambria Math" w:hAnsi="Cambria Math"/>
                <w:color w:val="000000" w:themeColor="text1"/>
              </w:rPr>
              <m:t>c, p</m:t>
            </m:r>
          </m:sub>
        </m:sSub>
      </m:oMath>
      <w:r w:rsidRPr="00BD7B4A">
        <w:rPr>
          <w:b/>
          <w:bCs/>
          <w:color w:val="000000" w:themeColor="text1"/>
        </w:rPr>
        <w:t xml:space="preserve"> per period p applicable for the calculation of electric energy consumption and pure electric range of individual vehicles in the interpolation family shall be calculated according to the procedure in Appendix 9 of Annex B8.</w:t>
      </w:r>
    </w:p>
    <w:p w14:paraId="2BEF0F2A" w14:textId="77777777" w:rsidR="005B4E94" w:rsidRDefault="005B4E94" w:rsidP="005B4E94">
      <w:pPr>
        <w:adjustRightInd w:val="0"/>
        <w:spacing w:after="120"/>
        <w:ind w:left="2268" w:hanging="1134"/>
        <w:jc w:val="both"/>
        <w:rPr>
          <w:i/>
          <w:iCs/>
          <w:highlight w:val="yellow"/>
          <w:lang w:val="en-US"/>
        </w:rPr>
      </w:pPr>
    </w:p>
    <w:p w14:paraId="0D259122" w14:textId="77777777" w:rsidR="005B4E94" w:rsidRDefault="005B4E94" w:rsidP="005B4E94">
      <w:pPr>
        <w:adjustRightInd w:val="0"/>
        <w:spacing w:after="120"/>
        <w:ind w:left="2268" w:hanging="1134"/>
        <w:jc w:val="both"/>
        <w:rPr>
          <w:lang w:val="en-US"/>
        </w:rPr>
      </w:pPr>
      <w:r w:rsidRPr="001562B4">
        <w:rPr>
          <w:i/>
          <w:iCs/>
          <w:highlight w:val="yellow"/>
          <w:lang w:val="en-US"/>
        </w:rPr>
        <w:t>Paragraph 4.5.3. of Annex B8</w:t>
      </w:r>
      <w:r w:rsidRPr="001562B4">
        <w:rPr>
          <w:highlight w:val="yellow"/>
          <w:lang w:val="en-US"/>
        </w:rPr>
        <w:t>, amend to read:</w:t>
      </w:r>
    </w:p>
    <w:p w14:paraId="753D74C7" w14:textId="77777777" w:rsidR="005B4E94" w:rsidRPr="003A475C" w:rsidRDefault="005B4E94" w:rsidP="005B4E94">
      <w:pPr>
        <w:pStyle w:val="SingleTxtG"/>
        <w:keepNext/>
        <w:ind w:left="2268" w:hanging="1134"/>
        <w:rPr>
          <w:b/>
          <w:bCs/>
        </w:rPr>
      </w:pPr>
      <w:r w:rsidRPr="00694956">
        <w:t>4.5.3.</w:t>
      </w:r>
      <w:r w:rsidRPr="003A475C">
        <w:rPr>
          <w:b/>
          <w:bCs/>
        </w:rPr>
        <w:t>1</w:t>
      </w:r>
      <w:r w:rsidRPr="00694956">
        <w:tab/>
        <w:t xml:space="preserve">Calculation of the interpolation coefficient for individual vehicles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ind,p</m:t>
            </m:r>
          </m:sub>
        </m:sSub>
      </m:oMath>
      <w:r>
        <w:t xml:space="preserve"> </w:t>
      </w:r>
      <w:r w:rsidRPr="003A475C">
        <w:rPr>
          <w:b/>
          <w:bCs/>
        </w:rPr>
        <w:t>for OVC-HEVs</w:t>
      </w:r>
      <w:r>
        <w:rPr>
          <w:b/>
          <w:bCs/>
        </w:rPr>
        <w:t xml:space="preserve"> and OVC-FCHVs</w:t>
      </w:r>
    </w:p>
    <w:p w14:paraId="51B5F5AC" w14:textId="77777777" w:rsidR="005B4E94" w:rsidRPr="00446902" w:rsidRDefault="005B4E94" w:rsidP="005B4E94">
      <w:pPr>
        <w:spacing w:after="120"/>
        <w:ind w:left="2268" w:right="1134"/>
      </w:pPr>
      <w:r w:rsidRPr="00446902">
        <w:t xml:space="preserve">The interpolation coefficient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ind,p</m:t>
            </m:r>
          </m:sub>
        </m:sSub>
      </m:oMath>
      <w:r w:rsidRPr="00446902">
        <w:t xml:space="preserve"> per period shall be calculated for each considered period p using the following equation:</w:t>
      </w:r>
    </w:p>
    <w:p w14:paraId="4C9E993B" w14:textId="77777777" w:rsidR="005B4E94" w:rsidRPr="00446902" w:rsidRDefault="003F0850" w:rsidP="005B4E94">
      <w:pPr>
        <w:spacing w:after="120"/>
        <w:ind w:left="2552" w:right="1134" w:firstLine="1843"/>
      </w:pPr>
      <m:oMathPara>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ind,p</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E</m:t>
                  </m:r>
                </m:e>
                <m:sub>
                  <m:r>
                    <m:rPr>
                      <m:sty m:val="p"/>
                    </m:rPr>
                    <w:rPr>
                      <w:rFonts w:ascii="Cambria Math" w:hAnsi="Cambria Math"/>
                    </w:rPr>
                    <m:t>3,p</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1,p</m:t>
                  </m:r>
                </m:sub>
              </m:sSub>
            </m:num>
            <m:den>
              <m:sSub>
                <m:sSubPr>
                  <m:ctrlPr>
                    <w:rPr>
                      <w:rFonts w:ascii="Cambria Math" w:hAnsi="Cambria Math"/>
                    </w:rPr>
                  </m:ctrlPr>
                </m:sSubPr>
                <m:e>
                  <m:r>
                    <m:rPr>
                      <m:sty m:val="p"/>
                    </m:rPr>
                    <w:rPr>
                      <w:rFonts w:ascii="Cambria Math" w:hAnsi="Cambria Math"/>
                    </w:rPr>
                    <m:t>E</m:t>
                  </m:r>
                </m:e>
                <m:sub>
                  <m:r>
                    <m:rPr>
                      <m:sty m:val="p"/>
                    </m:rPr>
                    <w:rPr>
                      <w:rFonts w:ascii="Cambria Math" w:hAnsi="Cambria Math"/>
                    </w:rPr>
                    <m:t>2,p</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1,p</m:t>
                  </m:r>
                </m:sub>
              </m:sSub>
            </m:den>
          </m:f>
        </m:oMath>
      </m:oMathPara>
    </w:p>
    <w:p w14:paraId="7B694CCA" w14:textId="77777777" w:rsidR="005B4E94" w:rsidRPr="00446902" w:rsidRDefault="005B4E94" w:rsidP="005B4E94">
      <w:pPr>
        <w:spacing w:after="120"/>
        <w:ind w:left="2268" w:right="1134"/>
      </w:pPr>
      <w:r w:rsidRPr="00446902">
        <w:t>where:</w:t>
      </w:r>
    </w:p>
    <w:p w14:paraId="11B3D1DA" w14:textId="77777777" w:rsidR="005B4E94" w:rsidRPr="00446902" w:rsidRDefault="003F0850" w:rsidP="005B4E94">
      <w:pPr>
        <w:spacing w:after="120"/>
        <w:ind w:left="3402" w:right="1134" w:hanging="1134"/>
      </w:pP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ind,p</m:t>
            </m:r>
          </m:sub>
        </m:sSub>
      </m:oMath>
      <w:r w:rsidR="005B4E94" w:rsidRPr="00446902">
        <w:tab/>
        <w:t>is the interpolation coefficient for the considered individual vehicle for period p;</w:t>
      </w:r>
    </w:p>
    <w:p w14:paraId="3A866466" w14:textId="77777777" w:rsidR="005B4E94" w:rsidRPr="00446902" w:rsidRDefault="003F0850" w:rsidP="005B4E94">
      <w:pPr>
        <w:spacing w:after="120"/>
        <w:ind w:left="3402" w:right="1134" w:hanging="1134"/>
      </w:pP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1,p</m:t>
            </m:r>
          </m:sub>
        </m:sSub>
      </m:oMath>
      <w:r w:rsidR="005B4E94" w:rsidRPr="00446902">
        <w:tab/>
        <w:t>is the energy demand for the considered period for vehicle L according to paragraph 5 of Annex B7, Ws;</w:t>
      </w:r>
    </w:p>
    <w:p w14:paraId="50C66C7A" w14:textId="77777777" w:rsidR="005B4E94" w:rsidRPr="00446902" w:rsidRDefault="003F0850" w:rsidP="005B4E94">
      <w:pPr>
        <w:spacing w:after="120"/>
        <w:ind w:left="3402" w:right="1134" w:hanging="1134"/>
      </w:pP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2,p</m:t>
            </m:r>
          </m:sub>
        </m:sSub>
      </m:oMath>
      <w:r w:rsidR="005B4E94" w:rsidRPr="00446902">
        <w:tab/>
        <w:t>is the energy demand for the considered period for vehicle H according to paragraph 5 of Annex B7, Ws;</w:t>
      </w:r>
    </w:p>
    <w:p w14:paraId="673C72D6" w14:textId="77777777" w:rsidR="005B4E94" w:rsidRPr="00446902" w:rsidRDefault="003F0850" w:rsidP="005B4E94">
      <w:pPr>
        <w:spacing w:after="120"/>
        <w:ind w:left="3402" w:right="1134" w:hanging="1134"/>
      </w:pP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3,p</m:t>
            </m:r>
          </m:sub>
        </m:sSub>
      </m:oMath>
      <w:r w:rsidR="005B4E94" w:rsidRPr="00446902">
        <w:tab/>
        <w:t>is the energy demand for the considered period for the individual vehicle according to paragraph 5 of Annex B7, Ws;</w:t>
      </w:r>
    </w:p>
    <w:p w14:paraId="150E78E0" w14:textId="77777777" w:rsidR="005B4E94" w:rsidRPr="00446902" w:rsidRDefault="005B4E94" w:rsidP="005B4E94">
      <w:pPr>
        <w:spacing w:after="120"/>
        <w:ind w:left="3402" w:right="1134" w:hanging="1134"/>
      </w:pPr>
      <m:oMath>
        <m:r>
          <m:rPr>
            <m:sty m:val="p"/>
          </m:rPr>
          <w:rPr>
            <w:rFonts w:ascii="Cambria Math" w:hAnsi="Cambria Math"/>
          </w:rPr>
          <m:t>p</m:t>
        </m:r>
      </m:oMath>
      <w:r w:rsidRPr="00446902">
        <w:tab/>
        <w:t>is the index of the individual period within the applicable test cycle.</w:t>
      </w:r>
    </w:p>
    <w:p w14:paraId="673FE9E3" w14:textId="77777777" w:rsidR="005B4E94" w:rsidRDefault="005B4E94" w:rsidP="005B4E94">
      <w:pPr>
        <w:spacing w:after="120"/>
        <w:ind w:left="2268" w:right="1134"/>
      </w:pPr>
      <w:r w:rsidRPr="00446902">
        <w:t xml:space="preserve">In the case that the considered period p is the applicable WLTP test cycle,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ind,p</m:t>
            </m:r>
          </m:sub>
        </m:sSub>
      </m:oMath>
      <w:r w:rsidRPr="00446902">
        <w:t xml:space="preserve"> is named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ind</m:t>
            </m:r>
          </m:sub>
        </m:sSub>
      </m:oMath>
      <w:r w:rsidRPr="00446902">
        <w:t>.</w:t>
      </w:r>
    </w:p>
    <w:p w14:paraId="19FC925E" w14:textId="77777777" w:rsidR="005B4E94" w:rsidRPr="003A475C" w:rsidRDefault="005B4E94" w:rsidP="005B4E94">
      <w:pPr>
        <w:pStyle w:val="SingleTxtG"/>
        <w:keepNext/>
        <w:ind w:left="2268" w:hanging="1134"/>
        <w:rPr>
          <w:b/>
          <w:bCs/>
        </w:rPr>
      </w:pPr>
      <w:r w:rsidRPr="003A475C">
        <w:rPr>
          <w:b/>
          <w:bCs/>
        </w:rPr>
        <w:t>4.5.3.2</w:t>
      </w:r>
      <w:r w:rsidRPr="003A475C">
        <w:rPr>
          <w:b/>
          <w:bCs/>
        </w:rPr>
        <w:tab/>
        <w:t xml:space="preserve">Calculation of the interpolation coefficient for individual vehicles </w:t>
      </w:r>
      <m:oMath>
        <m:sSub>
          <m:sSubPr>
            <m:ctrlPr>
              <w:rPr>
                <w:rFonts w:ascii="Cambria Math" w:hAnsi="Cambria Math"/>
                <w:b/>
                <w:bCs/>
              </w:rPr>
            </m:ctrlPr>
          </m:sSubPr>
          <m:e>
            <m:r>
              <m:rPr>
                <m:sty m:val="b"/>
              </m:rPr>
              <w:rPr>
                <w:rFonts w:ascii="Cambria Math" w:hAnsi="Cambria Math"/>
              </w:rPr>
              <m:t>K</m:t>
            </m:r>
          </m:e>
          <m:sub>
            <m:r>
              <m:rPr>
                <m:sty m:val="b"/>
              </m:rPr>
              <w:rPr>
                <w:rFonts w:ascii="Cambria Math" w:hAnsi="Cambria Math"/>
              </w:rPr>
              <m:t>ind,p</m:t>
            </m:r>
          </m:sub>
        </m:sSub>
      </m:oMath>
      <w:r w:rsidRPr="003A475C">
        <w:rPr>
          <w:b/>
          <w:bCs/>
        </w:rPr>
        <w:t xml:space="preserve"> for PEVs</w:t>
      </w:r>
    </w:p>
    <w:p w14:paraId="0987DF04" w14:textId="77777777" w:rsidR="005B4E94" w:rsidRPr="003A475C" w:rsidRDefault="005B4E94" w:rsidP="005B4E94">
      <w:pPr>
        <w:spacing w:after="120"/>
        <w:ind w:left="2268" w:right="1134"/>
        <w:rPr>
          <w:b/>
          <w:bCs/>
        </w:rPr>
      </w:pPr>
      <w:r w:rsidRPr="003A475C">
        <w:rPr>
          <w:b/>
          <w:bCs/>
        </w:rPr>
        <w:t xml:space="preserve">The interpolation coefficient </w:t>
      </w:r>
      <m:oMath>
        <m:sSub>
          <m:sSubPr>
            <m:ctrlPr>
              <w:rPr>
                <w:rFonts w:ascii="Cambria Math" w:hAnsi="Cambria Math"/>
                <w:b/>
                <w:bCs/>
              </w:rPr>
            </m:ctrlPr>
          </m:sSubPr>
          <m:e>
            <m:r>
              <m:rPr>
                <m:sty m:val="b"/>
              </m:rPr>
              <w:rPr>
                <w:rFonts w:ascii="Cambria Math" w:hAnsi="Cambria Math"/>
              </w:rPr>
              <m:t>K</m:t>
            </m:r>
          </m:e>
          <m:sub>
            <m:r>
              <m:rPr>
                <m:sty m:val="b"/>
              </m:rPr>
              <w:rPr>
                <w:rFonts w:ascii="Cambria Math" w:hAnsi="Cambria Math"/>
              </w:rPr>
              <m:t>ind,p</m:t>
            </m:r>
          </m:sub>
        </m:sSub>
      </m:oMath>
      <w:r w:rsidRPr="003A475C">
        <w:rPr>
          <w:b/>
          <w:bCs/>
        </w:rPr>
        <w:t xml:space="preserve"> per period shall be calculated for each considered period p using the following equation:</w:t>
      </w:r>
    </w:p>
    <w:p w14:paraId="3C835F24" w14:textId="77777777" w:rsidR="005B4E94" w:rsidRPr="003A475C" w:rsidRDefault="003F0850" w:rsidP="005B4E94">
      <w:pPr>
        <w:spacing w:after="120"/>
        <w:ind w:left="2552" w:right="1134" w:firstLine="1843"/>
        <w:rPr>
          <w:b/>
          <w:bCs/>
        </w:rPr>
      </w:pPr>
      <m:oMath>
        <m:sSub>
          <m:sSubPr>
            <m:ctrlPr>
              <w:rPr>
                <w:rFonts w:ascii="Cambria Math" w:hAnsi="Cambria Math"/>
                <w:b/>
                <w:bCs/>
              </w:rPr>
            </m:ctrlPr>
          </m:sSubPr>
          <m:e>
            <m:r>
              <m:rPr>
                <m:sty m:val="b"/>
              </m:rPr>
              <w:rPr>
                <w:rFonts w:ascii="Cambria Math" w:hAnsi="Cambria Math"/>
              </w:rPr>
              <m:t>K</m:t>
            </m:r>
          </m:e>
          <m:sub>
            <m:r>
              <m:rPr>
                <m:sty m:val="b"/>
              </m:rPr>
              <w:rPr>
                <w:rFonts w:ascii="Cambria Math" w:hAnsi="Cambria Math"/>
              </w:rPr>
              <m:t>ind</m:t>
            </m:r>
            <m:r>
              <m:rPr>
                <m:sty m:val="b"/>
              </m:rPr>
              <w:rPr>
                <w:rFonts w:ascii="Cambria Math" w:hAnsi="Cambria Math"/>
              </w:rPr>
              <m:t>,</m:t>
            </m:r>
            <m:r>
              <m:rPr>
                <m:sty m:val="b"/>
              </m:rPr>
              <w:rPr>
                <w:rFonts w:ascii="Cambria Math" w:hAnsi="Cambria Math"/>
              </w:rPr>
              <m:t>p</m:t>
            </m:r>
          </m:sub>
        </m:sSub>
        <m:r>
          <m:rPr>
            <m:sty m:val="b"/>
          </m:rPr>
          <w:rPr>
            <w:rFonts w:ascii="Cambria Math" w:hAnsi="Cambria Math"/>
          </w:rPr>
          <m:t>=</m:t>
        </m:r>
        <m:f>
          <m:fPr>
            <m:ctrlPr>
              <w:rPr>
                <w:rFonts w:ascii="Cambria Math" w:hAnsi="Cambria Math"/>
                <w:b/>
                <w:bCs/>
              </w:rPr>
            </m:ctrlPr>
          </m:fPr>
          <m:num>
            <m:sSub>
              <m:sSubPr>
                <m:ctrlPr>
                  <w:rPr>
                    <w:rFonts w:ascii="Cambria Math" w:hAnsi="Cambria Math"/>
                    <w:b/>
                    <w:bCs/>
                  </w:rPr>
                </m:ctrlPr>
              </m:sSubPr>
              <m:e>
                <m:r>
                  <m:rPr>
                    <m:sty m:val="b"/>
                  </m:rPr>
                  <w:rPr>
                    <w:rFonts w:ascii="Cambria Math" w:hAnsi="Cambria Math"/>
                  </w:rPr>
                  <m:t>E</m:t>
                </m:r>
              </m:e>
              <m:sub>
                <m:r>
                  <m:rPr>
                    <m:sty m:val="b"/>
                  </m:rPr>
                  <w:rPr>
                    <w:rFonts w:ascii="Cambria Math" w:hAnsi="Cambria Math"/>
                  </w:rPr>
                  <m:t>3</m:t>
                </m:r>
                <m:r>
                  <m:rPr>
                    <m:sty m:val="b"/>
                  </m:rPr>
                  <w:rPr>
                    <w:rFonts w:ascii="Cambria Math" w:hAnsi="Cambria Math"/>
                  </w:rPr>
                  <m:t>,</m:t>
                </m:r>
                <m:r>
                  <m:rPr>
                    <m:sty m:val="b"/>
                  </m:rPr>
                  <w:rPr>
                    <w:rFonts w:ascii="Cambria Math" w:hAnsi="Cambria Math"/>
                  </w:rPr>
                  <m:t>p</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E</m:t>
                </m:r>
              </m:e>
              <m:sub>
                <m:r>
                  <m:rPr>
                    <m:sty m:val="b"/>
                  </m:rPr>
                  <w:rPr>
                    <w:rFonts w:ascii="Cambria Math" w:hAnsi="Cambria Math"/>
                  </w:rPr>
                  <m:t>1</m:t>
                </m:r>
                <m:r>
                  <m:rPr>
                    <m:sty m:val="b"/>
                  </m:rPr>
                  <w:rPr>
                    <w:rFonts w:ascii="Cambria Math" w:hAnsi="Cambria Math"/>
                  </w:rPr>
                  <m:t>,</m:t>
                </m:r>
                <m:r>
                  <m:rPr>
                    <m:sty m:val="b"/>
                  </m:rPr>
                  <w:rPr>
                    <w:rFonts w:ascii="Cambria Math" w:hAnsi="Cambria Math"/>
                  </w:rPr>
                  <m:t>p</m:t>
                </m:r>
              </m:sub>
            </m:sSub>
          </m:num>
          <m:den>
            <m:sSub>
              <m:sSubPr>
                <m:ctrlPr>
                  <w:rPr>
                    <w:rFonts w:ascii="Cambria Math" w:hAnsi="Cambria Math"/>
                    <w:b/>
                    <w:bCs/>
                  </w:rPr>
                </m:ctrlPr>
              </m:sSubPr>
              <m:e>
                <m:r>
                  <m:rPr>
                    <m:sty m:val="b"/>
                  </m:rPr>
                  <w:rPr>
                    <w:rFonts w:ascii="Cambria Math" w:hAnsi="Cambria Math"/>
                  </w:rPr>
                  <m:t>E</m:t>
                </m:r>
              </m:e>
              <m:sub>
                <m:r>
                  <m:rPr>
                    <m:sty m:val="b"/>
                  </m:rPr>
                  <w:rPr>
                    <w:rFonts w:ascii="Cambria Math" w:hAnsi="Cambria Math"/>
                  </w:rPr>
                  <m:t>2</m:t>
                </m:r>
                <m:r>
                  <m:rPr>
                    <m:sty m:val="b"/>
                  </m:rPr>
                  <w:rPr>
                    <w:rFonts w:ascii="Cambria Math" w:hAnsi="Cambria Math"/>
                  </w:rPr>
                  <m:t>,</m:t>
                </m:r>
                <m:r>
                  <m:rPr>
                    <m:sty m:val="b"/>
                  </m:rPr>
                  <w:rPr>
                    <w:rFonts w:ascii="Cambria Math" w:hAnsi="Cambria Math"/>
                  </w:rPr>
                  <m:t>p</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E</m:t>
                </m:r>
              </m:e>
              <m:sub>
                <m:r>
                  <m:rPr>
                    <m:sty m:val="b"/>
                  </m:rPr>
                  <w:rPr>
                    <w:rFonts w:ascii="Cambria Math" w:hAnsi="Cambria Math"/>
                  </w:rPr>
                  <m:t>1</m:t>
                </m:r>
                <m:r>
                  <m:rPr>
                    <m:sty m:val="b"/>
                  </m:rPr>
                  <w:rPr>
                    <w:rFonts w:ascii="Cambria Math" w:hAnsi="Cambria Math"/>
                  </w:rPr>
                  <m:t>,</m:t>
                </m:r>
                <m:r>
                  <m:rPr>
                    <m:sty m:val="b"/>
                  </m:rPr>
                  <w:rPr>
                    <w:rFonts w:ascii="Cambria Math" w:hAnsi="Cambria Math"/>
                  </w:rPr>
                  <m:t>p</m:t>
                </m:r>
              </m:sub>
            </m:sSub>
          </m:den>
        </m:f>
      </m:oMath>
      <w:r w:rsidR="005B4E94" w:rsidRPr="003A475C">
        <w:rPr>
          <w:b/>
          <w:bCs/>
        </w:rPr>
        <w:tab/>
      </w:r>
      <w:r w:rsidR="005B4E94" w:rsidRPr="003A475C">
        <w:rPr>
          <w:b/>
          <w:bCs/>
        </w:rPr>
        <w:tab/>
      </w:r>
    </w:p>
    <w:p w14:paraId="16E5B4E2" w14:textId="77777777" w:rsidR="005B4E94" w:rsidRPr="003A475C" w:rsidRDefault="005B4E94" w:rsidP="005B4E94">
      <w:pPr>
        <w:spacing w:after="120"/>
        <w:ind w:left="2268" w:right="1134"/>
        <w:rPr>
          <w:b/>
          <w:bCs/>
        </w:rPr>
      </w:pPr>
      <w:r w:rsidRPr="003A475C">
        <w:rPr>
          <w:b/>
          <w:bCs/>
        </w:rPr>
        <w:t>where:</w:t>
      </w:r>
    </w:p>
    <w:p w14:paraId="0558FC8D" w14:textId="77777777" w:rsidR="005B4E94" w:rsidRPr="003A475C" w:rsidRDefault="003F0850" w:rsidP="005B4E94">
      <w:pPr>
        <w:spacing w:after="120"/>
        <w:ind w:left="3402" w:right="1134" w:hanging="1134"/>
        <w:rPr>
          <w:b/>
          <w:bCs/>
        </w:rPr>
      </w:pPr>
      <m:oMath>
        <m:sSub>
          <m:sSubPr>
            <m:ctrlPr>
              <w:rPr>
                <w:rFonts w:ascii="Cambria Math" w:hAnsi="Cambria Math"/>
                <w:b/>
                <w:bCs/>
              </w:rPr>
            </m:ctrlPr>
          </m:sSubPr>
          <m:e>
            <m:r>
              <m:rPr>
                <m:sty m:val="b"/>
              </m:rPr>
              <w:rPr>
                <w:rFonts w:ascii="Cambria Math" w:hAnsi="Cambria Math"/>
              </w:rPr>
              <m:t>K</m:t>
            </m:r>
          </m:e>
          <m:sub>
            <m:r>
              <m:rPr>
                <m:sty m:val="b"/>
              </m:rPr>
              <w:rPr>
                <w:rFonts w:ascii="Cambria Math" w:hAnsi="Cambria Math"/>
              </w:rPr>
              <m:t>ind</m:t>
            </m:r>
            <m:r>
              <m:rPr>
                <m:sty m:val="b"/>
              </m:rPr>
              <w:rPr>
                <w:rFonts w:ascii="Cambria Math" w:hAnsi="Cambria Math"/>
              </w:rPr>
              <m:t>,</m:t>
            </m:r>
            <m:r>
              <m:rPr>
                <m:sty m:val="b"/>
              </m:rPr>
              <w:rPr>
                <w:rFonts w:ascii="Cambria Math" w:hAnsi="Cambria Math"/>
              </w:rPr>
              <m:t>p</m:t>
            </m:r>
          </m:sub>
        </m:sSub>
      </m:oMath>
      <w:r w:rsidR="005B4E94" w:rsidRPr="003A475C">
        <w:rPr>
          <w:b/>
          <w:bCs/>
        </w:rPr>
        <w:tab/>
        <w:t>is the interpolation coefficient for the considered individual vehicle for period p;</w:t>
      </w:r>
    </w:p>
    <w:p w14:paraId="41DD5469" w14:textId="77777777" w:rsidR="005B4E94" w:rsidRPr="003A475C" w:rsidRDefault="003F0850" w:rsidP="005B4E94">
      <w:pPr>
        <w:spacing w:after="120"/>
        <w:ind w:left="3402" w:right="1134" w:hanging="1134"/>
        <w:rPr>
          <w:b/>
          <w:bCs/>
        </w:rPr>
      </w:pPr>
      <m:oMath>
        <m:sSub>
          <m:sSubPr>
            <m:ctrlPr>
              <w:rPr>
                <w:rFonts w:ascii="Cambria Math" w:hAnsi="Cambria Math"/>
                <w:b/>
                <w:bCs/>
              </w:rPr>
            </m:ctrlPr>
          </m:sSubPr>
          <m:e>
            <m:r>
              <m:rPr>
                <m:sty m:val="b"/>
              </m:rPr>
              <w:rPr>
                <w:rFonts w:ascii="Cambria Math" w:hAnsi="Cambria Math"/>
              </w:rPr>
              <m:t>E</m:t>
            </m:r>
          </m:e>
          <m:sub>
            <m:r>
              <m:rPr>
                <m:sty m:val="b"/>
              </m:rPr>
              <w:rPr>
                <w:rFonts w:ascii="Cambria Math" w:hAnsi="Cambria Math"/>
              </w:rPr>
              <m:t>1</m:t>
            </m:r>
            <m:r>
              <m:rPr>
                <m:sty m:val="b"/>
              </m:rPr>
              <w:rPr>
                <w:rFonts w:ascii="Cambria Math" w:hAnsi="Cambria Math"/>
              </w:rPr>
              <m:t>,</m:t>
            </m:r>
            <m:r>
              <m:rPr>
                <m:sty m:val="b"/>
              </m:rPr>
              <w:rPr>
                <w:rFonts w:ascii="Cambria Math" w:hAnsi="Cambria Math"/>
              </w:rPr>
              <m:t>p</m:t>
            </m:r>
          </m:sub>
        </m:sSub>
      </m:oMath>
      <w:r w:rsidR="005B4E94" w:rsidRPr="003A475C">
        <w:rPr>
          <w:b/>
          <w:bCs/>
        </w:rPr>
        <w:tab/>
        <w:t>is the energy demand for the considered period for vehicle L according to Appendix 9 of Annex B8, Ws;</w:t>
      </w:r>
    </w:p>
    <w:p w14:paraId="62FC19E8" w14:textId="77777777" w:rsidR="005B4E94" w:rsidRPr="003A475C" w:rsidRDefault="003F0850" w:rsidP="005B4E94">
      <w:pPr>
        <w:spacing w:after="120"/>
        <w:ind w:left="3402" w:right="1134" w:hanging="1134"/>
        <w:rPr>
          <w:b/>
          <w:bCs/>
        </w:rPr>
      </w:pPr>
      <m:oMath>
        <m:sSub>
          <m:sSubPr>
            <m:ctrlPr>
              <w:rPr>
                <w:rFonts w:ascii="Cambria Math" w:hAnsi="Cambria Math"/>
                <w:b/>
                <w:bCs/>
              </w:rPr>
            </m:ctrlPr>
          </m:sSubPr>
          <m:e>
            <m:r>
              <m:rPr>
                <m:sty m:val="b"/>
              </m:rPr>
              <w:rPr>
                <w:rFonts w:ascii="Cambria Math" w:hAnsi="Cambria Math"/>
              </w:rPr>
              <m:t>E</m:t>
            </m:r>
          </m:e>
          <m:sub>
            <m:r>
              <m:rPr>
                <m:sty m:val="b"/>
              </m:rPr>
              <w:rPr>
                <w:rFonts w:ascii="Cambria Math" w:hAnsi="Cambria Math"/>
              </w:rPr>
              <m:t>2</m:t>
            </m:r>
            <m:r>
              <m:rPr>
                <m:sty m:val="b"/>
              </m:rPr>
              <w:rPr>
                <w:rFonts w:ascii="Cambria Math" w:hAnsi="Cambria Math"/>
              </w:rPr>
              <m:t>,</m:t>
            </m:r>
            <m:r>
              <m:rPr>
                <m:sty m:val="b"/>
              </m:rPr>
              <w:rPr>
                <w:rFonts w:ascii="Cambria Math" w:hAnsi="Cambria Math"/>
              </w:rPr>
              <m:t>p</m:t>
            </m:r>
          </m:sub>
        </m:sSub>
      </m:oMath>
      <w:r w:rsidR="005B4E94" w:rsidRPr="003A475C">
        <w:rPr>
          <w:b/>
          <w:bCs/>
        </w:rPr>
        <w:tab/>
        <w:t>is the energy demand for the considered period for vehicle H according to Appendix 9 of Annex B8, Ws;</w:t>
      </w:r>
    </w:p>
    <w:p w14:paraId="7C7ACA58" w14:textId="77777777" w:rsidR="005B4E94" w:rsidRPr="003A475C" w:rsidRDefault="003F0850" w:rsidP="005B4E94">
      <w:pPr>
        <w:spacing w:after="120"/>
        <w:ind w:left="3402" w:right="1134" w:hanging="1134"/>
        <w:rPr>
          <w:b/>
          <w:bCs/>
        </w:rPr>
      </w:pPr>
      <m:oMath>
        <m:sSub>
          <m:sSubPr>
            <m:ctrlPr>
              <w:rPr>
                <w:rFonts w:ascii="Cambria Math" w:hAnsi="Cambria Math"/>
                <w:b/>
                <w:bCs/>
              </w:rPr>
            </m:ctrlPr>
          </m:sSubPr>
          <m:e>
            <m:r>
              <m:rPr>
                <m:sty m:val="b"/>
              </m:rPr>
              <w:rPr>
                <w:rFonts w:ascii="Cambria Math" w:hAnsi="Cambria Math"/>
              </w:rPr>
              <m:t>E</m:t>
            </m:r>
          </m:e>
          <m:sub>
            <m:r>
              <m:rPr>
                <m:sty m:val="b"/>
              </m:rPr>
              <w:rPr>
                <w:rFonts w:ascii="Cambria Math" w:hAnsi="Cambria Math"/>
              </w:rPr>
              <m:t>3</m:t>
            </m:r>
            <m:r>
              <m:rPr>
                <m:sty m:val="b"/>
              </m:rPr>
              <w:rPr>
                <w:rFonts w:ascii="Cambria Math" w:hAnsi="Cambria Math"/>
              </w:rPr>
              <m:t>,</m:t>
            </m:r>
            <m:r>
              <m:rPr>
                <m:sty m:val="b"/>
              </m:rPr>
              <w:rPr>
                <w:rFonts w:ascii="Cambria Math" w:hAnsi="Cambria Math"/>
              </w:rPr>
              <m:t>p</m:t>
            </m:r>
          </m:sub>
        </m:sSub>
      </m:oMath>
      <w:r w:rsidR="005B4E94" w:rsidRPr="003A475C">
        <w:rPr>
          <w:b/>
          <w:bCs/>
        </w:rPr>
        <w:tab/>
        <w:t xml:space="preserve">is the energy demand for the considered period for the individual vehicle according </w:t>
      </w:r>
      <w:r w:rsidR="005B4E94">
        <w:rPr>
          <w:b/>
          <w:bCs/>
        </w:rPr>
        <w:t xml:space="preserve">to </w:t>
      </w:r>
      <w:r w:rsidR="005B4E94" w:rsidRPr="003A475C">
        <w:rPr>
          <w:b/>
          <w:bCs/>
        </w:rPr>
        <w:t>Appendix 9 of Annex B8, Ws;</w:t>
      </w:r>
    </w:p>
    <w:p w14:paraId="0DB195D9" w14:textId="77777777" w:rsidR="005B4E94" w:rsidRPr="003A475C" w:rsidRDefault="005B4E94" w:rsidP="005B4E94">
      <w:pPr>
        <w:spacing w:after="120"/>
        <w:ind w:left="3402" w:right="1134" w:hanging="1134"/>
        <w:rPr>
          <w:b/>
          <w:bCs/>
        </w:rPr>
      </w:pPr>
      <m:oMath>
        <m:r>
          <m:rPr>
            <m:sty m:val="b"/>
          </m:rPr>
          <w:rPr>
            <w:rFonts w:ascii="Cambria Math" w:hAnsi="Cambria Math"/>
          </w:rPr>
          <m:t>p</m:t>
        </m:r>
      </m:oMath>
      <w:r w:rsidRPr="003A475C">
        <w:rPr>
          <w:b/>
          <w:bCs/>
        </w:rPr>
        <w:tab/>
        <w:t>is the index of the individual period within the applicable test cycle.</w:t>
      </w:r>
    </w:p>
    <w:p w14:paraId="70CE4D51" w14:textId="77777777" w:rsidR="005B4E94" w:rsidRPr="003A475C" w:rsidRDefault="005B4E94" w:rsidP="005B4E94">
      <w:pPr>
        <w:spacing w:after="120"/>
        <w:ind w:left="2268" w:right="1134"/>
        <w:rPr>
          <w:b/>
          <w:bCs/>
        </w:rPr>
      </w:pPr>
      <w:r w:rsidRPr="003A475C">
        <w:rPr>
          <w:b/>
          <w:bCs/>
        </w:rPr>
        <w:t xml:space="preserve">In the case that the considered period p is the applicable WLTP test cycle, </w:t>
      </w:r>
      <m:oMath>
        <m:sSub>
          <m:sSubPr>
            <m:ctrlPr>
              <w:rPr>
                <w:rFonts w:ascii="Cambria Math" w:hAnsi="Cambria Math"/>
                <w:b/>
                <w:bCs/>
              </w:rPr>
            </m:ctrlPr>
          </m:sSubPr>
          <m:e>
            <m:r>
              <m:rPr>
                <m:sty m:val="b"/>
              </m:rPr>
              <w:rPr>
                <w:rFonts w:ascii="Cambria Math" w:hAnsi="Cambria Math"/>
              </w:rPr>
              <m:t>K</m:t>
            </m:r>
          </m:e>
          <m:sub>
            <m:r>
              <m:rPr>
                <m:sty m:val="b"/>
              </m:rPr>
              <w:rPr>
                <w:rFonts w:ascii="Cambria Math" w:hAnsi="Cambria Math"/>
              </w:rPr>
              <m:t>ind,p</m:t>
            </m:r>
          </m:sub>
        </m:sSub>
      </m:oMath>
      <w:r w:rsidRPr="003A475C">
        <w:rPr>
          <w:b/>
          <w:bCs/>
        </w:rPr>
        <w:t xml:space="preserve"> is named </w:t>
      </w:r>
      <m:oMath>
        <m:sSub>
          <m:sSubPr>
            <m:ctrlPr>
              <w:rPr>
                <w:rFonts w:ascii="Cambria Math" w:hAnsi="Cambria Math"/>
                <w:b/>
                <w:bCs/>
              </w:rPr>
            </m:ctrlPr>
          </m:sSubPr>
          <m:e>
            <m:r>
              <m:rPr>
                <m:sty m:val="b"/>
              </m:rPr>
              <w:rPr>
                <w:rFonts w:ascii="Cambria Math" w:hAnsi="Cambria Math"/>
              </w:rPr>
              <m:t>K</m:t>
            </m:r>
          </m:e>
          <m:sub>
            <m:r>
              <m:rPr>
                <m:sty m:val="b"/>
              </m:rPr>
              <w:rPr>
                <w:rFonts w:ascii="Cambria Math" w:hAnsi="Cambria Math"/>
              </w:rPr>
              <m:t>ind</m:t>
            </m:r>
          </m:sub>
        </m:sSub>
      </m:oMath>
      <w:r w:rsidRPr="003A475C">
        <w:rPr>
          <w:b/>
          <w:bCs/>
        </w:rPr>
        <w:t>.</w:t>
      </w:r>
    </w:p>
    <w:p w14:paraId="07D2646D" w14:textId="77777777" w:rsidR="00B46D30" w:rsidRPr="00D96AA7" w:rsidRDefault="00B46D30" w:rsidP="00B46D30">
      <w:pPr>
        <w:pStyle w:val="Default"/>
        <w:ind w:right="805"/>
        <w:rPr>
          <w:b/>
          <w:bCs/>
          <w:sz w:val="28"/>
          <w:szCs w:val="28"/>
          <w:lang w:val="en-GB"/>
        </w:rPr>
      </w:pPr>
      <w:r w:rsidRPr="00D96AA7">
        <w:rPr>
          <w:b/>
          <w:bCs/>
          <w:sz w:val="28"/>
          <w:szCs w:val="28"/>
          <w:lang w:val="en-GB"/>
        </w:rPr>
        <w:t>II. Justification</w:t>
      </w:r>
    </w:p>
    <w:p w14:paraId="2D634E8A" w14:textId="77777777" w:rsidR="00B46D30" w:rsidRDefault="00B46D30" w:rsidP="00B46D30">
      <w:pPr>
        <w:pStyle w:val="paragraph"/>
        <w:spacing w:before="0" w:beforeAutospacing="0" w:after="0" w:afterAutospacing="0"/>
        <w:jc w:val="both"/>
        <w:textAlignment w:val="baseline"/>
        <w:rPr>
          <w:rStyle w:val="normaltextrun"/>
          <w:color w:val="000000"/>
          <w:sz w:val="20"/>
          <w:szCs w:val="20"/>
          <w:lang w:val="en-US"/>
        </w:rPr>
      </w:pPr>
    </w:p>
    <w:p w14:paraId="55C8CCAA" w14:textId="77777777" w:rsidR="00B46D30" w:rsidRDefault="00B46D30" w:rsidP="00B46D30">
      <w:pPr>
        <w:pStyle w:val="paragraph"/>
        <w:spacing w:before="0" w:beforeAutospacing="0" w:after="0" w:afterAutospacing="0"/>
        <w:ind w:left="851" w:right="708"/>
        <w:jc w:val="both"/>
        <w:textAlignment w:val="baseline"/>
        <w:rPr>
          <w:rStyle w:val="eop"/>
          <w:color w:val="000000"/>
          <w:sz w:val="20"/>
          <w:szCs w:val="20"/>
          <w:lang w:val="en-US"/>
        </w:rPr>
      </w:pPr>
      <w:r>
        <w:rPr>
          <w:rStyle w:val="normaltextrun"/>
          <w:color w:val="000000"/>
          <w:sz w:val="20"/>
          <w:szCs w:val="20"/>
          <w:lang w:val="en-US"/>
        </w:rPr>
        <w:t>Currently the cycle energy demand in the WLTC is exclusively calculated based on the driving force Fi &gt; 0 (Paragraph 5 of Annex B7). Consequentially the actual electric consumption of individual vehicles with identical cycle energy can vary, depending on the physics determining the respective road load (e.g. high TM, low RR, low aero drag vs. low TM, high RR, high aero drag).</w:t>
      </w:r>
    </w:p>
    <w:p w14:paraId="13606902" w14:textId="77777777" w:rsidR="00B46D30" w:rsidRPr="00FA14E6" w:rsidRDefault="00B46D30" w:rsidP="00B46D30">
      <w:pPr>
        <w:pStyle w:val="paragraph"/>
        <w:spacing w:before="0" w:beforeAutospacing="0" w:after="0" w:afterAutospacing="0"/>
        <w:ind w:left="851" w:right="708"/>
        <w:jc w:val="both"/>
        <w:textAlignment w:val="baseline"/>
        <w:rPr>
          <w:sz w:val="22"/>
          <w:szCs w:val="22"/>
          <w:lang w:val="en-US"/>
        </w:rPr>
      </w:pPr>
    </w:p>
    <w:p w14:paraId="74A91DA2" w14:textId="77777777" w:rsidR="00B46D30" w:rsidRDefault="00B46D30" w:rsidP="00B46D30">
      <w:pPr>
        <w:pStyle w:val="paragraph"/>
        <w:spacing w:before="0" w:beforeAutospacing="0" w:after="0" w:afterAutospacing="0"/>
        <w:ind w:left="851" w:right="708"/>
        <w:jc w:val="both"/>
        <w:textAlignment w:val="baseline"/>
        <w:rPr>
          <w:color w:val="000000" w:themeColor="text1"/>
          <w:lang w:val="en-US"/>
        </w:rPr>
      </w:pPr>
      <w:r>
        <w:rPr>
          <w:rStyle w:val="normaltextrun"/>
          <w:color w:val="000000"/>
          <w:sz w:val="20"/>
          <w:szCs w:val="20"/>
          <w:lang w:val="en-US"/>
        </w:rPr>
        <w:t>The recuperated energy has an essential influence on the electric consumption in PEVs</w:t>
      </w:r>
      <w:r>
        <w:rPr>
          <w:rStyle w:val="normaltextrun"/>
          <w:color w:val="000000"/>
          <w:sz w:val="20"/>
          <w:szCs w:val="20"/>
          <w:lang w:val="en-GB"/>
        </w:rPr>
        <w:t>. Due to that fact it should be accounted for in the calculation of the cycle energy in individual vehicles. This will allow more accurate interpolated EC and PER values for individual vehicle configurations compared to respective measured values</w:t>
      </w:r>
      <w:r w:rsidRPr="00FA14E6">
        <w:rPr>
          <w:color w:val="000000" w:themeColor="text1"/>
          <w:lang w:val="en-US"/>
        </w:rPr>
        <w:t>.</w:t>
      </w:r>
    </w:p>
    <w:p w14:paraId="26F4F4EF" w14:textId="77777777" w:rsidR="005B4E94" w:rsidRDefault="005B4E94">
      <w:pPr>
        <w:suppressAutoHyphens w:val="0"/>
        <w:spacing w:line="240" w:lineRule="auto"/>
        <w:rPr>
          <w:rFonts w:asciiTheme="majorBidi" w:hAnsiTheme="majorBidi" w:cstheme="majorBidi"/>
          <w:b/>
          <w:bCs/>
          <w:sz w:val="28"/>
          <w:szCs w:val="28"/>
          <w:lang w:eastAsia="ja-JP"/>
        </w:rPr>
      </w:pPr>
      <w:r>
        <w:rPr>
          <w:rFonts w:asciiTheme="majorBidi" w:hAnsiTheme="majorBidi" w:cstheme="majorBidi"/>
          <w:b/>
          <w:bCs/>
          <w:sz w:val="28"/>
          <w:szCs w:val="28"/>
          <w:lang w:eastAsia="ja-JP"/>
        </w:rPr>
        <w:br w:type="page"/>
      </w:r>
    </w:p>
    <w:p w14:paraId="59C4D160" w14:textId="77777777" w:rsidR="00F60D7B" w:rsidRPr="002C18C6" w:rsidRDefault="00F60D7B" w:rsidP="00F60D7B">
      <w:pPr>
        <w:pStyle w:val="HChG"/>
        <w:rPr>
          <w:lang w:eastAsia="ja-JP"/>
        </w:rPr>
      </w:pPr>
      <w:r w:rsidRPr="002C18C6">
        <w:rPr>
          <w:rFonts w:hint="eastAsia"/>
          <w:lang w:eastAsia="ja-JP"/>
        </w:rPr>
        <w:lastRenderedPageBreak/>
        <w:t>&lt;Robot Driver&gt;</w:t>
      </w:r>
    </w:p>
    <w:p w14:paraId="3B36DBB5" w14:textId="77777777" w:rsidR="00F60D7B" w:rsidRPr="002C18C6" w:rsidRDefault="00F60D7B" w:rsidP="00F60D7B">
      <w:pPr>
        <w:spacing w:before="120"/>
        <w:ind w:left="1134"/>
      </w:pPr>
      <w:r w:rsidRPr="002C18C6">
        <w:t xml:space="preserve">Since the test procedure can be performed by either a driver, or an operator, one option is to perform the test procedure with a driver robot as the operator. </w:t>
      </w:r>
    </w:p>
    <w:p w14:paraId="42979149" w14:textId="77777777" w:rsidR="00F60D7B" w:rsidRPr="002C18C6" w:rsidRDefault="00F60D7B" w:rsidP="00F60D7B">
      <w:pPr>
        <w:spacing w:before="120"/>
        <w:ind w:left="1134"/>
      </w:pPr>
      <w:r w:rsidRPr="002C18C6">
        <w:t>The proposal is to allow the possibility to use a driver robot as the operator in the test procedure to determine pure electric range, and electric energy consumption. One key criteria is that the robot will have to act as a human driver and the request for acceleration and deceleration will have to come from an external source, vehicle speed from the test cell equipment. It shall not be allowed to drive the vehicle through the vehicle internal ECUs, the vehicle speed request shall come from an external source outside the vehicle.</w:t>
      </w:r>
    </w:p>
    <w:p w14:paraId="4BAD71E3" w14:textId="77777777" w:rsidR="00F60D7B" w:rsidRPr="002C18C6" w:rsidRDefault="00F60D7B" w:rsidP="00F60D7B">
      <w:pPr>
        <w:spacing w:before="120"/>
        <w:ind w:left="1134"/>
      </w:pPr>
      <w:r w:rsidRPr="002C18C6">
        <w:t xml:space="preserve">The intention is to enable efficient and correct tests related to pure electric range and electric energy consumption test procedures. It should be possible to use both a mechanical robot and a virtual robot, however always to perform the test replicating a human driver. </w:t>
      </w:r>
    </w:p>
    <w:p w14:paraId="57F6FF89" w14:textId="77777777" w:rsidR="00F60D7B" w:rsidRPr="002C18C6" w:rsidRDefault="00F60D7B" w:rsidP="00F60D7B">
      <w:pPr>
        <w:spacing w:before="120"/>
        <w:ind w:left="1134"/>
      </w:pPr>
      <w:r w:rsidRPr="002C18C6">
        <w:t xml:space="preserve">Correlation tests between a human driver and the driver robot will have to be demonstrated to the approval authority to show that the robot acts as a human driver.  </w:t>
      </w:r>
    </w:p>
    <w:p w14:paraId="39B5FE17" w14:textId="77777777" w:rsidR="00F60D7B" w:rsidRPr="002C18C6" w:rsidRDefault="00F60D7B" w:rsidP="00F60D7B">
      <w:pPr>
        <w:pStyle w:val="HChG"/>
        <w:ind w:firstLine="0"/>
      </w:pPr>
      <w:r w:rsidRPr="002C18C6">
        <w:t>I.</w:t>
      </w:r>
      <w:r w:rsidRPr="002C18C6">
        <w:tab/>
      </w:r>
      <w:r w:rsidRPr="002C18C6">
        <w:tab/>
        <w:t>Proposal</w:t>
      </w:r>
    </w:p>
    <w:p w14:paraId="15E19199" w14:textId="77777777" w:rsidR="00F60D7B" w:rsidRPr="002C18C6" w:rsidRDefault="00F60D7B" w:rsidP="00F60D7B">
      <w:pPr>
        <w:ind w:left="1134"/>
        <w:rPr>
          <w:i/>
        </w:rPr>
      </w:pPr>
      <w:r w:rsidRPr="002C18C6">
        <w:rPr>
          <w:i/>
        </w:rPr>
        <w:t>Add new paragraph to the end of  Section 3.4.1 in Annex B8</w:t>
      </w:r>
    </w:p>
    <w:p w14:paraId="099B5AE0" w14:textId="55311B17" w:rsidR="00F60D7B" w:rsidRPr="002C18C6" w:rsidRDefault="00F60D7B" w:rsidP="00F60D7B">
      <w:pPr>
        <w:ind w:left="1701"/>
        <w:rPr>
          <w:ins w:id="849" w:author="Öhlund Per" w:date="2024-07-11T13:25:00Z"/>
        </w:rPr>
      </w:pPr>
      <w:r w:rsidRPr="002C18C6">
        <w:t>On request by the manufacturer and approved by the type approval authority the test can be operated by a mechanical robot. The robot shall be an external device that replicates a human driver</w:t>
      </w:r>
      <w:ins w:id="850" w:author="Öhlund Per" w:date="2024-07-11T13:22:00Z">
        <w:r w:rsidRPr="002C18C6">
          <w:t xml:space="preserve">. </w:t>
        </w:r>
      </w:ins>
      <w:ins w:id="851" w:author="Öhlund Per" w:date="2024-07-11T13:23:00Z">
        <w:r w:rsidRPr="002C18C6">
          <w:t>U</w:t>
        </w:r>
      </w:ins>
      <w:ins w:id="852" w:author="Öhlund Per" w:date="2024-07-11T13:22:00Z">
        <w:r w:rsidRPr="002C18C6">
          <w:t xml:space="preserve">sing the same </w:t>
        </w:r>
      </w:ins>
      <w:ins w:id="853" w:author="Öhlund Per" w:date="2024-07-11T13:23:00Z">
        <w:r w:rsidRPr="002C18C6">
          <w:t>actuators</w:t>
        </w:r>
      </w:ins>
      <w:ins w:id="854" w:author="Öhlund Per" w:date="2024-07-11T13:22:00Z">
        <w:r w:rsidRPr="002C18C6">
          <w:t xml:space="preserve"> </w:t>
        </w:r>
      </w:ins>
      <w:ins w:id="855" w:author="Öhlund Per" w:date="2024-07-11T13:23:00Z">
        <w:r w:rsidRPr="002C18C6">
          <w:t>as the human driver would use, that is</w:t>
        </w:r>
      </w:ins>
      <w:ins w:id="856" w:author="Öhlund Per" w:date="2024-07-11T13:24:00Z">
        <w:r w:rsidRPr="002C18C6">
          <w:t xml:space="preserve"> the</w:t>
        </w:r>
      </w:ins>
      <w:ins w:id="857" w:author="Öhlund Per" w:date="2024-07-11T13:23:00Z">
        <w:r w:rsidRPr="002C18C6">
          <w:t xml:space="preserve"> accelerator pedal and the brake pedal</w:t>
        </w:r>
      </w:ins>
      <w:ins w:id="858" w:author="Öhlund Per" w:date="2024-07-11T13:24:00Z">
        <w:r w:rsidRPr="002C18C6">
          <w:t xml:space="preserve"> </w:t>
        </w:r>
      </w:ins>
      <w:ins w:id="859" w:author="Öhlund Per" w:date="2024-07-11T13:26:00Z">
        <w:r w:rsidRPr="002C18C6">
          <w:t>[</w:t>
        </w:r>
      </w:ins>
      <w:ins w:id="860" w:author="Öhlund Per" w:date="2024-07-11T13:24:00Z">
        <w:r w:rsidRPr="002C18C6">
          <w:t>and any other controls needed to operate the vehicle</w:t>
        </w:r>
      </w:ins>
      <w:ins w:id="861" w:author="Öhlund Per" w:date="2024-07-11T13:26:00Z">
        <w:r w:rsidRPr="002C18C6">
          <w:t>]</w:t>
        </w:r>
      </w:ins>
      <w:r w:rsidRPr="002C18C6">
        <w:t xml:space="preserve">. The type approval authority shall request the manufacturer to demonstrate correlation that the robot acts as a human driver. </w:t>
      </w:r>
    </w:p>
    <w:p w14:paraId="27F9F102" w14:textId="77777777" w:rsidR="00F60D7B" w:rsidRPr="002C18C6" w:rsidDel="00716D90" w:rsidRDefault="00F60D7B" w:rsidP="00F60D7B">
      <w:pPr>
        <w:ind w:left="1701"/>
        <w:rPr>
          <w:del w:id="862" w:author="Öhlund Per" w:date="2024-07-11T14:38:00Z"/>
        </w:rPr>
      </w:pPr>
    </w:p>
    <w:p w14:paraId="3A9FA4F5" w14:textId="77777777" w:rsidR="00F60D7B" w:rsidRPr="002C18C6" w:rsidRDefault="00F60D7B" w:rsidP="00F60D7B">
      <w:pPr>
        <w:pStyle w:val="HChG"/>
        <w:ind w:firstLine="0"/>
      </w:pPr>
      <w:r w:rsidRPr="002C18C6">
        <w:t>II.</w:t>
      </w:r>
      <w:r w:rsidRPr="002C18C6">
        <w:tab/>
      </w:r>
      <w:r w:rsidRPr="002C18C6">
        <w:tab/>
        <w:t>Justification</w:t>
      </w:r>
    </w:p>
    <w:p w14:paraId="19880C92" w14:textId="77777777" w:rsidR="00F60D7B" w:rsidRPr="002C18C6" w:rsidRDefault="00F60D7B" w:rsidP="00F60D7B">
      <w:pPr>
        <w:spacing w:before="120"/>
        <w:ind w:left="1134"/>
      </w:pPr>
      <w:r w:rsidRPr="002C18C6">
        <w:t xml:space="preserve">The procedure to determine the pure electric range and the electric energy consumption is presented in table A8/3 of Annex B8. The procedure is either to perform consecutive Type I test procedures, or a shortened Type I test procedure where two dynamic segments are combined with two constant speed segments. </w:t>
      </w:r>
    </w:p>
    <w:p w14:paraId="1356EE0C" w14:textId="77777777" w:rsidR="00F60D7B" w:rsidRPr="002C18C6" w:rsidRDefault="00F60D7B" w:rsidP="00F60D7B">
      <w:pPr>
        <w:spacing w:before="120"/>
        <w:ind w:left="1134"/>
      </w:pPr>
      <w:r w:rsidRPr="002C18C6">
        <w:t xml:space="preserve">The complete pure electric range demonstration is very time consuming (usually more, or lot more, than 6 hours), and one driver will not be able to run the complete procedure without taking one or more breaks. The test procedure as defined in section 3.4.4 of Annex B8 allows one or more shorter breaks during the test procedure. However, a mistake by the driver, does not manage to follow the vehicle speed trace or exceeding the maximum driver break time will disqualify the test. As a result the test procedure will have to be re-started with conditioning of the test vehicle and REESS. </w:t>
      </w:r>
    </w:p>
    <w:p w14:paraId="08F6EDE5" w14:textId="77777777" w:rsidR="00F60D7B" w:rsidRPr="002C18C6" w:rsidRDefault="00F60D7B" w:rsidP="00F60D7B">
      <w:pPr>
        <w:spacing w:before="120"/>
        <w:ind w:left="1134"/>
      </w:pPr>
      <w:r w:rsidRPr="002C18C6">
        <w:t>Improved and/or new technology with improved pure electric range will result in even longer time for a complete pure electric range test. As a result the consequences by failing the test procedure boundaries will have an even more negative impact on the total time to complete the test procedure.</w:t>
      </w:r>
    </w:p>
    <w:p w14:paraId="04113220" w14:textId="77777777" w:rsidR="00F60D7B" w:rsidRPr="002C18C6" w:rsidRDefault="00F60D7B" w:rsidP="00F60D7B">
      <w:pPr>
        <w:spacing w:before="120"/>
        <w:ind w:left="1134"/>
      </w:pPr>
      <w:r w:rsidRPr="002C18C6">
        <w:t>The procedure can be performed by either a driver, or an operator. One option with regards to an operator is to perform the test procedure with driver robots. Where it is important that the robot acts as a human driver.</w:t>
      </w:r>
    </w:p>
    <w:p w14:paraId="22BCB77D" w14:textId="77777777" w:rsidR="00F60D7B" w:rsidRPr="002C18C6" w:rsidRDefault="00F60D7B" w:rsidP="00F60D7B">
      <w:pPr>
        <w:spacing w:before="120"/>
        <w:ind w:left="1134"/>
      </w:pPr>
      <w:r w:rsidRPr="002C18C6">
        <w:t xml:space="preserve">A human driver is using the accelerator pedal to request acceleration, and the brake pedal to request deceleration. In addition, the vehicle speed trace to be followed by the driver during test sequence is presented to the driver on a screen in front of the vehicle. Information with regards to vehicle speed serves as the information for the driver to either accelerate, or decelerate the vehicle in order to accurately follow the speed trace. The request for acceleration, or deceleration is made through actuators, the accelerator pedal and brake </w:t>
      </w:r>
      <w:r w:rsidRPr="002C18C6">
        <w:lastRenderedPageBreak/>
        <w:t xml:space="preserve">pedal, where the pedal position signals are sent to a vehicle ECU. The ECU then request a specific torque and engine speed based on the received information from the accelerator or brake pedal position signals. </w:t>
      </w:r>
    </w:p>
    <w:p w14:paraId="3CD80349" w14:textId="77777777" w:rsidR="00F60D7B" w:rsidRPr="002C18C6" w:rsidRDefault="00F60D7B" w:rsidP="00F60D7B">
      <w:pPr>
        <w:spacing w:before="120"/>
        <w:ind w:left="1134"/>
      </w:pPr>
      <w:r w:rsidRPr="002C18C6">
        <w:t>For a robot to act as a human driver it is important to secure that the robot receives input for decisions, the vehicle speed information, to request acceleration or deceleration from outside the vehicle. Since the human driver is using the vehicle speed trace as the major information to decide if to request acceleration or deceleration, it is appropriate to have the vehicle speed information as the main input also for a robot.</w:t>
      </w:r>
    </w:p>
    <w:p w14:paraId="4602EF4C" w14:textId="28E12F81" w:rsidR="00F60D7B" w:rsidRPr="002C18C6" w:rsidDel="00DE2A5E" w:rsidRDefault="00F60D7B" w:rsidP="00F60D7B">
      <w:pPr>
        <w:spacing w:before="120"/>
        <w:ind w:left="1134"/>
        <w:rPr>
          <w:del w:id="863" w:author="Öhlund Per" w:date="2024-07-11T13:19:00Z"/>
        </w:rPr>
      </w:pPr>
      <w:r w:rsidRPr="002C18C6">
        <w:t xml:space="preserve">There are solutions available to provide the vehicle speed to </w:t>
      </w:r>
      <w:del w:id="864" w:author="Öhlund Per" w:date="2024-07-11T13:18:00Z">
        <w:r w:rsidRPr="002C18C6" w:rsidDel="00DE2A5E">
          <w:delText xml:space="preserve">either </w:delText>
        </w:r>
      </w:del>
      <w:r w:rsidRPr="002C18C6">
        <w:t>a physical</w:t>
      </w:r>
      <w:ins w:id="865" w:author="Öhlund Per" w:date="2024-07-11T13:20:00Z">
        <w:r w:rsidRPr="002C18C6">
          <w:t>/mechanical</w:t>
        </w:r>
      </w:ins>
      <w:r w:rsidRPr="002C18C6">
        <w:t xml:space="preserve"> robot. </w:t>
      </w:r>
      <w:del w:id="866" w:author="Öhlund Per" w:date="2024-07-11T13:19:00Z">
        <w:r w:rsidRPr="002C18C6" w:rsidDel="00DE2A5E">
          <w:delText xml:space="preserve">: </w:delText>
        </w:r>
      </w:del>
    </w:p>
    <w:p w14:paraId="79A30009" w14:textId="244A7DCB" w:rsidR="00F60D7B" w:rsidRPr="002C18C6" w:rsidDel="00DE2A5E" w:rsidRDefault="00F60D7B" w:rsidP="00AB6B14">
      <w:pPr>
        <w:spacing w:before="120"/>
        <w:ind w:left="1134"/>
        <w:rPr>
          <w:del w:id="867" w:author="Öhlund Per" w:date="2024-07-11T13:21:00Z"/>
        </w:rPr>
      </w:pPr>
    </w:p>
    <w:p w14:paraId="7D4559C5" w14:textId="77777777" w:rsidR="00F60D7B" w:rsidRPr="00AB6B14" w:rsidRDefault="00F60D7B" w:rsidP="00AB6B14">
      <w:pPr>
        <w:spacing w:before="120"/>
        <w:ind w:left="1134"/>
        <w:rPr>
          <w:rFonts w:eastAsia="Times New Roman"/>
        </w:rPr>
      </w:pPr>
      <w:r w:rsidRPr="002C18C6">
        <w:t xml:space="preserve">A mechanical robot is a hardware installed in a vehicle with actuators connected to acceleration pedal, </w:t>
      </w:r>
      <w:r w:rsidRPr="00AB6B14">
        <w:rPr>
          <w:rFonts w:eastAsia="Times New Roman"/>
        </w:rPr>
        <w:t xml:space="preserve">brake pedal, gear selection, etc. The robot shall use the vehicle speed signal information from the test cell as the primary input with the purpose to follow the vehicle speed trace. </w:t>
      </w:r>
    </w:p>
    <w:p w14:paraId="3BB9A963" w14:textId="185408AA" w:rsidR="00F60D7B" w:rsidRPr="002C18C6" w:rsidRDefault="00F60D7B" w:rsidP="00F60D7B">
      <w:pPr>
        <w:spacing w:after="120"/>
        <w:ind w:left="1871"/>
      </w:pPr>
      <w:r w:rsidRPr="002C18C6">
        <w:t xml:space="preserve"> </w:t>
      </w:r>
    </w:p>
    <w:p w14:paraId="5CA40D89" w14:textId="77777777" w:rsidR="00F60D7B" w:rsidRPr="002C18C6" w:rsidRDefault="00F60D7B" w:rsidP="00F60D7B">
      <w:pPr>
        <w:ind w:left="1134"/>
      </w:pPr>
      <w:r w:rsidRPr="002C18C6">
        <w:t>In addition, for autonomous vehicles there will not necessarily be actuators to be used by a human driver, and hence external signals will be required to perform tests.</w:t>
      </w:r>
    </w:p>
    <w:p w14:paraId="7908D938" w14:textId="77777777" w:rsidR="00F60D7B" w:rsidRDefault="00F60D7B">
      <w:pPr>
        <w:suppressAutoHyphens w:val="0"/>
        <w:spacing w:line="240" w:lineRule="auto"/>
        <w:rPr>
          <w:rFonts w:asciiTheme="majorBidi" w:hAnsiTheme="majorBidi" w:cstheme="majorBidi"/>
          <w:b/>
          <w:bCs/>
          <w:sz w:val="28"/>
          <w:szCs w:val="28"/>
          <w:lang w:eastAsia="ja-JP"/>
        </w:rPr>
      </w:pPr>
      <w:r>
        <w:rPr>
          <w:rFonts w:asciiTheme="majorBidi" w:hAnsiTheme="majorBidi" w:cstheme="majorBidi"/>
          <w:b/>
          <w:bCs/>
          <w:sz w:val="28"/>
          <w:szCs w:val="28"/>
          <w:lang w:eastAsia="ja-JP"/>
        </w:rPr>
        <w:br w:type="page"/>
      </w:r>
    </w:p>
    <w:p w14:paraId="7D13F0B0" w14:textId="37A86EBD" w:rsidR="009B4B1F" w:rsidRPr="00422704" w:rsidRDefault="009B4B1F" w:rsidP="009B4B1F">
      <w:pPr>
        <w:suppressAutoHyphens w:val="0"/>
        <w:spacing w:line="240" w:lineRule="auto"/>
        <w:ind w:leftChars="71" w:left="142"/>
        <w:rPr>
          <w:b/>
          <w:bCs/>
          <w:lang w:val="en-US"/>
        </w:rPr>
      </w:pPr>
      <w:r w:rsidRPr="002C18C6">
        <w:rPr>
          <w:rFonts w:asciiTheme="majorBidi" w:hAnsiTheme="majorBidi" w:cstheme="majorBidi" w:hint="eastAsia"/>
          <w:b/>
          <w:bCs/>
          <w:sz w:val="28"/>
          <w:szCs w:val="28"/>
          <w:lang w:eastAsia="ja-JP"/>
        </w:rPr>
        <w:lastRenderedPageBreak/>
        <w:t>&lt;</w:t>
      </w:r>
      <w:r w:rsidRPr="009B4B1F">
        <w:t xml:space="preserve"> </w:t>
      </w:r>
      <w:r w:rsidRPr="009B4B1F">
        <w:rPr>
          <w:rFonts w:asciiTheme="majorBidi" w:hAnsiTheme="majorBidi" w:cstheme="majorBidi"/>
          <w:b/>
          <w:bCs/>
          <w:sz w:val="28"/>
          <w:szCs w:val="28"/>
          <w:lang w:eastAsia="ja-JP"/>
        </w:rPr>
        <w:t>Interpolation for PER</w:t>
      </w:r>
      <w:r w:rsidRPr="009B4B1F">
        <w:rPr>
          <w:rFonts w:asciiTheme="majorBidi" w:hAnsiTheme="majorBidi" w:cstheme="majorBidi" w:hint="eastAsia"/>
          <w:b/>
          <w:bCs/>
          <w:sz w:val="28"/>
          <w:szCs w:val="28"/>
          <w:lang w:eastAsia="ja-JP"/>
        </w:rPr>
        <w:t xml:space="preserve"> </w:t>
      </w:r>
      <w:r w:rsidRPr="002C18C6">
        <w:rPr>
          <w:rFonts w:asciiTheme="majorBidi" w:hAnsiTheme="majorBidi" w:cstheme="majorBidi" w:hint="eastAsia"/>
          <w:b/>
          <w:bCs/>
          <w:sz w:val="28"/>
          <w:szCs w:val="28"/>
          <w:lang w:eastAsia="ja-JP"/>
        </w:rPr>
        <w:t>&gt;</w:t>
      </w:r>
    </w:p>
    <w:p w14:paraId="6F968908" w14:textId="77777777" w:rsidR="009B4B1F" w:rsidRDefault="009B4B1F" w:rsidP="009B4B1F">
      <w:pPr>
        <w:adjustRightInd w:val="0"/>
        <w:spacing w:after="120"/>
        <w:ind w:left="2268" w:hanging="1134"/>
        <w:jc w:val="both"/>
        <w:rPr>
          <w:i/>
          <w:iCs/>
          <w:color w:val="808080" w:themeColor="background1" w:themeShade="80"/>
          <w:highlight w:val="cyan"/>
          <w:lang w:val="en-US"/>
        </w:rPr>
      </w:pPr>
    </w:p>
    <w:p w14:paraId="014A50D5" w14:textId="54983E30" w:rsidR="009B4B1F" w:rsidRPr="00207457" w:rsidRDefault="009B4B1F" w:rsidP="009B4B1F">
      <w:pPr>
        <w:adjustRightInd w:val="0"/>
        <w:spacing w:after="120"/>
        <w:ind w:left="2268" w:hanging="1134"/>
        <w:jc w:val="both"/>
        <w:rPr>
          <w:color w:val="808080" w:themeColor="background1" w:themeShade="80"/>
          <w:lang w:val="en-US"/>
        </w:rPr>
      </w:pPr>
      <w:r w:rsidRPr="00207457">
        <w:rPr>
          <w:i/>
          <w:iCs/>
          <w:color w:val="808080" w:themeColor="background1" w:themeShade="80"/>
          <w:highlight w:val="cyan"/>
          <w:lang w:val="en-US"/>
        </w:rPr>
        <w:t>Paragraph 4.5.6.3. of Annex B8</w:t>
      </w:r>
      <w:r>
        <w:rPr>
          <w:color w:val="808080" w:themeColor="background1" w:themeShade="80"/>
          <w:lang w:val="en-US"/>
        </w:rPr>
        <w:t>, for context information</w:t>
      </w:r>
    </w:p>
    <w:p w14:paraId="1B0BB47A" w14:textId="77777777" w:rsidR="009B4B1F" w:rsidRPr="00207457" w:rsidRDefault="009B4B1F" w:rsidP="009B4B1F">
      <w:pPr>
        <w:spacing w:after="120"/>
        <w:ind w:left="2268" w:right="1134" w:hanging="1134"/>
        <w:rPr>
          <w:color w:val="808080" w:themeColor="background1" w:themeShade="80"/>
        </w:rPr>
      </w:pPr>
      <w:r w:rsidRPr="00207457">
        <w:rPr>
          <w:color w:val="808080" w:themeColor="background1" w:themeShade="80"/>
          <w:lang w:val="en-US"/>
        </w:rPr>
        <w:t>“4.5.6.3.</w:t>
      </w:r>
      <w:r w:rsidRPr="00207457">
        <w:rPr>
          <w:color w:val="808080" w:themeColor="background1" w:themeShade="80"/>
          <w:lang w:val="en-US"/>
        </w:rPr>
        <w:tab/>
      </w:r>
      <w:r w:rsidRPr="00207457">
        <w:rPr>
          <w:color w:val="808080" w:themeColor="background1" w:themeShade="80"/>
        </w:rPr>
        <w:t>Individual electric energy consumption for OVC-HEVs and PEVs</w:t>
      </w:r>
    </w:p>
    <w:p w14:paraId="2B176F89" w14:textId="77777777" w:rsidR="009B4B1F" w:rsidRPr="00207457" w:rsidRDefault="009B4B1F" w:rsidP="009B4B1F">
      <w:pPr>
        <w:spacing w:after="120"/>
        <w:ind w:left="2268" w:right="1134"/>
        <w:rPr>
          <w:color w:val="808080" w:themeColor="background1" w:themeShade="80"/>
        </w:rPr>
      </w:pPr>
      <w:r w:rsidRPr="00207457">
        <w:rPr>
          <w:color w:val="808080" w:themeColor="background1" w:themeShade="80"/>
        </w:rPr>
        <w:t>The electric energy consumption for an individual vehicle according to paragraph 4.3.3. of this annex</w:t>
      </w:r>
      <w:r w:rsidRPr="00207457" w:rsidDel="00A5601C">
        <w:rPr>
          <w:color w:val="808080" w:themeColor="background1" w:themeShade="80"/>
        </w:rPr>
        <w:t xml:space="preserve"> </w:t>
      </w:r>
      <w:r w:rsidRPr="00207457">
        <w:rPr>
          <w:color w:val="808080" w:themeColor="background1" w:themeShade="80"/>
        </w:rPr>
        <w:t>in the case of OVC-HEVs and according to paragraph 4.3.4. of this annex in the case of PEVs shall be calculated using the following equation:</w:t>
      </w:r>
    </w:p>
    <w:p w14:paraId="3D1E9720" w14:textId="77777777" w:rsidR="009B4B1F" w:rsidRPr="00207457" w:rsidRDefault="003F0850" w:rsidP="009B4B1F">
      <w:pPr>
        <w:spacing w:after="120"/>
        <w:ind w:left="2268" w:right="1134"/>
        <w:jc w:val="center"/>
        <w:rPr>
          <w:color w:val="808080" w:themeColor="background1" w:themeShade="80"/>
        </w:rPr>
      </w:pPr>
      <m:oMath>
        <m:sSub>
          <m:sSubPr>
            <m:ctrlPr>
              <w:rPr>
                <w:rFonts w:ascii="Cambria Math" w:hAnsi="Cambria Math"/>
                <w:color w:val="808080" w:themeColor="background1" w:themeShade="80"/>
              </w:rPr>
            </m:ctrlPr>
          </m:sSubPr>
          <m:e>
            <m:r>
              <m:rPr>
                <m:sty m:val="p"/>
              </m:rPr>
              <w:rPr>
                <w:rFonts w:ascii="Cambria Math" w:hAnsi="Cambria Math"/>
                <w:color w:val="808080" w:themeColor="background1" w:themeShade="80"/>
              </w:rPr>
              <m:t>EC</m:t>
            </m:r>
          </m:e>
          <m:sub>
            <m:r>
              <m:rPr>
                <m:sty m:val="p"/>
              </m:rPr>
              <w:rPr>
                <w:rFonts w:ascii="Cambria Math" w:hAnsi="Cambria Math"/>
                <w:color w:val="808080" w:themeColor="background1" w:themeShade="80"/>
              </w:rPr>
              <m:t>ind,p</m:t>
            </m:r>
          </m:sub>
        </m:sSub>
        <m:r>
          <m:rPr>
            <m:sty m:val="p"/>
          </m:rPr>
          <w:rPr>
            <w:rFonts w:ascii="Cambria Math" w:hAnsi="Cambria Math"/>
            <w:color w:val="808080" w:themeColor="background1" w:themeShade="80"/>
          </w:rPr>
          <m:t xml:space="preserve">= </m:t>
        </m:r>
        <m:sSub>
          <m:sSubPr>
            <m:ctrlPr>
              <w:rPr>
                <w:rFonts w:ascii="Cambria Math" w:hAnsi="Cambria Math"/>
                <w:color w:val="808080" w:themeColor="background1" w:themeShade="80"/>
              </w:rPr>
            </m:ctrlPr>
          </m:sSubPr>
          <m:e>
            <m:r>
              <m:rPr>
                <m:sty m:val="p"/>
              </m:rPr>
              <w:rPr>
                <w:rFonts w:ascii="Cambria Math" w:hAnsi="Cambria Math"/>
                <w:color w:val="808080" w:themeColor="background1" w:themeShade="80"/>
              </w:rPr>
              <m:t>EC</m:t>
            </m:r>
          </m:e>
          <m:sub>
            <m:r>
              <m:rPr>
                <m:sty m:val="p"/>
              </m:rPr>
              <w:rPr>
                <w:rFonts w:ascii="Cambria Math" w:hAnsi="Cambria Math"/>
                <w:color w:val="808080" w:themeColor="background1" w:themeShade="80"/>
              </w:rPr>
              <m:t>L,p</m:t>
            </m:r>
          </m:sub>
        </m:sSub>
        <m:r>
          <m:rPr>
            <m:sty m:val="p"/>
          </m:rPr>
          <w:rPr>
            <w:rFonts w:ascii="Cambria Math" w:hAnsi="Cambria Math"/>
            <w:color w:val="808080" w:themeColor="background1" w:themeShade="80"/>
          </w:rPr>
          <m:t>+</m:t>
        </m:r>
        <m:sSub>
          <m:sSubPr>
            <m:ctrlPr>
              <w:rPr>
                <w:rFonts w:ascii="Cambria Math" w:hAnsi="Cambria Math"/>
                <w:color w:val="808080" w:themeColor="background1" w:themeShade="80"/>
              </w:rPr>
            </m:ctrlPr>
          </m:sSubPr>
          <m:e>
            <m:r>
              <m:rPr>
                <m:sty m:val="p"/>
              </m:rPr>
              <w:rPr>
                <w:rFonts w:ascii="Cambria Math" w:hAnsi="Cambria Math"/>
                <w:color w:val="808080" w:themeColor="background1" w:themeShade="80"/>
              </w:rPr>
              <m:t>K</m:t>
            </m:r>
          </m:e>
          <m:sub>
            <m:r>
              <m:rPr>
                <m:sty m:val="p"/>
              </m:rPr>
              <w:rPr>
                <w:rFonts w:ascii="Cambria Math" w:hAnsi="Cambria Math"/>
                <w:color w:val="808080" w:themeColor="background1" w:themeShade="80"/>
              </w:rPr>
              <m:t>ind,p</m:t>
            </m:r>
          </m:sub>
        </m:sSub>
        <m:r>
          <m:rPr>
            <m:sty m:val="p"/>
          </m:rPr>
          <w:rPr>
            <w:rFonts w:ascii="Cambria Math" w:hAnsi="Cambria Math"/>
            <w:color w:val="808080" w:themeColor="background1" w:themeShade="80"/>
          </w:rPr>
          <m:t>×</m:t>
        </m:r>
        <m:d>
          <m:dPr>
            <m:ctrlPr>
              <w:rPr>
                <w:rFonts w:ascii="Cambria Math" w:hAnsi="Cambria Math"/>
                <w:color w:val="808080" w:themeColor="background1" w:themeShade="80"/>
              </w:rPr>
            </m:ctrlPr>
          </m:dPr>
          <m:e>
            <m:sSub>
              <m:sSubPr>
                <m:ctrlPr>
                  <w:rPr>
                    <w:rFonts w:ascii="Cambria Math" w:hAnsi="Cambria Math"/>
                    <w:color w:val="808080" w:themeColor="background1" w:themeShade="80"/>
                  </w:rPr>
                </m:ctrlPr>
              </m:sSubPr>
              <m:e>
                <m:r>
                  <m:rPr>
                    <m:sty m:val="p"/>
                  </m:rPr>
                  <w:rPr>
                    <w:rFonts w:ascii="Cambria Math" w:hAnsi="Cambria Math"/>
                    <w:color w:val="808080" w:themeColor="background1" w:themeShade="80"/>
                  </w:rPr>
                  <m:t>EC</m:t>
                </m:r>
              </m:e>
              <m:sub>
                <m:r>
                  <m:rPr>
                    <m:sty m:val="p"/>
                  </m:rPr>
                  <w:rPr>
                    <w:rFonts w:ascii="Cambria Math" w:hAnsi="Cambria Math"/>
                    <w:color w:val="808080" w:themeColor="background1" w:themeShade="80"/>
                  </w:rPr>
                  <m:t>H,p</m:t>
                </m:r>
              </m:sub>
            </m:sSub>
            <m:r>
              <m:rPr>
                <m:sty m:val="p"/>
              </m:rPr>
              <w:rPr>
                <w:rFonts w:ascii="Cambria Math" w:hAnsi="Cambria Math"/>
                <w:color w:val="808080" w:themeColor="background1" w:themeShade="80"/>
              </w:rPr>
              <m:t>-</m:t>
            </m:r>
            <m:sSub>
              <m:sSubPr>
                <m:ctrlPr>
                  <w:rPr>
                    <w:rFonts w:ascii="Cambria Math" w:hAnsi="Cambria Math"/>
                    <w:color w:val="808080" w:themeColor="background1" w:themeShade="80"/>
                  </w:rPr>
                </m:ctrlPr>
              </m:sSubPr>
              <m:e>
                <m:r>
                  <m:rPr>
                    <m:sty m:val="p"/>
                  </m:rPr>
                  <w:rPr>
                    <w:rFonts w:ascii="Cambria Math" w:hAnsi="Cambria Math"/>
                    <w:color w:val="808080" w:themeColor="background1" w:themeShade="80"/>
                  </w:rPr>
                  <m:t>EC</m:t>
                </m:r>
              </m:e>
              <m:sub>
                <m:r>
                  <m:rPr>
                    <m:sty m:val="p"/>
                  </m:rPr>
                  <w:rPr>
                    <w:rFonts w:ascii="Cambria Math" w:hAnsi="Cambria Math"/>
                    <w:color w:val="808080" w:themeColor="background1" w:themeShade="80"/>
                  </w:rPr>
                  <m:t>L,p</m:t>
                </m:r>
              </m:sub>
            </m:sSub>
          </m:e>
        </m:d>
      </m:oMath>
      <w:r w:rsidR="009B4B1F" w:rsidRPr="00207457" w:rsidDel="00F32AB9">
        <w:rPr>
          <w:color w:val="808080" w:themeColor="background1" w:themeShade="80"/>
        </w:rPr>
        <w:t xml:space="preserve"> </w:t>
      </w:r>
    </w:p>
    <w:p w14:paraId="5998793B" w14:textId="77777777" w:rsidR="009B4B1F" w:rsidRPr="00207457" w:rsidRDefault="009B4B1F" w:rsidP="009B4B1F">
      <w:pPr>
        <w:spacing w:after="120"/>
        <w:ind w:left="2268" w:right="1134"/>
        <w:rPr>
          <w:color w:val="808080" w:themeColor="background1" w:themeShade="80"/>
        </w:rPr>
      </w:pPr>
      <w:r w:rsidRPr="00207457">
        <w:rPr>
          <w:color w:val="808080" w:themeColor="background1" w:themeShade="80"/>
        </w:rPr>
        <w:t>where:</w:t>
      </w:r>
    </w:p>
    <w:p w14:paraId="496FC36B" w14:textId="77777777" w:rsidR="009B4B1F" w:rsidRPr="00207457" w:rsidRDefault="003F0850" w:rsidP="009B4B1F">
      <w:pPr>
        <w:spacing w:after="120"/>
        <w:ind w:left="3402" w:right="1134" w:hanging="1134"/>
        <w:rPr>
          <w:color w:val="808080" w:themeColor="background1" w:themeShade="80"/>
        </w:rPr>
      </w:pPr>
      <m:oMath>
        <m:sSub>
          <m:sSubPr>
            <m:ctrlPr>
              <w:rPr>
                <w:rFonts w:ascii="Cambria Math" w:hAnsi="Cambria Math"/>
                <w:color w:val="808080" w:themeColor="background1" w:themeShade="80"/>
              </w:rPr>
            </m:ctrlPr>
          </m:sSubPr>
          <m:e>
            <m:r>
              <m:rPr>
                <m:sty m:val="p"/>
              </m:rPr>
              <w:rPr>
                <w:rFonts w:ascii="Cambria Math" w:hAnsi="Cambria Math"/>
                <w:color w:val="808080" w:themeColor="background1" w:themeShade="80"/>
              </w:rPr>
              <m:t>EC</m:t>
            </m:r>
          </m:e>
          <m:sub>
            <m:r>
              <m:rPr>
                <m:sty m:val="p"/>
              </m:rPr>
              <w:rPr>
                <w:rFonts w:ascii="Cambria Math" w:hAnsi="Cambria Math"/>
                <w:color w:val="808080" w:themeColor="background1" w:themeShade="80"/>
              </w:rPr>
              <m:t>ind,p</m:t>
            </m:r>
          </m:sub>
        </m:sSub>
      </m:oMath>
      <w:r w:rsidR="009B4B1F" w:rsidRPr="00207457">
        <w:rPr>
          <w:color w:val="808080" w:themeColor="background1" w:themeShade="80"/>
        </w:rPr>
        <w:tab/>
        <w:t>is the electric energy consumption for an individual vehicle for the considered period p, Wh/km;</w:t>
      </w:r>
    </w:p>
    <w:p w14:paraId="5FA8CACB" w14:textId="77777777" w:rsidR="009B4B1F" w:rsidRPr="00207457" w:rsidRDefault="003F0850" w:rsidP="009B4B1F">
      <w:pPr>
        <w:spacing w:after="120"/>
        <w:ind w:left="3402" w:right="1134" w:hanging="1134"/>
        <w:rPr>
          <w:color w:val="808080" w:themeColor="background1" w:themeShade="80"/>
        </w:rPr>
      </w:pPr>
      <m:oMath>
        <m:sSub>
          <m:sSubPr>
            <m:ctrlPr>
              <w:rPr>
                <w:rFonts w:ascii="Cambria Math" w:hAnsi="Cambria Math"/>
                <w:color w:val="808080" w:themeColor="background1" w:themeShade="80"/>
              </w:rPr>
            </m:ctrlPr>
          </m:sSubPr>
          <m:e>
            <m:r>
              <m:rPr>
                <m:sty m:val="p"/>
              </m:rPr>
              <w:rPr>
                <w:rFonts w:ascii="Cambria Math" w:hAnsi="Cambria Math"/>
                <w:color w:val="808080" w:themeColor="background1" w:themeShade="80"/>
              </w:rPr>
              <m:t>EC</m:t>
            </m:r>
          </m:e>
          <m:sub>
            <m:r>
              <m:rPr>
                <m:sty m:val="p"/>
              </m:rPr>
              <w:rPr>
                <w:rFonts w:ascii="Cambria Math" w:hAnsi="Cambria Math"/>
                <w:color w:val="808080" w:themeColor="background1" w:themeShade="80"/>
              </w:rPr>
              <m:t>L,p</m:t>
            </m:r>
          </m:sub>
        </m:sSub>
      </m:oMath>
      <w:r w:rsidR="009B4B1F" w:rsidRPr="00207457">
        <w:rPr>
          <w:color w:val="808080" w:themeColor="background1" w:themeShade="80"/>
        </w:rPr>
        <w:tab/>
        <w:t>is the electric energy consumption for vehicle L for the considered period p, Wh/km;</w:t>
      </w:r>
    </w:p>
    <w:p w14:paraId="6978AF4D" w14:textId="77777777" w:rsidR="009B4B1F" w:rsidRPr="00207457" w:rsidRDefault="003F0850" w:rsidP="009B4B1F">
      <w:pPr>
        <w:spacing w:after="120"/>
        <w:ind w:left="3402" w:right="1134" w:hanging="1134"/>
        <w:rPr>
          <w:color w:val="808080" w:themeColor="background1" w:themeShade="80"/>
        </w:rPr>
      </w:pPr>
      <m:oMath>
        <m:sSub>
          <m:sSubPr>
            <m:ctrlPr>
              <w:rPr>
                <w:rFonts w:ascii="Cambria Math" w:hAnsi="Cambria Math"/>
                <w:color w:val="808080" w:themeColor="background1" w:themeShade="80"/>
              </w:rPr>
            </m:ctrlPr>
          </m:sSubPr>
          <m:e>
            <m:r>
              <m:rPr>
                <m:sty m:val="p"/>
              </m:rPr>
              <w:rPr>
                <w:rFonts w:ascii="Cambria Math" w:hAnsi="Cambria Math"/>
                <w:color w:val="808080" w:themeColor="background1" w:themeShade="80"/>
              </w:rPr>
              <m:t>EC</m:t>
            </m:r>
          </m:e>
          <m:sub>
            <m:r>
              <m:rPr>
                <m:sty m:val="p"/>
              </m:rPr>
              <w:rPr>
                <w:rFonts w:ascii="Cambria Math" w:hAnsi="Cambria Math"/>
                <w:color w:val="808080" w:themeColor="background1" w:themeShade="80"/>
              </w:rPr>
              <m:t>H,p</m:t>
            </m:r>
          </m:sub>
        </m:sSub>
      </m:oMath>
      <w:r w:rsidR="009B4B1F" w:rsidRPr="00207457">
        <w:rPr>
          <w:color w:val="808080" w:themeColor="background1" w:themeShade="80"/>
        </w:rPr>
        <w:tab/>
        <w:t>is the electric energy consumption for vehicle H for the considered period p, Wh/km;</w:t>
      </w:r>
    </w:p>
    <w:p w14:paraId="55EA09D8" w14:textId="77777777" w:rsidR="009B4B1F" w:rsidRPr="00207457" w:rsidRDefault="003F0850" w:rsidP="009B4B1F">
      <w:pPr>
        <w:spacing w:after="120"/>
        <w:ind w:left="3402" w:right="1134" w:hanging="1134"/>
        <w:rPr>
          <w:color w:val="808080" w:themeColor="background1" w:themeShade="80"/>
        </w:rPr>
      </w:pPr>
      <m:oMath>
        <m:sSub>
          <m:sSubPr>
            <m:ctrlPr>
              <w:rPr>
                <w:rFonts w:ascii="Cambria Math" w:hAnsi="Cambria Math"/>
                <w:color w:val="808080" w:themeColor="background1" w:themeShade="80"/>
              </w:rPr>
            </m:ctrlPr>
          </m:sSubPr>
          <m:e>
            <m:r>
              <m:rPr>
                <m:sty m:val="p"/>
              </m:rPr>
              <w:rPr>
                <w:rFonts w:ascii="Cambria Math" w:hAnsi="Cambria Math"/>
                <w:color w:val="808080" w:themeColor="background1" w:themeShade="80"/>
              </w:rPr>
              <m:t>K</m:t>
            </m:r>
          </m:e>
          <m:sub>
            <m:r>
              <m:rPr>
                <m:sty m:val="p"/>
              </m:rPr>
              <w:rPr>
                <w:rFonts w:ascii="Cambria Math" w:hAnsi="Cambria Math"/>
                <w:color w:val="808080" w:themeColor="background1" w:themeShade="80"/>
              </w:rPr>
              <m:t>ind,p</m:t>
            </m:r>
          </m:sub>
        </m:sSub>
      </m:oMath>
      <w:r w:rsidR="009B4B1F" w:rsidRPr="00207457">
        <w:rPr>
          <w:color w:val="808080" w:themeColor="background1" w:themeShade="80"/>
        </w:rPr>
        <w:tab/>
        <w:t>is the interpolation coefficient for the considered individual vehicle for period</w:t>
      </w:r>
      <w:r w:rsidR="009B4B1F">
        <w:rPr>
          <w:color w:val="808080" w:themeColor="background1" w:themeShade="80"/>
        </w:rPr>
        <w:t xml:space="preserve"> </w:t>
      </w:r>
      <w:r w:rsidR="009B4B1F" w:rsidRPr="00207457">
        <w:rPr>
          <w:color w:val="808080" w:themeColor="background1" w:themeShade="80"/>
        </w:rPr>
        <w:t>p</w:t>
      </w:r>
      <w:r w:rsidR="009B4B1F">
        <w:rPr>
          <w:color w:val="808080" w:themeColor="background1" w:themeShade="80"/>
        </w:rPr>
        <w:t xml:space="preserve"> according to paragraph 4.5.3. of this annex</w:t>
      </w:r>
      <w:r w:rsidR="009B4B1F" w:rsidRPr="00207457">
        <w:rPr>
          <w:color w:val="808080" w:themeColor="background1" w:themeShade="80"/>
        </w:rPr>
        <w:t>;</w:t>
      </w:r>
    </w:p>
    <w:p w14:paraId="0E887A64" w14:textId="77777777" w:rsidR="009B4B1F" w:rsidRPr="00207457" w:rsidRDefault="009B4B1F" w:rsidP="009B4B1F">
      <w:pPr>
        <w:spacing w:after="120"/>
        <w:ind w:left="3402" w:right="1134" w:hanging="1134"/>
        <w:rPr>
          <w:b/>
          <w:color w:val="808080" w:themeColor="background1" w:themeShade="80"/>
        </w:rPr>
      </w:pPr>
      <m:oMath>
        <m:r>
          <m:rPr>
            <m:sty m:val="p"/>
          </m:rPr>
          <w:rPr>
            <w:rFonts w:ascii="Cambria Math" w:hAnsi="Cambria Math"/>
            <w:color w:val="808080" w:themeColor="background1" w:themeShade="80"/>
          </w:rPr>
          <m:t>p</m:t>
        </m:r>
      </m:oMath>
      <w:r w:rsidRPr="00207457">
        <w:rPr>
          <w:color w:val="808080" w:themeColor="background1" w:themeShade="80"/>
        </w:rPr>
        <w:tab/>
        <w:t>is the index of the individual period within the applicable test cycle.</w:t>
      </w:r>
    </w:p>
    <w:p w14:paraId="24CBF66B" w14:textId="77777777" w:rsidR="009B4B1F" w:rsidRPr="00207457" w:rsidRDefault="009B4B1F" w:rsidP="009B4B1F">
      <w:pPr>
        <w:spacing w:after="60"/>
        <w:ind w:left="2268"/>
        <w:rPr>
          <w:color w:val="808080" w:themeColor="background1" w:themeShade="80"/>
        </w:rPr>
      </w:pPr>
      <w:r w:rsidRPr="00207457">
        <w:rPr>
          <w:color w:val="808080" w:themeColor="background1" w:themeShade="80"/>
        </w:rPr>
        <w:t>For the 4-phase WLTP;</w:t>
      </w:r>
    </w:p>
    <w:p w14:paraId="3FB9212A" w14:textId="77777777" w:rsidR="009B4B1F" w:rsidRPr="00207457" w:rsidRDefault="009B4B1F" w:rsidP="009B4B1F">
      <w:pPr>
        <w:pStyle w:val="SingleTxtG"/>
        <w:ind w:left="2268"/>
        <w:rPr>
          <w:color w:val="808080" w:themeColor="background1" w:themeShade="80"/>
        </w:rPr>
      </w:pPr>
      <w:r w:rsidRPr="00207457">
        <w:rPr>
          <w:color w:val="808080" w:themeColor="background1" w:themeShade="80"/>
        </w:rPr>
        <w:t xml:space="preserve">The considered periods shall be the low phase, medium phase, high phase, extra high phase, the applicable WLTP city test cycle and the applicable WLTP test cycle. </w:t>
      </w:r>
    </w:p>
    <w:p w14:paraId="3C3A2E3C" w14:textId="77777777" w:rsidR="009B4B1F" w:rsidRPr="00207457" w:rsidRDefault="009B4B1F" w:rsidP="009B4B1F">
      <w:pPr>
        <w:pStyle w:val="SingleTxtG"/>
        <w:ind w:left="2268"/>
        <w:rPr>
          <w:color w:val="808080" w:themeColor="background1" w:themeShade="80"/>
        </w:rPr>
      </w:pPr>
      <w:r w:rsidRPr="00207457">
        <w:rPr>
          <w:color w:val="808080" w:themeColor="background1" w:themeShade="80"/>
        </w:rPr>
        <w:t>For the 3-phase WLTP;</w:t>
      </w:r>
    </w:p>
    <w:p w14:paraId="1F0C95CE" w14:textId="77777777" w:rsidR="009B4B1F" w:rsidRPr="00207457" w:rsidRDefault="009B4B1F" w:rsidP="009B4B1F">
      <w:pPr>
        <w:spacing w:after="120"/>
        <w:ind w:left="2268" w:right="1134"/>
        <w:rPr>
          <w:color w:val="808080" w:themeColor="background1" w:themeShade="80"/>
        </w:rPr>
      </w:pPr>
      <w:r w:rsidRPr="00207457">
        <w:rPr>
          <w:color w:val="808080" w:themeColor="background1" w:themeShade="80"/>
        </w:rPr>
        <w:t>The considered periods shall be the low phase, medium phase, high phase and the applicable WLTP test cycle.</w:t>
      </w:r>
    </w:p>
    <w:p w14:paraId="40DBC9CA" w14:textId="77777777" w:rsidR="009B4B1F" w:rsidRPr="00207457" w:rsidRDefault="009B4B1F" w:rsidP="009B4B1F">
      <w:pPr>
        <w:adjustRightInd w:val="0"/>
        <w:spacing w:after="120"/>
        <w:ind w:left="2268" w:hanging="1134"/>
        <w:jc w:val="both"/>
        <w:rPr>
          <w:color w:val="808080" w:themeColor="background1" w:themeShade="80"/>
        </w:rPr>
      </w:pPr>
    </w:p>
    <w:p w14:paraId="4AD92EF0" w14:textId="77777777" w:rsidR="009B4B1F" w:rsidRPr="00207457" w:rsidRDefault="009B4B1F" w:rsidP="009B4B1F">
      <w:pPr>
        <w:adjustRightInd w:val="0"/>
        <w:spacing w:after="120"/>
        <w:ind w:left="2268" w:right="1134" w:hanging="1134"/>
        <w:jc w:val="both"/>
        <w:rPr>
          <w:color w:val="808080" w:themeColor="background1" w:themeShade="80"/>
          <w:lang w:val="en-US"/>
        </w:rPr>
      </w:pPr>
      <w:r w:rsidRPr="00207457">
        <w:rPr>
          <w:i/>
          <w:iCs/>
          <w:color w:val="808080" w:themeColor="background1" w:themeShade="80"/>
          <w:highlight w:val="cyan"/>
          <w:lang w:val="en-US"/>
        </w:rPr>
        <w:t>Paragraph 4.5.7.2 of Annex B8,</w:t>
      </w:r>
      <w:r w:rsidRPr="00207457">
        <w:rPr>
          <w:color w:val="808080" w:themeColor="background1" w:themeShade="80"/>
          <w:highlight w:val="cyan"/>
          <w:lang w:val="en-US"/>
        </w:rPr>
        <w:t xml:space="preserve"> </w:t>
      </w:r>
      <w:r>
        <w:rPr>
          <w:color w:val="808080" w:themeColor="background1" w:themeShade="80"/>
          <w:lang w:val="en-US"/>
        </w:rPr>
        <w:t>for context information</w:t>
      </w:r>
    </w:p>
    <w:p w14:paraId="08EA7DE4" w14:textId="77777777" w:rsidR="009B4B1F" w:rsidRPr="00207457" w:rsidRDefault="009B4B1F" w:rsidP="009B4B1F">
      <w:pPr>
        <w:keepNext/>
        <w:keepLines/>
        <w:spacing w:after="120"/>
        <w:ind w:left="2268" w:right="1134" w:hanging="1134"/>
        <w:rPr>
          <w:color w:val="808080" w:themeColor="background1" w:themeShade="80"/>
        </w:rPr>
      </w:pPr>
      <w:r w:rsidRPr="00207457">
        <w:rPr>
          <w:color w:val="808080" w:themeColor="background1" w:themeShade="80"/>
          <w:lang w:val="en-US"/>
        </w:rPr>
        <w:t>"</w:t>
      </w:r>
      <w:r w:rsidRPr="00207457">
        <w:rPr>
          <w:color w:val="808080" w:themeColor="background1" w:themeShade="80"/>
        </w:rPr>
        <w:t xml:space="preserve">4.5.7.2. </w:t>
      </w:r>
      <w:r w:rsidRPr="00207457">
        <w:rPr>
          <w:color w:val="808080" w:themeColor="background1" w:themeShade="80"/>
        </w:rPr>
        <w:tab/>
        <w:t>Individual pure electric range for PEVs</w:t>
      </w:r>
    </w:p>
    <w:p w14:paraId="26EC38FF" w14:textId="77777777" w:rsidR="009B4B1F" w:rsidRPr="00207457" w:rsidRDefault="009B4B1F" w:rsidP="009B4B1F">
      <w:pPr>
        <w:spacing w:after="120"/>
        <w:ind w:left="2268" w:right="1134"/>
        <w:rPr>
          <w:color w:val="808080" w:themeColor="background1" w:themeShade="80"/>
        </w:rPr>
      </w:pPr>
      <w:r w:rsidRPr="00207457">
        <w:rPr>
          <w:color w:val="808080" w:themeColor="background1" w:themeShade="80"/>
        </w:rPr>
        <w:t>The pure electric range for an individual vehicle shall be calculated using the following equation:</w:t>
      </w:r>
    </w:p>
    <w:p w14:paraId="4F5345B5" w14:textId="77777777" w:rsidR="009B4B1F" w:rsidRPr="00A560DB" w:rsidRDefault="003F0850" w:rsidP="009B4B1F">
      <w:pPr>
        <w:spacing w:after="120"/>
        <w:ind w:left="2268" w:right="1134"/>
        <w:jc w:val="both"/>
        <w:rPr>
          <w:b/>
          <w:bCs/>
        </w:rPr>
      </w:pPr>
      <m:oMathPara>
        <m:oMathParaPr>
          <m:jc m:val="center"/>
        </m:oMathParaPr>
        <m:oMath>
          <m:sSub>
            <m:sSubPr>
              <m:ctrlPr>
                <w:rPr>
                  <w:rFonts w:ascii="Cambria Math" w:hAnsi="Cambria Math"/>
                  <w:b/>
                  <w:bCs/>
                  <w:i/>
                </w:rPr>
              </m:ctrlPr>
            </m:sSubPr>
            <m:e>
              <m:r>
                <m:rPr>
                  <m:sty m:val="bi"/>
                </m:rPr>
                <w:rPr>
                  <w:rFonts w:ascii="Cambria Math" w:hAnsi="Cambria Math"/>
                </w:rPr>
                <m:t>PER</m:t>
              </m:r>
            </m:e>
            <m:sub>
              <m:r>
                <m:rPr>
                  <m:sty m:val="bi"/>
                </m:rPr>
                <w:rPr>
                  <w:rFonts w:ascii="Cambria Math" w:hAnsi="Cambria Math"/>
                </w:rPr>
                <m:t>ind</m:t>
              </m:r>
              <m:r>
                <m:rPr>
                  <m:sty m:val="bi"/>
                </m:rPr>
                <w:rPr>
                  <w:rFonts w:ascii="Cambria Math" w:hAnsi="Cambria Math"/>
                </w:rPr>
                <m:t>,</m:t>
              </m:r>
              <m:r>
                <m:rPr>
                  <m:sty m:val="bi"/>
                </m:rPr>
                <w:rPr>
                  <w:rFonts w:ascii="Cambria Math" w:hAnsi="Cambria Math"/>
                </w:rPr>
                <m:t>p</m:t>
              </m:r>
            </m:sub>
          </m:sSub>
          <m:r>
            <m:rPr>
              <m:sty m:val="bi"/>
            </m:rPr>
            <w:rPr>
              <w:rFonts w:ascii="Cambria Math" w:hAnsi="Cambria Math"/>
            </w:rPr>
            <m:t>=</m:t>
          </m:r>
          <m:f>
            <m:fPr>
              <m:ctrlPr>
                <w:rPr>
                  <w:rFonts w:ascii="Cambria Math" w:hAnsi="Cambria Math"/>
                  <w:b/>
                  <w:bCs/>
                  <w:i/>
                </w:rPr>
              </m:ctrlPr>
            </m:fPr>
            <m:num>
              <m:r>
                <m:rPr>
                  <m:sty m:val="bi"/>
                </m:rPr>
                <w:rPr>
                  <w:rFonts w:ascii="Cambria Math" w:hAnsi="Cambria Math"/>
                </w:rPr>
                <m:t>1</m:t>
              </m:r>
            </m:num>
            <m:den>
              <m:d>
                <m:dPr>
                  <m:ctrlPr>
                    <w:rPr>
                      <w:rFonts w:ascii="Cambria Math" w:hAnsi="Cambria Math"/>
                      <w:b/>
                      <w:bCs/>
                      <w:i/>
                    </w:rPr>
                  </m:ctrlPr>
                </m:dPr>
                <m:e>
                  <m:f>
                    <m:fPr>
                      <m:ctrlPr>
                        <w:rPr>
                          <w:rFonts w:ascii="Cambria Math" w:hAnsi="Cambria Math"/>
                          <w:b/>
                          <w:bCs/>
                          <w:i/>
                        </w:rPr>
                      </m:ctrlPr>
                    </m:fPr>
                    <m:num>
                      <m:r>
                        <m:rPr>
                          <m:sty m:val="bi"/>
                        </m:rPr>
                        <w:rPr>
                          <w:rFonts w:ascii="Cambria Math" w:hAnsi="Cambria Math"/>
                        </w:rPr>
                        <m:t>1</m:t>
                      </m:r>
                    </m:num>
                    <m:den>
                      <m:sSub>
                        <m:sSubPr>
                          <m:ctrlPr>
                            <w:rPr>
                              <w:rFonts w:ascii="Cambria Math" w:hAnsi="Cambria Math"/>
                              <w:b/>
                              <w:bCs/>
                              <w:i/>
                            </w:rPr>
                          </m:ctrlPr>
                        </m:sSubPr>
                        <m:e>
                          <m:r>
                            <m:rPr>
                              <m:sty m:val="bi"/>
                            </m:rPr>
                            <w:rPr>
                              <w:rFonts w:ascii="Cambria Math" w:hAnsi="Cambria Math"/>
                            </w:rPr>
                            <m:t>PER</m:t>
                          </m:r>
                        </m:e>
                        <m:sub>
                          <m:r>
                            <m:rPr>
                              <m:sty m:val="bi"/>
                            </m:rPr>
                            <w:rPr>
                              <w:rFonts w:ascii="Cambria Math" w:hAnsi="Cambria Math"/>
                            </w:rPr>
                            <m:t>L</m:t>
                          </m:r>
                          <m:r>
                            <m:rPr>
                              <m:sty m:val="bi"/>
                            </m:rPr>
                            <w:rPr>
                              <w:rFonts w:ascii="Cambria Math" w:hAnsi="Cambria Math"/>
                            </w:rPr>
                            <m:t>,</m:t>
                          </m:r>
                          <m:r>
                            <m:rPr>
                              <m:sty m:val="bi"/>
                            </m:rPr>
                            <w:rPr>
                              <w:rFonts w:ascii="Cambria Math" w:hAnsi="Cambria Math"/>
                            </w:rPr>
                            <m:t>p</m:t>
                          </m:r>
                        </m:sub>
                      </m:sSub>
                    </m:den>
                  </m:f>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ind</m:t>
                      </m:r>
                      <m:r>
                        <m:rPr>
                          <m:sty m:val="bi"/>
                        </m:rPr>
                        <w:rPr>
                          <w:rFonts w:ascii="Cambria Math" w:hAnsi="Cambria Math"/>
                        </w:rPr>
                        <m:t>,</m:t>
                      </m:r>
                      <m:r>
                        <m:rPr>
                          <m:sty m:val="bi"/>
                        </m:rPr>
                        <w:rPr>
                          <w:rFonts w:ascii="Cambria Math" w:hAnsi="Cambria Math"/>
                        </w:rPr>
                        <m:t>p</m:t>
                      </m:r>
                    </m:sub>
                  </m:sSub>
                  <m:r>
                    <m:rPr>
                      <m:sty m:val="bi"/>
                    </m:rPr>
                    <w:rPr>
                      <w:rFonts w:ascii="Cambria Math" w:hAnsi="Cambria Math"/>
                    </w:rPr>
                    <m:t>×</m:t>
                  </m:r>
                  <m:d>
                    <m:dPr>
                      <m:ctrlPr>
                        <w:rPr>
                          <w:rFonts w:ascii="Cambria Math" w:hAnsi="Cambria Math"/>
                          <w:b/>
                          <w:bCs/>
                          <w:i/>
                        </w:rPr>
                      </m:ctrlPr>
                    </m:dPr>
                    <m:e>
                      <m:f>
                        <m:fPr>
                          <m:ctrlPr>
                            <w:rPr>
                              <w:rFonts w:ascii="Cambria Math" w:hAnsi="Cambria Math"/>
                              <w:b/>
                              <w:bCs/>
                              <w:i/>
                            </w:rPr>
                          </m:ctrlPr>
                        </m:fPr>
                        <m:num>
                          <m:r>
                            <m:rPr>
                              <m:sty m:val="bi"/>
                            </m:rPr>
                            <w:rPr>
                              <w:rFonts w:ascii="Cambria Math" w:hAnsi="Cambria Math"/>
                            </w:rPr>
                            <m:t>1</m:t>
                          </m:r>
                        </m:num>
                        <m:den>
                          <m:sSub>
                            <m:sSubPr>
                              <m:ctrlPr>
                                <w:rPr>
                                  <w:rFonts w:ascii="Cambria Math" w:hAnsi="Cambria Math"/>
                                  <w:b/>
                                  <w:bCs/>
                                  <w:i/>
                                </w:rPr>
                              </m:ctrlPr>
                            </m:sSubPr>
                            <m:e>
                              <m:r>
                                <m:rPr>
                                  <m:sty m:val="bi"/>
                                </m:rPr>
                                <w:rPr>
                                  <w:rFonts w:ascii="Cambria Math" w:hAnsi="Cambria Math"/>
                                </w:rPr>
                                <m:t>PER</m:t>
                              </m:r>
                            </m:e>
                            <m:sub>
                              <m:r>
                                <m:rPr>
                                  <m:sty m:val="bi"/>
                                </m:rPr>
                                <w:rPr>
                                  <w:rFonts w:ascii="Cambria Math" w:hAnsi="Cambria Math"/>
                                </w:rPr>
                                <m:t>H</m:t>
                              </m:r>
                              <m:r>
                                <m:rPr>
                                  <m:sty m:val="bi"/>
                                </m:rPr>
                                <w:rPr>
                                  <w:rFonts w:ascii="Cambria Math" w:hAnsi="Cambria Math"/>
                                </w:rPr>
                                <m:t>,</m:t>
                              </m:r>
                              <m:r>
                                <m:rPr>
                                  <m:sty m:val="bi"/>
                                </m:rPr>
                                <w:rPr>
                                  <w:rFonts w:ascii="Cambria Math" w:hAnsi="Cambria Math"/>
                                </w:rPr>
                                <m:t>p</m:t>
                              </m:r>
                            </m:sub>
                          </m:sSub>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1</m:t>
                          </m:r>
                        </m:num>
                        <m:den>
                          <m:sSub>
                            <m:sSubPr>
                              <m:ctrlPr>
                                <w:rPr>
                                  <w:rFonts w:ascii="Cambria Math" w:hAnsi="Cambria Math"/>
                                  <w:b/>
                                  <w:bCs/>
                                  <w:i/>
                                </w:rPr>
                              </m:ctrlPr>
                            </m:sSubPr>
                            <m:e>
                              <m:r>
                                <m:rPr>
                                  <m:sty m:val="bi"/>
                                </m:rPr>
                                <w:rPr>
                                  <w:rFonts w:ascii="Cambria Math" w:hAnsi="Cambria Math"/>
                                </w:rPr>
                                <m:t>PER</m:t>
                              </m:r>
                            </m:e>
                            <m:sub>
                              <m:r>
                                <m:rPr>
                                  <m:sty m:val="bi"/>
                                </m:rPr>
                                <w:rPr>
                                  <w:rFonts w:ascii="Cambria Math" w:hAnsi="Cambria Math"/>
                                </w:rPr>
                                <m:t>L</m:t>
                              </m:r>
                              <m:r>
                                <m:rPr>
                                  <m:sty m:val="bi"/>
                                </m:rPr>
                                <w:rPr>
                                  <w:rFonts w:ascii="Cambria Math" w:hAnsi="Cambria Math"/>
                                </w:rPr>
                                <m:t>,</m:t>
                              </m:r>
                              <m:r>
                                <m:rPr>
                                  <m:sty m:val="bi"/>
                                </m:rPr>
                                <w:rPr>
                                  <w:rFonts w:ascii="Cambria Math" w:hAnsi="Cambria Math"/>
                                </w:rPr>
                                <m:t>p</m:t>
                              </m:r>
                            </m:sub>
                          </m:sSub>
                        </m:den>
                      </m:f>
                    </m:e>
                  </m:d>
                </m:e>
              </m:d>
            </m:den>
          </m:f>
        </m:oMath>
      </m:oMathPara>
    </w:p>
    <w:p w14:paraId="48A61E00" w14:textId="77777777" w:rsidR="009B4B1F" w:rsidRPr="00207457" w:rsidRDefault="009B4B1F" w:rsidP="009B4B1F">
      <w:pPr>
        <w:spacing w:after="120"/>
        <w:ind w:left="2268" w:right="1134"/>
        <w:rPr>
          <w:color w:val="808080" w:themeColor="background1" w:themeShade="80"/>
        </w:rPr>
      </w:pPr>
      <w:r w:rsidRPr="00207457">
        <w:rPr>
          <w:color w:val="808080" w:themeColor="background1" w:themeShade="80"/>
        </w:rPr>
        <w:t>where:</w:t>
      </w:r>
    </w:p>
    <w:p w14:paraId="27D9B966" w14:textId="77777777" w:rsidR="009B4B1F" w:rsidRPr="00207457" w:rsidRDefault="003F0850" w:rsidP="009B4B1F">
      <w:pPr>
        <w:spacing w:after="120"/>
        <w:ind w:left="3402" w:right="1134" w:hanging="1134"/>
        <w:rPr>
          <w:color w:val="808080" w:themeColor="background1" w:themeShade="80"/>
        </w:rPr>
      </w:pPr>
      <m:oMath>
        <m:sSub>
          <m:sSubPr>
            <m:ctrlPr>
              <w:rPr>
                <w:rFonts w:ascii="Cambria Math" w:hAnsi="Cambria Math"/>
                <w:color w:val="808080" w:themeColor="background1" w:themeShade="80"/>
              </w:rPr>
            </m:ctrlPr>
          </m:sSubPr>
          <m:e>
            <m:r>
              <m:rPr>
                <m:sty m:val="p"/>
              </m:rPr>
              <w:rPr>
                <w:rFonts w:ascii="Cambria Math" w:hAnsi="Cambria Math"/>
                <w:color w:val="808080" w:themeColor="background1" w:themeShade="80"/>
              </w:rPr>
              <m:t>PER</m:t>
            </m:r>
          </m:e>
          <m:sub>
            <m:r>
              <m:rPr>
                <m:sty m:val="p"/>
              </m:rPr>
              <w:rPr>
                <w:rFonts w:ascii="Cambria Math" w:hAnsi="Cambria Math"/>
                <w:color w:val="808080" w:themeColor="background1" w:themeShade="80"/>
              </w:rPr>
              <m:t>ind,p</m:t>
            </m:r>
          </m:sub>
        </m:sSub>
      </m:oMath>
      <w:r w:rsidR="009B4B1F" w:rsidRPr="00207457">
        <w:rPr>
          <w:color w:val="808080" w:themeColor="background1" w:themeShade="80"/>
        </w:rPr>
        <w:tab/>
        <w:t>is the pure electric range for an individual vehicle for the considered period p, km;</w:t>
      </w:r>
    </w:p>
    <w:p w14:paraId="66AA37E6" w14:textId="77777777" w:rsidR="009B4B1F" w:rsidRPr="00207457" w:rsidRDefault="003F0850" w:rsidP="009B4B1F">
      <w:pPr>
        <w:spacing w:after="120"/>
        <w:ind w:left="3402" w:right="1134" w:hanging="1134"/>
        <w:rPr>
          <w:color w:val="808080" w:themeColor="background1" w:themeShade="80"/>
        </w:rPr>
      </w:pPr>
      <m:oMath>
        <m:sSub>
          <m:sSubPr>
            <m:ctrlPr>
              <w:rPr>
                <w:rFonts w:ascii="Cambria Math" w:hAnsi="Cambria Math"/>
                <w:color w:val="808080" w:themeColor="background1" w:themeShade="80"/>
              </w:rPr>
            </m:ctrlPr>
          </m:sSubPr>
          <m:e>
            <m:r>
              <m:rPr>
                <m:sty m:val="p"/>
              </m:rPr>
              <w:rPr>
                <w:rFonts w:ascii="Cambria Math" w:hAnsi="Cambria Math"/>
                <w:color w:val="808080" w:themeColor="background1" w:themeShade="80"/>
              </w:rPr>
              <m:t>PER</m:t>
            </m:r>
          </m:e>
          <m:sub>
            <m:r>
              <m:rPr>
                <m:sty m:val="p"/>
              </m:rPr>
              <w:rPr>
                <w:rFonts w:ascii="Cambria Math" w:hAnsi="Cambria Math"/>
                <w:color w:val="808080" w:themeColor="background1" w:themeShade="80"/>
              </w:rPr>
              <m:t>L,p</m:t>
            </m:r>
          </m:sub>
        </m:sSub>
      </m:oMath>
      <w:r w:rsidR="009B4B1F" w:rsidRPr="00207457">
        <w:rPr>
          <w:color w:val="808080" w:themeColor="background1" w:themeShade="80"/>
        </w:rPr>
        <w:tab/>
        <w:t>is the pure electric range for vehicle L for the considered period p, km;</w:t>
      </w:r>
    </w:p>
    <w:p w14:paraId="2B2F5516" w14:textId="77777777" w:rsidR="009B4B1F" w:rsidRPr="00207457" w:rsidRDefault="003F0850" w:rsidP="009B4B1F">
      <w:pPr>
        <w:spacing w:after="120"/>
        <w:ind w:left="3402" w:right="1134" w:hanging="1134"/>
        <w:rPr>
          <w:color w:val="808080" w:themeColor="background1" w:themeShade="80"/>
        </w:rPr>
      </w:pPr>
      <m:oMath>
        <m:sSub>
          <m:sSubPr>
            <m:ctrlPr>
              <w:rPr>
                <w:rFonts w:ascii="Cambria Math" w:hAnsi="Cambria Math"/>
                <w:color w:val="808080" w:themeColor="background1" w:themeShade="80"/>
              </w:rPr>
            </m:ctrlPr>
          </m:sSubPr>
          <m:e>
            <m:r>
              <m:rPr>
                <m:sty m:val="p"/>
              </m:rPr>
              <w:rPr>
                <w:rFonts w:ascii="Cambria Math" w:hAnsi="Cambria Math"/>
                <w:color w:val="808080" w:themeColor="background1" w:themeShade="80"/>
              </w:rPr>
              <m:t>PER</m:t>
            </m:r>
          </m:e>
          <m:sub>
            <m:r>
              <m:rPr>
                <m:sty m:val="p"/>
              </m:rPr>
              <w:rPr>
                <w:rFonts w:ascii="Cambria Math" w:hAnsi="Cambria Math"/>
                <w:color w:val="808080" w:themeColor="background1" w:themeShade="80"/>
              </w:rPr>
              <m:t>H,p</m:t>
            </m:r>
          </m:sub>
        </m:sSub>
      </m:oMath>
      <w:r w:rsidR="009B4B1F" w:rsidRPr="00207457">
        <w:rPr>
          <w:color w:val="808080" w:themeColor="background1" w:themeShade="80"/>
        </w:rPr>
        <w:tab/>
        <w:t>is the pure electric range for vehicle H for the considered period p, km;</w:t>
      </w:r>
    </w:p>
    <w:p w14:paraId="51E0015C" w14:textId="77777777" w:rsidR="009B4B1F" w:rsidRPr="00207457" w:rsidRDefault="003F0850" w:rsidP="009B4B1F">
      <w:pPr>
        <w:spacing w:after="120"/>
        <w:ind w:left="3402" w:right="1134" w:hanging="1134"/>
        <w:rPr>
          <w:color w:val="808080" w:themeColor="background1" w:themeShade="80"/>
        </w:rPr>
      </w:pPr>
      <m:oMath>
        <m:sSub>
          <m:sSubPr>
            <m:ctrlPr>
              <w:rPr>
                <w:rFonts w:ascii="Cambria Math" w:hAnsi="Cambria Math"/>
                <w:color w:val="808080" w:themeColor="background1" w:themeShade="80"/>
              </w:rPr>
            </m:ctrlPr>
          </m:sSubPr>
          <m:e>
            <m:r>
              <m:rPr>
                <m:sty m:val="p"/>
              </m:rPr>
              <w:rPr>
                <w:rFonts w:ascii="Cambria Math" w:hAnsi="Cambria Math"/>
                <w:color w:val="808080" w:themeColor="background1" w:themeShade="80"/>
              </w:rPr>
              <m:t>K</m:t>
            </m:r>
          </m:e>
          <m:sub>
            <m:r>
              <m:rPr>
                <m:sty m:val="p"/>
              </m:rPr>
              <w:rPr>
                <w:rFonts w:ascii="Cambria Math" w:hAnsi="Cambria Math"/>
                <w:color w:val="808080" w:themeColor="background1" w:themeShade="80"/>
              </w:rPr>
              <m:t>ind,p</m:t>
            </m:r>
          </m:sub>
        </m:sSub>
      </m:oMath>
      <w:r w:rsidR="009B4B1F" w:rsidRPr="00207457">
        <w:rPr>
          <w:color w:val="808080" w:themeColor="background1" w:themeShade="80"/>
        </w:rPr>
        <w:tab/>
        <w:t>is the interpolation coefficient for the considered individual vehicle for period p</w:t>
      </w:r>
      <w:r w:rsidR="009B4B1F">
        <w:rPr>
          <w:color w:val="808080" w:themeColor="background1" w:themeShade="80"/>
        </w:rPr>
        <w:t xml:space="preserve"> according to paragraph 4.5.3. of this annex</w:t>
      </w:r>
      <w:r w:rsidR="009B4B1F" w:rsidRPr="00207457">
        <w:rPr>
          <w:color w:val="808080" w:themeColor="background1" w:themeShade="80"/>
        </w:rPr>
        <w:t>;</w:t>
      </w:r>
    </w:p>
    <w:p w14:paraId="19A1147F" w14:textId="77777777" w:rsidR="009B4B1F" w:rsidRPr="00207457" w:rsidRDefault="009B4B1F" w:rsidP="009B4B1F">
      <w:pPr>
        <w:spacing w:after="120"/>
        <w:ind w:left="3402" w:right="1134" w:hanging="1134"/>
        <w:rPr>
          <w:color w:val="808080" w:themeColor="background1" w:themeShade="80"/>
        </w:rPr>
      </w:pPr>
      <m:oMath>
        <m:r>
          <m:rPr>
            <m:sty m:val="p"/>
          </m:rPr>
          <w:rPr>
            <w:rFonts w:ascii="Cambria Math" w:hAnsi="Cambria Math"/>
            <w:color w:val="808080" w:themeColor="background1" w:themeShade="80"/>
          </w:rPr>
          <m:t>p</m:t>
        </m:r>
      </m:oMath>
      <w:r w:rsidRPr="00207457">
        <w:rPr>
          <w:color w:val="808080" w:themeColor="background1" w:themeShade="80"/>
        </w:rPr>
        <w:tab/>
        <w:t>is the index of the individual period within the applicable test cycle.</w:t>
      </w:r>
    </w:p>
    <w:p w14:paraId="539BF918" w14:textId="77777777" w:rsidR="009B4B1F" w:rsidRPr="00207457" w:rsidRDefault="009B4B1F" w:rsidP="009B4B1F">
      <w:pPr>
        <w:pStyle w:val="SingleTxtG"/>
        <w:ind w:left="2268"/>
        <w:rPr>
          <w:color w:val="808080" w:themeColor="background1" w:themeShade="80"/>
        </w:rPr>
      </w:pPr>
      <w:r w:rsidRPr="00207457">
        <w:rPr>
          <w:color w:val="808080" w:themeColor="background1" w:themeShade="80"/>
        </w:rPr>
        <w:t>For the 4-phase WLTP only;</w:t>
      </w:r>
    </w:p>
    <w:p w14:paraId="21AFE6F6" w14:textId="77777777" w:rsidR="009B4B1F" w:rsidRPr="00207457" w:rsidRDefault="009B4B1F" w:rsidP="009B4B1F">
      <w:pPr>
        <w:spacing w:after="120"/>
        <w:ind w:left="2268" w:right="1134"/>
        <w:rPr>
          <w:color w:val="808080" w:themeColor="background1" w:themeShade="80"/>
        </w:rPr>
      </w:pPr>
      <w:r w:rsidRPr="00207457">
        <w:rPr>
          <w:color w:val="808080" w:themeColor="background1" w:themeShade="80"/>
        </w:rPr>
        <w:t xml:space="preserve">The considered periods shall be the low phase, medium phase, high phase, extra high phase, the applicable WLTP city test cycle and the applicable WLTP test cycle. </w:t>
      </w:r>
    </w:p>
    <w:p w14:paraId="743C2BA7" w14:textId="77777777" w:rsidR="009B4B1F" w:rsidRPr="00207457" w:rsidRDefault="009B4B1F" w:rsidP="009B4B1F">
      <w:pPr>
        <w:pStyle w:val="SingleTxtG"/>
        <w:ind w:left="2268"/>
        <w:rPr>
          <w:color w:val="808080" w:themeColor="background1" w:themeShade="80"/>
        </w:rPr>
      </w:pPr>
      <w:r w:rsidRPr="00207457">
        <w:rPr>
          <w:color w:val="808080" w:themeColor="background1" w:themeShade="80"/>
        </w:rPr>
        <w:t>For the 3-phase WLTP only;</w:t>
      </w:r>
    </w:p>
    <w:p w14:paraId="4363A007" w14:textId="77777777" w:rsidR="009B4B1F" w:rsidRPr="00207457" w:rsidRDefault="009B4B1F" w:rsidP="009B4B1F">
      <w:pPr>
        <w:spacing w:after="120"/>
        <w:ind w:left="2268" w:right="1134"/>
        <w:rPr>
          <w:color w:val="808080" w:themeColor="background1" w:themeShade="80"/>
        </w:rPr>
      </w:pPr>
      <w:r w:rsidRPr="00207457">
        <w:rPr>
          <w:color w:val="808080" w:themeColor="background1" w:themeShade="80"/>
        </w:rPr>
        <w:t>The considered periods shall be the applicable WLTP test cycle.</w:t>
      </w:r>
    </w:p>
    <w:p w14:paraId="5FFEF7D8" w14:textId="77777777" w:rsidR="009B4B1F" w:rsidRPr="00207457" w:rsidRDefault="009B4B1F" w:rsidP="009B4B1F">
      <w:pPr>
        <w:suppressAutoHyphens w:val="0"/>
        <w:spacing w:line="240" w:lineRule="auto"/>
        <w:rPr>
          <w:color w:val="808080" w:themeColor="background1" w:themeShade="80"/>
        </w:rPr>
      </w:pPr>
      <w:r w:rsidRPr="00207457">
        <w:rPr>
          <w:color w:val="808080" w:themeColor="background1" w:themeShade="80"/>
        </w:rPr>
        <w:br w:type="page"/>
      </w:r>
    </w:p>
    <w:p w14:paraId="5377085D" w14:textId="77777777" w:rsidR="009B4B1F" w:rsidRPr="00207457" w:rsidRDefault="009B4B1F" w:rsidP="009B4B1F">
      <w:pPr>
        <w:suppressAutoHyphens w:val="0"/>
        <w:spacing w:line="240" w:lineRule="auto"/>
        <w:rPr>
          <w:color w:val="808080" w:themeColor="background1" w:themeShade="80"/>
        </w:rPr>
      </w:pPr>
    </w:p>
    <w:p w14:paraId="1888AB09" w14:textId="77777777" w:rsidR="009B4B1F" w:rsidRPr="00207457" w:rsidRDefault="009B4B1F" w:rsidP="009B4B1F">
      <w:pPr>
        <w:adjustRightInd w:val="0"/>
        <w:spacing w:after="120"/>
        <w:ind w:left="2268" w:hanging="1134"/>
        <w:jc w:val="both"/>
        <w:rPr>
          <w:i/>
          <w:iCs/>
          <w:color w:val="808080" w:themeColor="background1" w:themeShade="80"/>
          <w:highlight w:val="yellow"/>
          <w:lang w:val="en-US"/>
        </w:rPr>
      </w:pPr>
    </w:p>
    <w:p w14:paraId="4E16242D" w14:textId="77777777" w:rsidR="009B4B1F" w:rsidRPr="00207457" w:rsidRDefault="009B4B1F" w:rsidP="009B4B1F">
      <w:pPr>
        <w:adjustRightInd w:val="0"/>
        <w:spacing w:after="120"/>
        <w:ind w:left="2268" w:hanging="1134"/>
        <w:jc w:val="both"/>
        <w:rPr>
          <w:color w:val="808080" w:themeColor="background1" w:themeShade="80"/>
          <w:lang w:val="en-US"/>
        </w:rPr>
      </w:pPr>
      <w:r w:rsidRPr="00207457">
        <w:rPr>
          <w:i/>
          <w:iCs/>
          <w:color w:val="808080" w:themeColor="background1" w:themeShade="80"/>
          <w:highlight w:val="cyan"/>
          <w:lang w:val="en-US"/>
        </w:rPr>
        <w:t>Paragraph 4.7 of Annex B8</w:t>
      </w:r>
      <w:r w:rsidRPr="00207457">
        <w:rPr>
          <w:color w:val="808080" w:themeColor="background1" w:themeShade="80"/>
          <w:highlight w:val="cyan"/>
          <w:lang w:val="en-US"/>
        </w:rPr>
        <w:t>, amend to read</w:t>
      </w:r>
      <w:r>
        <w:rPr>
          <w:color w:val="808080" w:themeColor="background1" w:themeShade="80"/>
          <w:lang w:val="en-US"/>
        </w:rPr>
        <w:t>, for context information</w:t>
      </w:r>
    </w:p>
    <w:p w14:paraId="4276BD1F" w14:textId="77777777" w:rsidR="009B4B1F" w:rsidRPr="00207457" w:rsidRDefault="009B4B1F" w:rsidP="009B4B1F">
      <w:pPr>
        <w:pStyle w:val="SingleTxtG"/>
        <w:keepNext/>
        <w:keepLines/>
        <w:spacing w:before="240"/>
        <w:ind w:left="2268" w:hanging="1134"/>
        <w:rPr>
          <w:color w:val="808080" w:themeColor="background1" w:themeShade="80"/>
        </w:rPr>
      </w:pPr>
      <w:r w:rsidRPr="00207457">
        <w:rPr>
          <w:i/>
          <w:iCs/>
          <w:color w:val="808080" w:themeColor="background1" w:themeShade="80"/>
          <w:lang w:val="en-US"/>
        </w:rPr>
        <w:t>“</w:t>
      </w:r>
      <w:r w:rsidRPr="00207457">
        <w:rPr>
          <w:color w:val="808080" w:themeColor="background1" w:themeShade="80"/>
        </w:rPr>
        <w:t>4.7.</w:t>
      </w:r>
      <w:r w:rsidRPr="00207457">
        <w:rPr>
          <w:color w:val="808080" w:themeColor="background1" w:themeShade="80"/>
        </w:rPr>
        <w:tab/>
      </w:r>
      <w:r w:rsidRPr="00207457">
        <w:rPr>
          <w:bCs/>
          <w:color w:val="808080" w:themeColor="background1" w:themeShade="80"/>
        </w:rPr>
        <w:t>Stepwise procedure for c</w:t>
      </w:r>
      <w:r w:rsidRPr="00207457">
        <w:rPr>
          <w:color w:val="808080" w:themeColor="background1" w:themeShade="80"/>
        </w:rPr>
        <w:t>alculating the final test results of PEVs</w:t>
      </w:r>
    </w:p>
    <w:p w14:paraId="604221E1" w14:textId="77777777" w:rsidR="009B4B1F" w:rsidRPr="00207457" w:rsidRDefault="009B4B1F" w:rsidP="009B4B1F">
      <w:pPr>
        <w:pStyle w:val="SingleTxtG"/>
        <w:keepLines/>
        <w:ind w:left="2268"/>
        <w:rPr>
          <w:color w:val="808080" w:themeColor="background1" w:themeShade="80"/>
          <w:szCs w:val="24"/>
        </w:rPr>
      </w:pPr>
      <w:r w:rsidRPr="00207457">
        <w:rPr>
          <w:color w:val="808080" w:themeColor="background1" w:themeShade="80"/>
          <w:szCs w:val="24"/>
        </w:rPr>
        <w:t>The results shall be calculated in the order described in Table A8/10 of the consecutive cycle procedure and in the order described in Table A8/11 in the case of the shortened test procedure. All applicable results in the column "Output" shall be recorded. The column "Process" describes the paragraphs to be used for calculation or contains additional calculations.</w:t>
      </w:r>
    </w:p>
    <w:p w14:paraId="641AA9D9" w14:textId="77777777" w:rsidR="009B4B1F" w:rsidRPr="00207457" w:rsidRDefault="009B4B1F" w:rsidP="009B4B1F">
      <w:pPr>
        <w:pStyle w:val="SingleTxtG"/>
        <w:keepNext/>
        <w:keepLines/>
        <w:ind w:left="2268" w:hanging="1134"/>
        <w:rPr>
          <w:color w:val="808080" w:themeColor="background1" w:themeShade="80"/>
          <w:szCs w:val="24"/>
        </w:rPr>
      </w:pPr>
      <w:r w:rsidRPr="00207457">
        <w:rPr>
          <w:color w:val="808080" w:themeColor="background1" w:themeShade="80"/>
          <w:szCs w:val="24"/>
        </w:rPr>
        <w:t>4.7.1.</w:t>
      </w:r>
      <w:r w:rsidRPr="00207457">
        <w:rPr>
          <w:color w:val="808080" w:themeColor="background1" w:themeShade="80"/>
          <w:szCs w:val="24"/>
        </w:rPr>
        <w:tab/>
      </w:r>
      <w:r w:rsidRPr="00207457">
        <w:rPr>
          <w:bCs/>
          <w:color w:val="808080" w:themeColor="background1" w:themeShade="80"/>
          <w:szCs w:val="24"/>
        </w:rPr>
        <w:t>Stepwise procedure for c</w:t>
      </w:r>
      <w:r w:rsidRPr="00207457">
        <w:rPr>
          <w:color w:val="808080" w:themeColor="background1" w:themeShade="80"/>
          <w:szCs w:val="24"/>
        </w:rPr>
        <w:t>alculating the final test results of PEVs in case of the consecutive cycles procedure</w:t>
      </w:r>
    </w:p>
    <w:p w14:paraId="6DF2E65C" w14:textId="77777777" w:rsidR="009B4B1F" w:rsidRPr="00207457" w:rsidRDefault="009B4B1F" w:rsidP="009B4B1F">
      <w:pPr>
        <w:pStyle w:val="SingleTxtG"/>
        <w:keepNext/>
        <w:keepLines/>
        <w:ind w:left="2268"/>
        <w:rPr>
          <w:color w:val="808080" w:themeColor="background1" w:themeShade="80"/>
          <w:szCs w:val="24"/>
        </w:rPr>
      </w:pPr>
      <w:r w:rsidRPr="00207457">
        <w:rPr>
          <w:color w:val="808080" w:themeColor="background1" w:themeShade="80"/>
          <w:szCs w:val="24"/>
        </w:rPr>
        <w:t>For the purpose of this table, the following nomenclature within the questions and results is used:</w:t>
      </w:r>
    </w:p>
    <w:p w14:paraId="1A7C5348" w14:textId="77777777" w:rsidR="009B4B1F" w:rsidRPr="00207457" w:rsidRDefault="009B4B1F" w:rsidP="009B4B1F">
      <w:pPr>
        <w:pStyle w:val="SingleTxtG"/>
        <w:ind w:left="2977" w:hanging="709"/>
        <w:rPr>
          <w:color w:val="808080" w:themeColor="background1" w:themeShade="80"/>
        </w:rPr>
      </w:pPr>
      <w:r w:rsidRPr="00207457">
        <w:rPr>
          <w:color w:val="808080" w:themeColor="background1" w:themeShade="80"/>
          <w:szCs w:val="24"/>
        </w:rPr>
        <w:t>j</w:t>
      </w:r>
      <w:r w:rsidRPr="00207457">
        <w:rPr>
          <w:color w:val="808080" w:themeColor="background1" w:themeShade="80"/>
          <w:szCs w:val="24"/>
        </w:rPr>
        <w:tab/>
        <w:t>index for the considered period.</w:t>
      </w:r>
    </w:p>
    <w:p w14:paraId="2E93AE60" w14:textId="77777777" w:rsidR="009B4B1F" w:rsidRPr="00207457" w:rsidRDefault="009B4B1F" w:rsidP="009B4B1F">
      <w:pPr>
        <w:spacing w:after="120" w:line="240" w:lineRule="auto"/>
        <w:ind w:right="1134"/>
        <w:rPr>
          <w:color w:val="808080" w:themeColor="background1" w:themeShade="80"/>
        </w:rPr>
      </w:pPr>
    </w:p>
    <w:p w14:paraId="72955BB5" w14:textId="77777777" w:rsidR="009B4B1F" w:rsidRPr="00207457" w:rsidRDefault="009B4B1F" w:rsidP="009B4B1F">
      <w:pPr>
        <w:spacing w:after="120" w:line="240" w:lineRule="auto"/>
        <w:ind w:right="1134"/>
        <w:rPr>
          <w:color w:val="808080" w:themeColor="background1" w:themeShade="80"/>
        </w:rPr>
      </w:pPr>
      <w:r w:rsidRPr="00207457">
        <w:rPr>
          <w:color w:val="808080" w:themeColor="background1" w:themeShade="80"/>
        </w:rPr>
        <w:t>Table A8/10</w:t>
      </w:r>
    </w:p>
    <w:p w14:paraId="66EC2FDA" w14:textId="77777777" w:rsidR="009B4B1F" w:rsidRPr="00207457" w:rsidRDefault="009B4B1F" w:rsidP="009B4B1F">
      <w:pPr>
        <w:keepNext/>
        <w:spacing w:after="120"/>
        <w:rPr>
          <w:b/>
          <w:bCs/>
          <w:color w:val="808080" w:themeColor="background1" w:themeShade="80"/>
          <w:lang w:eastAsia="de-DE"/>
        </w:rPr>
      </w:pPr>
      <w:r w:rsidRPr="00207457">
        <w:rPr>
          <w:b/>
          <w:bCs/>
          <w:color w:val="808080" w:themeColor="background1" w:themeShade="80"/>
          <w:highlight w:val="cyan"/>
          <w:lang w:eastAsia="de-DE"/>
        </w:rPr>
        <w:t>Calculation of final PEV values determined by application of the consecutive cycle Type 1 procedure</w:t>
      </w:r>
    </w:p>
    <w:p w14:paraId="0DF4BD34" w14:textId="77777777" w:rsidR="009B4B1F" w:rsidRPr="00207457" w:rsidRDefault="009B4B1F" w:rsidP="009B4B1F">
      <w:pPr>
        <w:keepNext/>
        <w:spacing w:after="120"/>
        <w:rPr>
          <w:bCs/>
          <w:color w:val="808080" w:themeColor="background1" w:themeShade="80"/>
        </w:rPr>
      </w:pPr>
      <w:r w:rsidRPr="00207457">
        <w:rPr>
          <w:color w:val="808080" w:themeColor="background1" w:themeShade="80"/>
        </w:rPr>
        <w:t xml:space="preserve">Table A8/10 </w:t>
      </w:r>
      <w:r w:rsidRPr="00207457">
        <w:rPr>
          <w:bCs/>
          <w:color w:val="808080" w:themeColor="background1" w:themeShade="80"/>
        </w:rPr>
        <w:t>shall be performed separately for results after 4 phases and for results after 3 phases.</w:t>
      </w:r>
    </w:p>
    <w:p w14:paraId="010B22CD" w14:textId="77777777" w:rsidR="009B4B1F" w:rsidRPr="00207457" w:rsidRDefault="009B4B1F" w:rsidP="009B4B1F">
      <w:pPr>
        <w:keepNext/>
        <w:spacing w:after="120"/>
        <w:rPr>
          <w:color w:val="808080" w:themeColor="background1" w:themeShade="80"/>
        </w:rPr>
      </w:pPr>
      <w:r w:rsidRPr="00207457">
        <w:rPr>
          <w:color w:val="808080" w:themeColor="background1" w:themeShade="80"/>
        </w:rPr>
        <w:t xml:space="preserve">For </w:t>
      </w:r>
      <w:r w:rsidRPr="00207457">
        <w:rPr>
          <w:bCs/>
          <w:color w:val="808080" w:themeColor="background1" w:themeShade="80"/>
        </w:rPr>
        <w:t>results after 4 phases</w:t>
      </w:r>
      <w:r w:rsidRPr="00207457">
        <w:rPr>
          <w:color w:val="808080" w:themeColor="background1" w:themeShade="80"/>
        </w:rPr>
        <w:t>;</w:t>
      </w:r>
    </w:p>
    <w:p w14:paraId="2342BAB6" w14:textId="77777777" w:rsidR="009B4B1F" w:rsidRPr="00207457" w:rsidRDefault="009B4B1F" w:rsidP="009B4B1F">
      <w:pPr>
        <w:keepNext/>
        <w:spacing w:after="120"/>
        <w:rPr>
          <w:color w:val="808080" w:themeColor="background1" w:themeShade="80"/>
        </w:rPr>
      </w:pPr>
      <w:r w:rsidRPr="00207457">
        <w:rPr>
          <w:color w:val="808080" w:themeColor="background1" w:themeShade="80"/>
        </w:rPr>
        <w:t xml:space="preserve">The considered periods shall be the low phase, medium phase, high phase, extra high phase, the applicable WLTP city test cycle and the applicable WLTP test cycle. </w:t>
      </w:r>
    </w:p>
    <w:p w14:paraId="5201A059" w14:textId="77777777" w:rsidR="009B4B1F" w:rsidRPr="00207457" w:rsidRDefault="009B4B1F" w:rsidP="009B4B1F">
      <w:pPr>
        <w:keepNext/>
        <w:spacing w:after="120"/>
        <w:rPr>
          <w:color w:val="808080" w:themeColor="background1" w:themeShade="80"/>
        </w:rPr>
      </w:pPr>
      <w:r w:rsidRPr="00207457">
        <w:rPr>
          <w:color w:val="808080" w:themeColor="background1" w:themeShade="80"/>
        </w:rPr>
        <w:t xml:space="preserve">For </w:t>
      </w:r>
      <w:r w:rsidRPr="00207457">
        <w:rPr>
          <w:bCs/>
          <w:color w:val="808080" w:themeColor="background1" w:themeShade="80"/>
        </w:rPr>
        <w:t>results after 3 phases</w:t>
      </w:r>
      <w:r w:rsidRPr="00207457">
        <w:rPr>
          <w:color w:val="808080" w:themeColor="background1" w:themeShade="80"/>
        </w:rPr>
        <w:t>;</w:t>
      </w:r>
    </w:p>
    <w:p w14:paraId="23715F92" w14:textId="77777777" w:rsidR="009B4B1F" w:rsidRPr="00207457" w:rsidRDefault="009B4B1F" w:rsidP="009B4B1F">
      <w:pPr>
        <w:keepNext/>
        <w:spacing w:after="120"/>
        <w:rPr>
          <w:color w:val="808080" w:themeColor="background1" w:themeShade="80"/>
        </w:rPr>
      </w:pPr>
      <w:r w:rsidRPr="00207457">
        <w:rPr>
          <w:color w:val="808080" w:themeColor="background1" w:themeShade="80"/>
        </w:rPr>
        <w:t>The considered periods shall be the low phase, medium phase, high phase and the applicable WLTP test cycle.</w:t>
      </w:r>
    </w:p>
    <w:tbl>
      <w:tblPr>
        <w:tblStyle w:val="TableGrid10"/>
        <w:tblW w:w="9493" w:type="dxa"/>
        <w:tblLayout w:type="fixed"/>
        <w:tblCellMar>
          <w:left w:w="113" w:type="dxa"/>
          <w:right w:w="57" w:type="dxa"/>
        </w:tblCellMar>
        <w:tblLook w:val="04A0" w:firstRow="1" w:lastRow="0" w:firstColumn="1" w:lastColumn="0" w:noHBand="0" w:noVBand="1"/>
      </w:tblPr>
      <w:tblGrid>
        <w:gridCol w:w="1413"/>
        <w:gridCol w:w="1573"/>
        <w:gridCol w:w="1734"/>
        <w:gridCol w:w="3147"/>
        <w:gridCol w:w="1626"/>
      </w:tblGrid>
      <w:tr w:rsidR="009B4B1F" w:rsidRPr="00207457" w14:paraId="5B3EFDE3" w14:textId="77777777" w:rsidTr="00EE08B8">
        <w:trPr>
          <w:cantSplit/>
          <w:tblHeader/>
        </w:trPr>
        <w:tc>
          <w:tcPr>
            <w:tcW w:w="1413" w:type="dxa"/>
            <w:tcBorders>
              <w:bottom w:val="single" w:sz="12" w:space="0" w:color="auto"/>
            </w:tcBorders>
          </w:tcPr>
          <w:p w14:paraId="4F6C2F1E" w14:textId="77777777" w:rsidR="009B4B1F" w:rsidRPr="00207457" w:rsidRDefault="009B4B1F" w:rsidP="00EE08B8">
            <w:pPr>
              <w:keepNext/>
              <w:spacing w:before="80" w:after="80" w:line="200" w:lineRule="exact"/>
              <w:jc w:val="center"/>
              <w:rPr>
                <w:i/>
                <w:color w:val="808080" w:themeColor="background1" w:themeShade="80"/>
                <w:sz w:val="16"/>
                <w:szCs w:val="16"/>
              </w:rPr>
            </w:pPr>
            <w:r w:rsidRPr="00207457">
              <w:rPr>
                <w:i/>
                <w:color w:val="808080" w:themeColor="background1" w:themeShade="80"/>
                <w:sz w:val="16"/>
                <w:szCs w:val="16"/>
              </w:rPr>
              <w:t>Step no.</w:t>
            </w:r>
          </w:p>
        </w:tc>
        <w:tc>
          <w:tcPr>
            <w:tcW w:w="1573" w:type="dxa"/>
            <w:tcBorders>
              <w:bottom w:val="single" w:sz="12" w:space="0" w:color="auto"/>
            </w:tcBorders>
          </w:tcPr>
          <w:p w14:paraId="04586BE4" w14:textId="77777777" w:rsidR="009B4B1F" w:rsidRPr="00207457" w:rsidRDefault="009B4B1F" w:rsidP="00EE08B8">
            <w:pPr>
              <w:keepNext/>
              <w:spacing w:before="80" w:after="80" w:line="200" w:lineRule="exact"/>
              <w:jc w:val="center"/>
              <w:rPr>
                <w:i/>
                <w:color w:val="808080" w:themeColor="background1" w:themeShade="80"/>
                <w:sz w:val="16"/>
                <w:szCs w:val="16"/>
              </w:rPr>
            </w:pPr>
            <w:r w:rsidRPr="00207457">
              <w:rPr>
                <w:i/>
                <w:color w:val="808080" w:themeColor="background1" w:themeShade="80"/>
                <w:sz w:val="16"/>
                <w:szCs w:val="16"/>
              </w:rPr>
              <w:t>Source</w:t>
            </w:r>
          </w:p>
        </w:tc>
        <w:tc>
          <w:tcPr>
            <w:tcW w:w="1734" w:type="dxa"/>
            <w:tcBorders>
              <w:bottom w:val="single" w:sz="12" w:space="0" w:color="auto"/>
            </w:tcBorders>
          </w:tcPr>
          <w:p w14:paraId="4F2FC313" w14:textId="77777777" w:rsidR="009B4B1F" w:rsidRPr="00207457" w:rsidRDefault="009B4B1F" w:rsidP="00EE08B8">
            <w:pPr>
              <w:keepNext/>
              <w:spacing w:before="80" w:after="80" w:line="200" w:lineRule="exact"/>
              <w:jc w:val="center"/>
              <w:rPr>
                <w:i/>
                <w:color w:val="808080" w:themeColor="background1" w:themeShade="80"/>
                <w:sz w:val="16"/>
                <w:szCs w:val="16"/>
              </w:rPr>
            </w:pPr>
            <w:r w:rsidRPr="00207457">
              <w:rPr>
                <w:i/>
                <w:color w:val="808080" w:themeColor="background1" w:themeShade="80"/>
                <w:sz w:val="16"/>
                <w:szCs w:val="16"/>
              </w:rPr>
              <w:t>Input</w:t>
            </w:r>
          </w:p>
        </w:tc>
        <w:tc>
          <w:tcPr>
            <w:tcW w:w="3147" w:type="dxa"/>
            <w:tcBorders>
              <w:bottom w:val="single" w:sz="12" w:space="0" w:color="auto"/>
            </w:tcBorders>
          </w:tcPr>
          <w:p w14:paraId="765B810C" w14:textId="77777777" w:rsidR="009B4B1F" w:rsidRPr="00207457" w:rsidRDefault="009B4B1F" w:rsidP="00EE08B8">
            <w:pPr>
              <w:keepNext/>
              <w:spacing w:before="80" w:after="80" w:line="200" w:lineRule="exact"/>
              <w:jc w:val="center"/>
              <w:rPr>
                <w:i/>
                <w:color w:val="808080" w:themeColor="background1" w:themeShade="80"/>
                <w:sz w:val="16"/>
                <w:szCs w:val="16"/>
              </w:rPr>
            </w:pPr>
            <w:r w:rsidRPr="00207457">
              <w:rPr>
                <w:i/>
                <w:color w:val="808080" w:themeColor="background1" w:themeShade="80"/>
                <w:sz w:val="16"/>
                <w:szCs w:val="16"/>
              </w:rPr>
              <w:t>Process</w:t>
            </w:r>
          </w:p>
        </w:tc>
        <w:tc>
          <w:tcPr>
            <w:tcW w:w="1626" w:type="dxa"/>
            <w:tcBorders>
              <w:bottom w:val="single" w:sz="12" w:space="0" w:color="auto"/>
            </w:tcBorders>
          </w:tcPr>
          <w:p w14:paraId="2F729EB3" w14:textId="77777777" w:rsidR="009B4B1F" w:rsidRPr="00207457" w:rsidRDefault="009B4B1F" w:rsidP="00EE08B8">
            <w:pPr>
              <w:keepNext/>
              <w:spacing w:before="80" w:after="80" w:line="200" w:lineRule="exact"/>
              <w:jc w:val="center"/>
              <w:rPr>
                <w:i/>
                <w:color w:val="808080" w:themeColor="background1" w:themeShade="80"/>
                <w:sz w:val="16"/>
                <w:szCs w:val="16"/>
              </w:rPr>
            </w:pPr>
            <w:r w:rsidRPr="00207457">
              <w:rPr>
                <w:i/>
                <w:color w:val="808080" w:themeColor="background1" w:themeShade="80"/>
                <w:sz w:val="16"/>
                <w:szCs w:val="16"/>
              </w:rPr>
              <w:t>Output</w:t>
            </w:r>
          </w:p>
        </w:tc>
      </w:tr>
      <w:tr w:rsidR="009B4B1F" w:rsidRPr="00207457" w14:paraId="66E421F7" w14:textId="77777777" w:rsidTr="00EE08B8">
        <w:trPr>
          <w:cantSplit/>
        </w:trPr>
        <w:tc>
          <w:tcPr>
            <w:tcW w:w="1413" w:type="dxa"/>
            <w:tcBorders>
              <w:top w:val="single" w:sz="12" w:space="0" w:color="auto"/>
            </w:tcBorders>
          </w:tcPr>
          <w:p w14:paraId="1A9EC489" w14:textId="77777777" w:rsidR="009B4B1F" w:rsidRPr="00207457" w:rsidRDefault="009B4B1F" w:rsidP="00EE08B8">
            <w:pPr>
              <w:jc w:val="center"/>
              <w:rPr>
                <w:color w:val="808080" w:themeColor="background1" w:themeShade="80"/>
              </w:rPr>
            </w:pPr>
            <w:r w:rsidRPr="00207457">
              <w:rPr>
                <w:color w:val="808080" w:themeColor="background1" w:themeShade="80"/>
              </w:rPr>
              <w:t>1</w:t>
            </w:r>
          </w:p>
        </w:tc>
        <w:tc>
          <w:tcPr>
            <w:tcW w:w="1573" w:type="dxa"/>
            <w:tcBorders>
              <w:top w:val="single" w:sz="12" w:space="0" w:color="auto"/>
            </w:tcBorders>
          </w:tcPr>
          <w:p w14:paraId="57E671CB" w14:textId="77777777" w:rsidR="009B4B1F" w:rsidRPr="00207457" w:rsidRDefault="009B4B1F" w:rsidP="00EE08B8">
            <w:pPr>
              <w:rPr>
                <w:color w:val="808080" w:themeColor="background1" w:themeShade="80"/>
              </w:rPr>
            </w:pPr>
            <w:r w:rsidRPr="00207457">
              <w:rPr>
                <w:color w:val="808080" w:themeColor="background1" w:themeShade="80"/>
              </w:rPr>
              <w:t>Annex B8</w:t>
            </w:r>
          </w:p>
        </w:tc>
        <w:tc>
          <w:tcPr>
            <w:tcW w:w="1734" w:type="dxa"/>
            <w:tcBorders>
              <w:top w:val="single" w:sz="12" w:space="0" w:color="auto"/>
            </w:tcBorders>
          </w:tcPr>
          <w:p w14:paraId="3EA85129" w14:textId="77777777" w:rsidR="009B4B1F" w:rsidRPr="00207457" w:rsidRDefault="009B4B1F" w:rsidP="00EE08B8">
            <w:pPr>
              <w:rPr>
                <w:color w:val="808080" w:themeColor="background1" w:themeShade="80"/>
              </w:rPr>
            </w:pPr>
            <w:r w:rsidRPr="00207457">
              <w:rPr>
                <w:color w:val="808080" w:themeColor="background1" w:themeShade="80"/>
              </w:rPr>
              <w:t>Test results</w:t>
            </w:r>
          </w:p>
        </w:tc>
        <w:tc>
          <w:tcPr>
            <w:tcW w:w="3147" w:type="dxa"/>
            <w:tcBorders>
              <w:top w:val="single" w:sz="12" w:space="0" w:color="auto"/>
            </w:tcBorders>
          </w:tcPr>
          <w:p w14:paraId="5A3E789F"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Results measured according to Appendix 3 to this annex and pre-calculated according to paragraph 4.3. of this annex.</w:t>
            </w:r>
          </w:p>
          <w:p w14:paraId="29A646BA" w14:textId="77777777" w:rsidR="009B4B1F" w:rsidRPr="00207457" w:rsidRDefault="009B4B1F" w:rsidP="00EE08B8">
            <w:pPr>
              <w:rPr>
                <w:color w:val="808080" w:themeColor="background1" w:themeShade="80"/>
                <w:lang w:val="en-US"/>
              </w:rPr>
            </w:pPr>
          </w:p>
          <w:p w14:paraId="6AF414AD"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Usable battery energy according to paragraph 4.4.2.2.1. of this annex.</w:t>
            </w:r>
          </w:p>
          <w:p w14:paraId="30CA1926" w14:textId="77777777" w:rsidR="009B4B1F" w:rsidRPr="00207457" w:rsidRDefault="009B4B1F" w:rsidP="00EE08B8">
            <w:pPr>
              <w:rPr>
                <w:color w:val="808080" w:themeColor="background1" w:themeShade="80"/>
                <w:lang w:val="en-US"/>
              </w:rPr>
            </w:pPr>
          </w:p>
          <w:p w14:paraId="54339AA6"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Recharged electric energy according to paragraph 3.4.4.3. of this annex.</w:t>
            </w:r>
          </w:p>
          <w:p w14:paraId="5AC0B5F5" w14:textId="77777777" w:rsidR="009B4B1F" w:rsidRPr="00207457" w:rsidRDefault="009B4B1F" w:rsidP="00EE08B8">
            <w:pPr>
              <w:rPr>
                <w:color w:val="808080" w:themeColor="background1" w:themeShade="80"/>
                <w:lang w:val="en-US"/>
              </w:rPr>
            </w:pPr>
          </w:p>
          <w:p w14:paraId="2E11682C"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Output is available for each test.</w:t>
            </w:r>
          </w:p>
          <w:p w14:paraId="6CD63699" w14:textId="77777777" w:rsidR="009B4B1F" w:rsidRPr="00207457" w:rsidRDefault="009B4B1F" w:rsidP="00EE08B8">
            <w:pPr>
              <w:rPr>
                <w:color w:val="808080" w:themeColor="background1" w:themeShade="80"/>
                <w:lang w:val="en-US"/>
              </w:rPr>
            </w:pPr>
          </w:p>
          <w:p w14:paraId="70F98AE2"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w:t>
            </w:r>
            <w:r w:rsidRPr="00207457">
              <w:rPr>
                <w:color w:val="808080" w:themeColor="background1" w:themeShade="80"/>
                <w:vertAlign w:val="subscript"/>
                <w:lang w:val="en-US"/>
              </w:rPr>
              <w:t xml:space="preserve">AC </w:t>
            </w:r>
            <w:r w:rsidRPr="00207457">
              <w:rPr>
                <w:color w:val="808080" w:themeColor="background1" w:themeShade="80"/>
                <w:lang w:val="en-US"/>
              </w:rPr>
              <w:t>shall be rounded according to paragraph 6.1.8. of this Regulation to the first place of decimal.</w:t>
            </w:r>
          </w:p>
        </w:tc>
        <w:tc>
          <w:tcPr>
            <w:tcW w:w="1626" w:type="dxa"/>
            <w:tcBorders>
              <w:top w:val="single" w:sz="12" w:space="0" w:color="auto"/>
            </w:tcBorders>
          </w:tcPr>
          <w:p w14:paraId="3051F152" w14:textId="77777777" w:rsidR="009B4B1F" w:rsidRPr="00207457" w:rsidRDefault="009B4B1F" w:rsidP="00EE08B8">
            <w:pPr>
              <w:ind w:left="708" w:hanging="708"/>
              <w:rPr>
                <w:color w:val="808080" w:themeColor="background1" w:themeShade="80"/>
                <w:lang w:val="en-US"/>
              </w:rPr>
            </w:pPr>
            <w:r w:rsidRPr="00207457">
              <w:rPr>
                <w:color w:val="808080" w:themeColor="background1" w:themeShade="80"/>
              </w:rPr>
              <w:t>Δ</w:t>
            </w:r>
            <w:r w:rsidRPr="00207457">
              <w:rPr>
                <w:color w:val="808080" w:themeColor="background1" w:themeShade="80"/>
                <w:lang w:val="en-US"/>
              </w:rPr>
              <w:t>E</w:t>
            </w:r>
            <w:r w:rsidRPr="00207457">
              <w:rPr>
                <w:color w:val="808080" w:themeColor="background1" w:themeShade="80"/>
                <w:vertAlign w:val="subscript"/>
                <w:lang w:val="en-US"/>
              </w:rPr>
              <w:t>REESS,j</w:t>
            </w:r>
            <w:r w:rsidRPr="00207457">
              <w:rPr>
                <w:color w:val="808080" w:themeColor="background1" w:themeShade="80"/>
                <w:lang w:val="en-US"/>
              </w:rPr>
              <w:t>, Wh;</w:t>
            </w:r>
          </w:p>
          <w:p w14:paraId="52A39BF2" w14:textId="77777777" w:rsidR="009B4B1F" w:rsidRPr="00207457" w:rsidRDefault="009B4B1F" w:rsidP="00EE08B8">
            <w:pPr>
              <w:ind w:left="1416" w:hanging="1416"/>
              <w:rPr>
                <w:color w:val="808080" w:themeColor="background1" w:themeShade="80"/>
                <w:lang w:val="en-US"/>
              </w:rPr>
            </w:pPr>
            <w:r w:rsidRPr="00207457">
              <w:rPr>
                <w:color w:val="808080" w:themeColor="background1" w:themeShade="80"/>
                <w:lang w:val="en-US"/>
              </w:rPr>
              <w:t>d</w:t>
            </w:r>
            <w:r w:rsidRPr="00207457">
              <w:rPr>
                <w:color w:val="808080" w:themeColor="background1" w:themeShade="80"/>
                <w:vertAlign w:val="subscript"/>
                <w:lang w:val="en-US"/>
              </w:rPr>
              <w:t>j</w:t>
            </w:r>
            <w:r w:rsidRPr="00207457">
              <w:rPr>
                <w:color w:val="808080" w:themeColor="background1" w:themeShade="80"/>
                <w:lang w:val="en-US"/>
              </w:rPr>
              <w:t>, km;</w:t>
            </w:r>
          </w:p>
          <w:p w14:paraId="69A285DA" w14:textId="77777777" w:rsidR="009B4B1F" w:rsidRPr="00207457" w:rsidRDefault="009B4B1F" w:rsidP="00EE08B8">
            <w:pPr>
              <w:ind w:left="1416" w:hanging="1416"/>
              <w:rPr>
                <w:color w:val="808080" w:themeColor="background1" w:themeShade="80"/>
                <w:lang w:val="en-US"/>
              </w:rPr>
            </w:pPr>
          </w:p>
          <w:p w14:paraId="1AF5EE77" w14:textId="77777777" w:rsidR="009B4B1F" w:rsidRPr="00207457" w:rsidRDefault="009B4B1F" w:rsidP="00EE08B8">
            <w:pPr>
              <w:ind w:left="1416" w:hanging="1416"/>
              <w:rPr>
                <w:color w:val="808080" w:themeColor="background1" w:themeShade="80"/>
                <w:lang w:val="en-US"/>
              </w:rPr>
            </w:pPr>
          </w:p>
          <w:p w14:paraId="67C9FEC7" w14:textId="77777777" w:rsidR="009B4B1F" w:rsidRPr="00207457" w:rsidRDefault="009B4B1F" w:rsidP="00EE08B8">
            <w:pPr>
              <w:ind w:left="1416" w:hanging="1416"/>
              <w:rPr>
                <w:color w:val="808080" w:themeColor="background1" w:themeShade="80"/>
                <w:lang w:val="en-US"/>
              </w:rPr>
            </w:pPr>
          </w:p>
          <w:p w14:paraId="4B40174C" w14:textId="77777777" w:rsidR="009B4B1F" w:rsidRPr="00207457" w:rsidRDefault="009B4B1F" w:rsidP="00EE08B8">
            <w:pPr>
              <w:ind w:left="2124" w:hanging="2124"/>
              <w:rPr>
                <w:color w:val="808080" w:themeColor="background1" w:themeShade="80"/>
              </w:rPr>
            </w:pPr>
            <w:r w:rsidRPr="00207457">
              <w:rPr>
                <w:color w:val="808080" w:themeColor="background1" w:themeShade="80"/>
              </w:rPr>
              <w:t>UBE</w:t>
            </w:r>
            <w:r w:rsidRPr="00207457">
              <w:rPr>
                <w:color w:val="808080" w:themeColor="background1" w:themeShade="80"/>
                <w:vertAlign w:val="subscript"/>
              </w:rPr>
              <w:t>CCP</w:t>
            </w:r>
            <w:r w:rsidRPr="00207457">
              <w:rPr>
                <w:color w:val="808080" w:themeColor="background1" w:themeShade="80"/>
              </w:rPr>
              <w:t>, Wh;</w:t>
            </w:r>
          </w:p>
          <w:p w14:paraId="74CA93E0" w14:textId="77777777" w:rsidR="009B4B1F" w:rsidRPr="00207457" w:rsidRDefault="009B4B1F" w:rsidP="00EE08B8">
            <w:pPr>
              <w:ind w:left="2124" w:hanging="2124"/>
              <w:rPr>
                <w:color w:val="808080" w:themeColor="background1" w:themeShade="80"/>
              </w:rPr>
            </w:pPr>
          </w:p>
          <w:p w14:paraId="1A97ED57" w14:textId="77777777" w:rsidR="009B4B1F" w:rsidRPr="00207457" w:rsidRDefault="009B4B1F" w:rsidP="00EE08B8">
            <w:pPr>
              <w:ind w:left="2124" w:hanging="2124"/>
              <w:rPr>
                <w:color w:val="808080" w:themeColor="background1" w:themeShade="80"/>
              </w:rPr>
            </w:pPr>
          </w:p>
          <w:p w14:paraId="5178EAE9" w14:textId="77777777" w:rsidR="009B4B1F" w:rsidRPr="00207457" w:rsidRDefault="009B4B1F" w:rsidP="00EE08B8">
            <w:pPr>
              <w:ind w:left="2124" w:hanging="2124"/>
              <w:rPr>
                <w:color w:val="808080" w:themeColor="background1" w:themeShade="80"/>
              </w:rPr>
            </w:pPr>
            <w:r w:rsidRPr="00207457">
              <w:rPr>
                <w:color w:val="808080" w:themeColor="background1" w:themeShade="80"/>
              </w:rPr>
              <w:t>E</w:t>
            </w:r>
            <w:r w:rsidRPr="00207457">
              <w:rPr>
                <w:color w:val="808080" w:themeColor="background1" w:themeShade="80"/>
                <w:vertAlign w:val="subscript"/>
              </w:rPr>
              <w:t>AC</w:t>
            </w:r>
            <w:r w:rsidRPr="00207457">
              <w:rPr>
                <w:color w:val="808080" w:themeColor="background1" w:themeShade="80"/>
              </w:rPr>
              <w:t>, Wh.</w:t>
            </w:r>
          </w:p>
          <w:p w14:paraId="26D8D15A" w14:textId="77777777" w:rsidR="009B4B1F" w:rsidRPr="00207457" w:rsidRDefault="009B4B1F" w:rsidP="00EE08B8">
            <w:pPr>
              <w:rPr>
                <w:color w:val="808080" w:themeColor="background1" w:themeShade="80"/>
              </w:rPr>
            </w:pPr>
          </w:p>
        </w:tc>
      </w:tr>
      <w:tr w:rsidR="009B4B1F" w:rsidRPr="00207457" w14:paraId="2A0D9CCE" w14:textId="77777777" w:rsidTr="00EE08B8">
        <w:trPr>
          <w:cantSplit/>
        </w:trPr>
        <w:tc>
          <w:tcPr>
            <w:tcW w:w="1413" w:type="dxa"/>
          </w:tcPr>
          <w:p w14:paraId="58F7EA61" w14:textId="77777777" w:rsidR="009B4B1F" w:rsidRPr="00207457" w:rsidRDefault="009B4B1F" w:rsidP="00EE08B8">
            <w:pPr>
              <w:jc w:val="center"/>
              <w:rPr>
                <w:color w:val="808080" w:themeColor="background1" w:themeShade="80"/>
              </w:rPr>
            </w:pPr>
            <w:r w:rsidRPr="00207457">
              <w:rPr>
                <w:color w:val="808080" w:themeColor="background1" w:themeShade="80"/>
              </w:rPr>
              <w:t>2</w:t>
            </w:r>
          </w:p>
          <w:p w14:paraId="39E7696D" w14:textId="77777777" w:rsidR="009B4B1F" w:rsidRPr="00207457" w:rsidRDefault="009B4B1F" w:rsidP="00EE08B8">
            <w:pPr>
              <w:jc w:val="center"/>
              <w:rPr>
                <w:color w:val="808080" w:themeColor="background1" w:themeShade="80"/>
              </w:rPr>
            </w:pPr>
          </w:p>
        </w:tc>
        <w:tc>
          <w:tcPr>
            <w:tcW w:w="1573" w:type="dxa"/>
            <w:tcBorders>
              <w:bottom w:val="single" w:sz="4" w:space="0" w:color="auto"/>
            </w:tcBorders>
          </w:tcPr>
          <w:p w14:paraId="7DC43A6F" w14:textId="77777777" w:rsidR="009B4B1F" w:rsidRPr="00207457" w:rsidRDefault="009B4B1F" w:rsidP="00EE08B8">
            <w:pPr>
              <w:rPr>
                <w:color w:val="808080" w:themeColor="background1" w:themeShade="80"/>
              </w:rPr>
            </w:pPr>
            <w:r w:rsidRPr="00207457">
              <w:rPr>
                <w:color w:val="808080" w:themeColor="background1" w:themeShade="80"/>
              </w:rPr>
              <w:t>Output step 1</w:t>
            </w:r>
          </w:p>
        </w:tc>
        <w:tc>
          <w:tcPr>
            <w:tcW w:w="1734" w:type="dxa"/>
            <w:tcBorders>
              <w:bottom w:val="single" w:sz="4" w:space="0" w:color="auto"/>
            </w:tcBorders>
          </w:tcPr>
          <w:p w14:paraId="6C02AB3C" w14:textId="77777777" w:rsidR="009B4B1F" w:rsidRPr="00207457" w:rsidRDefault="009B4B1F" w:rsidP="00EE08B8">
            <w:pPr>
              <w:ind w:left="708" w:hanging="708"/>
              <w:rPr>
                <w:color w:val="808080" w:themeColor="background1" w:themeShade="80"/>
              </w:rPr>
            </w:pPr>
            <w:r w:rsidRPr="00207457">
              <w:rPr>
                <w:color w:val="808080" w:themeColor="background1" w:themeShade="80"/>
              </w:rPr>
              <w:t>ΔE</w:t>
            </w:r>
            <w:r w:rsidRPr="00207457">
              <w:rPr>
                <w:color w:val="808080" w:themeColor="background1" w:themeShade="80"/>
                <w:vertAlign w:val="subscript"/>
              </w:rPr>
              <w:t>REESS,j</w:t>
            </w:r>
            <w:r w:rsidRPr="00207457">
              <w:rPr>
                <w:color w:val="808080" w:themeColor="background1" w:themeShade="80"/>
              </w:rPr>
              <w:t>, Wh;</w:t>
            </w:r>
          </w:p>
          <w:p w14:paraId="3D7000D4" w14:textId="77777777" w:rsidR="009B4B1F" w:rsidRPr="00207457" w:rsidRDefault="009B4B1F" w:rsidP="00EE08B8">
            <w:pPr>
              <w:ind w:left="708" w:hanging="708"/>
              <w:rPr>
                <w:color w:val="808080" w:themeColor="background1" w:themeShade="80"/>
              </w:rPr>
            </w:pPr>
            <w:r w:rsidRPr="00207457">
              <w:rPr>
                <w:color w:val="808080" w:themeColor="background1" w:themeShade="80"/>
              </w:rPr>
              <w:t>UBE</w:t>
            </w:r>
            <w:r w:rsidRPr="00207457">
              <w:rPr>
                <w:color w:val="808080" w:themeColor="background1" w:themeShade="80"/>
                <w:vertAlign w:val="subscript"/>
              </w:rPr>
              <w:t>CCP</w:t>
            </w:r>
            <w:r w:rsidRPr="00207457">
              <w:rPr>
                <w:color w:val="808080" w:themeColor="background1" w:themeShade="80"/>
              </w:rPr>
              <w:t>, Wh.</w:t>
            </w:r>
          </w:p>
        </w:tc>
        <w:tc>
          <w:tcPr>
            <w:tcW w:w="3147" w:type="dxa"/>
          </w:tcPr>
          <w:p w14:paraId="0CDC8B60"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Determination of the number of completely driven applicable WLTC phases and cycles according to paragraph 4.4.2.2. of this annex.</w:t>
            </w:r>
          </w:p>
          <w:p w14:paraId="03DBAADC" w14:textId="77777777" w:rsidR="009B4B1F" w:rsidRPr="00207457" w:rsidRDefault="009B4B1F" w:rsidP="00EE08B8">
            <w:pPr>
              <w:rPr>
                <w:color w:val="808080" w:themeColor="background1" w:themeShade="80"/>
                <w:lang w:val="en-US"/>
              </w:rPr>
            </w:pPr>
          </w:p>
          <w:p w14:paraId="1D366A41"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Output is available for each test.</w:t>
            </w:r>
          </w:p>
          <w:p w14:paraId="4B96F928" w14:textId="77777777" w:rsidR="009B4B1F" w:rsidRPr="00207457" w:rsidRDefault="009B4B1F" w:rsidP="00EE08B8">
            <w:pPr>
              <w:rPr>
                <w:color w:val="808080" w:themeColor="background1" w:themeShade="80"/>
                <w:lang w:val="en-US"/>
              </w:rPr>
            </w:pPr>
          </w:p>
        </w:tc>
        <w:tc>
          <w:tcPr>
            <w:tcW w:w="1626" w:type="dxa"/>
          </w:tcPr>
          <w:p w14:paraId="79E1608C"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n</w:t>
            </w:r>
            <w:r w:rsidRPr="00207457">
              <w:rPr>
                <w:color w:val="808080" w:themeColor="background1" w:themeShade="80"/>
                <w:vertAlign w:val="subscript"/>
                <w:lang w:val="en-US"/>
              </w:rPr>
              <w:t>WLTC</w:t>
            </w:r>
            <w:r w:rsidRPr="00207457">
              <w:rPr>
                <w:color w:val="808080" w:themeColor="background1" w:themeShade="80"/>
                <w:lang w:val="en-US"/>
              </w:rPr>
              <w:t>;</w:t>
            </w:r>
          </w:p>
          <w:p w14:paraId="5641E613"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n</w:t>
            </w:r>
            <w:r w:rsidRPr="00207457">
              <w:rPr>
                <w:color w:val="808080" w:themeColor="background1" w:themeShade="80"/>
                <w:vertAlign w:val="subscript"/>
                <w:lang w:val="en-US"/>
              </w:rPr>
              <w:t>city</w:t>
            </w:r>
            <w:r w:rsidRPr="00207457">
              <w:rPr>
                <w:color w:val="808080" w:themeColor="background1" w:themeShade="80"/>
                <w:lang w:val="en-US"/>
              </w:rPr>
              <w:t>;</w:t>
            </w:r>
          </w:p>
          <w:p w14:paraId="392453A0"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n</w:t>
            </w:r>
            <w:r w:rsidRPr="00207457">
              <w:rPr>
                <w:color w:val="808080" w:themeColor="background1" w:themeShade="80"/>
                <w:vertAlign w:val="subscript"/>
                <w:lang w:val="en-US"/>
              </w:rPr>
              <w:t>low</w:t>
            </w:r>
            <w:r w:rsidRPr="00207457">
              <w:rPr>
                <w:color w:val="808080" w:themeColor="background1" w:themeShade="80"/>
                <w:lang w:val="en-US"/>
              </w:rPr>
              <w:t>;</w:t>
            </w:r>
          </w:p>
          <w:p w14:paraId="41A8EA1B"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n</w:t>
            </w:r>
            <w:r w:rsidRPr="00207457">
              <w:rPr>
                <w:color w:val="808080" w:themeColor="background1" w:themeShade="80"/>
                <w:vertAlign w:val="subscript"/>
                <w:lang w:val="en-US"/>
              </w:rPr>
              <w:t>med</w:t>
            </w:r>
            <w:r w:rsidRPr="00207457">
              <w:rPr>
                <w:color w:val="808080" w:themeColor="background1" w:themeShade="80"/>
                <w:lang w:val="en-US"/>
              </w:rPr>
              <w:t>;</w:t>
            </w:r>
          </w:p>
          <w:p w14:paraId="0829E481"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n</w:t>
            </w:r>
            <w:r w:rsidRPr="00207457">
              <w:rPr>
                <w:color w:val="808080" w:themeColor="background1" w:themeShade="80"/>
                <w:vertAlign w:val="subscript"/>
                <w:lang w:val="en-US"/>
              </w:rPr>
              <w:t>high</w:t>
            </w:r>
            <w:r w:rsidRPr="00207457">
              <w:rPr>
                <w:color w:val="808080" w:themeColor="background1" w:themeShade="80"/>
                <w:lang w:val="en-US"/>
              </w:rPr>
              <w:t>;</w:t>
            </w:r>
          </w:p>
          <w:p w14:paraId="4A2FE268" w14:textId="77777777" w:rsidR="009B4B1F" w:rsidRPr="00207457" w:rsidRDefault="009B4B1F" w:rsidP="00EE08B8">
            <w:pPr>
              <w:rPr>
                <w:color w:val="808080" w:themeColor="background1" w:themeShade="80"/>
              </w:rPr>
            </w:pPr>
            <w:r w:rsidRPr="00207457">
              <w:rPr>
                <w:color w:val="808080" w:themeColor="background1" w:themeShade="80"/>
              </w:rPr>
              <w:t>n</w:t>
            </w:r>
            <w:r w:rsidRPr="00207457">
              <w:rPr>
                <w:color w:val="808080" w:themeColor="background1" w:themeShade="80"/>
                <w:vertAlign w:val="subscript"/>
              </w:rPr>
              <w:t>exHigh</w:t>
            </w:r>
            <w:r w:rsidRPr="00207457">
              <w:rPr>
                <w:color w:val="808080" w:themeColor="background1" w:themeShade="80"/>
              </w:rPr>
              <w:t>.</w:t>
            </w:r>
          </w:p>
        </w:tc>
      </w:tr>
      <w:tr w:rsidR="009B4B1F" w:rsidRPr="00207457" w14:paraId="65D6FB4A" w14:textId="77777777" w:rsidTr="00EE08B8">
        <w:trPr>
          <w:cantSplit/>
          <w:trHeight w:val="56"/>
        </w:trPr>
        <w:tc>
          <w:tcPr>
            <w:tcW w:w="1413" w:type="dxa"/>
          </w:tcPr>
          <w:p w14:paraId="67454953" w14:textId="77777777" w:rsidR="009B4B1F" w:rsidRPr="00207457" w:rsidRDefault="009B4B1F" w:rsidP="00EE08B8">
            <w:pPr>
              <w:jc w:val="center"/>
              <w:rPr>
                <w:color w:val="808080" w:themeColor="background1" w:themeShade="80"/>
              </w:rPr>
            </w:pPr>
            <w:r w:rsidRPr="00207457">
              <w:rPr>
                <w:color w:val="808080" w:themeColor="background1" w:themeShade="80"/>
              </w:rPr>
              <w:lastRenderedPageBreak/>
              <w:t>3</w:t>
            </w:r>
          </w:p>
        </w:tc>
        <w:tc>
          <w:tcPr>
            <w:tcW w:w="1573" w:type="dxa"/>
          </w:tcPr>
          <w:p w14:paraId="681AE1B9" w14:textId="77777777" w:rsidR="009B4B1F" w:rsidRPr="00207457" w:rsidRDefault="009B4B1F" w:rsidP="00EE08B8">
            <w:pPr>
              <w:rPr>
                <w:color w:val="808080" w:themeColor="background1" w:themeShade="80"/>
              </w:rPr>
            </w:pPr>
            <w:r w:rsidRPr="00207457">
              <w:rPr>
                <w:color w:val="808080" w:themeColor="background1" w:themeShade="80"/>
              </w:rPr>
              <w:t>Output step 1</w:t>
            </w:r>
          </w:p>
          <w:p w14:paraId="6A52579D" w14:textId="77777777" w:rsidR="009B4B1F" w:rsidRPr="00207457" w:rsidRDefault="009B4B1F" w:rsidP="00EE08B8">
            <w:pPr>
              <w:rPr>
                <w:color w:val="808080" w:themeColor="background1" w:themeShade="80"/>
              </w:rPr>
            </w:pPr>
          </w:p>
        </w:tc>
        <w:tc>
          <w:tcPr>
            <w:tcW w:w="1734" w:type="dxa"/>
          </w:tcPr>
          <w:p w14:paraId="73F800F7" w14:textId="77777777" w:rsidR="009B4B1F" w:rsidRPr="00207457" w:rsidRDefault="009B4B1F" w:rsidP="00EE08B8">
            <w:pPr>
              <w:ind w:left="708" w:hanging="708"/>
              <w:rPr>
                <w:color w:val="808080" w:themeColor="background1" w:themeShade="80"/>
              </w:rPr>
            </w:pPr>
            <w:r w:rsidRPr="00207457">
              <w:rPr>
                <w:color w:val="808080" w:themeColor="background1" w:themeShade="80"/>
              </w:rPr>
              <w:t>ΔE</w:t>
            </w:r>
            <w:r w:rsidRPr="00207457">
              <w:rPr>
                <w:color w:val="808080" w:themeColor="background1" w:themeShade="80"/>
                <w:vertAlign w:val="subscript"/>
              </w:rPr>
              <w:t>REESS,j</w:t>
            </w:r>
            <w:r w:rsidRPr="00207457">
              <w:rPr>
                <w:color w:val="808080" w:themeColor="background1" w:themeShade="80"/>
              </w:rPr>
              <w:t>, Wh;</w:t>
            </w:r>
          </w:p>
          <w:p w14:paraId="0C4A0942" w14:textId="77777777" w:rsidR="009B4B1F" w:rsidRPr="00207457" w:rsidRDefault="009B4B1F" w:rsidP="00EE08B8">
            <w:pPr>
              <w:ind w:left="2124" w:hanging="2124"/>
              <w:rPr>
                <w:color w:val="808080" w:themeColor="background1" w:themeShade="80"/>
              </w:rPr>
            </w:pPr>
            <w:r w:rsidRPr="00207457">
              <w:rPr>
                <w:color w:val="808080" w:themeColor="background1" w:themeShade="80"/>
              </w:rPr>
              <w:t>UBE</w:t>
            </w:r>
            <w:r w:rsidRPr="00207457">
              <w:rPr>
                <w:color w:val="808080" w:themeColor="background1" w:themeShade="80"/>
                <w:vertAlign w:val="subscript"/>
              </w:rPr>
              <w:t>CCP</w:t>
            </w:r>
            <w:r w:rsidRPr="00207457">
              <w:rPr>
                <w:color w:val="808080" w:themeColor="background1" w:themeShade="80"/>
              </w:rPr>
              <w:t>, Wh.</w:t>
            </w:r>
          </w:p>
          <w:p w14:paraId="0F51D078" w14:textId="77777777" w:rsidR="009B4B1F" w:rsidRPr="00207457" w:rsidRDefault="009B4B1F" w:rsidP="00EE08B8">
            <w:pPr>
              <w:rPr>
                <w:color w:val="808080" w:themeColor="background1" w:themeShade="80"/>
              </w:rPr>
            </w:pPr>
          </w:p>
        </w:tc>
        <w:tc>
          <w:tcPr>
            <w:tcW w:w="3147" w:type="dxa"/>
          </w:tcPr>
          <w:p w14:paraId="50B73481"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Calculation of weighting factors according to paragraph 4.4.2.2. of this annex.</w:t>
            </w:r>
          </w:p>
          <w:p w14:paraId="1F661973" w14:textId="77777777" w:rsidR="009B4B1F" w:rsidRPr="00207457" w:rsidRDefault="009B4B1F" w:rsidP="00EE08B8">
            <w:pPr>
              <w:rPr>
                <w:color w:val="808080" w:themeColor="background1" w:themeShade="80"/>
                <w:lang w:val="en-US"/>
              </w:rPr>
            </w:pPr>
            <w:r w:rsidRPr="00207457">
              <w:rPr>
                <w:i/>
                <w:iCs/>
                <w:color w:val="808080" w:themeColor="background1" w:themeShade="80"/>
                <w:lang w:val="en-US"/>
              </w:rPr>
              <w:t>Note</w:t>
            </w:r>
            <w:r w:rsidRPr="00207457">
              <w:rPr>
                <w:color w:val="808080" w:themeColor="background1" w:themeShade="80"/>
                <w:lang w:val="en-US"/>
              </w:rPr>
              <w:t>: The number of weighting factors depends on the applicable cycle that was used (3- or 4-phase WLTC). In the case of 4-phase WLTCs, the output in brackets might be needed in addition.</w:t>
            </w:r>
          </w:p>
          <w:p w14:paraId="2AEB096D" w14:textId="77777777" w:rsidR="009B4B1F" w:rsidRPr="00207457" w:rsidRDefault="009B4B1F" w:rsidP="00EE08B8">
            <w:pPr>
              <w:rPr>
                <w:color w:val="808080" w:themeColor="background1" w:themeShade="80"/>
                <w:lang w:val="en-US"/>
              </w:rPr>
            </w:pPr>
          </w:p>
          <w:p w14:paraId="15D55A5D"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Output is available for each test.</w:t>
            </w:r>
          </w:p>
          <w:p w14:paraId="34F86B5E" w14:textId="77777777" w:rsidR="009B4B1F" w:rsidRPr="00207457" w:rsidRDefault="009B4B1F" w:rsidP="00EE08B8">
            <w:pPr>
              <w:rPr>
                <w:color w:val="808080" w:themeColor="background1" w:themeShade="80"/>
                <w:lang w:val="en-US"/>
              </w:rPr>
            </w:pPr>
          </w:p>
        </w:tc>
        <w:tc>
          <w:tcPr>
            <w:tcW w:w="1626" w:type="dxa"/>
          </w:tcPr>
          <w:p w14:paraId="393BB6DC"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WLTC,1</w:t>
            </w:r>
          </w:p>
          <w:p w14:paraId="42E2FB3A"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WLTC,2</w:t>
            </w:r>
          </w:p>
          <w:p w14:paraId="18CCA9BA"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WLTC,3</w:t>
            </w:r>
          </w:p>
          <w:p w14:paraId="7E980D3F"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WLTC,4</w:t>
            </w:r>
            <w:r w:rsidRPr="00207457">
              <w:rPr>
                <w:color w:val="808080" w:themeColor="background1" w:themeShade="80"/>
                <w:lang w:val="en-US"/>
              </w:rPr>
              <w:t>)</w:t>
            </w:r>
          </w:p>
          <w:p w14:paraId="2A41316F"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city,1</w:t>
            </w:r>
          </w:p>
          <w:p w14:paraId="2212396E"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city,2</w:t>
            </w:r>
          </w:p>
          <w:p w14:paraId="3031FD17"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city,3</w:t>
            </w:r>
          </w:p>
          <w:p w14:paraId="08C723D1"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city,4</w:t>
            </w:r>
            <w:r w:rsidRPr="00207457">
              <w:rPr>
                <w:color w:val="808080" w:themeColor="background1" w:themeShade="80"/>
                <w:lang w:val="en-US"/>
              </w:rPr>
              <w:t>)</w:t>
            </w:r>
          </w:p>
          <w:p w14:paraId="5AB5AED7"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low,1</w:t>
            </w:r>
          </w:p>
          <w:p w14:paraId="07014480"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low,2</w:t>
            </w:r>
          </w:p>
          <w:p w14:paraId="56ADA689"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K</w:t>
            </w:r>
            <w:r w:rsidRPr="00207457">
              <w:rPr>
                <w:color w:val="808080" w:themeColor="background1" w:themeShade="80"/>
                <w:vertAlign w:val="subscript"/>
                <w:lang w:val="en-US"/>
              </w:rPr>
              <w:t>low,3</w:t>
            </w:r>
          </w:p>
          <w:p w14:paraId="5EDAACE9"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low,4</w:t>
            </w:r>
            <w:r w:rsidRPr="00207457">
              <w:rPr>
                <w:color w:val="808080" w:themeColor="background1" w:themeShade="80"/>
                <w:lang w:val="en-US"/>
              </w:rPr>
              <w:t>)</w:t>
            </w:r>
          </w:p>
          <w:p w14:paraId="06284A01"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med,1</w:t>
            </w:r>
          </w:p>
          <w:p w14:paraId="52ABB64B"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med,2</w:t>
            </w:r>
          </w:p>
          <w:p w14:paraId="207D425A"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med,3</w:t>
            </w:r>
          </w:p>
          <w:p w14:paraId="006727C7"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med,4</w:t>
            </w:r>
            <w:r w:rsidRPr="00207457">
              <w:rPr>
                <w:color w:val="808080" w:themeColor="background1" w:themeShade="80"/>
                <w:lang w:val="en-US"/>
              </w:rPr>
              <w:t>)</w:t>
            </w:r>
          </w:p>
          <w:p w14:paraId="106DAFCC"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high,1</w:t>
            </w:r>
          </w:p>
          <w:p w14:paraId="5AFDE8EB"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high,2</w:t>
            </w:r>
          </w:p>
          <w:p w14:paraId="59DD7656"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high,3</w:t>
            </w:r>
          </w:p>
          <w:p w14:paraId="2011B409"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high,4</w:t>
            </w:r>
            <w:r w:rsidRPr="00207457">
              <w:rPr>
                <w:color w:val="808080" w:themeColor="background1" w:themeShade="80"/>
                <w:lang w:val="en-US"/>
              </w:rPr>
              <w:t>)</w:t>
            </w:r>
          </w:p>
          <w:p w14:paraId="62347B3C"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exHigh,1</w:t>
            </w:r>
          </w:p>
          <w:p w14:paraId="12688EF5"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exHigh,2</w:t>
            </w:r>
          </w:p>
          <w:p w14:paraId="5040FE88"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exHigh,3</w:t>
            </w:r>
          </w:p>
          <w:p w14:paraId="687183B7" w14:textId="77777777" w:rsidR="009B4B1F" w:rsidRPr="00207457" w:rsidRDefault="009B4B1F" w:rsidP="00EE08B8">
            <w:pPr>
              <w:rPr>
                <w:color w:val="808080" w:themeColor="background1" w:themeShade="80"/>
              </w:rPr>
            </w:pPr>
            <w:r w:rsidRPr="00207457">
              <w:rPr>
                <w:color w:val="808080" w:themeColor="background1" w:themeShade="80"/>
              </w:rPr>
              <w:t>(K</w:t>
            </w:r>
            <w:r w:rsidRPr="00207457">
              <w:rPr>
                <w:color w:val="808080" w:themeColor="background1" w:themeShade="80"/>
                <w:vertAlign w:val="subscript"/>
              </w:rPr>
              <w:t>exHigh,4</w:t>
            </w:r>
            <w:r w:rsidRPr="00207457">
              <w:rPr>
                <w:color w:val="808080" w:themeColor="background1" w:themeShade="80"/>
              </w:rPr>
              <w:t>)</w:t>
            </w:r>
          </w:p>
        </w:tc>
      </w:tr>
      <w:tr w:rsidR="009B4B1F" w:rsidRPr="00207457" w14:paraId="20530E60" w14:textId="77777777" w:rsidTr="00EE08B8">
        <w:trPr>
          <w:cantSplit/>
          <w:trHeight w:val="56"/>
        </w:trPr>
        <w:tc>
          <w:tcPr>
            <w:tcW w:w="1413" w:type="dxa"/>
            <w:vMerge w:val="restart"/>
          </w:tcPr>
          <w:p w14:paraId="037330BC" w14:textId="77777777" w:rsidR="009B4B1F" w:rsidRPr="00207457" w:rsidRDefault="009B4B1F" w:rsidP="00EE08B8">
            <w:pPr>
              <w:jc w:val="center"/>
              <w:rPr>
                <w:color w:val="808080" w:themeColor="background1" w:themeShade="80"/>
              </w:rPr>
            </w:pPr>
            <w:r w:rsidRPr="00207457">
              <w:rPr>
                <w:color w:val="808080" w:themeColor="background1" w:themeShade="80"/>
              </w:rPr>
              <w:t>4</w:t>
            </w:r>
          </w:p>
        </w:tc>
        <w:tc>
          <w:tcPr>
            <w:tcW w:w="1573" w:type="dxa"/>
            <w:tcBorders>
              <w:bottom w:val="single" w:sz="4" w:space="0" w:color="auto"/>
            </w:tcBorders>
          </w:tcPr>
          <w:p w14:paraId="75215085" w14:textId="77777777" w:rsidR="009B4B1F" w:rsidRPr="00207457" w:rsidRDefault="009B4B1F" w:rsidP="00EE08B8">
            <w:pPr>
              <w:rPr>
                <w:color w:val="808080" w:themeColor="background1" w:themeShade="80"/>
              </w:rPr>
            </w:pPr>
            <w:r w:rsidRPr="00207457">
              <w:rPr>
                <w:color w:val="808080" w:themeColor="background1" w:themeShade="80"/>
              </w:rPr>
              <w:t>Output step 1</w:t>
            </w:r>
          </w:p>
          <w:p w14:paraId="1A1AEF50" w14:textId="77777777" w:rsidR="009B4B1F" w:rsidRPr="00207457" w:rsidRDefault="009B4B1F" w:rsidP="00EE08B8">
            <w:pPr>
              <w:rPr>
                <w:color w:val="808080" w:themeColor="background1" w:themeShade="80"/>
              </w:rPr>
            </w:pPr>
          </w:p>
        </w:tc>
        <w:tc>
          <w:tcPr>
            <w:tcW w:w="1734" w:type="dxa"/>
            <w:tcBorders>
              <w:bottom w:val="single" w:sz="4" w:space="0" w:color="auto"/>
            </w:tcBorders>
          </w:tcPr>
          <w:p w14:paraId="165B803F" w14:textId="77777777" w:rsidR="009B4B1F" w:rsidRPr="00207457" w:rsidRDefault="009B4B1F" w:rsidP="00EE08B8">
            <w:pPr>
              <w:ind w:left="708" w:hanging="708"/>
              <w:rPr>
                <w:color w:val="808080" w:themeColor="background1" w:themeShade="80"/>
              </w:rPr>
            </w:pPr>
            <w:r w:rsidRPr="00207457">
              <w:rPr>
                <w:color w:val="808080" w:themeColor="background1" w:themeShade="80"/>
              </w:rPr>
              <w:t>ΔE</w:t>
            </w:r>
            <w:r w:rsidRPr="00207457">
              <w:rPr>
                <w:color w:val="808080" w:themeColor="background1" w:themeShade="80"/>
                <w:vertAlign w:val="subscript"/>
              </w:rPr>
              <w:t>REESS,j</w:t>
            </w:r>
            <w:r w:rsidRPr="00207457">
              <w:rPr>
                <w:color w:val="808080" w:themeColor="background1" w:themeShade="80"/>
              </w:rPr>
              <w:t>, Wh;</w:t>
            </w:r>
          </w:p>
          <w:p w14:paraId="4F539C7F" w14:textId="77777777" w:rsidR="009B4B1F" w:rsidRPr="00207457" w:rsidRDefault="009B4B1F" w:rsidP="00EE08B8">
            <w:pPr>
              <w:ind w:left="1416" w:hanging="1416"/>
              <w:rPr>
                <w:color w:val="808080" w:themeColor="background1" w:themeShade="80"/>
              </w:rPr>
            </w:pPr>
            <w:r w:rsidRPr="00207457">
              <w:rPr>
                <w:color w:val="808080" w:themeColor="background1" w:themeShade="80"/>
              </w:rPr>
              <w:t>d</w:t>
            </w:r>
            <w:r w:rsidRPr="00207457">
              <w:rPr>
                <w:color w:val="808080" w:themeColor="background1" w:themeShade="80"/>
                <w:vertAlign w:val="subscript"/>
              </w:rPr>
              <w:t>j</w:t>
            </w:r>
            <w:r w:rsidRPr="00207457">
              <w:rPr>
                <w:color w:val="808080" w:themeColor="background1" w:themeShade="80"/>
              </w:rPr>
              <w:t>, km;</w:t>
            </w:r>
          </w:p>
          <w:p w14:paraId="55A78309" w14:textId="77777777" w:rsidR="009B4B1F" w:rsidRPr="00207457" w:rsidRDefault="009B4B1F" w:rsidP="00EE08B8">
            <w:pPr>
              <w:ind w:left="2124" w:hanging="2124"/>
              <w:rPr>
                <w:color w:val="808080" w:themeColor="background1" w:themeShade="80"/>
              </w:rPr>
            </w:pPr>
            <w:r w:rsidRPr="00207457">
              <w:rPr>
                <w:color w:val="808080" w:themeColor="background1" w:themeShade="80"/>
              </w:rPr>
              <w:t>UBE</w:t>
            </w:r>
            <w:r w:rsidRPr="00207457">
              <w:rPr>
                <w:color w:val="808080" w:themeColor="background1" w:themeShade="80"/>
                <w:vertAlign w:val="subscript"/>
              </w:rPr>
              <w:t>CCP</w:t>
            </w:r>
            <w:r w:rsidRPr="00207457">
              <w:rPr>
                <w:color w:val="808080" w:themeColor="background1" w:themeShade="80"/>
              </w:rPr>
              <w:t>, Wh.</w:t>
            </w:r>
          </w:p>
          <w:p w14:paraId="165AD460" w14:textId="77777777" w:rsidR="009B4B1F" w:rsidRPr="00207457" w:rsidRDefault="009B4B1F" w:rsidP="00EE08B8">
            <w:pPr>
              <w:ind w:left="2124" w:hanging="2124"/>
              <w:rPr>
                <w:color w:val="808080" w:themeColor="background1" w:themeShade="80"/>
              </w:rPr>
            </w:pPr>
          </w:p>
        </w:tc>
        <w:tc>
          <w:tcPr>
            <w:tcW w:w="3147" w:type="dxa"/>
            <w:vMerge w:val="restart"/>
          </w:tcPr>
          <w:p w14:paraId="35923421"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Calculation of electric energy consumption at the REESSs according to paragraph 4.4.2.2. of this annex.</w:t>
            </w:r>
          </w:p>
          <w:p w14:paraId="44E693E1" w14:textId="77777777" w:rsidR="009B4B1F" w:rsidRPr="00207457" w:rsidRDefault="009B4B1F" w:rsidP="00EE08B8">
            <w:pPr>
              <w:rPr>
                <w:color w:val="808080" w:themeColor="background1" w:themeShade="80"/>
                <w:lang w:val="en-US"/>
              </w:rPr>
            </w:pPr>
          </w:p>
          <w:p w14:paraId="5CC3F9ED"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Calculation of the electric energy consumption from the first applicable WLTP test cycle EC</w:t>
            </w:r>
            <w:r w:rsidRPr="00207457">
              <w:rPr>
                <w:color w:val="808080" w:themeColor="background1" w:themeShade="80"/>
                <w:vertAlign w:val="subscript"/>
                <w:lang w:val="en-US"/>
              </w:rPr>
              <w:t>DC,first</w:t>
            </w:r>
            <w:r w:rsidRPr="00207457">
              <w:rPr>
                <w:color w:val="808080" w:themeColor="background1" w:themeShade="80"/>
                <w:lang w:val="en-US"/>
              </w:rPr>
              <w:t>.</w:t>
            </w:r>
          </w:p>
          <w:p w14:paraId="6557D51C" w14:textId="77777777" w:rsidR="009B4B1F" w:rsidRPr="00207457" w:rsidRDefault="009B4B1F" w:rsidP="00EE08B8">
            <w:pPr>
              <w:rPr>
                <w:color w:val="808080" w:themeColor="background1" w:themeShade="80"/>
                <w:lang w:val="en-US"/>
              </w:rPr>
            </w:pPr>
          </w:p>
          <w:p w14:paraId="75976F1B"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Output is available for each test.</w:t>
            </w:r>
          </w:p>
          <w:p w14:paraId="4D8E5A24" w14:textId="77777777" w:rsidR="009B4B1F" w:rsidRPr="00207457" w:rsidRDefault="009B4B1F" w:rsidP="00EE08B8">
            <w:pPr>
              <w:rPr>
                <w:color w:val="808080" w:themeColor="background1" w:themeShade="80"/>
                <w:lang w:val="en-US"/>
              </w:rPr>
            </w:pPr>
          </w:p>
        </w:tc>
        <w:tc>
          <w:tcPr>
            <w:tcW w:w="1626" w:type="dxa"/>
            <w:vMerge w:val="restart"/>
          </w:tcPr>
          <w:p w14:paraId="6924F051"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DC,WLTC</w:t>
            </w:r>
            <w:r w:rsidRPr="00207457">
              <w:rPr>
                <w:color w:val="808080" w:themeColor="background1" w:themeShade="80"/>
                <w:lang w:val="en-US"/>
              </w:rPr>
              <w:t>, Wh/km;</w:t>
            </w:r>
          </w:p>
          <w:p w14:paraId="49243A14"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DC,city</w:t>
            </w:r>
            <w:r w:rsidRPr="00207457">
              <w:rPr>
                <w:color w:val="808080" w:themeColor="background1" w:themeShade="80"/>
                <w:lang w:val="en-US"/>
              </w:rPr>
              <w:t>, Wh/km;</w:t>
            </w:r>
          </w:p>
          <w:p w14:paraId="0DD4E543"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DC,low</w:t>
            </w:r>
            <w:r w:rsidRPr="00207457">
              <w:rPr>
                <w:color w:val="808080" w:themeColor="background1" w:themeShade="80"/>
                <w:lang w:val="en-US"/>
              </w:rPr>
              <w:t>, Wh/km;</w:t>
            </w:r>
          </w:p>
          <w:p w14:paraId="3B6C0692"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DC,med</w:t>
            </w:r>
            <w:r w:rsidRPr="00207457">
              <w:rPr>
                <w:color w:val="808080" w:themeColor="background1" w:themeShade="80"/>
                <w:lang w:val="en-US"/>
              </w:rPr>
              <w:t>, Wh/km;</w:t>
            </w:r>
          </w:p>
          <w:p w14:paraId="3A44D09A"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DC,high</w:t>
            </w:r>
            <w:r w:rsidRPr="00207457">
              <w:rPr>
                <w:color w:val="808080" w:themeColor="background1" w:themeShade="80"/>
                <w:lang w:val="en-US"/>
              </w:rPr>
              <w:t>, Wh/km;</w:t>
            </w:r>
          </w:p>
          <w:p w14:paraId="7D037B4F"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DC,exHigh</w:t>
            </w:r>
            <w:r w:rsidRPr="00207457">
              <w:rPr>
                <w:color w:val="808080" w:themeColor="background1" w:themeShade="80"/>
                <w:lang w:val="en-US"/>
              </w:rPr>
              <w:t>, Wh/km;</w:t>
            </w:r>
          </w:p>
          <w:p w14:paraId="099E7DF6"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DC,first</w:t>
            </w:r>
            <w:r w:rsidRPr="00207457">
              <w:rPr>
                <w:color w:val="808080" w:themeColor="background1" w:themeShade="80"/>
              </w:rPr>
              <w:t>, Wh/km.</w:t>
            </w:r>
          </w:p>
        </w:tc>
      </w:tr>
      <w:tr w:rsidR="009B4B1F" w:rsidRPr="00207457" w14:paraId="3793CA5A" w14:textId="77777777" w:rsidTr="00EE08B8">
        <w:trPr>
          <w:cantSplit/>
          <w:trHeight w:val="56"/>
        </w:trPr>
        <w:tc>
          <w:tcPr>
            <w:tcW w:w="1413" w:type="dxa"/>
            <w:vMerge/>
          </w:tcPr>
          <w:p w14:paraId="2D5B41B5" w14:textId="77777777" w:rsidR="009B4B1F" w:rsidRPr="00207457" w:rsidRDefault="009B4B1F" w:rsidP="00EE08B8">
            <w:pPr>
              <w:jc w:val="center"/>
              <w:rPr>
                <w:color w:val="808080" w:themeColor="background1" w:themeShade="80"/>
              </w:rPr>
            </w:pPr>
          </w:p>
        </w:tc>
        <w:tc>
          <w:tcPr>
            <w:tcW w:w="1573" w:type="dxa"/>
            <w:tcBorders>
              <w:top w:val="single" w:sz="4" w:space="0" w:color="auto"/>
              <w:bottom w:val="nil"/>
            </w:tcBorders>
          </w:tcPr>
          <w:p w14:paraId="20F48583" w14:textId="77777777" w:rsidR="009B4B1F" w:rsidRPr="00207457" w:rsidRDefault="009B4B1F" w:rsidP="00EE08B8">
            <w:pPr>
              <w:rPr>
                <w:color w:val="808080" w:themeColor="background1" w:themeShade="80"/>
              </w:rPr>
            </w:pPr>
            <w:r w:rsidRPr="00207457">
              <w:rPr>
                <w:color w:val="808080" w:themeColor="background1" w:themeShade="80"/>
              </w:rPr>
              <w:t>Output step 2</w:t>
            </w:r>
          </w:p>
          <w:p w14:paraId="5FB2B460" w14:textId="77777777" w:rsidR="009B4B1F" w:rsidRPr="00207457" w:rsidRDefault="009B4B1F" w:rsidP="00EE08B8">
            <w:pPr>
              <w:rPr>
                <w:color w:val="808080" w:themeColor="background1" w:themeShade="80"/>
              </w:rPr>
            </w:pPr>
          </w:p>
        </w:tc>
        <w:tc>
          <w:tcPr>
            <w:tcW w:w="1734" w:type="dxa"/>
            <w:tcBorders>
              <w:top w:val="single" w:sz="4" w:space="0" w:color="auto"/>
              <w:bottom w:val="nil"/>
            </w:tcBorders>
          </w:tcPr>
          <w:p w14:paraId="65BEB325"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n</w:t>
            </w:r>
            <w:r w:rsidRPr="00207457">
              <w:rPr>
                <w:color w:val="808080" w:themeColor="background1" w:themeShade="80"/>
                <w:vertAlign w:val="subscript"/>
                <w:lang w:val="en-US"/>
              </w:rPr>
              <w:t>WLTC</w:t>
            </w:r>
            <w:r w:rsidRPr="00207457">
              <w:rPr>
                <w:color w:val="808080" w:themeColor="background1" w:themeShade="80"/>
                <w:lang w:val="en-US"/>
              </w:rPr>
              <w:t>;</w:t>
            </w:r>
          </w:p>
          <w:p w14:paraId="5FEB7E56"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n</w:t>
            </w:r>
            <w:r w:rsidRPr="00207457">
              <w:rPr>
                <w:color w:val="808080" w:themeColor="background1" w:themeShade="80"/>
                <w:vertAlign w:val="subscript"/>
                <w:lang w:val="en-US"/>
              </w:rPr>
              <w:t>city</w:t>
            </w:r>
            <w:r w:rsidRPr="00207457">
              <w:rPr>
                <w:color w:val="808080" w:themeColor="background1" w:themeShade="80"/>
                <w:lang w:val="en-US"/>
              </w:rPr>
              <w:t>;</w:t>
            </w:r>
          </w:p>
          <w:p w14:paraId="685A98A9"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n</w:t>
            </w:r>
            <w:r w:rsidRPr="00207457">
              <w:rPr>
                <w:color w:val="808080" w:themeColor="background1" w:themeShade="80"/>
                <w:vertAlign w:val="subscript"/>
                <w:lang w:val="en-US"/>
              </w:rPr>
              <w:t>low</w:t>
            </w:r>
            <w:r w:rsidRPr="00207457">
              <w:rPr>
                <w:color w:val="808080" w:themeColor="background1" w:themeShade="80"/>
                <w:lang w:val="en-US"/>
              </w:rPr>
              <w:t>;</w:t>
            </w:r>
          </w:p>
          <w:p w14:paraId="769F690D"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n</w:t>
            </w:r>
            <w:r w:rsidRPr="00207457">
              <w:rPr>
                <w:color w:val="808080" w:themeColor="background1" w:themeShade="80"/>
                <w:vertAlign w:val="subscript"/>
                <w:lang w:val="en-US"/>
              </w:rPr>
              <w:t>med</w:t>
            </w:r>
            <w:r w:rsidRPr="00207457">
              <w:rPr>
                <w:color w:val="808080" w:themeColor="background1" w:themeShade="80"/>
                <w:lang w:val="en-US"/>
              </w:rPr>
              <w:t>;</w:t>
            </w:r>
          </w:p>
          <w:p w14:paraId="5C8E19DF"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n</w:t>
            </w:r>
            <w:r w:rsidRPr="00207457">
              <w:rPr>
                <w:color w:val="808080" w:themeColor="background1" w:themeShade="80"/>
                <w:vertAlign w:val="subscript"/>
                <w:lang w:val="en-US"/>
              </w:rPr>
              <w:t>high</w:t>
            </w:r>
            <w:r w:rsidRPr="00207457">
              <w:rPr>
                <w:color w:val="808080" w:themeColor="background1" w:themeShade="80"/>
                <w:lang w:val="en-US"/>
              </w:rPr>
              <w:t>;</w:t>
            </w:r>
          </w:p>
          <w:p w14:paraId="52836D7B" w14:textId="77777777" w:rsidR="009B4B1F" w:rsidRPr="00207457" w:rsidRDefault="009B4B1F" w:rsidP="00EE08B8">
            <w:pPr>
              <w:ind w:left="2124" w:hanging="2124"/>
              <w:rPr>
                <w:color w:val="808080" w:themeColor="background1" w:themeShade="80"/>
              </w:rPr>
            </w:pPr>
            <w:r w:rsidRPr="00207457">
              <w:rPr>
                <w:color w:val="808080" w:themeColor="background1" w:themeShade="80"/>
              </w:rPr>
              <w:t>n</w:t>
            </w:r>
            <w:r w:rsidRPr="00207457">
              <w:rPr>
                <w:color w:val="808080" w:themeColor="background1" w:themeShade="80"/>
                <w:vertAlign w:val="subscript"/>
              </w:rPr>
              <w:t>exHigh</w:t>
            </w:r>
            <w:r w:rsidRPr="00207457">
              <w:rPr>
                <w:color w:val="808080" w:themeColor="background1" w:themeShade="80"/>
              </w:rPr>
              <w:t>.</w:t>
            </w:r>
          </w:p>
          <w:p w14:paraId="170BEFFD" w14:textId="77777777" w:rsidR="009B4B1F" w:rsidRPr="00207457" w:rsidRDefault="009B4B1F" w:rsidP="00EE08B8">
            <w:pPr>
              <w:ind w:left="2124" w:hanging="2124"/>
              <w:rPr>
                <w:color w:val="808080" w:themeColor="background1" w:themeShade="80"/>
              </w:rPr>
            </w:pPr>
          </w:p>
        </w:tc>
        <w:tc>
          <w:tcPr>
            <w:tcW w:w="3147" w:type="dxa"/>
            <w:vMerge/>
          </w:tcPr>
          <w:p w14:paraId="40026A64" w14:textId="77777777" w:rsidR="009B4B1F" w:rsidRPr="00207457" w:rsidRDefault="009B4B1F" w:rsidP="00EE08B8">
            <w:pPr>
              <w:rPr>
                <w:color w:val="808080" w:themeColor="background1" w:themeShade="80"/>
              </w:rPr>
            </w:pPr>
          </w:p>
        </w:tc>
        <w:tc>
          <w:tcPr>
            <w:tcW w:w="1626" w:type="dxa"/>
            <w:vMerge/>
          </w:tcPr>
          <w:p w14:paraId="37B861FC" w14:textId="77777777" w:rsidR="009B4B1F" w:rsidRPr="00207457" w:rsidRDefault="009B4B1F" w:rsidP="00EE08B8">
            <w:pPr>
              <w:rPr>
                <w:color w:val="808080" w:themeColor="background1" w:themeShade="80"/>
              </w:rPr>
            </w:pPr>
          </w:p>
        </w:tc>
      </w:tr>
      <w:tr w:rsidR="009B4B1F" w:rsidRPr="00207457" w14:paraId="47053B2B" w14:textId="77777777" w:rsidTr="00EE08B8">
        <w:trPr>
          <w:cantSplit/>
          <w:trHeight w:val="1106"/>
        </w:trPr>
        <w:tc>
          <w:tcPr>
            <w:tcW w:w="1413" w:type="dxa"/>
            <w:vMerge/>
          </w:tcPr>
          <w:p w14:paraId="3BC6B550" w14:textId="77777777" w:rsidR="009B4B1F" w:rsidRPr="00207457" w:rsidRDefault="009B4B1F" w:rsidP="00EE08B8">
            <w:pPr>
              <w:jc w:val="center"/>
              <w:rPr>
                <w:color w:val="808080" w:themeColor="background1" w:themeShade="80"/>
              </w:rPr>
            </w:pPr>
          </w:p>
        </w:tc>
        <w:tc>
          <w:tcPr>
            <w:tcW w:w="1573" w:type="dxa"/>
            <w:tcBorders>
              <w:top w:val="nil"/>
              <w:bottom w:val="single" w:sz="4" w:space="0" w:color="auto"/>
            </w:tcBorders>
          </w:tcPr>
          <w:p w14:paraId="51269700" w14:textId="77777777" w:rsidR="009B4B1F" w:rsidRPr="00207457" w:rsidRDefault="009B4B1F" w:rsidP="00EE08B8">
            <w:pPr>
              <w:rPr>
                <w:color w:val="808080" w:themeColor="background1" w:themeShade="80"/>
              </w:rPr>
            </w:pPr>
            <w:r w:rsidRPr="00207457">
              <w:rPr>
                <w:color w:val="808080" w:themeColor="background1" w:themeShade="80"/>
              </w:rPr>
              <w:t>Output step 3</w:t>
            </w:r>
          </w:p>
          <w:p w14:paraId="507BCC24" w14:textId="77777777" w:rsidR="009B4B1F" w:rsidRPr="00207457" w:rsidRDefault="009B4B1F" w:rsidP="00EE08B8">
            <w:pPr>
              <w:rPr>
                <w:color w:val="808080" w:themeColor="background1" w:themeShade="80"/>
              </w:rPr>
            </w:pPr>
          </w:p>
        </w:tc>
        <w:tc>
          <w:tcPr>
            <w:tcW w:w="1734" w:type="dxa"/>
            <w:tcBorders>
              <w:top w:val="nil"/>
              <w:bottom w:val="single" w:sz="4" w:space="0" w:color="auto"/>
            </w:tcBorders>
          </w:tcPr>
          <w:p w14:paraId="3853658F" w14:textId="77777777" w:rsidR="009B4B1F" w:rsidRPr="00207457" w:rsidRDefault="009B4B1F" w:rsidP="00EE08B8">
            <w:pPr>
              <w:ind w:left="2124" w:hanging="2124"/>
              <w:rPr>
                <w:color w:val="808080" w:themeColor="background1" w:themeShade="80"/>
              </w:rPr>
            </w:pPr>
            <w:r w:rsidRPr="00207457">
              <w:rPr>
                <w:color w:val="808080" w:themeColor="background1" w:themeShade="80"/>
              </w:rPr>
              <w:t>All weighting</w:t>
            </w:r>
          </w:p>
          <w:p w14:paraId="726BE8AD" w14:textId="77777777" w:rsidR="009B4B1F" w:rsidRPr="00207457" w:rsidRDefault="009B4B1F" w:rsidP="00EE08B8">
            <w:pPr>
              <w:ind w:left="2124" w:hanging="2124"/>
              <w:rPr>
                <w:color w:val="808080" w:themeColor="background1" w:themeShade="80"/>
              </w:rPr>
            </w:pPr>
            <w:r w:rsidRPr="00207457">
              <w:rPr>
                <w:color w:val="808080" w:themeColor="background1" w:themeShade="80"/>
              </w:rPr>
              <w:t>factors</w:t>
            </w:r>
          </w:p>
          <w:p w14:paraId="30CA2ADC" w14:textId="77777777" w:rsidR="009B4B1F" w:rsidRPr="00207457" w:rsidRDefault="009B4B1F" w:rsidP="00EE08B8">
            <w:pPr>
              <w:ind w:left="708" w:hanging="708"/>
              <w:rPr>
                <w:color w:val="808080" w:themeColor="background1" w:themeShade="80"/>
              </w:rPr>
            </w:pPr>
          </w:p>
        </w:tc>
        <w:tc>
          <w:tcPr>
            <w:tcW w:w="3147" w:type="dxa"/>
            <w:vMerge/>
          </w:tcPr>
          <w:p w14:paraId="56DB170F" w14:textId="77777777" w:rsidR="009B4B1F" w:rsidRPr="00207457" w:rsidRDefault="009B4B1F" w:rsidP="00EE08B8">
            <w:pPr>
              <w:rPr>
                <w:color w:val="808080" w:themeColor="background1" w:themeShade="80"/>
              </w:rPr>
            </w:pPr>
          </w:p>
        </w:tc>
        <w:tc>
          <w:tcPr>
            <w:tcW w:w="1626" w:type="dxa"/>
            <w:vMerge/>
          </w:tcPr>
          <w:p w14:paraId="2E106BD3" w14:textId="77777777" w:rsidR="009B4B1F" w:rsidRPr="00207457" w:rsidRDefault="009B4B1F" w:rsidP="00EE08B8">
            <w:pPr>
              <w:rPr>
                <w:color w:val="808080" w:themeColor="background1" w:themeShade="80"/>
              </w:rPr>
            </w:pPr>
          </w:p>
        </w:tc>
      </w:tr>
      <w:tr w:rsidR="009B4B1F" w:rsidRPr="00207457" w14:paraId="6ADA42ED" w14:textId="77777777" w:rsidTr="00EE08B8">
        <w:trPr>
          <w:cantSplit/>
          <w:trHeight w:val="56"/>
        </w:trPr>
        <w:tc>
          <w:tcPr>
            <w:tcW w:w="1413" w:type="dxa"/>
            <w:vMerge w:val="restart"/>
          </w:tcPr>
          <w:p w14:paraId="2EBBBF55" w14:textId="77777777" w:rsidR="009B4B1F" w:rsidRPr="00207457" w:rsidRDefault="009B4B1F" w:rsidP="00EE08B8">
            <w:pPr>
              <w:jc w:val="center"/>
              <w:rPr>
                <w:color w:val="808080" w:themeColor="background1" w:themeShade="80"/>
              </w:rPr>
            </w:pPr>
            <w:r w:rsidRPr="00207457">
              <w:rPr>
                <w:color w:val="808080" w:themeColor="background1" w:themeShade="80"/>
              </w:rPr>
              <w:t>5</w:t>
            </w:r>
          </w:p>
          <w:p w14:paraId="73A7EA21" w14:textId="77777777" w:rsidR="009B4B1F" w:rsidRPr="00207457" w:rsidRDefault="009B4B1F" w:rsidP="00EE08B8">
            <w:pPr>
              <w:rPr>
                <w:color w:val="808080" w:themeColor="background1" w:themeShade="80"/>
              </w:rPr>
            </w:pPr>
          </w:p>
        </w:tc>
        <w:tc>
          <w:tcPr>
            <w:tcW w:w="1573" w:type="dxa"/>
            <w:tcBorders>
              <w:bottom w:val="nil"/>
            </w:tcBorders>
          </w:tcPr>
          <w:p w14:paraId="0BCDF46B" w14:textId="77777777" w:rsidR="009B4B1F" w:rsidRPr="00207457" w:rsidRDefault="009B4B1F" w:rsidP="00EE08B8">
            <w:pPr>
              <w:rPr>
                <w:color w:val="808080" w:themeColor="background1" w:themeShade="80"/>
              </w:rPr>
            </w:pPr>
            <w:r w:rsidRPr="00207457">
              <w:rPr>
                <w:color w:val="808080" w:themeColor="background1" w:themeShade="80"/>
              </w:rPr>
              <w:t>Output step 1</w:t>
            </w:r>
          </w:p>
          <w:p w14:paraId="77266D3B" w14:textId="77777777" w:rsidR="009B4B1F" w:rsidRPr="00207457" w:rsidRDefault="009B4B1F" w:rsidP="00EE08B8">
            <w:pPr>
              <w:rPr>
                <w:color w:val="808080" w:themeColor="background1" w:themeShade="80"/>
              </w:rPr>
            </w:pPr>
          </w:p>
        </w:tc>
        <w:tc>
          <w:tcPr>
            <w:tcW w:w="1734" w:type="dxa"/>
            <w:tcBorders>
              <w:bottom w:val="nil"/>
            </w:tcBorders>
          </w:tcPr>
          <w:p w14:paraId="183971C3" w14:textId="77777777" w:rsidR="009B4B1F" w:rsidRPr="00207457" w:rsidRDefault="009B4B1F" w:rsidP="00EE08B8">
            <w:pPr>
              <w:ind w:left="2124" w:hanging="2124"/>
              <w:rPr>
                <w:color w:val="808080" w:themeColor="background1" w:themeShade="80"/>
              </w:rPr>
            </w:pPr>
            <w:r w:rsidRPr="00207457">
              <w:rPr>
                <w:color w:val="808080" w:themeColor="background1" w:themeShade="80"/>
              </w:rPr>
              <w:t>UBE</w:t>
            </w:r>
            <w:r w:rsidRPr="00207457">
              <w:rPr>
                <w:color w:val="808080" w:themeColor="background1" w:themeShade="80"/>
                <w:vertAlign w:val="subscript"/>
              </w:rPr>
              <w:t>CCP</w:t>
            </w:r>
            <w:r w:rsidRPr="00207457">
              <w:rPr>
                <w:color w:val="808080" w:themeColor="background1" w:themeShade="80"/>
              </w:rPr>
              <w:t>, Wh;</w:t>
            </w:r>
          </w:p>
          <w:p w14:paraId="6ECE0D18" w14:textId="77777777" w:rsidR="009B4B1F" w:rsidRPr="00207457" w:rsidRDefault="009B4B1F" w:rsidP="00EE08B8">
            <w:pPr>
              <w:rPr>
                <w:color w:val="808080" w:themeColor="background1" w:themeShade="80"/>
              </w:rPr>
            </w:pPr>
          </w:p>
        </w:tc>
        <w:tc>
          <w:tcPr>
            <w:tcW w:w="3147" w:type="dxa"/>
            <w:vMerge w:val="restart"/>
          </w:tcPr>
          <w:p w14:paraId="71D947F4"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 xml:space="preserve">Calculation of pure electric range according to paragraph 4.4.2.2. of this annex. </w:t>
            </w:r>
          </w:p>
          <w:p w14:paraId="37AA4DC2" w14:textId="77777777" w:rsidR="009B4B1F" w:rsidRPr="00207457" w:rsidRDefault="009B4B1F" w:rsidP="00EE08B8">
            <w:pPr>
              <w:rPr>
                <w:color w:val="808080" w:themeColor="background1" w:themeShade="80"/>
                <w:lang w:val="en-US"/>
              </w:rPr>
            </w:pPr>
          </w:p>
          <w:p w14:paraId="1B75D788"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Output is available for each test.</w:t>
            </w:r>
          </w:p>
          <w:p w14:paraId="12DA3DE6" w14:textId="77777777" w:rsidR="009B4B1F" w:rsidRPr="00207457" w:rsidRDefault="009B4B1F" w:rsidP="00EE08B8">
            <w:pPr>
              <w:rPr>
                <w:color w:val="808080" w:themeColor="background1" w:themeShade="80"/>
                <w:lang w:val="en-US"/>
              </w:rPr>
            </w:pPr>
          </w:p>
          <w:p w14:paraId="59854A97" w14:textId="77777777" w:rsidR="009B4B1F" w:rsidRPr="00207457" w:rsidRDefault="009B4B1F" w:rsidP="00EE08B8">
            <w:pPr>
              <w:rPr>
                <w:color w:val="808080" w:themeColor="background1" w:themeShade="80"/>
                <w:lang w:val="en-US"/>
              </w:rPr>
            </w:pPr>
          </w:p>
        </w:tc>
        <w:tc>
          <w:tcPr>
            <w:tcW w:w="1626" w:type="dxa"/>
            <w:vMerge w:val="restart"/>
          </w:tcPr>
          <w:p w14:paraId="698B58DF"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WLTC</w:t>
            </w:r>
            <w:r w:rsidRPr="00207457">
              <w:rPr>
                <w:color w:val="808080" w:themeColor="background1" w:themeShade="80"/>
                <w:lang w:val="en-US"/>
              </w:rPr>
              <w:t>, km;</w:t>
            </w:r>
          </w:p>
          <w:p w14:paraId="21DD50EF"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city</w:t>
            </w:r>
            <w:r w:rsidRPr="00207457">
              <w:rPr>
                <w:color w:val="808080" w:themeColor="background1" w:themeShade="80"/>
                <w:lang w:val="en-US"/>
              </w:rPr>
              <w:t>, km;</w:t>
            </w:r>
          </w:p>
          <w:p w14:paraId="4276A635"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low</w:t>
            </w:r>
            <w:r w:rsidRPr="00207457">
              <w:rPr>
                <w:color w:val="808080" w:themeColor="background1" w:themeShade="80"/>
                <w:lang w:val="en-US"/>
              </w:rPr>
              <w:t>, km;</w:t>
            </w:r>
          </w:p>
          <w:p w14:paraId="5CD320BC"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med</w:t>
            </w:r>
            <w:r w:rsidRPr="00207457">
              <w:rPr>
                <w:color w:val="808080" w:themeColor="background1" w:themeShade="80"/>
                <w:lang w:val="en-US"/>
              </w:rPr>
              <w:t>, km;</w:t>
            </w:r>
          </w:p>
          <w:p w14:paraId="2A9BB233"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high</w:t>
            </w:r>
            <w:r w:rsidRPr="00207457">
              <w:rPr>
                <w:color w:val="808080" w:themeColor="background1" w:themeShade="80"/>
              </w:rPr>
              <w:t>, km;</w:t>
            </w:r>
          </w:p>
          <w:p w14:paraId="32102991"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exHigh</w:t>
            </w:r>
            <w:r w:rsidRPr="00207457">
              <w:rPr>
                <w:color w:val="808080" w:themeColor="background1" w:themeShade="80"/>
              </w:rPr>
              <w:t>, km.</w:t>
            </w:r>
          </w:p>
          <w:p w14:paraId="31176DC1" w14:textId="77777777" w:rsidR="009B4B1F" w:rsidRPr="00207457" w:rsidRDefault="009B4B1F" w:rsidP="00EE08B8">
            <w:pPr>
              <w:rPr>
                <w:color w:val="808080" w:themeColor="background1" w:themeShade="80"/>
              </w:rPr>
            </w:pPr>
          </w:p>
        </w:tc>
      </w:tr>
      <w:tr w:rsidR="009B4B1F" w:rsidRPr="00207457" w14:paraId="02063413" w14:textId="77777777" w:rsidTr="00EE08B8">
        <w:trPr>
          <w:cantSplit/>
          <w:trHeight w:val="2005"/>
        </w:trPr>
        <w:tc>
          <w:tcPr>
            <w:tcW w:w="1413" w:type="dxa"/>
            <w:vMerge/>
          </w:tcPr>
          <w:p w14:paraId="524678AE" w14:textId="77777777" w:rsidR="009B4B1F" w:rsidRPr="00207457" w:rsidRDefault="009B4B1F" w:rsidP="00EE08B8">
            <w:pPr>
              <w:jc w:val="center"/>
              <w:rPr>
                <w:color w:val="808080" w:themeColor="background1" w:themeShade="80"/>
              </w:rPr>
            </w:pPr>
          </w:p>
        </w:tc>
        <w:tc>
          <w:tcPr>
            <w:tcW w:w="1573" w:type="dxa"/>
            <w:tcBorders>
              <w:top w:val="nil"/>
              <w:bottom w:val="single" w:sz="4" w:space="0" w:color="auto"/>
            </w:tcBorders>
          </w:tcPr>
          <w:p w14:paraId="74908B57" w14:textId="77777777" w:rsidR="009B4B1F" w:rsidRPr="00207457" w:rsidRDefault="009B4B1F" w:rsidP="00EE08B8">
            <w:pPr>
              <w:rPr>
                <w:color w:val="808080" w:themeColor="background1" w:themeShade="80"/>
              </w:rPr>
            </w:pPr>
            <w:r w:rsidRPr="00207457">
              <w:rPr>
                <w:color w:val="808080" w:themeColor="background1" w:themeShade="80"/>
              </w:rPr>
              <w:t>Output step 4</w:t>
            </w:r>
          </w:p>
          <w:p w14:paraId="683E8A87" w14:textId="77777777" w:rsidR="009B4B1F" w:rsidRPr="00207457" w:rsidRDefault="009B4B1F" w:rsidP="00EE08B8">
            <w:pPr>
              <w:rPr>
                <w:color w:val="808080" w:themeColor="background1" w:themeShade="80"/>
              </w:rPr>
            </w:pPr>
          </w:p>
        </w:tc>
        <w:tc>
          <w:tcPr>
            <w:tcW w:w="1734" w:type="dxa"/>
            <w:tcBorders>
              <w:top w:val="nil"/>
              <w:bottom w:val="single" w:sz="4" w:space="0" w:color="auto"/>
            </w:tcBorders>
          </w:tcPr>
          <w:p w14:paraId="42555C0C"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DC,WLTC</w:t>
            </w:r>
            <w:r w:rsidRPr="00207457">
              <w:rPr>
                <w:color w:val="808080" w:themeColor="background1" w:themeShade="80"/>
              </w:rPr>
              <w:t>, Wh/km;</w:t>
            </w:r>
          </w:p>
          <w:p w14:paraId="5FB90DA0"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DC,city</w:t>
            </w:r>
            <w:r w:rsidRPr="00207457">
              <w:rPr>
                <w:color w:val="808080" w:themeColor="background1" w:themeShade="80"/>
              </w:rPr>
              <w:t>, Wh/km;</w:t>
            </w:r>
          </w:p>
          <w:p w14:paraId="594CA816"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DC,low</w:t>
            </w:r>
            <w:r w:rsidRPr="00207457">
              <w:rPr>
                <w:color w:val="808080" w:themeColor="background1" w:themeShade="80"/>
                <w:lang w:val="en-US"/>
              </w:rPr>
              <w:t>, Wh/km;</w:t>
            </w:r>
          </w:p>
          <w:p w14:paraId="6CD94295"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DC,med</w:t>
            </w:r>
            <w:r w:rsidRPr="00207457">
              <w:rPr>
                <w:color w:val="808080" w:themeColor="background1" w:themeShade="80"/>
                <w:lang w:val="en-US"/>
              </w:rPr>
              <w:t>, Wh/km;</w:t>
            </w:r>
          </w:p>
          <w:p w14:paraId="65DC523A"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DC,high</w:t>
            </w:r>
            <w:r w:rsidRPr="00207457">
              <w:rPr>
                <w:color w:val="808080" w:themeColor="background1" w:themeShade="80"/>
                <w:lang w:val="en-US"/>
              </w:rPr>
              <w:t>, Wh/km;</w:t>
            </w:r>
          </w:p>
          <w:p w14:paraId="504B5DE6" w14:textId="77777777" w:rsidR="009B4B1F" w:rsidRPr="00207457" w:rsidRDefault="009B4B1F" w:rsidP="00EE08B8">
            <w:pPr>
              <w:ind w:left="2124" w:hanging="2124"/>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DC,exHigh</w:t>
            </w:r>
            <w:r w:rsidRPr="00207457">
              <w:rPr>
                <w:color w:val="808080" w:themeColor="background1" w:themeShade="80"/>
                <w:lang w:val="en-US"/>
              </w:rPr>
              <w:t>, Wh/km.</w:t>
            </w:r>
          </w:p>
          <w:p w14:paraId="765E30CB" w14:textId="77777777" w:rsidR="009B4B1F" w:rsidRPr="00207457" w:rsidRDefault="009B4B1F" w:rsidP="00EE08B8">
            <w:pPr>
              <w:ind w:left="2124" w:hanging="2124"/>
              <w:rPr>
                <w:color w:val="808080" w:themeColor="background1" w:themeShade="80"/>
                <w:lang w:val="en-US"/>
              </w:rPr>
            </w:pPr>
          </w:p>
        </w:tc>
        <w:tc>
          <w:tcPr>
            <w:tcW w:w="3147" w:type="dxa"/>
            <w:vMerge/>
          </w:tcPr>
          <w:p w14:paraId="1682DFB3" w14:textId="77777777" w:rsidR="009B4B1F" w:rsidRPr="00207457" w:rsidRDefault="009B4B1F" w:rsidP="00EE08B8">
            <w:pPr>
              <w:rPr>
                <w:color w:val="808080" w:themeColor="background1" w:themeShade="80"/>
                <w:lang w:val="en-US"/>
              </w:rPr>
            </w:pPr>
          </w:p>
        </w:tc>
        <w:tc>
          <w:tcPr>
            <w:tcW w:w="1626" w:type="dxa"/>
            <w:vMerge/>
          </w:tcPr>
          <w:p w14:paraId="35CC848F" w14:textId="77777777" w:rsidR="009B4B1F" w:rsidRPr="00207457" w:rsidRDefault="009B4B1F" w:rsidP="00EE08B8">
            <w:pPr>
              <w:rPr>
                <w:color w:val="808080" w:themeColor="background1" w:themeShade="80"/>
                <w:lang w:val="en-US"/>
              </w:rPr>
            </w:pPr>
          </w:p>
        </w:tc>
      </w:tr>
      <w:tr w:rsidR="009B4B1F" w:rsidRPr="00207457" w14:paraId="60A5AEDF" w14:textId="77777777" w:rsidTr="00EE08B8">
        <w:trPr>
          <w:cantSplit/>
          <w:trHeight w:val="56"/>
        </w:trPr>
        <w:tc>
          <w:tcPr>
            <w:tcW w:w="1413" w:type="dxa"/>
            <w:vMerge w:val="restart"/>
          </w:tcPr>
          <w:p w14:paraId="43087360" w14:textId="77777777" w:rsidR="009B4B1F" w:rsidRPr="00207457" w:rsidRDefault="009B4B1F" w:rsidP="00EE08B8">
            <w:pPr>
              <w:jc w:val="center"/>
              <w:rPr>
                <w:color w:val="808080" w:themeColor="background1" w:themeShade="80"/>
              </w:rPr>
            </w:pPr>
            <w:r w:rsidRPr="00207457">
              <w:rPr>
                <w:color w:val="808080" w:themeColor="background1" w:themeShade="80"/>
              </w:rPr>
              <w:lastRenderedPageBreak/>
              <w:t>6</w:t>
            </w:r>
          </w:p>
        </w:tc>
        <w:tc>
          <w:tcPr>
            <w:tcW w:w="1573" w:type="dxa"/>
            <w:tcBorders>
              <w:bottom w:val="single" w:sz="4" w:space="0" w:color="auto"/>
            </w:tcBorders>
          </w:tcPr>
          <w:p w14:paraId="363F05BE" w14:textId="77777777" w:rsidR="009B4B1F" w:rsidRPr="00207457" w:rsidRDefault="009B4B1F" w:rsidP="00EE08B8">
            <w:pPr>
              <w:rPr>
                <w:color w:val="808080" w:themeColor="background1" w:themeShade="80"/>
              </w:rPr>
            </w:pPr>
            <w:r w:rsidRPr="00207457">
              <w:rPr>
                <w:color w:val="808080" w:themeColor="background1" w:themeShade="80"/>
              </w:rPr>
              <w:t>Output step 1</w:t>
            </w:r>
          </w:p>
          <w:p w14:paraId="2ACC08AA" w14:textId="77777777" w:rsidR="009B4B1F" w:rsidRPr="00207457" w:rsidRDefault="009B4B1F" w:rsidP="00EE08B8">
            <w:pPr>
              <w:rPr>
                <w:color w:val="808080" w:themeColor="background1" w:themeShade="80"/>
              </w:rPr>
            </w:pPr>
          </w:p>
        </w:tc>
        <w:tc>
          <w:tcPr>
            <w:tcW w:w="1734" w:type="dxa"/>
            <w:tcBorders>
              <w:bottom w:val="single" w:sz="4" w:space="0" w:color="auto"/>
            </w:tcBorders>
          </w:tcPr>
          <w:p w14:paraId="707535E6" w14:textId="77777777" w:rsidR="009B4B1F" w:rsidRPr="00207457" w:rsidRDefault="009B4B1F" w:rsidP="00EE08B8">
            <w:pPr>
              <w:ind w:left="2124" w:hanging="2124"/>
              <w:rPr>
                <w:color w:val="808080" w:themeColor="background1" w:themeShade="80"/>
              </w:rPr>
            </w:pPr>
            <w:r w:rsidRPr="00207457">
              <w:rPr>
                <w:color w:val="808080" w:themeColor="background1" w:themeShade="80"/>
              </w:rPr>
              <w:t>E</w:t>
            </w:r>
            <w:r w:rsidRPr="00207457">
              <w:rPr>
                <w:color w:val="808080" w:themeColor="background1" w:themeShade="80"/>
                <w:vertAlign w:val="subscript"/>
              </w:rPr>
              <w:t>AC</w:t>
            </w:r>
            <w:r w:rsidRPr="00207457">
              <w:rPr>
                <w:color w:val="808080" w:themeColor="background1" w:themeShade="80"/>
              </w:rPr>
              <w:t>, Wh;</w:t>
            </w:r>
          </w:p>
          <w:p w14:paraId="5BA1B815" w14:textId="77777777" w:rsidR="009B4B1F" w:rsidRPr="00207457" w:rsidRDefault="009B4B1F" w:rsidP="00EE08B8">
            <w:pPr>
              <w:rPr>
                <w:color w:val="808080" w:themeColor="background1" w:themeShade="80"/>
              </w:rPr>
            </w:pPr>
          </w:p>
        </w:tc>
        <w:tc>
          <w:tcPr>
            <w:tcW w:w="3147" w:type="dxa"/>
            <w:vMerge w:val="restart"/>
          </w:tcPr>
          <w:p w14:paraId="661FDD76"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 xml:space="preserve">Calculation of electric energy consumption at the mains according to paragraph 4.3.4. of this annex. </w:t>
            </w:r>
          </w:p>
          <w:p w14:paraId="6F7FDDEB" w14:textId="77777777" w:rsidR="009B4B1F" w:rsidRPr="00207457" w:rsidRDefault="009B4B1F" w:rsidP="00EE08B8">
            <w:pPr>
              <w:rPr>
                <w:color w:val="808080" w:themeColor="background1" w:themeShade="80"/>
                <w:lang w:val="en-US"/>
              </w:rPr>
            </w:pPr>
          </w:p>
          <w:p w14:paraId="17716959"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Output is available for each test.</w:t>
            </w:r>
          </w:p>
          <w:p w14:paraId="74E3413D" w14:textId="77777777" w:rsidR="009B4B1F" w:rsidRPr="00207457" w:rsidRDefault="009B4B1F" w:rsidP="00EE08B8">
            <w:pPr>
              <w:rPr>
                <w:color w:val="808080" w:themeColor="background1" w:themeShade="80"/>
                <w:lang w:val="en-US"/>
              </w:rPr>
            </w:pPr>
          </w:p>
        </w:tc>
        <w:tc>
          <w:tcPr>
            <w:tcW w:w="1626" w:type="dxa"/>
            <w:vMerge w:val="restart"/>
          </w:tcPr>
          <w:p w14:paraId="4D4AAD0E"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WLTC</w:t>
            </w:r>
            <w:r w:rsidRPr="00207457">
              <w:rPr>
                <w:color w:val="808080" w:themeColor="background1" w:themeShade="80"/>
                <w:lang w:val="en-US"/>
              </w:rPr>
              <w:t>, Wh/km;</w:t>
            </w:r>
          </w:p>
          <w:p w14:paraId="44DDE181"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city</w:t>
            </w:r>
            <w:r w:rsidRPr="00207457">
              <w:rPr>
                <w:color w:val="808080" w:themeColor="background1" w:themeShade="80"/>
                <w:lang w:val="en-US"/>
              </w:rPr>
              <w:t>, Wh/km;</w:t>
            </w:r>
          </w:p>
          <w:p w14:paraId="0F20EF87"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low</w:t>
            </w:r>
            <w:r w:rsidRPr="00207457">
              <w:rPr>
                <w:color w:val="808080" w:themeColor="background1" w:themeShade="80"/>
                <w:lang w:val="en-US"/>
              </w:rPr>
              <w:t>, Wh/km;</w:t>
            </w:r>
          </w:p>
          <w:p w14:paraId="7D91C377"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med</w:t>
            </w:r>
            <w:r w:rsidRPr="00207457">
              <w:rPr>
                <w:color w:val="808080" w:themeColor="background1" w:themeShade="80"/>
                <w:lang w:val="en-US"/>
              </w:rPr>
              <w:t>, Wh/km;</w:t>
            </w:r>
          </w:p>
          <w:p w14:paraId="5C0499A0"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high</w:t>
            </w:r>
            <w:r w:rsidRPr="00207457">
              <w:rPr>
                <w:color w:val="808080" w:themeColor="background1" w:themeShade="80"/>
                <w:lang w:val="en-US"/>
              </w:rPr>
              <w:t>, Wh/km;</w:t>
            </w:r>
          </w:p>
          <w:p w14:paraId="37867075"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exHigh</w:t>
            </w:r>
            <w:r w:rsidRPr="00207457">
              <w:rPr>
                <w:color w:val="808080" w:themeColor="background1" w:themeShade="80"/>
                <w:lang w:val="en-US"/>
              </w:rPr>
              <w:t>, Wh/km.</w:t>
            </w:r>
          </w:p>
          <w:p w14:paraId="3B951078" w14:textId="77777777" w:rsidR="009B4B1F" w:rsidRPr="00207457" w:rsidRDefault="009B4B1F" w:rsidP="00EE08B8">
            <w:pPr>
              <w:rPr>
                <w:color w:val="808080" w:themeColor="background1" w:themeShade="80"/>
                <w:lang w:val="en-US"/>
              </w:rPr>
            </w:pPr>
          </w:p>
        </w:tc>
      </w:tr>
      <w:tr w:rsidR="009B4B1F" w:rsidRPr="00207457" w14:paraId="51606F0B" w14:textId="77777777" w:rsidTr="00EE08B8">
        <w:trPr>
          <w:cantSplit/>
          <w:trHeight w:val="829"/>
        </w:trPr>
        <w:tc>
          <w:tcPr>
            <w:tcW w:w="1413" w:type="dxa"/>
            <w:vMerge/>
          </w:tcPr>
          <w:p w14:paraId="4F3294B3" w14:textId="77777777" w:rsidR="009B4B1F" w:rsidRPr="00207457" w:rsidRDefault="009B4B1F" w:rsidP="00EE08B8">
            <w:pPr>
              <w:jc w:val="center"/>
              <w:rPr>
                <w:color w:val="808080" w:themeColor="background1" w:themeShade="80"/>
                <w:lang w:val="en-US"/>
              </w:rPr>
            </w:pPr>
          </w:p>
        </w:tc>
        <w:tc>
          <w:tcPr>
            <w:tcW w:w="1573" w:type="dxa"/>
            <w:tcBorders>
              <w:top w:val="single" w:sz="4" w:space="0" w:color="auto"/>
              <w:bottom w:val="single" w:sz="4" w:space="0" w:color="auto"/>
            </w:tcBorders>
          </w:tcPr>
          <w:p w14:paraId="627F823F" w14:textId="77777777" w:rsidR="009B4B1F" w:rsidRPr="00207457" w:rsidRDefault="009B4B1F" w:rsidP="00EE08B8">
            <w:pPr>
              <w:rPr>
                <w:color w:val="808080" w:themeColor="background1" w:themeShade="80"/>
              </w:rPr>
            </w:pPr>
            <w:r w:rsidRPr="00207457">
              <w:rPr>
                <w:color w:val="808080" w:themeColor="background1" w:themeShade="80"/>
              </w:rPr>
              <w:t>Output step 5</w:t>
            </w:r>
          </w:p>
          <w:p w14:paraId="50B4A851" w14:textId="77777777" w:rsidR="009B4B1F" w:rsidRPr="00207457" w:rsidRDefault="009B4B1F" w:rsidP="00EE08B8">
            <w:pPr>
              <w:rPr>
                <w:color w:val="808080" w:themeColor="background1" w:themeShade="80"/>
              </w:rPr>
            </w:pPr>
          </w:p>
        </w:tc>
        <w:tc>
          <w:tcPr>
            <w:tcW w:w="1734" w:type="dxa"/>
            <w:tcBorders>
              <w:top w:val="single" w:sz="4" w:space="0" w:color="auto"/>
              <w:bottom w:val="single" w:sz="4" w:space="0" w:color="auto"/>
            </w:tcBorders>
          </w:tcPr>
          <w:p w14:paraId="3DAA07D0" w14:textId="77777777" w:rsidR="009B4B1F" w:rsidRPr="009C4DFB" w:rsidRDefault="009B4B1F" w:rsidP="00EE08B8">
            <w:pPr>
              <w:rPr>
                <w:color w:val="808080" w:themeColor="background1" w:themeShade="80"/>
              </w:rPr>
            </w:pPr>
            <w:r w:rsidRPr="009C4DFB">
              <w:rPr>
                <w:color w:val="808080" w:themeColor="background1" w:themeShade="80"/>
              </w:rPr>
              <w:t>PER</w:t>
            </w:r>
            <w:r w:rsidRPr="009C4DFB">
              <w:rPr>
                <w:color w:val="808080" w:themeColor="background1" w:themeShade="80"/>
                <w:vertAlign w:val="subscript"/>
              </w:rPr>
              <w:t>WLTC</w:t>
            </w:r>
            <w:r w:rsidRPr="009C4DFB">
              <w:rPr>
                <w:color w:val="808080" w:themeColor="background1" w:themeShade="80"/>
              </w:rPr>
              <w:t>, km;</w:t>
            </w:r>
          </w:p>
          <w:p w14:paraId="3EFA8EFA" w14:textId="77777777" w:rsidR="009B4B1F" w:rsidRPr="009C4DFB" w:rsidRDefault="009B4B1F" w:rsidP="00EE08B8">
            <w:pPr>
              <w:rPr>
                <w:color w:val="808080" w:themeColor="background1" w:themeShade="80"/>
              </w:rPr>
            </w:pPr>
            <w:r w:rsidRPr="009C4DFB">
              <w:rPr>
                <w:color w:val="808080" w:themeColor="background1" w:themeShade="80"/>
              </w:rPr>
              <w:t>PER</w:t>
            </w:r>
            <w:r w:rsidRPr="009C4DFB">
              <w:rPr>
                <w:color w:val="808080" w:themeColor="background1" w:themeShade="80"/>
                <w:vertAlign w:val="subscript"/>
              </w:rPr>
              <w:t>city</w:t>
            </w:r>
            <w:r w:rsidRPr="009C4DFB">
              <w:rPr>
                <w:color w:val="808080" w:themeColor="background1" w:themeShade="80"/>
              </w:rPr>
              <w:t>, km;</w:t>
            </w:r>
          </w:p>
          <w:p w14:paraId="2D4BF38C" w14:textId="77777777" w:rsidR="009B4B1F" w:rsidRPr="009C4DFB" w:rsidRDefault="009B4B1F" w:rsidP="00EE08B8">
            <w:pPr>
              <w:rPr>
                <w:color w:val="808080" w:themeColor="background1" w:themeShade="80"/>
              </w:rPr>
            </w:pPr>
            <w:r w:rsidRPr="009C4DFB">
              <w:rPr>
                <w:color w:val="808080" w:themeColor="background1" w:themeShade="80"/>
              </w:rPr>
              <w:t>PER</w:t>
            </w:r>
            <w:r w:rsidRPr="009C4DFB">
              <w:rPr>
                <w:color w:val="808080" w:themeColor="background1" w:themeShade="80"/>
                <w:vertAlign w:val="subscript"/>
              </w:rPr>
              <w:t>low</w:t>
            </w:r>
            <w:r w:rsidRPr="009C4DFB">
              <w:rPr>
                <w:color w:val="808080" w:themeColor="background1" w:themeShade="80"/>
              </w:rPr>
              <w:t>, km;</w:t>
            </w:r>
          </w:p>
          <w:p w14:paraId="55CB1CD2" w14:textId="77777777" w:rsidR="009B4B1F" w:rsidRPr="009C4DFB" w:rsidRDefault="009B4B1F" w:rsidP="00EE08B8">
            <w:pPr>
              <w:rPr>
                <w:color w:val="808080" w:themeColor="background1" w:themeShade="80"/>
              </w:rPr>
            </w:pPr>
            <w:r w:rsidRPr="009C4DFB">
              <w:rPr>
                <w:color w:val="808080" w:themeColor="background1" w:themeShade="80"/>
              </w:rPr>
              <w:t>PER</w:t>
            </w:r>
            <w:r w:rsidRPr="009C4DFB">
              <w:rPr>
                <w:color w:val="808080" w:themeColor="background1" w:themeShade="80"/>
                <w:vertAlign w:val="subscript"/>
              </w:rPr>
              <w:t>med</w:t>
            </w:r>
            <w:r w:rsidRPr="009C4DFB">
              <w:rPr>
                <w:color w:val="808080" w:themeColor="background1" w:themeShade="80"/>
              </w:rPr>
              <w:t>, km;</w:t>
            </w:r>
          </w:p>
          <w:p w14:paraId="6C1D91C2"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high</w:t>
            </w:r>
            <w:r w:rsidRPr="00207457">
              <w:rPr>
                <w:color w:val="808080" w:themeColor="background1" w:themeShade="80"/>
              </w:rPr>
              <w:t>, km;</w:t>
            </w:r>
          </w:p>
          <w:p w14:paraId="456DA7C7" w14:textId="77777777" w:rsidR="009B4B1F" w:rsidRPr="00207457" w:rsidRDefault="009B4B1F" w:rsidP="00EE08B8">
            <w:pPr>
              <w:ind w:left="2124" w:hanging="2124"/>
              <w:rPr>
                <w:color w:val="808080" w:themeColor="background1" w:themeShade="80"/>
              </w:rPr>
            </w:pPr>
            <w:r w:rsidRPr="00207457">
              <w:rPr>
                <w:color w:val="808080" w:themeColor="background1" w:themeShade="80"/>
              </w:rPr>
              <w:t>PER</w:t>
            </w:r>
            <w:r w:rsidRPr="00207457">
              <w:rPr>
                <w:color w:val="808080" w:themeColor="background1" w:themeShade="80"/>
                <w:vertAlign w:val="subscript"/>
              </w:rPr>
              <w:t>exHigh</w:t>
            </w:r>
            <w:r w:rsidRPr="00207457">
              <w:rPr>
                <w:color w:val="808080" w:themeColor="background1" w:themeShade="80"/>
              </w:rPr>
              <w:t>, km.</w:t>
            </w:r>
          </w:p>
          <w:p w14:paraId="1ACA5124" w14:textId="77777777" w:rsidR="009B4B1F" w:rsidRPr="00207457" w:rsidRDefault="009B4B1F" w:rsidP="00EE08B8">
            <w:pPr>
              <w:ind w:left="2124" w:hanging="2124"/>
              <w:rPr>
                <w:color w:val="808080" w:themeColor="background1" w:themeShade="80"/>
              </w:rPr>
            </w:pPr>
          </w:p>
        </w:tc>
        <w:tc>
          <w:tcPr>
            <w:tcW w:w="3147" w:type="dxa"/>
            <w:vMerge/>
          </w:tcPr>
          <w:p w14:paraId="5E978F5E" w14:textId="77777777" w:rsidR="009B4B1F" w:rsidRPr="00207457" w:rsidRDefault="009B4B1F" w:rsidP="00EE08B8">
            <w:pPr>
              <w:rPr>
                <w:color w:val="808080" w:themeColor="background1" w:themeShade="80"/>
              </w:rPr>
            </w:pPr>
          </w:p>
        </w:tc>
        <w:tc>
          <w:tcPr>
            <w:tcW w:w="1626" w:type="dxa"/>
            <w:vMerge/>
          </w:tcPr>
          <w:p w14:paraId="7763F950" w14:textId="77777777" w:rsidR="009B4B1F" w:rsidRPr="00207457" w:rsidRDefault="009B4B1F" w:rsidP="00EE08B8">
            <w:pPr>
              <w:rPr>
                <w:color w:val="808080" w:themeColor="background1" w:themeShade="80"/>
              </w:rPr>
            </w:pPr>
          </w:p>
        </w:tc>
      </w:tr>
      <w:tr w:rsidR="009B4B1F" w:rsidRPr="00207457" w14:paraId="15A790AD" w14:textId="77777777" w:rsidTr="00EE08B8">
        <w:trPr>
          <w:cantSplit/>
          <w:trHeight w:val="728"/>
        </w:trPr>
        <w:tc>
          <w:tcPr>
            <w:tcW w:w="1413" w:type="dxa"/>
            <w:vMerge w:val="restart"/>
          </w:tcPr>
          <w:p w14:paraId="7B90D1EF" w14:textId="77777777" w:rsidR="009B4B1F" w:rsidRPr="00207457" w:rsidRDefault="009B4B1F" w:rsidP="00EE08B8">
            <w:pPr>
              <w:jc w:val="center"/>
              <w:rPr>
                <w:color w:val="808080" w:themeColor="background1" w:themeShade="80"/>
                <w:lang w:val="en-US"/>
              </w:rPr>
            </w:pPr>
            <w:r w:rsidRPr="00207457">
              <w:rPr>
                <w:color w:val="808080" w:themeColor="background1" w:themeShade="80"/>
                <w:lang w:val="en-US"/>
              </w:rPr>
              <w:t>7</w:t>
            </w:r>
          </w:p>
          <w:p w14:paraId="7DD2AEF6" w14:textId="77777777" w:rsidR="009B4B1F" w:rsidRPr="00207457" w:rsidRDefault="009B4B1F" w:rsidP="00EE08B8">
            <w:pPr>
              <w:jc w:val="center"/>
              <w:rPr>
                <w:color w:val="808080" w:themeColor="background1" w:themeShade="80"/>
                <w:lang w:val="en-US"/>
              </w:rPr>
            </w:pPr>
          </w:p>
          <w:p w14:paraId="168F1E5D" w14:textId="77777777" w:rsidR="009B4B1F" w:rsidRPr="00207457" w:rsidRDefault="009B4B1F" w:rsidP="00EE08B8">
            <w:pPr>
              <w:jc w:val="center"/>
              <w:rPr>
                <w:color w:val="808080" w:themeColor="background1" w:themeShade="80"/>
                <w:lang w:val="en-US"/>
              </w:rPr>
            </w:pPr>
            <w:r w:rsidRPr="00207457">
              <w:rPr>
                <w:color w:val="808080" w:themeColor="background1" w:themeShade="80"/>
                <w:lang w:val="en-US"/>
              </w:rPr>
              <w:t>If the interpolation method is not applied, step No. 10 is not required and the output of this step for PER</w:t>
            </w:r>
            <w:r w:rsidRPr="00207457">
              <w:rPr>
                <w:color w:val="808080" w:themeColor="background1" w:themeShade="80"/>
                <w:vertAlign w:val="subscript"/>
                <w:lang w:val="en-US"/>
              </w:rPr>
              <w:t>WLTC,dec</w:t>
            </w:r>
            <w:r w:rsidRPr="00207457">
              <w:rPr>
                <w:color w:val="808080" w:themeColor="background1" w:themeShade="80"/>
                <w:lang w:val="en-US"/>
              </w:rPr>
              <w:t xml:space="preserve"> and EC</w:t>
            </w:r>
            <w:r w:rsidRPr="00207457">
              <w:rPr>
                <w:color w:val="808080" w:themeColor="background1" w:themeShade="80"/>
                <w:vertAlign w:val="subscript"/>
                <w:lang w:val="en-US"/>
              </w:rPr>
              <w:t>WLTC,dec</w:t>
            </w:r>
            <w:r w:rsidRPr="00207457">
              <w:rPr>
                <w:color w:val="808080" w:themeColor="background1" w:themeShade="80"/>
                <w:lang w:val="en-US"/>
              </w:rPr>
              <w:t xml:space="preserve"> is the final result.</w:t>
            </w:r>
          </w:p>
        </w:tc>
        <w:tc>
          <w:tcPr>
            <w:tcW w:w="1573" w:type="dxa"/>
            <w:tcBorders>
              <w:bottom w:val="nil"/>
            </w:tcBorders>
          </w:tcPr>
          <w:p w14:paraId="0B8C872B" w14:textId="77777777" w:rsidR="009B4B1F" w:rsidRPr="00207457" w:rsidRDefault="009B4B1F" w:rsidP="00EE08B8">
            <w:pPr>
              <w:rPr>
                <w:color w:val="808080" w:themeColor="background1" w:themeShade="80"/>
              </w:rPr>
            </w:pPr>
            <w:r w:rsidRPr="00207457">
              <w:rPr>
                <w:color w:val="808080" w:themeColor="background1" w:themeShade="80"/>
              </w:rPr>
              <w:t>Output step 5</w:t>
            </w:r>
          </w:p>
          <w:p w14:paraId="292A24A2" w14:textId="77777777" w:rsidR="009B4B1F" w:rsidRPr="00207457" w:rsidRDefault="009B4B1F" w:rsidP="00EE08B8">
            <w:pPr>
              <w:rPr>
                <w:color w:val="808080" w:themeColor="background1" w:themeShade="80"/>
              </w:rPr>
            </w:pPr>
          </w:p>
        </w:tc>
        <w:tc>
          <w:tcPr>
            <w:tcW w:w="1734" w:type="dxa"/>
            <w:tcBorders>
              <w:bottom w:val="nil"/>
            </w:tcBorders>
          </w:tcPr>
          <w:p w14:paraId="50CC348A" w14:textId="77777777" w:rsidR="009B4B1F" w:rsidRPr="009C4DFB" w:rsidRDefault="009B4B1F" w:rsidP="00EE08B8">
            <w:pPr>
              <w:rPr>
                <w:color w:val="808080" w:themeColor="background1" w:themeShade="80"/>
              </w:rPr>
            </w:pPr>
            <w:r w:rsidRPr="009C4DFB">
              <w:rPr>
                <w:color w:val="808080" w:themeColor="background1" w:themeShade="80"/>
              </w:rPr>
              <w:t>PER</w:t>
            </w:r>
            <w:r w:rsidRPr="009C4DFB">
              <w:rPr>
                <w:color w:val="808080" w:themeColor="background1" w:themeShade="80"/>
                <w:vertAlign w:val="subscript"/>
              </w:rPr>
              <w:t>WLTC</w:t>
            </w:r>
            <w:r w:rsidRPr="009C4DFB">
              <w:rPr>
                <w:color w:val="808080" w:themeColor="background1" w:themeShade="80"/>
              </w:rPr>
              <w:t>, km;</w:t>
            </w:r>
          </w:p>
          <w:p w14:paraId="45087C3B" w14:textId="77777777" w:rsidR="009B4B1F" w:rsidRPr="009C4DFB" w:rsidRDefault="009B4B1F" w:rsidP="00EE08B8">
            <w:pPr>
              <w:rPr>
                <w:color w:val="808080" w:themeColor="background1" w:themeShade="80"/>
              </w:rPr>
            </w:pPr>
            <w:r w:rsidRPr="009C4DFB">
              <w:rPr>
                <w:color w:val="808080" w:themeColor="background1" w:themeShade="80"/>
              </w:rPr>
              <w:t>PER</w:t>
            </w:r>
            <w:r w:rsidRPr="009C4DFB">
              <w:rPr>
                <w:color w:val="808080" w:themeColor="background1" w:themeShade="80"/>
                <w:vertAlign w:val="subscript"/>
              </w:rPr>
              <w:t>city</w:t>
            </w:r>
            <w:r w:rsidRPr="009C4DFB">
              <w:rPr>
                <w:color w:val="808080" w:themeColor="background1" w:themeShade="80"/>
              </w:rPr>
              <w:t>, km;</w:t>
            </w:r>
          </w:p>
          <w:p w14:paraId="7192C510" w14:textId="77777777" w:rsidR="009B4B1F" w:rsidRPr="009C4DFB" w:rsidRDefault="009B4B1F" w:rsidP="00EE08B8">
            <w:pPr>
              <w:rPr>
                <w:color w:val="808080" w:themeColor="background1" w:themeShade="80"/>
              </w:rPr>
            </w:pPr>
            <w:r w:rsidRPr="009C4DFB">
              <w:rPr>
                <w:color w:val="808080" w:themeColor="background1" w:themeShade="80"/>
              </w:rPr>
              <w:t>PER</w:t>
            </w:r>
            <w:r w:rsidRPr="009C4DFB">
              <w:rPr>
                <w:color w:val="808080" w:themeColor="background1" w:themeShade="80"/>
                <w:vertAlign w:val="subscript"/>
              </w:rPr>
              <w:t>low</w:t>
            </w:r>
            <w:r w:rsidRPr="009C4DFB">
              <w:rPr>
                <w:color w:val="808080" w:themeColor="background1" w:themeShade="80"/>
              </w:rPr>
              <w:t>, km;</w:t>
            </w:r>
          </w:p>
          <w:p w14:paraId="269EEAA7" w14:textId="77777777" w:rsidR="009B4B1F" w:rsidRPr="009C4DFB" w:rsidRDefault="009B4B1F" w:rsidP="00EE08B8">
            <w:pPr>
              <w:rPr>
                <w:color w:val="808080" w:themeColor="background1" w:themeShade="80"/>
              </w:rPr>
            </w:pPr>
            <w:r w:rsidRPr="009C4DFB">
              <w:rPr>
                <w:color w:val="808080" w:themeColor="background1" w:themeShade="80"/>
              </w:rPr>
              <w:t>PER</w:t>
            </w:r>
            <w:r w:rsidRPr="009C4DFB">
              <w:rPr>
                <w:color w:val="808080" w:themeColor="background1" w:themeShade="80"/>
                <w:vertAlign w:val="subscript"/>
              </w:rPr>
              <w:t>med</w:t>
            </w:r>
            <w:r w:rsidRPr="009C4DFB">
              <w:rPr>
                <w:color w:val="808080" w:themeColor="background1" w:themeShade="80"/>
              </w:rPr>
              <w:t>, km;</w:t>
            </w:r>
          </w:p>
          <w:p w14:paraId="399CDB9D"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high</w:t>
            </w:r>
            <w:r w:rsidRPr="00207457">
              <w:rPr>
                <w:color w:val="808080" w:themeColor="background1" w:themeShade="80"/>
              </w:rPr>
              <w:t>, km;</w:t>
            </w:r>
          </w:p>
          <w:p w14:paraId="51A1F2CC"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exHigh</w:t>
            </w:r>
            <w:r w:rsidRPr="00207457">
              <w:rPr>
                <w:color w:val="808080" w:themeColor="background1" w:themeShade="80"/>
              </w:rPr>
              <w:t>, km;</w:t>
            </w:r>
          </w:p>
          <w:p w14:paraId="4CEC5101" w14:textId="77777777" w:rsidR="009B4B1F" w:rsidRPr="00207457" w:rsidRDefault="009B4B1F" w:rsidP="00EE08B8">
            <w:pPr>
              <w:rPr>
                <w:color w:val="808080" w:themeColor="background1" w:themeShade="80"/>
              </w:rPr>
            </w:pPr>
          </w:p>
        </w:tc>
        <w:tc>
          <w:tcPr>
            <w:tcW w:w="3147" w:type="dxa"/>
            <w:vMerge w:val="restart"/>
          </w:tcPr>
          <w:p w14:paraId="20EC657D"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Averaging of tests for all input values.</w:t>
            </w:r>
          </w:p>
          <w:p w14:paraId="27FE22E3" w14:textId="77777777" w:rsidR="009B4B1F" w:rsidRPr="00207457" w:rsidRDefault="009B4B1F" w:rsidP="00EE08B8">
            <w:pPr>
              <w:rPr>
                <w:color w:val="808080" w:themeColor="background1" w:themeShade="80"/>
                <w:lang w:val="en-US"/>
              </w:rPr>
            </w:pPr>
          </w:p>
          <w:p w14:paraId="5B8D13F6"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Declaration of PER</w:t>
            </w:r>
            <w:r w:rsidRPr="00207457">
              <w:rPr>
                <w:color w:val="808080" w:themeColor="background1" w:themeShade="80"/>
                <w:vertAlign w:val="subscript"/>
                <w:lang w:val="en-US"/>
              </w:rPr>
              <w:t>WLTC,dec</w:t>
            </w:r>
            <w:r w:rsidRPr="00207457">
              <w:rPr>
                <w:color w:val="808080" w:themeColor="background1" w:themeShade="80"/>
                <w:lang w:val="en-US"/>
              </w:rPr>
              <w:t xml:space="preserve"> and EC</w:t>
            </w:r>
            <w:r w:rsidRPr="00207457">
              <w:rPr>
                <w:color w:val="808080" w:themeColor="background1" w:themeShade="80"/>
                <w:vertAlign w:val="subscript"/>
                <w:lang w:val="en-US"/>
              </w:rPr>
              <w:t>WLTC,dec</w:t>
            </w:r>
            <w:r w:rsidRPr="00207457">
              <w:rPr>
                <w:color w:val="808080" w:themeColor="background1" w:themeShade="80"/>
                <w:lang w:val="en-US"/>
              </w:rPr>
              <w:t xml:space="preserve"> based on PER</w:t>
            </w:r>
            <w:r w:rsidRPr="00207457">
              <w:rPr>
                <w:color w:val="808080" w:themeColor="background1" w:themeShade="80"/>
                <w:vertAlign w:val="subscript"/>
                <w:lang w:val="en-US"/>
              </w:rPr>
              <w:t>WLTC,ave</w:t>
            </w:r>
            <w:r w:rsidRPr="00207457">
              <w:rPr>
                <w:color w:val="808080" w:themeColor="background1" w:themeShade="80"/>
                <w:lang w:val="en-US"/>
              </w:rPr>
              <w:t xml:space="preserve"> and EC</w:t>
            </w:r>
            <w:r w:rsidRPr="00207457">
              <w:rPr>
                <w:color w:val="808080" w:themeColor="background1" w:themeShade="80"/>
                <w:vertAlign w:val="subscript"/>
                <w:lang w:val="en-US"/>
              </w:rPr>
              <w:t>WLTC,ave</w:t>
            </w:r>
            <w:r w:rsidRPr="00207457">
              <w:rPr>
                <w:color w:val="808080" w:themeColor="background1" w:themeShade="80"/>
                <w:lang w:val="en-US"/>
              </w:rPr>
              <w:t>.</w:t>
            </w:r>
          </w:p>
          <w:p w14:paraId="4E43B8BB" w14:textId="77777777" w:rsidR="009B4B1F" w:rsidRPr="00207457" w:rsidRDefault="009B4B1F" w:rsidP="00EE08B8">
            <w:pPr>
              <w:rPr>
                <w:color w:val="808080" w:themeColor="background1" w:themeShade="80"/>
                <w:lang w:val="en-US"/>
              </w:rPr>
            </w:pPr>
          </w:p>
          <w:p w14:paraId="1712BB26"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Alignment of PER in case of city, low, med, high and exHigh based on the ratio between PER</w:t>
            </w:r>
            <w:r w:rsidRPr="00207457">
              <w:rPr>
                <w:color w:val="808080" w:themeColor="background1" w:themeShade="80"/>
                <w:vertAlign w:val="subscript"/>
                <w:lang w:val="en-US"/>
              </w:rPr>
              <w:t>WLTC,dec</w:t>
            </w:r>
            <w:r w:rsidRPr="00207457">
              <w:rPr>
                <w:color w:val="808080" w:themeColor="background1" w:themeShade="80"/>
                <w:lang w:val="en-US"/>
              </w:rPr>
              <w:t xml:space="preserve"> and PER</w:t>
            </w:r>
            <w:r w:rsidRPr="00207457">
              <w:rPr>
                <w:color w:val="808080" w:themeColor="background1" w:themeShade="80"/>
                <w:vertAlign w:val="subscript"/>
                <w:lang w:val="en-US"/>
              </w:rPr>
              <w:t>WLTC,ave</w:t>
            </w:r>
            <w:r w:rsidRPr="00207457">
              <w:rPr>
                <w:color w:val="808080" w:themeColor="background1" w:themeShade="80"/>
                <w:lang w:val="en-US"/>
              </w:rPr>
              <w:t>:</w:t>
            </w:r>
          </w:p>
          <w:p w14:paraId="44A252C8" w14:textId="77777777" w:rsidR="009B4B1F" w:rsidRPr="00207457" w:rsidRDefault="009B4B1F" w:rsidP="00EE08B8">
            <w:pPr>
              <w:rPr>
                <w:color w:val="808080" w:themeColor="background1" w:themeShade="80"/>
                <w:lang w:val="en-US"/>
              </w:rPr>
            </w:pPr>
          </w:p>
          <w:p w14:paraId="224EA26B" w14:textId="77777777" w:rsidR="009B4B1F" w:rsidRPr="00207457" w:rsidRDefault="003F0850" w:rsidP="00EE08B8">
            <w:pPr>
              <w:rPr>
                <w:color w:val="808080" w:themeColor="background1" w:themeShade="80"/>
              </w:rPr>
            </w:pPr>
            <m:oMathPara>
              <m:oMath>
                <m:sSub>
                  <m:sSubPr>
                    <m:ctrlPr>
                      <w:rPr>
                        <w:rFonts w:ascii="Cambria Math" w:hAnsi="Cambria Math"/>
                        <w:i/>
                        <w:color w:val="808080" w:themeColor="background1" w:themeShade="80"/>
                      </w:rPr>
                    </m:ctrlPr>
                  </m:sSubPr>
                  <m:e>
                    <m:r>
                      <w:rPr>
                        <w:rFonts w:ascii="Cambria Math" w:hAnsi="Cambria Math"/>
                        <w:color w:val="808080" w:themeColor="background1" w:themeShade="80"/>
                      </w:rPr>
                      <m:t>AF</m:t>
                    </m:r>
                  </m:e>
                  <m:sub>
                    <m:r>
                      <w:rPr>
                        <w:rFonts w:ascii="Cambria Math" w:hAnsi="Cambria Math"/>
                        <w:color w:val="808080" w:themeColor="background1" w:themeShade="80"/>
                      </w:rPr>
                      <m:t>PER</m:t>
                    </m:r>
                  </m:sub>
                </m:sSub>
                <m:r>
                  <w:rPr>
                    <w:rFonts w:ascii="Cambria Math" w:hAnsi="Cambria Math"/>
                    <w:color w:val="808080" w:themeColor="background1" w:themeShade="80"/>
                  </w:rPr>
                  <m:t>=</m:t>
                </m:r>
                <m:f>
                  <m:fPr>
                    <m:ctrlPr>
                      <w:rPr>
                        <w:rFonts w:ascii="Cambria Math" w:hAnsi="Cambria Math"/>
                        <w:i/>
                        <w:color w:val="808080" w:themeColor="background1" w:themeShade="80"/>
                      </w:rPr>
                    </m:ctrlPr>
                  </m:fPr>
                  <m:num>
                    <m:sSub>
                      <m:sSubPr>
                        <m:ctrlPr>
                          <w:rPr>
                            <w:rFonts w:ascii="Cambria Math" w:hAnsi="Cambria Math"/>
                            <w:i/>
                            <w:color w:val="808080" w:themeColor="background1" w:themeShade="80"/>
                          </w:rPr>
                        </m:ctrlPr>
                      </m:sSubPr>
                      <m:e>
                        <m:r>
                          <w:rPr>
                            <w:rFonts w:ascii="Cambria Math" w:hAnsi="Cambria Math"/>
                            <w:color w:val="808080" w:themeColor="background1" w:themeShade="80"/>
                          </w:rPr>
                          <m:t>PER</m:t>
                        </m:r>
                      </m:e>
                      <m:sub>
                        <m:r>
                          <w:rPr>
                            <w:rFonts w:ascii="Cambria Math" w:hAnsi="Cambria Math"/>
                            <w:color w:val="808080" w:themeColor="background1" w:themeShade="80"/>
                          </w:rPr>
                          <m:t>WLTC</m:t>
                        </m:r>
                        <m:r>
                          <w:rPr>
                            <w:rFonts w:ascii="Cambria Math" w:hAnsi="Cambria Math"/>
                            <w:color w:val="808080" w:themeColor="background1" w:themeShade="80"/>
                          </w:rPr>
                          <m:t>,</m:t>
                        </m:r>
                        <m:r>
                          <w:rPr>
                            <w:rFonts w:ascii="Cambria Math" w:hAnsi="Cambria Math"/>
                            <w:color w:val="808080" w:themeColor="background1" w:themeShade="80"/>
                          </w:rPr>
                          <m:t>dec</m:t>
                        </m:r>
                      </m:sub>
                    </m:sSub>
                  </m:num>
                  <m:den>
                    <m:sSub>
                      <m:sSubPr>
                        <m:ctrlPr>
                          <w:rPr>
                            <w:rFonts w:ascii="Cambria Math" w:hAnsi="Cambria Math"/>
                            <w:i/>
                            <w:color w:val="808080" w:themeColor="background1" w:themeShade="80"/>
                          </w:rPr>
                        </m:ctrlPr>
                      </m:sSubPr>
                      <m:e>
                        <m:r>
                          <w:rPr>
                            <w:rFonts w:ascii="Cambria Math" w:hAnsi="Cambria Math"/>
                            <w:color w:val="808080" w:themeColor="background1" w:themeShade="80"/>
                          </w:rPr>
                          <m:t>PER</m:t>
                        </m:r>
                      </m:e>
                      <m:sub>
                        <m:r>
                          <w:rPr>
                            <w:rFonts w:ascii="Cambria Math" w:hAnsi="Cambria Math"/>
                            <w:color w:val="808080" w:themeColor="background1" w:themeShade="80"/>
                          </w:rPr>
                          <m:t>WLTC</m:t>
                        </m:r>
                        <m:r>
                          <w:rPr>
                            <w:rFonts w:ascii="Cambria Math" w:hAnsi="Cambria Math"/>
                            <w:color w:val="808080" w:themeColor="background1" w:themeShade="80"/>
                          </w:rPr>
                          <m:t>,</m:t>
                        </m:r>
                        <m:r>
                          <w:rPr>
                            <w:rFonts w:ascii="Cambria Math" w:hAnsi="Cambria Math"/>
                            <w:color w:val="808080" w:themeColor="background1" w:themeShade="80"/>
                          </w:rPr>
                          <m:t>ave</m:t>
                        </m:r>
                      </m:sub>
                    </m:sSub>
                  </m:den>
                </m:f>
              </m:oMath>
            </m:oMathPara>
          </w:p>
          <w:p w14:paraId="3DB99B98" w14:textId="77777777" w:rsidR="009B4B1F" w:rsidRPr="00207457" w:rsidRDefault="009B4B1F" w:rsidP="00EE08B8">
            <w:pPr>
              <w:rPr>
                <w:color w:val="808080" w:themeColor="background1" w:themeShade="80"/>
              </w:rPr>
            </w:pPr>
          </w:p>
          <w:p w14:paraId="1492DCF4"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Alignment of EC in case of city, low, med, high and exHigh based on the ratio between EC</w:t>
            </w:r>
            <w:r w:rsidRPr="00207457">
              <w:rPr>
                <w:color w:val="808080" w:themeColor="background1" w:themeShade="80"/>
                <w:vertAlign w:val="subscript"/>
                <w:lang w:val="en-US"/>
              </w:rPr>
              <w:t>WLTC,dec</w:t>
            </w:r>
            <w:r w:rsidRPr="00207457">
              <w:rPr>
                <w:color w:val="808080" w:themeColor="background1" w:themeShade="80"/>
                <w:lang w:val="en-US"/>
              </w:rPr>
              <w:t xml:space="preserve"> and EC</w:t>
            </w:r>
            <w:r w:rsidRPr="00207457">
              <w:rPr>
                <w:color w:val="808080" w:themeColor="background1" w:themeShade="80"/>
                <w:vertAlign w:val="subscript"/>
                <w:lang w:val="en-US"/>
              </w:rPr>
              <w:t>WLTC,ave</w:t>
            </w:r>
            <w:r w:rsidRPr="00207457">
              <w:rPr>
                <w:color w:val="808080" w:themeColor="background1" w:themeShade="80"/>
                <w:lang w:val="en-US"/>
              </w:rPr>
              <w:t>:</w:t>
            </w:r>
          </w:p>
          <w:p w14:paraId="61334219" w14:textId="77777777" w:rsidR="009B4B1F" w:rsidRPr="00207457" w:rsidRDefault="009B4B1F" w:rsidP="00EE08B8">
            <w:pPr>
              <w:rPr>
                <w:color w:val="808080" w:themeColor="background1" w:themeShade="80"/>
                <w:lang w:val="en-US"/>
              </w:rPr>
            </w:pPr>
          </w:p>
          <w:p w14:paraId="067BA189" w14:textId="77777777" w:rsidR="009B4B1F" w:rsidRPr="00207457" w:rsidRDefault="003F0850" w:rsidP="00EE08B8">
            <w:pPr>
              <w:rPr>
                <w:color w:val="808080" w:themeColor="background1" w:themeShade="80"/>
              </w:rPr>
            </w:pPr>
            <m:oMathPara>
              <m:oMath>
                <m:sSub>
                  <m:sSubPr>
                    <m:ctrlPr>
                      <w:rPr>
                        <w:rFonts w:ascii="Cambria Math" w:hAnsi="Cambria Math"/>
                        <w:i/>
                        <w:color w:val="808080" w:themeColor="background1" w:themeShade="80"/>
                      </w:rPr>
                    </m:ctrlPr>
                  </m:sSubPr>
                  <m:e>
                    <m:r>
                      <w:rPr>
                        <w:rFonts w:ascii="Cambria Math" w:hAnsi="Cambria Math"/>
                        <w:color w:val="808080" w:themeColor="background1" w:themeShade="80"/>
                      </w:rPr>
                      <m:t>AF</m:t>
                    </m:r>
                  </m:e>
                  <m:sub>
                    <m:r>
                      <w:rPr>
                        <w:rFonts w:ascii="Cambria Math" w:hAnsi="Cambria Math"/>
                        <w:color w:val="808080" w:themeColor="background1" w:themeShade="80"/>
                      </w:rPr>
                      <m:t>EC</m:t>
                    </m:r>
                  </m:sub>
                </m:sSub>
                <m:r>
                  <w:rPr>
                    <w:rFonts w:ascii="Cambria Math" w:hAnsi="Cambria Math"/>
                    <w:color w:val="808080" w:themeColor="background1" w:themeShade="80"/>
                  </w:rPr>
                  <m:t>=</m:t>
                </m:r>
                <m:f>
                  <m:fPr>
                    <m:ctrlPr>
                      <w:rPr>
                        <w:rFonts w:ascii="Cambria Math" w:hAnsi="Cambria Math"/>
                        <w:i/>
                        <w:color w:val="808080" w:themeColor="background1" w:themeShade="80"/>
                      </w:rPr>
                    </m:ctrlPr>
                  </m:fPr>
                  <m:num>
                    <m:sSub>
                      <m:sSubPr>
                        <m:ctrlPr>
                          <w:rPr>
                            <w:rFonts w:ascii="Cambria Math" w:hAnsi="Cambria Math"/>
                            <w:i/>
                            <w:color w:val="808080" w:themeColor="background1" w:themeShade="80"/>
                          </w:rPr>
                        </m:ctrlPr>
                      </m:sSubPr>
                      <m:e>
                        <m:r>
                          <w:rPr>
                            <w:rFonts w:ascii="Cambria Math" w:hAnsi="Cambria Math"/>
                            <w:color w:val="808080" w:themeColor="background1" w:themeShade="80"/>
                          </w:rPr>
                          <m:t>EC</m:t>
                        </m:r>
                      </m:e>
                      <m:sub>
                        <m:r>
                          <w:rPr>
                            <w:rFonts w:ascii="Cambria Math" w:hAnsi="Cambria Math"/>
                            <w:color w:val="808080" w:themeColor="background1" w:themeShade="80"/>
                          </w:rPr>
                          <m:t>WLTC</m:t>
                        </m:r>
                        <m:r>
                          <w:rPr>
                            <w:rFonts w:ascii="Cambria Math" w:hAnsi="Cambria Math"/>
                            <w:color w:val="808080" w:themeColor="background1" w:themeShade="80"/>
                          </w:rPr>
                          <m:t>,</m:t>
                        </m:r>
                        <m:r>
                          <w:rPr>
                            <w:rFonts w:ascii="Cambria Math" w:hAnsi="Cambria Math"/>
                            <w:color w:val="808080" w:themeColor="background1" w:themeShade="80"/>
                          </w:rPr>
                          <m:t>dec</m:t>
                        </m:r>
                      </m:sub>
                    </m:sSub>
                  </m:num>
                  <m:den>
                    <m:sSub>
                      <m:sSubPr>
                        <m:ctrlPr>
                          <w:rPr>
                            <w:rFonts w:ascii="Cambria Math" w:hAnsi="Cambria Math"/>
                            <w:i/>
                            <w:color w:val="808080" w:themeColor="background1" w:themeShade="80"/>
                          </w:rPr>
                        </m:ctrlPr>
                      </m:sSubPr>
                      <m:e>
                        <m:r>
                          <w:rPr>
                            <w:rFonts w:ascii="Cambria Math" w:hAnsi="Cambria Math"/>
                            <w:color w:val="808080" w:themeColor="background1" w:themeShade="80"/>
                          </w:rPr>
                          <m:t>EC</m:t>
                        </m:r>
                      </m:e>
                      <m:sub>
                        <m:r>
                          <w:rPr>
                            <w:rFonts w:ascii="Cambria Math" w:hAnsi="Cambria Math"/>
                            <w:color w:val="808080" w:themeColor="background1" w:themeShade="80"/>
                          </w:rPr>
                          <m:t>WLTC</m:t>
                        </m:r>
                        <m:r>
                          <w:rPr>
                            <w:rFonts w:ascii="Cambria Math" w:hAnsi="Cambria Math"/>
                            <w:color w:val="808080" w:themeColor="background1" w:themeShade="80"/>
                          </w:rPr>
                          <m:t>,</m:t>
                        </m:r>
                        <m:r>
                          <w:rPr>
                            <w:rFonts w:ascii="Cambria Math" w:hAnsi="Cambria Math"/>
                            <w:color w:val="808080" w:themeColor="background1" w:themeShade="80"/>
                          </w:rPr>
                          <m:t>ave</m:t>
                        </m:r>
                      </m:sub>
                    </m:sSub>
                  </m:den>
                </m:f>
              </m:oMath>
            </m:oMathPara>
          </w:p>
          <w:p w14:paraId="4FF0C030" w14:textId="77777777" w:rsidR="009B4B1F" w:rsidRPr="00207457" w:rsidRDefault="009B4B1F" w:rsidP="00EE08B8">
            <w:pPr>
              <w:rPr>
                <w:color w:val="808080" w:themeColor="background1" w:themeShade="80"/>
              </w:rPr>
            </w:pPr>
          </w:p>
          <w:p w14:paraId="6209CCD9" w14:textId="77777777" w:rsidR="009B4B1F" w:rsidRPr="00207457" w:rsidRDefault="009B4B1F" w:rsidP="00EE08B8">
            <w:pPr>
              <w:rPr>
                <w:color w:val="808080" w:themeColor="background1" w:themeShade="80"/>
                <w:lang w:val="en-US"/>
              </w:rPr>
            </w:pPr>
            <w:bookmarkStart w:id="868" w:name="_Hlk527188856"/>
            <w:r w:rsidRPr="00207457">
              <w:rPr>
                <w:color w:val="808080" w:themeColor="background1" w:themeShade="80"/>
                <w:lang w:val="en-US"/>
              </w:rPr>
              <w:t>In the case that the interpolation method is applied, the output is available for vehicle H and vehicle L. PER</w:t>
            </w:r>
            <w:r w:rsidRPr="00207457">
              <w:rPr>
                <w:color w:val="808080" w:themeColor="background1" w:themeShade="80"/>
                <w:vertAlign w:val="subscript"/>
                <w:lang w:val="en-US"/>
              </w:rPr>
              <w:t>WLTC,dec</w:t>
            </w:r>
            <w:r w:rsidRPr="00207457">
              <w:rPr>
                <w:color w:val="808080" w:themeColor="background1" w:themeShade="80"/>
                <w:lang w:val="en-US"/>
              </w:rPr>
              <w:t xml:space="preserve"> as well as EC</w:t>
            </w:r>
            <w:r w:rsidRPr="00207457">
              <w:rPr>
                <w:color w:val="808080" w:themeColor="background1" w:themeShade="80"/>
                <w:vertAlign w:val="subscript"/>
                <w:lang w:val="en-US"/>
              </w:rPr>
              <w:t>WLTC,dec</w:t>
            </w:r>
            <w:r w:rsidRPr="00207457">
              <w:rPr>
                <w:color w:val="808080" w:themeColor="background1" w:themeShade="80"/>
                <w:lang w:val="en-US"/>
              </w:rPr>
              <w:t xml:space="preserve"> shall be rounded according to paragraph 6.1.8. of this Regulation to the number of places of decimal as specified in Table A6/1 of Annex B6.</w:t>
            </w:r>
          </w:p>
          <w:bookmarkEnd w:id="868"/>
          <w:p w14:paraId="2D0491C0" w14:textId="77777777" w:rsidR="009B4B1F" w:rsidRPr="00207457" w:rsidRDefault="009B4B1F" w:rsidP="00EE08B8">
            <w:pPr>
              <w:rPr>
                <w:color w:val="808080" w:themeColor="background1" w:themeShade="80"/>
                <w:lang w:val="en-US"/>
              </w:rPr>
            </w:pPr>
          </w:p>
          <w:p w14:paraId="23584253"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In the case that the interpolation method is not applied, PER</w:t>
            </w:r>
            <w:r w:rsidRPr="00207457">
              <w:rPr>
                <w:color w:val="808080" w:themeColor="background1" w:themeShade="80"/>
                <w:vertAlign w:val="subscript"/>
                <w:lang w:val="en-US"/>
              </w:rPr>
              <w:t>WLTC,dec</w:t>
            </w:r>
            <w:r w:rsidRPr="00207457">
              <w:rPr>
                <w:color w:val="808080" w:themeColor="background1" w:themeShade="80"/>
                <w:lang w:val="en-US"/>
              </w:rPr>
              <w:t xml:space="preserve"> and EC</w:t>
            </w:r>
            <w:r w:rsidRPr="00207457">
              <w:rPr>
                <w:color w:val="808080" w:themeColor="background1" w:themeShade="80"/>
                <w:vertAlign w:val="subscript"/>
                <w:lang w:val="en-US"/>
              </w:rPr>
              <w:t>WLTC,dec</w:t>
            </w:r>
            <w:r w:rsidRPr="00207457">
              <w:rPr>
                <w:color w:val="808080" w:themeColor="background1" w:themeShade="80"/>
                <w:lang w:val="en-US"/>
              </w:rPr>
              <w:t xml:space="preserve"> shall be rounded according to paragraph 6.1.8. of this Regulation to the nearest whole number.</w:t>
            </w:r>
          </w:p>
          <w:p w14:paraId="0BF54040" w14:textId="77777777" w:rsidR="009B4B1F" w:rsidRPr="00207457" w:rsidRDefault="009B4B1F" w:rsidP="00EE08B8">
            <w:pPr>
              <w:rPr>
                <w:color w:val="808080" w:themeColor="background1" w:themeShade="80"/>
              </w:rPr>
            </w:pPr>
            <w:r w:rsidRPr="00207457">
              <w:rPr>
                <w:color w:val="808080" w:themeColor="background1" w:themeShade="80"/>
              </w:rPr>
              <w:t>.</w:t>
            </w:r>
          </w:p>
        </w:tc>
        <w:tc>
          <w:tcPr>
            <w:tcW w:w="1626" w:type="dxa"/>
            <w:vMerge w:val="restart"/>
          </w:tcPr>
          <w:p w14:paraId="5AAE7F69"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WLTC,dec</w:t>
            </w:r>
            <w:r w:rsidRPr="00207457">
              <w:rPr>
                <w:color w:val="808080" w:themeColor="background1" w:themeShade="80"/>
              </w:rPr>
              <w:t>, km;</w:t>
            </w:r>
          </w:p>
          <w:p w14:paraId="735AC6C4"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WLTC,ave</w:t>
            </w:r>
            <w:r w:rsidRPr="00207457">
              <w:rPr>
                <w:color w:val="808080" w:themeColor="background1" w:themeShade="80"/>
              </w:rPr>
              <w:t>, km;</w:t>
            </w:r>
          </w:p>
          <w:p w14:paraId="7C88556B"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city,ave</w:t>
            </w:r>
            <w:r w:rsidRPr="00207457">
              <w:rPr>
                <w:color w:val="808080" w:themeColor="background1" w:themeShade="80"/>
                <w:lang w:val="en-US"/>
              </w:rPr>
              <w:t>, km;</w:t>
            </w:r>
          </w:p>
          <w:p w14:paraId="1541F2C5"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low,ave</w:t>
            </w:r>
            <w:r w:rsidRPr="00207457">
              <w:rPr>
                <w:color w:val="808080" w:themeColor="background1" w:themeShade="80"/>
                <w:lang w:val="en-US"/>
              </w:rPr>
              <w:t>, km;</w:t>
            </w:r>
          </w:p>
          <w:p w14:paraId="1E0B1DA6"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med,ave</w:t>
            </w:r>
            <w:r w:rsidRPr="00207457">
              <w:rPr>
                <w:color w:val="808080" w:themeColor="background1" w:themeShade="80"/>
                <w:lang w:val="en-US"/>
              </w:rPr>
              <w:t>, km;</w:t>
            </w:r>
          </w:p>
          <w:p w14:paraId="2B7D37FB"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high,ave</w:t>
            </w:r>
            <w:r w:rsidRPr="00207457">
              <w:rPr>
                <w:color w:val="808080" w:themeColor="background1" w:themeShade="80"/>
                <w:lang w:val="en-US"/>
              </w:rPr>
              <w:t>, km;</w:t>
            </w:r>
          </w:p>
          <w:p w14:paraId="7DD96761"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exHigh,ave</w:t>
            </w:r>
            <w:r w:rsidRPr="00207457">
              <w:rPr>
                <w:color w:val="808080" w:themeColor="background1" w:themeShade="80"/>
                <w:lang w:val="en-US"/>
              </w:rPr>
              <w:t>, km;</w:t>
            </w:r>
          </w:p>
          <w:p w14:paraId="185FF438" w14:textId="77777777" w:rsidR="009B4B1F" w:rsidRPr="00207457" w:rsidRDefault="009B4B1F" w:rsidP="00EE08B8">
            <w:pPr>
              <w:rPr>
                <w:color w:val="808080" w:themeColor="background1" w:themeShade="80"/>
                <w:lang w:val="en-US"/>
              </w:rPr>
            </w:pPr>
          </w:p>
          <w:p w14:paraId="3428C51D"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WLTC,dec</w:t>
            </w:r>
            <w:r w:rsidRPr="00207457">
              <w:rPr>
                <w:color w:val="808080" w:themeColor="background1" w:themeShade="80"/>
                <w:lang w:val="en-US"/>
              </w:rPr>
              <w:t>, Wh/km;</w:t>
            </w:r>
          </w:p>
          <w:p w14:paraId="1B1EA8ED"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WLTC,ave</w:t>
            </w:r>
            <w:r w:rsidRPr="00207457">
              <w:rPr>
                <w:color w:val="808080" w:themeColor="background1" w:themeShade="80"/>
                <w:lang w:val="en-US"/>
              </w:rPr>
              <w:t>, Wh/km;</w:t>
            </w:r>
          </w:p>
          <w:p w14:paraId="02435934"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city,ave</w:t>
            </w:r>
            <w:r w:rsidRPr="00207457">
              <w:rPr>
                <w:color w:val="808080" w:themeColor="background1" w:themeShade="80"/>
                <w:lang w:val="en-US"/>
              </w:rPr>
              <w:t>, Wh/km;</w:t>
            </w:r>
          </w:p>
          <w:p w14:paraId="6CC1CFD8"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low,ave</w:t>
            </w:r>
            <w:r w:rsidRPr="00207457">
              <w:rPr>
                <w:color w:val="808080" w:themeColor="background1" w:themeShade="80"/>
                <w:lang w:val="en-US"/>
              </w:rPr>
              <w:t>, Wh/km;</w:t>
            </w:r>
          </w:p>
          <w:p w14:paraId="624F74E6"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med,ave</w:t>
            </w:r>
            <w:r w:rsidRPr="00207457">
              <w:rPr>
                <w:color w:val="808080" w:themeColor="background1" w:themeShade="80"/>
                <w:lang w:val="en-US"/>
              </w:rPr>
              <w:t>, Wh/km;</w:t>
            </w:r>
          </w:p>
          <w:p w14:paraId="1D448DD3"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high,ave</w:t>
            </w:r>
            <w:r w:rsidRPr="00207457">
              <w:rPr>
                <w:color w:val="808080" w:themeColor="background1" w:themeShade="80"/>
                <w:lang w:val="en-US"/>
              </w:rPr>
              <w:t>, Wh/km;</w:t>
            </w:r>
          </w:p>
          <w:p w14:paraId="6A018B33"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exHigh,ave</w:t>
            </w:r>
            <w:r w:rsidRPr="00207457">
              <w:rPr>
                <w:color w:val="808080" w:themeColor="background1" w:themeShade="80"/>
                <w:lang w:val="en-US"/>
              </w:rPr>
              <w:t>, Wh/km;</w:t>
            </w:r>
          </w:p>
          <w:p w14:paraId="58462288"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DC,first,ave</w:t>
            </w:r>
            <w:r w:rsidRPr="00207457">
              <w:rPr>
                <w:color w:val="808080" w:themeColor="background1" w:themeShade="80"/>
                <w:lang w:val="en-US"/>
              </w:rPr>
              <w:t>, Wh/km.</w:t>
            </w:r>
          </w:p>
        </w:tc>
      </w:tr>
      <w:tr w:rsidR="009B4B1F" w:rsidRPr="00207457" w14:paraId="0F8D42A2" w14:textId="77777777" w:rsidTr="00EE08B8">
        <w:trPr>
          <w:cantSplit/>
          <w:trHeight w:val="1025"/>
        </w:trPr>
        <w:tc>
          <w:tcPr>
            <w:tcW w:w="1413" w:type="dxa"/>
            <w:vMerge/>
          </w:tcPr>
          <w:p w14:paraId="58660B72" w14:textId="77777777" w:rsidR="009B4B1F" w:rsidRPr="00207457" w:rsidRDefault="009B4B1F" w:rsidP="00EE08B8">
            <w:pPr>
              <w:jc w:val="center"/>
              <w:rPr>
                <w:color w:val="808080" w:themeColor="background1" w:themeShade="80"/>
                <w:lang w:val="en-US"/>
              </w:rPr>
            </w:pPr>
          </w:p>
        </w:tc>
        <w:tc>
          <w:tcPr>
            <w:tcW w:w="1573" w:type="dxa"/>
            <w:tcBorders>
              <w:top w:val="nil"/>
              <w:bottom w:val="single" w:sz="4" w:space="0" w:color="auto"/>
            </w:tcBorders>
          </w:tcPr>
          <w:p w14:paraId="5DD20302" w14:textId="77777777" w:rsidR="009B4B1F" w:rsidRPr="00207457" w:rsidRDefault="009B4B1F" w:rsidP="00EE08B8">
            <w:pPr>
              <w:rPr>
                <w:color w:val="808080" w:themeColor="background1" w:themeShade="80"/>
              </w:rPr>
            </w:pPr>
            <w:r w:rsidRPr="00207457">
              <w:rPr>
                <w:color w:val="808080" w:themeColor="background1" w:themeShade="80"/>
              </w:rPr>
              <w:t>Output step 6</w:t>
            </w:r>
          </w:p>
          <w:p w14:paraId="5CCA4176" w14:textId="77777777" w:rsidR="009B4B1F" w:rsidRPr="00207457" w:rsidRDefault="009B4B1F" w:rsidP="00EE08B8">
            <w:pPr>
              <w:rPr>
                <w:color w:val="808080" w:themeColor="background1" w:themeShade="80"/>
              </w:rPr>
            </w:pPr>
          </w:p>
        </w:tc>
        <w:tc>
          <w:tcPr>
            <w:tcW w:w="1734" w:type="dxa"/>
            <w:tcBorders>
              <w:top w:val="nil"/>
              <w:bottom w:val="single" w:sz="4" w:space="0" w:color="auto"/>
            </w:tcBorders>
          </w:tcPr>
          <w:p w14:paraId="563E2E9F"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WLTC</w:t>
            </w:r>
            <w:r w:rsidRPr="00207457">
              <w:rPr>
                <w:color w:val="808080" w:themeColor="background1" w:themeShade="80"/>
                <w:lang w:val="en-US"/>
              </w:rPr>
              <w:t>, Wh/km;</w:t>
            </w:r>
          </w:p>
          <w:p w14:paraId="2A8F730A"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city</w:t>
            </w:r>
            <w:r w:rsidRPr="00207457">
              <w:rPr>
                <w:color w:val="808080" w:themeColor="background1" w:themeShade="80"/>
                <w:lang w:val="en-US"/>
              </w:rPr>
              <w:t>, Wh/km;</w:t>
            </w:r>
          </w:p>
          <w:p w14:paraId="5C3D01FA"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low</w:t>
            </w:r>
            <w:r w:rsidRPr="00207457">
              <w:rPr>
                <w:color w:val="808080" w:themeColor="background1" w:themeShade="80"/>
                <w:lang w:val="en-US"/>
              </w:rPr>
              <w:t>, Wh/km;</w:t>
            </w:r>
          </w:p>
          <w:p w14:paraId="2B81A844"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med</w:t>
            </w:r>
            <w:r w:rsidRPr="00207457">
              <w:rPr>
                <w:color w:val="808080" w:themeColor="background1" w:themeShade="80"/>
                <w:lang w:val="en-US"/>
              </w:rPr>
              <w:t>, Wh/km;</w:t>
            </w:r>
          </w:p>
          <w:p w14:paraId="28210761"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high</w:t>
            </w:r>
            <w:r w:rsidRPr="00207457">
              <w:rPr>
                <w:color w:val="808080" w:themeColor="background1" w:themeShade="80"/>
                <w:lang w:val="en-US"/>
              </w:rPr>
              <w:t>, Wh/km;</w:t>
            </w:r>
          </w:p>
          <w:p w14:paraId="1624E371"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exHigh</w:t>
            </w:r>
            <w:r w:rsidRPr="00207457">
              <w:rPr>
                <w:color w:val="808080" w:themeColor="background1" w:themeShade="80"/>
                <w:lang w:val="en-US"/>
              </w:rPr>
              <w:t>, Wh/km.</w:t>
            </w:r>
          </w:p>
          <w:p w14:paraId="2036194E" w14:textId="77777777" w:rsidR="009B4B1F" w:rsidRPr="00207457" w:rsidRDefault="009B4B1F" w:rsidP="00EE08B8">
            <w:pPr>
              <w:rPr>
                <w:color w:val="808080" w:themeColor="background1" w:themeShade="80"/>
                <w:lang w:val="en-US"/>
              </w:rPr>
            </w:pPr>
          </w:p>
        </w:tc>
        <w:tc>
          <w:tcPr>
            <w:tcW w:w="3147" w:type="dxa"/>
            <w:vMerge/>
          </w:tcPr>
          <w:p w14:paraId="5675821A" w14:textId="77777777" w:rsidR="009B4B1F" w:rsidRPr="00207457" w:rsidRDefault="009B4B1F" w:rsidP="00EE08B8">
            <w:pPr>
              <w:rPr>
                <w:color w:val="808080" w:themeColor="background1" w:themeShade="80"/>
                <w:lang w:val="en-US"/>
              </w:rPr>
            </w:pPr>
          </w:p>
        </w:tc>
        <w:tc>
          <w:tcPr>
            <w:tcW w:w="1626" w:type="dxa"/>
            <w:vMerge/>
          </w:tcPr>
          <w:p w14:paraId="750D0532" w14:textId="77777777" w:rsidR="009B4B1F" w:rsidRPr="00207457" w:rsidRDefault="009B4B1F" w:rsidP="00EE08B8">
            <w:pPr>
              <w:rPr>
                <w:color w:val="808080" w:themeColor="background1" w:themeShade="80"/>
                <w:lang w:val="en-US"/>
              </w:rPr>
            </w:pPr>
          </w:p>
        </w:tc>
      </w:tr>
      <w:tr w:rsidR="009B4B1F" w:rsidRPr="00207457" w14:paraId="07EE11D6" w14:textId="77777777" w:rsidTr="00EE08B8">
        <w:trPr>
          <w:cantSplit/>
          <w:trHeight w:val="2473"/>
        </w:trPr>
        <w:tc>
          <w:tcPr>
            <w:tcW w:w="1413" w:type="dxa"/>
            <w:vMerge/>
          </w:tcPr>
          <w:p w14:paraId="3941F0E2" w14:textId="77777777" w:rsidR="009B4B1F" w:rsidRPr="00207457" w:rsidRDefault="009B4B1F" w:rsidP="00EE08B8">
            <w:pPr>
              <w:jc w:val="center"/>
              <w:rPr>
                <w:color w:val="808080" w:themeColor="background1" w:themeShade="80"/>
                <w:lang w:val="en-US"/>
              </w:rPr>
            </w:pPr>
          </w:p>
        </w:tc>
        <w:tc>
          <w:tcPr>
            <w:tcW w:w="1573" w:type="dxa"/>
            <w:tcBorders>
              <w:top w:val="single" w:sz="4" w:space="0" w:color="auto"/>
            </w:tcBorders>
          </w:tcPr>
          <w:p w14:paraId="31C2D223" w14:textId="77777777" w:rsidR="009B4B1F" w:rsidRPr="00207457" w:rsidRDefault="009B4B1F" w:rsidP="00EE08B8">
            <w:pPr>
              <w:rPr>
                <w:color w:val="808080" w:themeColor="background1" w:themeShade="80"/>
              </w:rPr>
            </w:pPr>
            <w:r w:rsidRPr="00207457">
              <w:rPr>
                <w:color w:val="808080" w:themeColor="background1" w:themeShade="80"/>
              </w:rPr>
              <w:t>Output step 4</w:t>
            </w:r>
          </w:p>
          <w:p w14:paraId="1A045FDC" w14:textId="77777777" w:rsidR="009B4B1F" w:rsidRPr="00207457" w:rsidRDefault="009B4B1F" w:rsidP="00EE08B8">
            <w:pPr>
              <w:rPr>
                <w:color w:val="808080" w:themeColor="background1" w:themeShade="80"/>
              </w:rPr>
            </w:pPr>
          </w:p>
        </w:tc>
        <w:tc>
          <w:tcPr>
            <w:tcW w:w="1734" w:type="dxa"/>
            <w:tcBorders>
              <w:top w:val="single" w:sz="4" w:space="0" w:color="auto"/>
            </w:tcBorders>
          </w:tcPr>
          <w:p w14:paraId="34DE37EA"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DC,first</w:t>
            </w:r>
            <w:r w:rsidRPr="00207457">
              <w:rPr>
                <w:color w:val="808080" w:themeColor="background1" w:themeShade="80"/>
              </w:rPr>
              <w:t>, Wh/km.</w:t>
            </w:r>
          </w:p>
          <w:p w14:paraId="4C13E04D" w14:textId="77777777" w:rsidR="009B4B1F" w:rsidRPr="00207457" w:rsidRDefault="009B4B1F" w:rsidP="00EE08B8">
            <w:pPr>
              <w:rPr>
                <w:color w:val="808080" w:themeColor="background1" w:themeShade="80"/>
              </w:rPr>
            </w:pPr>
          </w:p>
        </w:tc>
        <w:tc>
          <w:tcPr>
            <w:tcW w:w="3147" w:type="dxa"/>
            <w:vMerge/>
          </w:tcPr>
          <w:p w14:paraId="3190D113" w14:textId="77777777" w:rsidR="009B4B1F" w:rsidRPr="00207457" w:rsidRDefault="009B4B1F" w:rsidP="00EE08B8">
            <w:pPr>
              <w:rPr>
                <w:color w:val="808080" w:themeColor="background1" w:themeShade="80"/>
              </w:rPr>
            </w:pPr>
          </w:p>
        </w:tc>
        <w:tc>
          <w:tcPr>
            <w:tcW w:w="1626" w:type="dxa"/>
            <w:vMerge/>
          </w:tcPr>
          <w:p w14:paraId="1BB19D59" w14:textId="77777777" w:rsidR="009B4B1F" w:rsidRPr="00207457" w:rsidRDefault="009B4B1F" w:rsidP="00EE08B8">
            <w:pPr>
              <w:rPr>
                <w:color w:val="808080" w:themeColor="background1" w:themeShade="80"/>
              </w:rPr>
            </w:pPr>
          </w:p>
        </w:tc>
      </w:tr>
      <w:tr w:rsidR="009B4B1F" w:rsidRPr="00207457" w14:paraId="61B83C9B" w14:textId="77777777" w:rsidTr="00EE08B8">
        <w:trPr>
          <w:cantSplit/>
        </w:trPr>
        <w:tc>
          <w:tcPr>
            <w:tcW w:w="1413" w:type="dxa"/>
          </w:tcPr>
          <w:p w14:paraId="532F028D" w14:textId="77777777" w:rsidR="009B4B1F" w:rsidRPr="00207457" w:rsidRDefault="009B4B1F" w:rsidP="00EE08B8">
            <w:pPr>
              <w:jc w:val="center"/>
              <w:rPr>
                <w:color w:val="808080" w:themeColor="background1" w:themeShade="80"/>
              </w:rPr>
            </w:pPr>
            <w:r w:rsidRPr="00207457">
              <w:rPr>
                <w:color w:val="808080" w:themeColor="background1" w:themeShade="80"/>
              </w:rPr>
              <w:lastRenderedPageBreak/>
              <w:t>8</w:t>
            </w:r>
          </w:p>
        </w:tc>
        <w:tc>
          <w:tcPr>
            <w:tcW w:w="1573" w:type="dxa"/>
            <w:tcBorders>
              <w:bottom w:val="single" w:sz="4" w:space="0" w:color="auto"/>
            </w:tcBorders>
          </w:tcPr>
          <w:p w14:paraId="4D81C3D2" w14:textId="77777777" w:rsidR="009B4B1F" w:rsidRPr="00207457" w:rsidRDefault="009B4B1F" w:rsidP="00EE08B8">
            <w:pPr>
              <w:rPr>
                <w:color w:val="808080" w:themeColor="background1" w:themeShade="80"/>
              </w:rPr>
            </w:pPr>
            <w:r w:rsidRPr="00207457">
              <w:rPr>
                <w:color w:val="808080" w:themeColor="background1" w:themeShade="80"/>
              </w:rPr>
              <w:t>Output step 7</w:t>
            </w:r>
          </w:p>
        </w:tc>
        <w:tc>
          <w:tcPr>
            <w:tcW w:w="1734" w:type="dxa"/>
            <w:tcBorders>
              <w:bottom w:val="single" w:sz="4" w:space="0" w:color="auto"/>
            </w:tcBorders>
          </w:tcPr>
          <w:p w14:paraId="06423F03"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WLTC,dec</w:t>
            </w:r>
            <w:r w:rsidRPr="00207457">
              <w:rPr>
                <w:color w:val="808080" w:themeColor="background1" w:themeShade="80"/>
              </w:rPr>
              <w:t>, Wh/km;</w:t>
            </w:r>
          </w:p>
          <w:p w14:paraId="367802E6"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WLTC,ave</w:t>
            </w:r>
            <w:r w:rsidRPr="00207457">
              <w:rPr>
                <w:color w:val="808080" w:themeColor="background1" w:themeShade="80"/>
              </w:rPr>
              <w:t>, Wh/km;</w:t>
            </w:r>
          </w:p>
          <w:p w14:paraId="3513FCDC"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DC,first,ave</w:t>
            </w:r>
            <w:r w:rsidRPr="00207457">
              <w:rPr>
                <w:color w:val="808080" w:themeColor="background1" w:themeShade="80"/>
                <w:lang w:val="en-US"/>
              </w:rPr>
              <w:t>, Wh/km.</w:t>
            </w:r>
          </w:p>
          <w:p w14:paraId="5AD84C73" w14:textId="77777777" w:rsidR="009B4B1F" w:rsidRPr="00207457" w:rsidRDefault="009B4B1F" w:rsidP="00EE08B8">
            <w:pPr>
              <w:rPr>
                <w:color w:val="808080" w:themeColor="background1" w:themeShade="80"/>
                <w:lang w:val="en-US"/>
              </w:rPr>
            </w:pPr>
          </w:p>
        </w:tc>
        <w:tc>
          <w:tcPr>
            <w:tcW w:w="3147" w:type="dxa"/>
          </w:tcPr>
          <w:p w14:paraId="36F9D163"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Adjustment of the electric energy consumption for the purpose of COP as described in paragraph 1.2. of Appendix 8 to this annex.</w:t>
            </w:r>
          </w:p>
          <w:p w14:paraId="28E2953D" w14:textId="77777777" w:rsidR="009B4B1F" w:rsidRPr="00207457" w:rsidRDefault="009B4B1F" w:rsidP="00EE08B8">
            <w:pPr>
              <w:rPr>
                <w:color w:val="808080" w:themeColor="background1" w:themeShade="80"/>
                <w:lang w:val="en-US"/>
              </w:rPr>
            </w:pPr>
          </w:p>
          <w:p w14:paraId="17840993"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 xml:space="preserve">In the case that the interpolation </w:t>
            </w:r>
            <w:r w:rsidRPr="00207457">
              <w:rPr>
                <w:color w:val="808080" w:themeColor="background1" w:themeShade="80"/>
                <w:lang w:val="en-US" w:eastAsia="ja-JP"/>
              </w:rPr>
              <w:t>method</w:t>
            </w:r>
            <w:r w:rsidRPr="00207457">
              <w:rPr>
                <w:color w:val="808080" w:themeColor="background1" w:themeShade="80"/>
                <w:lang w:val="en-US"/>
              </w:rPr>
              <w:t xml:space="preserve"> is applied, the output is available for vehicle H and vehicle L.</w:t>
            </w:r>
          </w:p>
        </w:tc>
        <w:tc>
          <w:tcPr>
            <w:tcW w:w="1626" w:type="dxa"/>
          </w:tcPr>
          <w:p w14:paraId="3F6FF9A9"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DC,COP</w:t>
            </w:r>
            <w:r w:rsidRPr="00207457">
              <w:rPr>
                <w:color w:val="808080" w:themeColor="background1" w:themeShade="80"/>
              </w:rPr>
              <w:t>, Wh/km.</w:t>
            </w:r>
          </w:p>
          <w:p w14:paraId="45C99725" w14:textId="77777777" w:rsidR="009B4B1F" w:rsidRPr="00207457" w:rsidRDefault="009B4B1F" w:rsidP="00EE08B8">
            <w:pPr>
              <w:rPr>
                <w:color w:val="808080" w:themeColor="background1" w:themeShade="80"/>
              </w:rPr>
            </w:pPr>
          </w:p>
        </w:tc>
      </w:tr>
      <w:tr w:rsidR="009B4B1F" w:rsidRPr="00207457" w14:paraId="769E6E39" w14:textId="77777777" w:rsidTr="00EE08B8">
        <w:trPr>
          <w:cantSplit/>
          <w:trHeight w:val="2321"/>
        </w:trPr>
        <w:tc>
          <w:tcPr>
            <w:tcW w:w="1413" w:type="dxa"/>
            <w:vMerge w:val="restart"/>
          </w:tcPr>
          <w:p w14:paraId="73FA022A" w14:textId="77777777" w:rsidR="009B4B1F" w:rsidRPr="00207457" w:rsidRDefault="009B4B1F" w:rsidP="00EE08B8">
            <w:pPr>
              <w:jc w:val="center"/>
              <w:rPr>
                <w:color w:val="808080" w:themeColor="background1" w:themeShade="80"/>
                <w:lang w:val="en-US"/>
              </w:rPr>
            </w:pPr>
            <w:r w:rsidRPr="00207457">
              <w:rPr>
                <w:color w:val="808080" w:themeColor="background1" w:themeShade="80"/>
                <w:lang w:val="en-US"/>
              </w:rPr>
              <w:t>9</w:t>
            </w:r>
          </w:p>
          <w:p w14:paraId="5931E8C3" w14:textId="77777777" w:rsidR="009B4B1F" w:rsidRPr="00207457" w:rsidRDefault="009B4B1F" w:rsidP="00EE08B8">
            <w:pPr>
              <w:jc w:val="center"/>
              <w:rPr>
                <w:color w:val="808080" w:themeColor="background1" w:themeShade="80"/>
                <w:lang w:val="en-US"/>
              </w:rPr>
            </w:pPr>
          </w:p>
          <w:p w14:paraId="6ABB6312"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If the interpolation method is not applied, step No. 10 is not required and the output of this step is the final result.</w:t>
            </w:r>
          </w:p>
          <w:p w14:paraId="31D48866" w14:textId="77777777" w:rsidR="009B4B1F" w:rsidRPr="00207457" w:rsidRDefault="009B4B1F" w:rsidP="00EE08B8">
            <w:pPr>
              <w:rPr>
                <w:color w:val="808080" w:themeColor="background1" w:themeShade="80"/>
                <w:lang w:val="en-US"/>
              </w:rPr>
            </w:pPr>
          </w:p>
        </w:tc>
        <w:tc>
          <w:tcPr>
            <w:tcW w:w="1573" w:type="dxa"/>
            <w:tcBorders>
              <w:bottom w:val="single" w:sz="4" w:space="0" w:color="auto"/>
            </w:tcBorders>
          </w:tcPr>
          <w:p w14:paraId="4181893F" w14:textId="77777777" w:rsidR="009B4B1F" w:rsidRPr="00207457" w:rsidRDefault="009B4B1F" w:rsidP="00EE08B8">
            <w:pPr>
              <w:rPr>
                <w:color w:val="808080" w:themeColor="background1" w:themeShade="80"/>
              </w:rPr>
            </w:pPr>
            <w:r w:rsidRPr="00207457">
              <w:rPr>
                <w:color w:val="808080" w:themeColor="background1" w:themeShade="80"/>
              </w:rPr>
              <w:t>Output step 7</w:t>
            </w:r>
          </w:p>
          <w:p w14:paraId="217B07B6" w14:textId="77777777" w:rsidR="009B4B1F" w:rsidRPr="00207457" w:rsidRDefault="009B4B1F" w:rsidP="00EE08B8">
            <w:pPr>
              <w:rPr>
                <w:color w:val="808080" w:themeColor="background1" w:themeShade="80"/>
              </w:rPr>
            </w:pPr>
          </w:p>
        </w:tc>
        <w:tc>
          <w:tcPr>
            <w:tcW w:w="1734" w:type="dxa"/>
            <w:tcBorders>
              <w:bottom w:val="single" w:sz="4" w:space="0" w:color="auto"/>
            </w:tcBorders>
          </w:tcPr>
          <w:p w14:paraId="07E39215"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city,ave</w:t>
            </w:r>
            <w:r w:rsidRPr="00207457">
              <w:rPr>
                <w:color w:val="808080" w:themeColor="background1" w:themeShade="80"/>
                <w:lang w:val="en-US"/>
              </w:rPr>
              <w:t>, km;</w:t>
            </w:r>
          </w:p>
          <w:p w14:paraId="4067F59D"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low,ave</w:t>
            </w:r>
            <w:r w:rsidRPr="00207457">
              <w:rPr>
                <w:color w:val="808080" w:themeColor="background1" w:themeShade="80"/>
                <w:lang w:val="en-US"/>
              </w:rPr>
              <w:t>, km;</w:t>
            </w:r>
          </w:p>
          <w:p w14:paraId="6F465489"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med,ave</w:t>
            </w:r>
            <w:r w:rsidRPr="00207457">
              <w:rPr>
                <w:color w:val="808080" w:themeColor="background1" w:themeShade="80"/>
                <w:lang w:val="en-US"/>
              </w:rPr>
              <w:t>, km;</w:t>
            </w:r>
          </w:p>
          <w:p w14:paraId="7825F710"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high,ave</w:t>
            </w:r>
            <w:r w:rsidRPr="00207457">
              <w:rPr>
                <w:color w:val="808080" w:themeColor="background1" w:themeShade="80"/>
                <w:lang w:val="en-US"/>
              </w:rPr>
              <w:t>, km;</w:t>
            </w:r>
          </w:p>
          <w:p w14:paraId="63842535"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exHigh,ave</w:t>
            </w:r>
            <w:r w:rsidRPr="00207457">
              <w:rPr>
                <w:color w:val="808080" w:themeColor="background1" w:themeShade="80"/>
                <w:lang w:val="en-US"/>
              </w:rPr>
              <w:t>, km;</w:t>
            </w:r>
          </w:p>
          <w:p w14:paraId="5F9460F5" w14:textId="77777777" w:rsidR="009B4B1F" w:rsidRPr="00207457" w:rsidRDefault="009B4B1F" w:rsidP="00EE08B8">
            <w:pPr>
              <w:rPr>
                <w:color w:val="808080" w:themeColor="background1" w:themeShade="80"/>
                <w:lang w:val="en-US"/>
              </w:rPr>
            </w:pPr>
          </w:p>
          <w:p w14:paraId="5A5876C3"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city,ave</w:t>
            </w:r>
            <w:r w:rsidRPr="00207457">
              <w:rPr>
                <w:color w:val="808080" w:themeColor="background1" w:themeShade="80"/>
                <w:lang w:val="en-US"/>
              </w:rPr>
              <w:t>, Wh/km;</w:t>
            </w:r>
          </w:p>
          <w:p w14:paraId="0ED0F5ED"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low,ave</w:t>
            </w:r>
            <w:r w:rsidRPr="00207457">
              <w:rPr>
                <w:color w:val="808080" w:themeColor="background1" w:themeShade="80"/>
                <w:lang w:val="en-US"/>
              </w:rPr>
              <w:t>, Wh/km;</w:t>
            </w:r>
          </w:p>
          <w:p w14:paraId="01774BD6"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med,ave</w:t>
            </w:r>
            <w:r w:rsidRPr="00207457">
              <w:rPr>
                <w:color w:val="808080" w:themeColor="background1" w:themeShade="80"/>
                <w:lang w:val="en-US"/>
              </w:rPr>
              <w:t>, Wh/km;</w:t>
            </w:r>
          </w:p>
          <w:p w14:paraId="58A4EFD6"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high,ave</w:t>
            </w:r>
            <w:r w:rsidRPr="00207457">
              <w:rPr>
                <w:color w:val="808080" w:themeColor="background1" w:themeShade="80"/>
                <w:lang w:val="en-US"/>
              </w:rPr>
              <w:t>, Wh/km;</w:t>
            </w:r>
          </w:p>
          <w:p w14:paraId="4A91CD31"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exHigh,ave</w:t>
            </w:r>
            <w:r w:rsidRPr="00207457">
              <w:rPr>
                <w:color w:val="808080" w:themeColor="background1" w:themeShade="80"/>
                <w:lang w:val="en-US"/>
              </w:rPr>
              <w:t>, Wh/km;</w:t>
            </w:r>
          </w:p>
          <w:p w14:paraId="5679BE0C" w14:textId="77777777" w:rsidR="009B4B1F" w:rsidRPr="00207457" w:rsidRDefault="009B4B1F" w:rsidP="00EE08B8">
            <w:pPr>
              <w:rPr>
                <w:color w:val="808080" w:themeColor="background1" w:themeShade="80"/>
                <w:lang w:val="en-US"/>
              </w:rPr>
            </w:pPr>
          </w:p>
        </w:tc>
        <w:tc>
          <w:tcPr>
            <w:tcW w:w="3147" w:type="dxa"/>
            <w:vMerge w:val="restart"/>
          </w:tcPr>
          <w:p w14:paraId="177CA5C2" w14:textId="77777777" w:rsidR="009B4B1F" w:rsidRPr="00207457" w:rsidRDefault="009B4B1F" w:rsidP="00EE08B8">
            <w:pPr>
              <w:rPr>
                <w:color w:val="808080" w:themeColor="background1" w:themeShade="80"/>
                <w:lang w:val="en-US"/>
              </w:rPr>
            </w:pPr>
            <w:bookmarkStart w:id="869" w:name="_Hlk515273472"/>
            <w:r w:rsidRPr="00207457">
              <w:rPr>
                <w:color w:val="808080" w:themeColor="background1" w:themeShade="80"/>
                <w:lang w:val="en-US"/>
              </w:rPr>
              <w:t xml:space="preserve">Intermediate rounding </w:t>
            </w:r>
            <w:r w:rsidRPr="00207457">
              <w:rPr>
                <w:rFonts w:cs="Arial"/>
                <w:color w:val="808080" w:themeColor="background1" w:themeShade="80"/>
                <w:lang w:val="en-US"/>
              </w:rPr>
              <w:t xml:space="preserve">according to paragraph </w:t>
            </w:r>
            <w:r w:rsidRPr="00207457">
              <w:rPr>
                <w:color w:val="808080" w:themeColor="background1" w:themeShade="80"/>
                <w:lang w:val="en-US"/>
              </w:rPr>
              <w:t xml:space="preserve">6.1.8. </w:t>
            </w:r>
            <w:r w:rsidRPr="00207457">
              <w:rPr>
                <w:rFonts w:cs="Arial"/>
                <w:color w:val="808080" w:themeColor="background1" w:themeShade="80"/>
                <w:lang w:val="en-US"/>
              </w:rPr>
              <w:t>of this Regulation</w:t>
            </w:r>
            <w:r w:rsidRPr="00207457">
              <w:rPr>
                <w:color w:val="808080" w:themeColor="background1" w:themeShade="80"/>
                <w:lang w:val="en-US"/>
              </w:rPr>
              <w:t>.</w:t>
            </w:r>
          </w:p>
          <w:bookmarkEnd w:id="869"/>
          <w:p w14:paraId="23EFBD53" w14:textId="77777777" w:rsidR="009B4B1F" w:rsidRPr="00207457" w:rsidRDefault="009B4B1F" w:rsidP="00EE08B8">
            <w:pPr>
              <w:rPr>
                <w:color w:val="808080" w:themeColor="background1" w:themeShade="80"/>
                <w:lang w:val="en-US"/>
              </w:rPr>
            </w:pPr>
          </w:p>
          <w:p w14:paraId="3F3ED552"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 xml:space="preserve">In the case that the interpolation </w:t>
            </w:r>
            <w:r w:rsidRPr="00207457">
              <w:rPr>
                <w:color w:val="808080" w:themeColor="background1" w:themeShade="80"/>
                <w:lang w:val="en-US" w:eastAsia="ja-JP"/>
              </w:rPr>
              <w:t>method</w:t>
            </w:r>
            <w:r w:rsidRPr="00207457">
              <w:rPr>
                <w:color w:val="808080" w:themeColor="background1" w:themeShade="80"/>
                <w:lang w:val="en-US"/>
              </w:rPr>
              <w:t xml:space="preserve"> is applied, intermediate rounding shall be performed according to paragraph 6.1.8. of this Regulation:</w:t>
            </w:r>
          </w:p>
          <w:p w14:paraId="688A7F28" w14:textId="77777777" w:rsidR="009B4B1F" w:rsidRPr="00207457" w:rsidRDefault="009B4B1F" w:rsidP="00EE08B8">
            <w:pPr>
              <w:rPr>
                <w:color w:val="808080" w:themeColor="background1" w:themeShade="80"/>
                <w:lang w:val="en-US"/>
              </w:rPr>
            </w:pPr>
          </w:p>
          <w:p w14:paraId="243D0F9A"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city</w:t>
            </w:r>
            <w:r w:rsidRPr="00207457">
              <w:rPr>
                <w:color w:val="808080" w:themeColor="background1" w:themeShade="80"/>
                <w:lang w:val="en-US"/>
              </w:rPr>
              <w:t xml:space="preserve"> and PER</w:t>
            </w:r>
            <w:r w:rsidRPr="00207457">
              <w:rPr>
                <w:color w:val="808080" w:themeColor="background1" w:themeShade="80"/>
                <w:vertAlign w:val="subscript"/>
                <w:lang w:val="en-US"/>
              </w:rPr>
              <w:t>p</w:t>
            </w:r>
            <w:r w:rsidRPr="00207457">
              <w:rPr>
                <w:color w:val="808080" w:themeColor="background1" w:themeShade="80"/>
                <w:lang w:val="en-US"/>
              </w:rPr>
              <w:t xml:space="preserve"> shall be rounded to the first place of decimal.</w:t>
            </w:r>
          </w:p>
          <w:p w14:paraId="558C5A44" w14:textId="77777777" w:rsidR="009B4B1F" w:rsidRPr="00207457" w:rsidRDefault="009B4B1F" w:rsidP="00EE08B8">
            <w:pPr>
              <w:rPr>
                <w:color w:val="808080" w:themeColor="background1" w:themeShade="80"/>
                <w:lang w:val="en-US"/>
              </w:rPr>
            </w:pPr>
          </w:p>
          <w:p w14:paraId="046FBBF2"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city</w:t>
            </w:r>
            <w:r w:rsidRPr="00207457">
              <w:rPr>
                <w:color w:val="808080" w:themeColor="background1" w:themeShade="80"/>
                <w:lang w:val="en-US"/>
              </w:rPr>
              <w:t xml:space="preserve"> and EC</w:t>
            </w:r>
            <w:r w:rsidRPr="00207457">
              <w:rPr>
                <w:color w:val="808080" w:themeColor="background1" w:themeShade="80"/>
                <w:vertAlign w:val="subscript"/>
                <w:lang w:val="en-US"/>
              </w:rPr>
              <w:t>p</w:t>
            </w:r>
            <w:r w:rsidRPr="00207457">
              <w:rPr>
                <w:color w:val="808080" w:themeColor="background1" w:themeShade="80"/>
                <w:lang w:val="en-US"/>
              </w:rPr>
              <w:t xml:space="preserve"> shall be rounded to the first place of decimal.</w:t>
            </w:r>
          </w:p>
          <w:p w14:paraId="4D89F334" w14:textId="77777777" w:rsidR="009B4B1F" w:rsidRPr="00207457" w:rsidRDefault="009B4B1F" w:rsidP="00EE08B8">
            <w:pPr>
              <w:rPr>
                <w:color w:val="808080" w:themeColor="background1" w:themeShade="80"/>
                <w:lang w:val="en-US"/>
              </w:rPr>
            </w:pPr>
          </w:p>
          <w:p w14:paraId="4043E5E3"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DC,COP</w:t>
            </w:r>
            <w:r w:rsidRPr="00207457">
              <w:rPr>
                <w:color w:val="808080" w:themeColor="background1" w:themeShade="80"/>
                <w:lang w:val="en-US"/>
              </w:rPr>
              <w:t xml:space="preserve"> shall be rounded to the first place of decimal.</w:t>
            </w:r>
          </w:p>
          <w:p w14:paraId="07D700B2" w14:textId="77777777" w:rsidR="009B4B1F" w:rsidRPr="00207457" w:rsidRDefault="009B4B1F" w:rsidP="00EE08B8">
            <w:pPr>
              <w:rPr>
                <w:color w:val="808080" w:themeColor="background1" w:themeShade="80"/>
                <w:lang w:val="en-US"/>
              </w:rPr>
            </w:pPr>
          </w:p>
          <w:p w14:paraId="5E426E3A"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The output is available for vehicle H and vehicle L.</w:t>
            </w:r>
          </w:p>
          <w:p w14:paraId="358B7E70" w14:textId="77777777" w:rsidR="009B4B1F" w:rsidRPr="00207457" w:rsidRDefault="009B4B1F" w:rsidP="00EE08B8">
            <w:pPr>
              <w:rPr>
                <w:color w:val="808080" w:themeColor="background1" w:themeShade="80"/>
                <w:lang w:val="en-US"/>
              </w:rPr>
            </w:pPr>
          </w:p>
          <w:p w14:paraId="437E6096"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In case that the interpolation method is not applied, final rounding of the test results according to paragraph 6.1.8. of this Regulation:</w:t>
            </w:r>
          </w:p>
          <w:p w14:paraId="624C226C" w14:textId="77777777" w:rsidR="009B4B1F" w:rsidRPr="00207457" w:rsidRDefault="009B4B1F" w:rsidP="00EE08B8">
            <w:pPr>
              <w:rPr>
                <w:color w:val="808080" w:themeColor="background1" w:themeShade="80"/>
                <w:lang w:val="en-US"/>
              </w:rPr>
            </w:pPr>
          </w:p>
          <w:p w14:paraId="1DD17176"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city</w:t>
            </w:r>
            <w:r w:rsidRPr="00207457">
              <w:rPr>
                <w:color w:val="808080" w:themeColor="background1" w:themeShade="80"/>
                <w:lang w:val="en-US"/>
              </w:rPr>
              <w:t xml:space="preserve"> and PER</w:t>
            </w:r>
            <w:r w:rsidRPr="00207457">
              <w:rPr>
                <w:color w:val="808080" w:themeColor="background1" w:themeShade="80"/>
                <w:vertAlign w:val="subscript"/>
                <w:lang w:val="en-US"/>
              </w:rPr>
              <w:t>p</w:t>
            </w:r>
            <w:r w:rsidRPr="00207457">
              <w:rPr>
                <w:color w:val="808080" w:themeColor="background1" w:themeShade="80"/>
                <w:lang w:val="en-US"/>
              </w:rPr>
              <w:t xml:space="preserve"> shall be rounded to the nearest whole number.</w:t>
            </w:r>
          </w:p>
          <w:p w14:paraId="06FA88BF" w14:textId="77777777" w:rsidR="009B4B1F" w:rsidRPr="00207457" w:rsidRDefault="009B4B1F" w:rsidP="00EE08B8">
            <w:pPr>
              <w:rPr>
                <w:color w:val="808080" w:themeColor="background1" w:themeShade="80"/>
                <w:lang w:val="en-US"/>
              </w:rPr>
            </w:pPr>
          </w:p>
          <w:p w14:paraId="545CC8CC"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city</w:t>
            </w:r>
            <w:r w:rsidRPr="00207457">
              <w:rPr>
                <w:color w:val="808080" w:themeColor="background1" w:themeShade="80"/>
                <w:lang w:val="en-US"/>
              </w:rPr>
              <w:t xml:space="preserve"> and EC</w:t>
            </w:r>
            <w:r w:rsidRPr="00207457">
              <w:rPr>
                <w:color w:val="808080" w:themeColor="background1" w:themeShade="80"/>
                <w:vertAlign w:val="subscript"/>
                <w:lang w:val="en-US"/>
              </w:rPr>
              <w:t>p</w:t>
            </w:r>
            <w:r w:rsidRPr="00207457">
              <w:rPr>
                <w:color w:val="808080" w:themeColor="background1" w:themeShade="80"/>
                <w:lang w:val="en-US"/>
              </w:rPr>
              <w:t xml:space="preserve"> shall be rounded to the nearest whole number.</w:t>
            </w:r>
          </w:p>
          <w:p w14:paraId="069029E8" w14:textId="77777777" w:rsidR="009B4B1F" w:rsidRPr="00207457" w:rsidRDefault="009B4B1F" w:rsidP="00EE08B8">
            <w:pPr>
              <w:rPr>
                <w:color w:val="808080" w:themeColor="background1" w:themeShade="80"/>
                <w:lang w:val="en-US"/>
              </w:rPr>
            </w:pPr>
          </w:p>
          <w:p w14:paraId="63A45D0E"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DC,COP</w:t>
            </w:r>
            <w:r w:rsidRPr="00207457">
              <w:rPr>
                <w:color w:val="808080" w:themeColor="background1" w:themeShade="80"/>
                <w:lang w:val="en-US"/>
              </w:rPr>
              <w:t xml:space="preserve"> shall be rounded to the nearest whole number.</w:t>
            </w:r>
          </w:p>
        </w:tc>
        <w:tc>
          <w:tcPr>
            <w:tcW w:w="1626" w:type="dxa"/>
            <w:vMerge w:val="restart"/>
          </w:tcPr>
          <w:p w14:paraId="3392CFA2"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city,final</w:t>
            </w:r>
            <w:r w:rsidRPr="00207457">
              <w:rPr>
                <w:color w:val="808080" w:themeColor="background1" w:themeShade="80"/>
                <w:lang w:val="en-US"/>
              </w:rPr>
              <w:t>, km;</w:t>
            </w:r>
          </w:p>
          <w:p w14:paraId="223442C2"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low,final</w:t>
            </w:r>
            <w:r w:rsidRPr="00207457">
              <w:rPr>
                <w:color w:val="808080" w:themeColor="background1" w:themeShade="80"/>
                <w:lang w:val="en-US"/>
              </w:rPr>
              <w:t>, km;</w:t>
            </w:r>
          </w:p>
          <w:p w14:paraId="49F1DC33"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med,final</w:t>
            </w:r>
            <w:r w:rsidRPr="00207457">
              <w:rPr>
                <w:color w:val="808080" w:themeColor="background1" w:themeShade="80"/>
                <w:lang w:val="en-US"/>
              </w:rPr>
              <w:t>, km;</w:t>
            </w:r>
          </w:p>
          <w:p w14:paraId="5E99748E"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high,final</w:t>
            </w:r>
            <w:r w:rsidRPr="00207457">
              <w:rPr>
                <w:color w:val="808080" w:themeColor="background1" w:themeShade="80"/>
                <w:lang w:val="en-US"/>
              </w:rPr>
              <w:t>, km;</w:t>
            </w:r>
          </w:p>
          <w:p w14:paraId="4019583B"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exHigh,final</w:t>
            </w:r>
            <w:r w:rsidRPr="00207457">
              <w:rPr>
                <w:color w:val="808080" w:themeColor="background1" w:themeShade="80"/>
                <w:lang w:val="en-US"/>
              </w:rPr>
              <w:t>, km;</w:t>
            </w:r>
          </w:p>
          <w:p w14:paraId="275AB7CF" w14:textId="77777777" w:rsidR="009B4B1F" w:rsidRPr="00207457" w:rsidRDefault="009B4B1F" w:rsidP="00EE08B8">
            <w:pPr>
              <w:rPr>
                <w:color w:val="808080" w:themeColor="background1" w:themeShade="80"/>
                <w:lang w:val="en-US"/>
              </w:rPr>
            </w:pPr>
          </w:p>
          <w:p w14:paraId="5E4A5B03"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city,final</w:t>
            </w:r>
            <w:r w:rsidRPr="00207457">
              <w:rPr>
                <w:color w:val="808080" w:themeColor="background1" w:themeShade="80"/>
                <w:lang w:val="en-US"/>
              </w:rPr>
              <w:t>, Wh/km;</w:t>
            </w:r>
          </w:p>
          <w:p w14:paraId="6592619F"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low,final</w:t>
            </w:r>
            <w:r w:rsidRPr="00207457">
              <w:rPr>
                <w:color w:val="808080" w:themeColor="background1" w:themeShade="80"/>
                <w:lang w:val="en-US"/>
              </w:rPr>
              <w:t>, Wh/km;</w:t>
            </w:r>
          </w:p>
          <w:p w14:paraId="3BB8014E"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med,final</w:t>
            </w:r>
            <w:r w:rsidRPr="00207457">
              <w:rPr>
                <w:color w:val="808080" w:themeColor="background1" w:themeShade="80"/>
                <w:lang w:val="en-US"/>
              </w:rPr>
              <w:t>, Wh/km;</w:t>
            </w:r>
          </w:p>
          <w:p w14:paraId="1D16E06F"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high,final</w:t>
            </w:r>
            <w:r w:rsidRPr="00207457">
              <w:rPr>
                <w:color w:val="808080" w:themeColor="background1" w:themeShade="80"/>
                <w:lang w:val="en-US"/>
              </w:rPr>
              <w:t>, Wh/km;</w:t>
            </w:r>
          </w:p>
          <w:p w14:paraId="11ACC6A9"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exHigh,final</w:t>
            </w:r>
            <w:r w:rsidRPr="00207457">
              <w:rPr>
                <w:color w:val="808080" w:themeColor="background1" w:themeShade="80"/>
                <w:lang w:val="en-US"/>
              </w:rPr>
              <w:t>, Wh/km;</w:t>
            </w:r>
          </w:p>
          <w:p w14:paraId="2C4E0E0C" w14:textId="77777777" w:rsidR="009B4B1F" w:rsidRPr="00207457" w:rsidRDefault="009B4B1F" w:rsidP="00EE08B8">
            <w:pPr>
              <w:rPr>
                <w:color w:val="808080" w:themeColor="background1" w:themeShade="80"/>
                <w:lang w:val="en-US"/>
              </w:rPr>
            </w:pPr>
          </w:p>
          <w:p w14:paraId="497DB53B"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DC,COP,final</w:t>
            </w:r>
            <w:r w:rsidRPr="00207457">
              <w:rPr>
                <w:color w:val="808080" w:themeColor="background1" w:themeShade="80"/>
                <w:lang w:val="en-US"/>
              </w:rPr>
              <w:t>, Wh/km.</w:t>
            </w:r>
          </w:p>
        </w:tc>
      </w:tr>
      <w:tr w:rsidR="009B4B1F" w:rsidRPr="00207457" w14:paraId="48D9395D" w14:textId="77777777" w:rsidTr="00EE08B8">
        <w:trPr>
          <w:cantSplit/>
          <w:trHeight w:val="3318"/>
        </w:trPr>
        <w:tc>
          <w:tcPr>
            <w:tcW w:w="1413" w:type="dxa"/>
            <w:vMerge/>
            <w:tcBorders>
              <w:bottom w:val="single" w:sz="4" w:space="0" w:color="auto"/>
            </w:tcBorders>
          </w:tcPr>
          <w:p w14:paraId="36F78016" w14:textId="77777777" w:rsidR="009B4B1F" w:rsidRPr="00207457" w:rsidRDefault="009B4B1F" w:rsidP="00EE08B8">
            <w:pPr>
              <w:jc w:val="center"/>
              <w:rPr>
                <w:color w:val="808080" w:themeColor="background1" w:themeShade="80"/>
                <w:lang w:val="en-US"/>
              </w:rPr>
            </w:pPr>
          </w:p>
        </w:tc>
        <w:tc>
          <w:tcPr>
            <w:tcW w:w="1573" w:type="dxa"/>
            <w:tcBorders>
              <w:top w:val="single" w:sz="4" w:space="0" w:color="auto"/>
              <w:bottom w:val="single" w:sz="4" w:space="0" w:color="auto"/>
            </w:tcBorders>
          </w:tcPr>
          <w:p w14:paraId="4FF99DBD" w14:textId="77777777" w:rsidR="009B4B1F" w:rsidRPr="00207457" w:rsidRDefault="009B4B1F" w:rsidP="00EE08B8">
            <w:pPr>
              <w:rPr>
                <w:color w:val="808080" w:themeColor="background1" w:themeShade="80"/>
              </w:rPr>
            </w:pPr>
            <w:r w:rsidRPr="00207457">
              <w:rPr>
                <w:color w:val="808080" w:themeColor="background1" w:themeShade="80"/>
              </w:rPr>
              <w:t>Output step 8</w:t>
            </w:r>
          </w:p>
          <w:p w14:paraId="36253C05" w14:textId="77777777" w:rsidR="009B4B1F" w:rsidRPr="00207457" w:rsidRDefault="009B4B1F" w:rsidP="00EE08B8">
            <w:pPr>
              <w:rPr>
                <w:color w:val="808080" w:themeColor="background1" w:themeShade="80"/>
              </w:rPr>
            </w:pPr>
          </w:p>
        </w:tc>
        <w:tc>
          <w:tcPr>
            <w:tcW w:w="1734" w:type="dxa"/>
            <w:tcBorders>
              <w:top w:val="single" w:sz="4" w:space="0" w:color="auto"/>
              <w:bottom w:val="single" w:sz="4" w:space="0" w:color="auto"/>
            </w:tcBorders>
          </w:tcPr>
          <w:p w14:paraId="4D7C55EC"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DC,COP</w:t>
            </w:r>
            <w:r w:rsidRPr="00207457">
              <w:rPr>
                <w:color w:val="808080" w:themeColor="background1" w:themeShade="80"/>
              </w:rPr>
              <w:t>, Wh/km.</w:t>
            </w:r>
          </w:p>
          <w:p w14:paraId="35F90ADD" w14:textId="77777777" w:rsidR="009B4B1F" w:rsidRPr="00207457" w:rsidRDefault="009B4B1F" w:rsidP="00EE08B8">
            <w:pPr>
              <w:rPr>
                <w:color w:val="808080" w:themeColor="background1" w:themeShade="80"/>
              </w:rPr>
            </w:pPr>
          </w:p>
        </w:tc>
        <w:tc>
          <w:tcPr>
            <w:tcW w:w="3147" w:type="dxa"/>
            <w:vMerge/>
            <w:tcBorders>
              <w:bottom w:val="single" w:sz="4" w:space="0" w:color="auto"/>
            </w:tcBorders>
          </w:tcPr>
          <w:p w14:paraId="2E2288BE" w14:textId="77777777" w:rsidR="009B4B1F" w:rsidRPr="00207457" w:rsidRDefault="009B4B1F" w:rsidP="00EE08B8">
            <w:pPr>
              <w:rPr>
                <w:color w:val="808080" w:themeColor="background1" w:themeShade="80"/>
              </w:rPr>
            </w:pPr>
          </w:p>
        </w:tc>
        <w:tc>
          <w:tcPr>
            <w:tcW w:w="1626" w:type="dxa"/>
            <w:vMerge/>
            <w:tcBorders>
              <w:bottom w:val="single" w:sz="4" w:space="0" w:color="auto"/>
            </w:tcBorders>
          </w:tcPr>
          <w:p w14:paraId="7DE4AD4C" w14:textId="77777777" w:rsidR="009B4B1F" w:rsidRPr="00207457" w:rsidRDefault="009B4B1F" w:rsidP="00EE08B8">
            <w:pPr>
              <w:rPr>
                <w:color w:val="808080" w:themeColor="background1" w:themeShade="80"/>
              </w:rPr>
            </w:pPr>
          </w:p>
        </w:tc>
      </w:tr>
      <w:tr w:rsidR="009B4B1F" w:rsidRPr="00207457" w14:paraId="32B3B8D0" w14:textId="77777777" w:rsidTr="00EE08B8">
        <w:trPr>
          <w:cantSplit/>
          <w:trHeight w:val="56"/>
        </w:trPr>
        <w:tc>
          <w:tcPr>
            <w:tcW w:w="1413" w:type="dxa"/>
            <w:vMerge w:val="restart"/>
          </w:tcPr>
          <w:p w14:paraId="507A8F42" w14:textId="77777777" w:rsidR="009B4B1F" w:rsidRPr="00207457" w:rsidRDefault="009B4B1F" w:rsidP="00EE08B8">
            <w:pPr>
              <w:jc w:val="center"/>
              <w:rPr>
                <w:color w:val="808080" w:themeColor="background1" w:themeShade="80"/>
                <w:lang w:val="en-US"/>
              </w:rPr>
            </w:pPr>
            <w:r w:rsidRPr="00207457">
              <w:rPr>
                <w:color w:val="808080" w:themeColor="background1" w:themeShade="80"/>
                <w:lang w:val="en-US"/>
              </w:rPr>
              <w:t>10</w:t>
            </w:r>
          </w:p>
          <w:p w14:paraId="08D6B517" w14:textId="77777777" w:rsidR="009B4B1F" w:rsidRPr="00207457" w:rsidRDefault="009B4B1F" w:rsidP="00EE08B8">
            <w:pPr>
              <w:jc w:val="center"/>
              <w:rPr>
                <w:color w:val="808080" w:themeColor="background1" w:themeShade="80"/>
                <w:lang w:val="en-US"/>
              </w:rPr>
            </w:pPr>
          </w:p>
          <w:p w14:paraId="2FEDEC3A" w14:textId="77777777" w:rsidR="009B4B1F" w:rsidRPr="00207457" w:rsidRDefault="009B4B1F" w:rsidP="00EE08B8">
            <w:pPr>
              <w:rPr>
                <w:color w:val="808080" w:themeColor="background1" w:themeShade="80"/>
                <w:lang w:val="en-US"/>
              </w:rPr>
            </w:pPr>
            <w:r w:rsidRPr="00207457">
              <w:rPr>
                <w:color w:val="808080" w:themeColor="background1" w:themeShade="80"/>
                <w:lang w:val="en-US"/>
              </w:rPr>
              <w:lastRenderedPageBreak/>
              <w:t>Result of an individual vehicle.</w:t>
            </w:r>
          </w:p>
          <w:p w14:paraId="558C41BD" w14:textId="77777777" w:rsidR="009B4B1F" w:rsidRPr="00207457" w:rsidRDefault="009B4B1F" w:rsidP="00EE08B8">
            <w:pPr>
              <w:rPr>
                <w:color w:val="808080" w:themeColor="background1" w:themeShade="80"/>
              </w:rPr>
            </w:pPr>
            <w:r w:rsidRPr="00207457">
              <w:rPr>
                <w:color w:val="808080" w:themeColor="background1" w:themeShade="80"/>
              </w:rPr>
              <w:t>Final test result.</w:t>
            </w:r>
          </w:p>
        </w:tc>
        <w:tc>
          <w:tcPr>
            <w:tcW w:w="1573" w:type="dxa"/>
            <w:tcBorders>
              <w:bottom w:val="nil"/>
            </w:tcBorders>
          </w:tcPr>
          <w:p w14:paraId="00C2D33E" w14:textId="77777777" w:rsidR="009B4B1F" w:rsidRPr="00207457" w:rsidRDefault="009B4B1F" w:rsidP="00EE08B8">
            <w:pPr>
              <w:rPr>
                <w:color w:val="808080" w:themeColor="background1" w:themeShade="80"/>
              </w:rPr>
            </w:pPr>
            <w:r w:rsidRPr="00207457">
              <w:rPr>
                <w:color w:val="808080" w:themeColor="background1" w:themeShade="80"/>
              </w:rPr>
              <w:lastRenderedPageBreak/>
              <w:t>Output step 7</w:t>
            </w:r>
          </w:p>
          <w:p w14:paraId="4D2EB45C" w14:textId="77777777" w:rsidR="009B4B1F" w:rsidRPr="00207457" w:rsidRDefault="009B4B1F" w:rsidP="00EE08B8">
            <w:pPr>
              <w:rPr>
                <w:color w:val="808080" w:themeColor="background1" w:themeShade="80"/>
              </w:rPr>
            </w:pPr>
          </w:p>
        </w:tc>
        <w:tc>
          <w:tcPr>
            <w:tcW w:w="1734" w:type="dxa"/>
            <w:tcBorders>
              <w:bottom w:val="nil"/>
            </w:tcBorders>
          </w:tcPr>
          <w:p w14:paraId="13CA082A"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WLTC,dec</w:t>
            </w:r>
            <w:r w:rsidRPr="00207457">
              <w:rPr>
                <w:color w:val="808080" w:themeColor="background1" w:themeShade="80"/>
              </w:rPr>
              <w:t>, km;</w:t>
            </w:r>
          </w:p>
          <w:p w14:paraId="48A7F0EC" w14:textId="77777777" w:rsidR="009B4B1F" w:rsidRPr="00207457" w:rsidRDefault="009B4B1F" w:rsidP="00EE08B8">
            <w:pPr>
              <w:rPr>
                <w:color w:val="808080" w:themeColor="background1" w:themeShade="80"/>
                <w:vertAlign w:val="subscript"/>
              </w:rPr>
            </w:pPr>
            <w:r w:rsidRPr="00207457">
              <w:rPr>
                <w:color w:val="808080" w:themeColor="background1" w:themeShade="80"/>
              </w:rPr>
              <w:t>EC</w:t>
            </w:r>
            <w:r w:rsidRPr="00207457">
              <w:rPr>
                <w:color w:val="808080" w:themeColor="background1" w:themeShade="80"/>
                <w:vertAlign w:val="subscript"/>
              </w:rPr>
              <w:t>WLTC,dec</w:t>
            </w:r>
            <w:r w:rsidRPr="00207457">
              <w:rPr>
                <w:color w:val="808080" w:themeColor="background1" w:themeShade="80"/>
              </w:rPr>
              <w:t>, Wh/km</w:t>
            </w:r>
          </w:p>
          <w:p w14:paraId="6DD27A61" w14:textId="77777777" w:rsidR="009B4B1F" w:rsidRPr="00207457" w:rsidRDefault="009B4B1F" w:rsidP="00EE08B8">
            <w:pPr>
              <w:rPr>
                <w:color w:val="808080" w:themeColor="background1" w:themeShade="80"/>
              </w:rPr>
            </w:pPr>
          </w:p>
        </w:tc>
        <w:tc>
          <w:tcPr>
            <w:tcW w:w="3147" w:type="dxa"/>
            <w:vMerge w:val="restart"/>
          </w:tcPr>
          <w:p w14:paraId="3EADC39D" w14:textId="77777777" w:rsidR="009B4B1F" w:rsidRPr="00207457" w:rsidRDefault="009B4B1F" w:rsidP="00EE08B8">
            <w:pPr>
              <w:rPr>
                <w:color w:val="808080" w:themeColor="background1" w:themeShade="80"/>
                <w:lang w:val="en-US"/>
              </w:rPr>
            </w:pPr>
            <w:bookmarkStart w:id="870" w:name="_Hlk515273545"/>
            <w:r w:rsidRPr="00207457">
              <w:rPr>
                <w:color w:val="808080" w:themeColor="background1" w:themeShade="80"/>
                <w:lang w:val="en-US"/>
              </w:rPr>
              <w:t xml:space="preserve">Interpolation of individual values based on input from vehicle H and vehicle L according to paragraph </w:t>
            </w:r>
            <w:r w:rsidRPr="00207457">
              <w:rPr>
                <w:color w:val="808080" w:themeColor="background1" w:themeShade="80"/>
                <w:lang w:val="en-US"/>
              </w:rPr>
              <w:lastRenderedPageBreak/>
              <w:t xml:space="preserve">4.5. of this annex, and final rounding </w:t>
            </w:r>
            <w:r w:rsidRPr="00207457">
              <w:rPr>
                <w:rFonts w:cs="Arial"/>
                <w:color w:val="808080" w:themeColor="background1" w:themeShade="80"/>
                <w:lang w:val="en-US"/>
              </w:rPr>
              <w:t xml:space="preserve">according to paragraph </w:t>
            </w:r>
            <w:r w:rsidRPr="00207457">
              <w:rPr>
                <w:color w:val="808080" w:themeColor="background1" w:themeShade="80"/>
                <w:lang w:val="en-US"/>
              </w:rPr>
              <w:t xml:space="preserve">6.1.8. </w:t>
            </w:r>
            <w:r w:rsidRPr="00207457">
              <w:rPr>
                <w:rFonts w:cs="Arial"/>
                <w:color w:val="808080" w:themeColor="background1" w:themeShade="80"/>
                <w:lang w:val="en-US"/>
              </w:rPr>
              <w:t>of this Regulation</w:t>
            </w:r>
            <w:r w:rsidRPr="00207457">
              <w:rPr>
                <w:color w:val="808080" w:themeColor="background1" w:themeShade="80"/>
                <w:lang w:val="en-US"/>
              </w:rPr>
              <w:t>.</w:t>
            </w:r>
          </w:p>
          <w:p w14:paraId="2B3638ED" w14:textId="77777777" w:rsidR="009B4B1F" w:rsidRPr="00207457" w:rsidRDefault="009B4B1F" w:rsidP="00EE08B8">
            <w:pPr>
              <w:rPr>
                <w:color w:val="808080" w:themeColor="background1" w:themeShade="80"/>
                <w:lang w:val="en-US"/>
              </w:rPr>
            </w:pPr>
          </w:p>
          <w:bookmarkEnd w:id="870"/>
          <w:p w14:paraId="5A329C3C"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ind</w:t>
            </w:r>
            <w:r w:rsidRPr="00207457">
              <w:rPr>
                <w:color w:val="808080" w:themeColor="background1" w:themeShade="80"/>
                <w:lang w:val="en-US"/>
              </w:rPr>
              <w:t>, PER</w:t>
            </w:r>
            <w:r w:rsidRPr="00207457">
              <w:rPr>
                <w:color w:val="808080" w:themeColor="background1" w:themeShade="80"/>
                <w:vertAlign w:val="subscript"/>
                <w:lang w:val="en-US"/>
              </w:rPr>
              <w:t>city,ind</w:t>
            </w:r>
            <w:r w:rsidRPr="00207457">
              <w:rPr>
                <w:color w:val="808080" w:themeColor="background1" w:themeShade="80"/>
                <w:lang w:val="en-US"/>
              </w:rPr>
              <w:t>, and PER</w:t>
            </w:r>
            <w:r w:rsidRPr="00207457">
              <w:rPr>
                <w:color w:val="808080" w:themeColor="background1" w:themeShade="80"/>
                <w:vertAlign w:val="subscript"/>
                <w:lang w:val="en-US"/>
              </w:rPr>
              <w:t xml:space="preserve">p,ind </w:t>
            </w:r>
            <w:r w:rsidRPr="00207457">
              <w:rPr>
                <w:color w:val="808080" w:themeColor="background1" w:themeShade="80"/>
                <w:lang w:val="en-US"/>
              </w:rPr>
              <w:t>shall be rounded to the nearest whole number.</w:t>
            </w:r>
          </w:p>
          <w:p w14:paraId="62A09637" w14:textId="77777777" w:rsidR="009B4B1F" w:rsidRPr="00207457" w:rsidRDefault="009B4B1F" w:rsidP="00EE08B8">
            <w:pPr>
              <w:rPr>
                <w:color w:val="808080" w:themeColor="background1" w:themeShade="80"/>
                <w:lang w:val="en-US"/>
              </w:rPr>
            </w:pPr>
          </w:p>
          <w:p w14:paraId="45AFB5D0"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 xml:space="preserve">ind, </w:t>
            </w:r>
            <w:r w:rsidRPr="00207457">
              <w:rPr>
                <w:color w:val="808080" w:themeColor="background1" w:themeShade="80"/>
                <w:lang w:val="en-US"/>
              </w:rPr>
              <w:t>ECc</w:t>
            </w:r>
            <w:r w:rsidRPr="00207457">
              <w:rPr>
                <w:color w:val="808080" w:themeColor="background1" w:themeShade="80"/>
                <w:vertAlign w:val="subscript"/>
                <w:lang w:val="en-US"/>
              </w:rPr>
              <w:t>ity</w:t>
            </w:r>
            <w:r w:rsidRPr="00207457">
              <w:rPr>
                <w:color w:val="808080" w:themeColor="background1" w:themeShade="80"/>
                <w:lang w:val="en-US"/>
              </w:rPr>
              <w:t xml:space="preserve"> and EC</w:t>
            </w:r>
            <w:r w:rsidRPr="00207457">
              <w:rPr>
                <w:color w:val="808080" w:themeColor="background1" w:themeShade="80"/>
                <w:vertAlign w:val="subscript"/>
                <w:lang w:val="en-US"/>
              </w:rPr>
              <w:t>p,ind</w:t>
            </w:r>
            <w:r w:rsidRPr="00207457">
              <w:rPr>
                <w:color w:val="808080" w:themeColor="background1" w:themeShade="80"/>
                <w:lang w:val="en-US"/>
              </w:rPr>
              <w:t xml:space="preserve"> shall be rounded to the nearest whole number.</w:t>
            </w:r>
          </w:p>
          <w:p w14:paraId="00DED3BE" w14:textId="77777777" w:rsidR="009B4B1F" w:rsidRPr="00207457" w:rsidRDefault="009B4B1F" w:rsidP="00EE08B8">
            <w:pPr>
              <w:rPr>
                <w:color w:val="808080" w:themeColor="background1" w:themeShade="80"/>
                <w:lang w:val="en-US"/>
              </w:rPr>
            </w:pPr>
          </w:p>
          <w:p w14:paraId="7F6DD811"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DC,COP,ind</w:t>
            </w:r>
            <w:r w:rsidRPr="00207457">
              <w:rPr>
                <w:color w:val="808080" w:themeColor="background1" w:themeShade="80"/>
                <w:lang w:val="en-US"/>
              </w:rPr>
              <w:t xml:space="preserve"> shall be rounded to the nearest whole number.</w:t>
            </w:r>
          </w:p>
          <w:p w14:paraId="3406FF49" w14:textId="77777777" w:rsidR="009B4B1F" w:rsidRPr="00207457" w:rsidRDefault="009B4B1F" w:rsidP="00EE08B8">
            <w:pPr>
              <w:rPr>
                <w:color w:val="808080" w:themeColor="background1" w:themeShade="80"/>
                <w:lang w:val="en-US"/>
              </w:rPr>
            </w:pPr>
          </w:p>
          <w:p w14:paraId="0B7C6352"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The output is available for each individual vehicle.</w:t>
            </w:r>
          </w:p>
        </w:tc>
        <w:tc>
          <w:tcPr>
            <w:tcW w:w="1626" w:type="dxa"/>
            <w:vMerge w:val="restart"/>
          </w:tcPr>
          <w:p w14:paraId="3DFB056D" w14:textId="77777777" w:rsidR="009B4B1F" w:rsidRPr="00207457" w:rsidRDefault="009B4B1F" w:rsidP="00EE08B8">
            <w:pPr>
              <w:rPr>
                <w:color w:val="808080" w:themeColor="background1" w:themeShade="80"/>
                <w:lang w:val="en-US"/>
              </w:rPr>
            </w:pPr>
            <w:r w:rsidRPr="00207457">
              <w:rPr>
                <w:color w:val="808080" w:themeColor="background1" w:themeShade="80"/>
                <w:lang w:val="en-US"/>
              </w:rPr>
              <w:lastRenderedPageBreak/>
              <w:t>PER</w:t>
            </w:r>
            <w:r w:rsidRPr="00207457">
              <w:rPr>
                <w:color w:val="808080" w:themeColor="background1" w:themeShade="80"/>
                <w:vertAlign w:val="subscript"/>
                <w:lang w:val="en-US"/>
              </w:rPr>
              <w:t>WLTC,ind</w:t>
            </w:r>
            <w:r w:rsidRPr="00207457">
              <w:rPr>
                <w:color w:val="808080" w:themeColor="background1" w:themeShade="80"/>
                <w:lang w:val="en-US"/>
              </w:rPr>
              <w:t>, km;</w:t>
            </w:r>
          </w:p>
          <w:p w14:paraId="620BE8C2"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city,ind</w:t>
            </w:r>
            <w:r w:rsidRPr="00207457">
              <w:rPr>
                <w:color w:val="808080" w:themeColor="background1" w:themeShade="80"/>
                <w:lang w:val="en-US"/>
              </w:rPr>
              <w:t>, km;</w:t>
            </w:r>
          </w:p>
          <w:p w14:paraId="7DED4339"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low,ind</w:t>
            </w:r>
            <w:r w:rsidRPr="00207457">
              <w:rPr>
                <w:color w:val="808080" w:themeColor="background1" w:themeShade="80"/>
                <w:lang w:val="en-US"/>
              </w:rPr>
              <w:t>, km;</w:t>
            </w:r>
          </w:p>
          <w:p w14:paraId="1238DF5D" w14:textId="77777777" w:rsidR="009B4B1F" w:rsidRPr="00207457" w:rsidRDefault="009B4B1F" w:rsidP="00EE08B8">
            <w:pPr>
              <w:rPr>
                <w:color w:val="808080" w:themeColor="background1" w:themeShade="80"/>
                <w:lang w:val="en-US"/>
              </w:rPr>
            </w:pPr>
            <w:r w:rsidRPr="00207457">
              <w:rPr>
                <w:color w:val="808080" w:themeColor="background1" w:themeShade="80"/>
                <w:lang w:val="en-US"/>
              </w:rPr>
              <w:lastRenderedPageBreak/>
              <w:t>PER</w:t>
            </w:r>
            <w:r w:rsidRPr="00207457">
              <w:rPr>
                <w:color w:val="808080" w:themeColor="background1" w:themeShade="80"/>
                <w:vertAlign w:val="subscript"/>
                <w:lang w:val="en-US"/>
              </w:rPr>
              <w:t>med,ind</w:t>
            </w:r>
            <w:r w:rsidRPr="00207457">
              <w:rPr>
                <w:color w:val="808080" w:themeColor="background1" w:themeShade="80"/>
                <w:lang w:val="en-US"/>
              </w:rPr>
              <w:t>, km;</w:t>
            </w:r>
          </w:p>
          <w:p w14:paraId="2ADDBDCA"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high,ind</w:t>
            </w:r>
            <w:r w:rsidRPr="00207457">
              <w:rPr>
                <w:color w:val="808080" w:themeColor="background1" w:themeShade="80"/>
                <w:lang w:val="en-US"/>
              </w:rPr>
              <w:t>, km;</w:t>
            </w:r>
          </w:p>
          <w:p w14:paraId="17C6C168"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exHigh,ind</w:t>
            </w:r>
            <w:r w:rsidRPr="00207457">
              <w:rPr>
                <w:color w:val="808080" w:themeColor="background1" w:themeShade="80"/>
                <w:lang w:val="en-US"/>
              </w:rPr>
              <w:t>, km;</w:t>
            </w:r>
          </w:p>
          <w:p w14:paraId="3EF67026" w14:textId="77777777" w:rsidR="009B4B1F" w:rsidRPr="00207457" w:rsidRDefault="009B4B1F" w:rsidP="00EE08B8">
            <w:pPr>
              <w:rPr>
                <w:color w:val="808080" w:themeColor="background1" w:themeShade="80"/>
                <w:lang w:val="en-US"/>
              </w:rPr>
            </w:pPr>
          </w:p>
          <w:p w14:paraId="0F393295"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WLTC,ind</w:t>
            </w:r>
            <w:r w:rsidRPr="00207457">
              <w:rPr>
                <w:color w:val="808080" w:themeColor="background1" w:themeShade="80"/>
                <w:lang w:val="en-US"/>
              </w:rPr>
              <w:t>, Wh/km;</w:t>
            </w:r>
          </w:p>
          <w:p w14:paraId="20562A44"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city,ind</w:t>
            </w:r>
            <w:r w:rsidRPr="00207457">
              <w:rPr>
                <w:color w:val="808080" w:themeColor="background1" w:themeShade="80"/>
                <w:lang w:val="en-US"/>
              </w:rPr>
              <w:t>, Wh/km;</w:t>
            </w:r>
          </w:p>
          <w:p w14:paraId="24A025A8"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low,ind</w:t>
            </w:r>
            <w:r w:rsidRPr="00207457">
              <w:rPr>
                <w:color w:val="808080" w:themeColor="background1" w:themeShade="80"/>
                <w:lang w:val="en-US"/>
              </w:rPr>
              <w:t>, Wh/km;</w:t>
            </w:r>
          </w:p>
          <w:p w14:paraId="2ED1654A"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med,ind</w:t>
            </w:r>
            <w:r w:rsidRPr="00207457">
              <w:rPr>
                <w:color w:val="808080" w:themeColor="background1" w:themeShade="80"/>
                <w:lang w:val="en-US"/>
              </w:rPr>
              <w:t>, Wh/km;</w:t>
            </w:r>
          </w:p>
          <w:p w14:paraId="322797C2"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high,ind</w:t>
            </w:r>
            <w:r w:rsidRPr="00207457">
              <w:rPr>
                <w:color w:val="808080" w:themeColor="background1" w:themeShade="80"/>
                <w:lang w:val="en-US"/>
              </w:rPr>
              <w:t>, Wh/km;</w:t>
            </w:r>
          </w:p>
          <w:p w14:paraId="33F5B915"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exHigh,ind</w:t>
            </w:r>
            <w:r w:rsidRPr="00207457">
              <w:rPr>
                <w:color w:val="808080" w:themeColor="background1" w:themeShade="80"/>
                <w:lang w:val="en-US"/>
              </w:rPr>
              <w:t>, Wh/km;</w:t>
            </w:r>
          </w:p>
          <w:p w14:paraId="74CA18AB" w14:textId="77777777" w:rsidR="009B4B1F" w:rsidRPr="00207457" w:rsidRDefault="009B4B1F" w:rsidP="00EE08B8">
            <w:pPr>
              <w:rPr>
                <w:color w:val="808080" w:themeColor="background1" w:themeShade="80"/>
                <w:lang w:val="en-US"/>
              </w:rPr>
            </w:pPr>
          </w:p>
          <w:p w14:paraId="08214140" w14:textId="77777777" w:rsidR="009B4B1F" w:rsidRPr="00207457" w:rsidRDefault="009B4B1F" w:rsidP="00EE08B8">
            <w:pPr>
              <w:rPr>
                <w:color w:val="808080" w:themeColor="background1" w:themeShade="80"/>
                <w:lang w:val="en-US"/>
              </w:rPr>
            </w:pPr>
          </w:p>
          <w:p w14:paraId="7ED0E1BA" w14:textId="77777777" w:rsidR="009B4B1F" w:rsidRPr="00207457" w:rsidRDefault="009B4B1F" w:rsidP="00EE08B8">
            <w:pPr>
              <w:rPr>
                <w:color w:val="808080" w:themeColor="background1" w:themeShade="80"/>
                <w:lang w:val="en-US"/>
              </w:rPr>
            </w:pPr>
          </w:p>
          <w:p w14:paraId="2E70A697"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DC,COP,ind</w:t>
            </w:r>
            <w:r w:rsidRPr="00207457">
              <w:rPr>
                <w:color w:val="808080" w:themeColor="background1" w:themeShade="80"/>
                <w:lang w:val="en-US"/>
              </w:rPr>
              <w:t>, Wh/km.</w:t>
            </w:r>
          </w:p>
        </w:tc>
      </w:tr>
      <w:tr w:rsidR="009B4B1F" w:rsidRPr="00207457" w14:paraId="0420C7A1" w14:textId="77777777" w:rsidTr="00EE08B8">
        <w:trPr>
          <w:cantSplit/>
          <w:trHeight w:val="1843"/>
        </w:trPr>
        <w:tc>
          <w:tcPr>
            <w:tcW w:w="1413" w:type="dxa"/>
            <w:vMerge/>
            <w:tcBorders>
              <w:bottom w:val="single" w:sz="12" w:space="0" w:color="auto"/>
            </w:tcBorders>
          </w:tcPr>
          <w:p w14:paraId="33C5C1C1" w14:textId="77777777" w:rsidR="009B4B1F" w:rsidRPr="00207457" w:rsidRDefault="009B4B1F" w:rsidP="00EE08B8">
            <w:pPr>
              <w:jc w:val="center"/>
              <w:rPr>
                <w:color w:val="808080" w:themeColor="background1" w:themeShade="80"/>
                <w:lang w:val="en-US"/>
              </w:rPr>
            </w:pPr>
          </w:p>
        </w:tc>
        <w:tc>
          <w:tcPr>
            <w:tcW w:w="1573" w:type="dxa"/>
            <w:tcBorders>
              <w:top w:val="nil"/>
              <w:bottom w:val="single" w:sz="12" w:space="0" w:color="auto"/>
            </w:tcBorders>
          </w:tcPr>
          <w:p w14:paraId="44A6D9D0" w14:textId="77777777" w:rsidR="009B4B1F" w:rsidRPr="00207457" w:rsidRDefault="009B4B1F" w:rsidP="00EE08B8">
            <w:pPr>
              <w:rPr>
                <w:color w:val="808080" w:themeColor="background1" w:themeShade="80"/>
              </w:rPr>
            </w:pPr>
            <w:r w:rsidRPr="00207457">
              <w:rPr>
                <w:color w:val="808080" w:themeColor="background1" w:themeShade="80"/>
              </w:rPr>
              <w:t>Output step 9</w:t>
            </w:r>
          </w:p>
          <w:p w14:paraId="4FFECC17" w14:textId="77777777" w:rsidR="009B4B1F" w:rsidRPr="00207457" w:rsidRDefault="009B4B1F" w:rsidP="00EE08B8">
            <w:pPr>
              <w:rPr>
                <w:color w:val="808080" w:themeColor="background1" w:themeShade="80"/>
              </w:rPr>
            </w:pPr>
          </w:p>
        </w:tc>
        <w:tc>
          <w:tcPr>
            <w:tcW w:w="1734" w:type="dxa"/>
            <w:tcBorders>
              <w:top w:val="nil"/>
              <w:bottom w:val="single" w:sz="12" w:space="0" w:color="auto"/>
            </w:tcBorders>
          </w:tcPr>
          <w:p w14:paraId="7CE86BCA"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city,final</w:t>
            </w:r>
            <w:r w:rsidRPr="00207457">
              <w:rPr>
                <w:color w:val="808080" w:themeColor="background1" w:themeShade="80"/>
                <w:lang w:val="en-US"/>
              </w:rPr>
              <w:t>, km;</w:t>
            </w:r>
          </w:p>
          <w:p w14:paraId="7B7C11A0"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low,final</w:t>
            </w:r>
            <w:r w:rsidRPr="00207457">
              <w:rPr>
                <w:color w:val="808080" w:themeColor="background1" w:themeShade="80"/>
                <w:lang w:val="en-US"/>
              </w:rPr>
              <w:t>, km;</w:t>
            </w:r>
          </w:p>
          <w:p w14:paraId="61BD2108"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med,final</w:t>
            </w:r>
            <w:r w:rsidRPr="00207457">
              <w:rPr>
                <w:color w:val="808080" w:themeColor="background1" w:themeShade="80"/>
                <w:lang w:val="en-US"/>
              </w:rPr>
              <w:t>, km;</w:t>
            </w:r>
          </w:p>
          <w:p w14:paraId="2FA91E21"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high,final</w:t>
            </w:r>
            <w:r w:rsidRPr="00207457">
              <w:rPr>
                <w:color w:val="808080" w:themeColor="background1" w:themeShade="80"/>
                <w:lang w:val="en-US"/>
              </w:rPr>
              <w:t>, km;</w:t>
            </w:r>
          </w:p>
          <w:p w14:paraId="05F592E3"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exHigh,final</w:t>
            </w:r>
            <w:r w:rsidRPr="00207457">
              <w:rPr>
                <w:color w:val="808080" w:themeColor="background1" w:themeShade="80"/>
                <w:lang w:val="en-US"/>
              </w:rPr>
              <w:t>, km;</w:t>
            </w:r>
          </w:p>
          <w:p w14:paraId="3910B91A" w14:textId="77777777" w:rsidR="009B4B1F" w:rsidRPr="00207457" w:rsidRDefault="009B4B1F" w:rsidP="00EE08B8">
            <w:pPr>
              <w:rPr>
                <w:color w:val="808080" w:themeColor="background1" w:themeShade="80"/>
                <w:lang w:val="en-US"/>
              </w:rPr>
            </w:pPr>
          </w:p>
          <w:p w14:paraId="5199DB7B"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city,final</w:t>
            </w:r>
            <w:r w:rsidRPr="00207457">
              <w:rPr>
                <w:color w:val="808080" w:themeColor="background1" w:themeShade="80"/>
                <w:lang w:val="en-US"/>
              </w:rPr>
              <w:t>, Wh/km;</w:t>
            </w:r>
          </w:p>
          <w:p w14:paraId="1685F100"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low,final</w:t>
            </w:r>
            <w:r w:rsidRPr="00207457">
              <w:rPr>
                <w:color w:val="808080" w:themeColor="background1" w:themeShade="80"/>
                <w:lang w:val="en-US"/>
              </w:rPr>
              <w:t>, Wh/km;</w:t>
            </w:r>
          </w:p>
          <w:p w14:paraId="2B7B5562"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med,final</w:t>
            </w:r>
            <w:r w:rsidRPr="00207457">
              <w:rPr>
                <w:color w:val="808080" w:themeColor="background1" w:themeShade="80"/>
                <w:lang w:val="en-US"/>
              </w:rPr>
              <w:t>, Wh/km;</w:t>
            </w:r>
          </w:p>
          <w:p w14:paraId="358755E9"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high,final</w:t>
            </w:r>
            <w:r w:rsidRPr="00207457">
              <w:rPr>
                <w:color w:val="808080" w:themeColor="background1" w:themeShade="80"/>
                <w:lang w:val="en-US"/>
              </w:rPr>
              <w:t>, Wh/km;</w:t>
            </w:r>
          </w:p>
          <w:p w14:paraId="23F7A629"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exHigh,final</w:t>
            </w:r>
            <w:r w:rsidRPr="00207457">
              <w:rPr>
                <w:color w:val="808080" w:themeColor="background1" w:themeShade="80"/>
                <w:lang w:val="en-US"/>
              </w:rPr>
              <w:t>, Wh/km;</w:t>
            </w:r>
          </w:p>
          <w:p w14:paraId="6EAE368D" w14:textId="77777777" w:rsidR="009B4B1F" w:rsidRPr="00207457" w:rsidRDefault="009B4B1F" w:rsidP="00EE08B8">
            <w:pPr>
              <w:rPr>
                <w:color w:val="808080" w:themeColor="background1" w:themeShade="80"/>
                <w:lang w:val="en-US"/>
              </w:rPr>
            </w:pPr>
          </w:p>
          <w:p w14:paraId="2C6FC040"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DC,COP,final</w:t>
            </w:r>
            <w:r w:rsidRPr="00207457">
              <w:rPr>
                <w:color w:val="808080" w:themeColor="background1" w:themeShade="80"/>
                <w:lang w:val="en-US"/>
              </w:rPr>
              <w:t>, Wh/km.</w:t>
            </w:r>
          </w:p>
          <w:p w14:paraId="562F28FF" w14:textId="77777777" w:rsidR="009B4B1F" w:rsidRPr="00207457" w:rsidRDefault="009B4B1F" w:rsidP="00EE08B8">
            <w:pPr>
              <w:rPr>
                <w:color w:val="808080" w:themeColor="background1" w:themeShade="80"/>
                <w:lang w:val="en-US"/>
              </w:rPr>
            </w:pPr>
          </w:p>
          <w:p w14:paraId="6A449EFE" w14:textId="77777777" w:rsidR="009B4B1F" w:rsidRPr="00207457" w:rsidRDefault="009B4B1F" w:rsidP="00EE08B8">
            <w:pPr>
              <w:rPr>
                <w:color w:val="808080" w:themeColor="background1" w:themeShade="80"/>
                <w:lang w:val="en-US"/>
              </w:rPr>
            </w:pPr>
          </w:p>
        </w:tc>
        <w:tc>
          <w:tcPr>
            <w:tcW w:w="3147" w:type="dxa"/>
            <w:vMerge/>
            <w:tcBorders>
              <w:bottom w:val="single" w:sz="12" w:space="0" w:color="auto"/>
            </w:tcBorders>
          </w:tcPr>
          <w:p w14:paraId="659466BD" w14:textId="77777777" w:rsidR="009B4B1F" w:rsidRPr="00207457" w:rsidRDefault="009B4B1F" w:rsidP="00EE08B8">
            <w:pPr>
              <w:rPr>
                <w:color w:val="808080" w:themeColor="background1" w:themeShade="80"/>
                <w:lang w:val="en-US"/>
              </w:rPr>
            </w:pPr>
          </w:p>
        </w:tc>
        <w:tc>
          <w:tcPr>
            <w:tcW w:w="1626" w:type="dxa"/>
            <w:vMerge/>
            <w:tcBorders>
              <w:bottom w:val="single" w:sz="12" w:space="0" w:color="auto"/>
            </w:tcBorders>
          </w:tcPr>
          <w:p w14:paraId="09365327" w14:textId="77777777" w:rsidR="009B4B1F" w:rsidRPr="00207457" w:rsidRDefault="009B4B1F" w:rsidP="00EE08B8">
            <w:pPr>
              <w:rPr>
                <w:color w:val="808080" w:themeColor="background1" w:themeShade="80"/>
                <w:lang w:val="en-US"/>
              </w:rPr>
            </w:pPr>
          </w:p>
        </w:tc>
      </w:tr>
    </w:tbl>
    <w:p w14:paraId="78971166" w14:textId="77777777" w:rsidR="009B4B1F" w:rsidRPr="00207457" w:rsidRDefault="009B4B1F" w:rsidP="009B4B1F">
      <w:pPr>
        <w:pStyle w:val="SingleTxtG"/>
        <w:keepNext/>
        <w:keepLines/>
        <w:spacing w:before="240"/>
        <w:ind w:left="2268" w:hanging="1134"/>
        <w:rPr>
          <w:color w:val="808080" w:themeColor="background1" w:themeShade="80"/>
        </w:rPr>
      </w:pPr>
      <w:r w:rsidRPr="00207457">
        <w:rPr>
          <w:color w:val="808080" w:themeColor="background1" w:themeShade="80"/>
        </w:rPr>
        <w:t>4.7.2.</w:t>
      </w:r>
      <w:r w:rsidRPr="00207457">
        <w:rPr>
          <w:color w:val="808080" w:themeColor="background1" w:themeShade="80"/>
        </w:rPr>
        <w:tab/>
      </w:r>
      <w:r w:rsidRPr="00207457">
        <w:rPr>
          <w:bCs/>
          <w:color w:val="808080" w:themeColor="background1" w:themeShade="80"/>
        </w:rPr>
        <w:t>Stepwise procedure for c</w:t>
      </w:r>
      <w:r w:rsidRPr="00207457">
        <w:rPr>
          <w:color w:val="808080" w:themeColor="background1" w:themeShade="80"/>
        </w:rPr>
        <w:t>alculating the final test results of PEVs in case of the shortened test procedure</w:t>
      </w:r>
    </w:p>
    <w:p w14:paraId="568372CF" w14:textId="77777777" w:rsidR="009B4B1F" w:rsidRPr="00207457" w:rsidRDefault="009B4B1F" w:rsidP="009B4B1F">
      <w:pPr>
        <w:pStyle w:val="SingleTxtG"/>
        <w:keepNext/>
        <w:keepLines/>
        <w:ind w:left="2268"/>
        <w:rPr>
          <w:color w:val="808080" w:themeColor="background1" w:themeShade="80"/>
        </w:rPr>
      </w:pPr>
      <w:r w:rsidRPr="00207457">
        <w:rPr>
          <w:color w:val="808080" w:themeColor="background1" w:themeShade="80"/>
        </w:rPr>
        <w:t>For the purpose of this table, the following nomenclature within the questions and results is used:</w:t>
      </w:r>
    </w:p>
    <w:p w14:paraId="0BD859AD" w14:textId="77777777" w:rsidR="009B4B1F" w:rsidRPr="00207457" w:rsidRDefault="009B4B1F" w:rsidP="009B4B1F">
      <w:pPr>
        <w:pStyle w:val="SingleTxtG"/>
        <w:ind w:left="2977" w:hanging="709"/>
        <w:rPr>
          <w:color w:val="808080" w:themeColor="background1" w:themeShade="80"/>
        </w:rPr>
      </w:pPr>
      <w:r w:rsidRPr="00207457">
        <w:rPr>
          <w:color w:val="808080" w:themeColor="background1" w:themeShade="80"/>
        </w:rPr>
        <w:t>j</w:t>
      </w:r>
      <w:r w:rsidRPr="00207457">
        <w:rPr>
          <w:color w:val="808080" w:themeColor="background1" w:themeShade="80"/>
        </w:rPr>
        <w:tab/>
        <w:t>index for the considered period.</w:t>
      </w:r>
    </w:p>
    <w:p w14:paraId="05F4F999" w14:textId="77777777" w:rsidR="009B4B1F" w:rsidRPr="00207457" w:rsidRDefault="009B4B1F" w:rsidP="009B4B1F">
      <w:pPr>
        <w:adjustRightInd w:val="0"/>
        <w:spacing w:after="120"/>
        <w:ind w:left="2268" w:hanging="1134"/>
        <w:jc w:val="both"/>
        <w:rPr>
          <w:color w:val="808080" w:themeColor="background1" w:themeShade="80"/>
        </w:rPr>
      </w:pPr>
    </w:p>
    <w:p w14:paraId="22181B74" w14:textId="77777777" w:rsidR="009B4B1F" w:rsidRPr="00207457" w:rsidRDefault="009B4B1F" w:rsidP="009B4B1F">
      <w:pPr>
        <w:suppressAutoHyphens w:val="0"/>
        <w:spacing w:line="240" w:lineRule="auto"/>
        <w:rPr>
          <w:color w:val="808080" w:themeColor="background1" w:themeShade="80"/>
          <w:lang w:val="en-US"/>
        </w:rPr>
      </w:pPr>
    </w:p>
    <w:p w14:paraId="11E205D0" w14:textId="77777777" w:rsidR="009B4B1F" w:rsidRPr="00207457" w:rsidRDefault="009B4B1F" w:rsidP="009B4B1F">
      <w:pPr>
        <w:keepNext/>
        <w:spacing w:after="120" w:line="240" w:lineRule="auto"/>
        <w:ind w:right="1134"/>
        <w:rPr>
          <w:color w:val="808080" w:themeColor="background1" w:themeShade="80"/>
        </w:rPr>
      </w:pPr>
    </w:p>
    <w:p w14:paraId="2705B9C8" w14:textId="77777777" w:rsidR="009B4B1F" w:rsidRPr="00207457" w:rsidRDefault="009B4B1F" w:rsidP="009B4B1F">
      <w:pPr>
        <w:keepNext/>
        <w:spacing w:after="120" w:line="240" w:lineRule="auto"/>
        <w:ind w:right="1134"/>
        <w:rPr>
          <w:color w:val="808080" w:themeColor="background1" w:themeShade="80"/>
        </w:rPr>
      </w:pPr>
      <w:r w:rsidRPr="00207457">
        <w:rPr>
          <w:color w:val="808080" w:themeColor="background1" w:themeShade="80"/>
        </w:rPr>
        <w:t>Table A8/11</w:t>
      </w:r>
    </w:p>
    <w:p w14:paraId="21B4F07F" w14:textId="77777777" w:rsidR="009B4B1F" w:rsidRPr="00207457" w:rsidRDefault="009B4B1F" w:rsidP="009B4B1F">
      <w:pPr>
        <w:keepNext/>
        <w:spacing w:after="120" w:line="240" w:lineRule="auto"/>
        <w:ind w:right="1134"/>
        <w:rPr>
          <w:rFonts w:asciiTheme="majorBidi" w:hAnsiTheme="majorBidi" w:cstheme="majorBidi"/>
          <w:b/>
          <w:bCs/>
          <w:iCs/>
          <w:color w:val="808080" w:themeColor="background1" w:themeShade="80"/>
        </w:rPr>
      </w:pPr>
      <w:r w:rsidRPr="00207457">
        <w:rPr>
          <w:rFonts w:asciiTheme="majorBidi" w:hAnsiTheme="majorBidi" w:cstheme="majorBidi"/>
          <w:b/>
          <w:bCs/>
          <w:iCs/>
          <w:color w:val="808080" w:themeColor="background1" w:themeShade="80"/>
          <w:highlight w:val="cyan"/>
        </w:rPr>
        <w:t>Calculation of final PEV values determined by application the shortened Type 1 test procedure</w:t>
      </w:r>
    </w:p>
    <w:p w14:paraId="357AEC83" w14:textId="77777777" w:rsidR="009B4B1F" w:rsidRPr="00207457" w:rsidRDefault="009B4B1F" w:rsidP="009B4B1F">
      <w:pPr>
        <w:keepNext/>
        <w:spacing w:after="120" w:line="240" w:lineRule="auto"/>
        <w:ind w:right="1134"/>
        <w:rPr>
          <w:color w:val="808080" w:themeColor="background1" w:themeShade="80"/>
        </w:rPr>
      </w:pPr>
      <w:r w:rsidRPr="00207457">
        <w:rPr>
          <w:color w:val="808080" w:themeColor="background1" w:themeShade="80"/>
        </w:rPr>
        <w:t>Table A8/11 shall be performed separately for results after 4 phases and for results after 3 phases.</w:t>
      </w:r>
    </w:p>
    <w:p w14:paraId="47D03628" w14:textId="77777777" w:rsidR="009B4B1F" w:rsidRPr="00207457" w:rsidRDefault="009B4B1F" w:rsidP="009B4B1F">
      <w:pPr>
        <w:keepNext/>
        <w:spacing w:after="120" w:line="240" w:lineRule="auto"/>
        <w:ind w:right="1134"/>
        <w:rPr>
          <w:rFonts w:asciiTheme="majorBidi" w:hAnsiTheme="majorBidi" w:cstheme="majorBidi"/>
          <w:iCs/>
          <w:color w:val="808080" w:themeColor="background1" w:themeShade="80"/>
        </w:rPr>
      </w:pPr>
      <w:r w:rsidRPr="00207457">
        <w:rPr>
          <w:rFonts w:asciiTheme="majorBidi" w:hAnsiTheme="majorBidi" w:cstheme="majorBidi"/>
          <w:iCs/>
          <w:color w:val="808080" w:themeColor="background1" w:themeShade="80"/>
        </w:rPr>
        <w:t>For results after 4 phases;</w:t>
      </w:r>
    </w:p>
    <w:p w14:paraId="19BA6AD5" w14:textId="77777777" w:rsidR="009B4B1F" w:rsidRPr="00207457" w:rsidRDefault="009B4B1F" w:rsidP="009B4B1F">
      <w:pPr>
        <w:keepNext/>
        <w:spacing w:after="120" w:line="240" w:lineRule="auto"/>
        <w:ind w:right="1134"/>
        <w:rPr>
          <w:rFonts w:asciiTheme="majorBidi" w:hAnsiTheme="majorBidi" w:cstheme="majorBidi"/>
          <w:iCs/>
          <w:color w:val="808080" w:themeColor="background1" w:themeShade="80"/>
        </w:rPr>
      </w:pPr>
      <w:r w:rsidRPr="00207457">
        <w:rPr>
          <w:rFonts w:asciiTheme="majorBidi" w:hAnsiTheme="majorBidi" w:cstheme="majorBidi"/>
          <w:iCs/>
          <w:color w:val="808080" w:themeColor="background1" w:themeShade="80"/>
        </w:rPr>
        <w:t xml:space="preserve">The considered periods shall be the low phase, medium phase, high phase, extra high phase, the applicable WLTP city test cycle and the applicable WLTP test cycle. </w:t>
      </w:r>
    </w:p>
    <w:p w14:paraId="1FA1401A" w14:textId="77777777" w:rsidR="009B4B1F" w:rsidRPr="00207457" w:rsidRDefault="009B4B1F" w:rsidP="009B4B1F">
      <w:pPr>
        <w:keepNext/>
        <w:spacing w:after="120" w:line="240" w:lineRule="auto"/>
        <w:ind w:right="1134"/>
        <w:rPr>
          <w:rFonts w:asciiTheme="majorBidi" w:hAnsiTheme="majorBidi" w:cstheme="majorBidi"/>
          <w:iCs/>
          <w:color w:val="808080" w:themeColor="background1" w:themeShade="80"/>
        </w:rPr>
      </w:pPr>
      <w:r w:rsidRPr="00207457">
        <w:rPr>
          <w:rFonts w:asciiTheme="majorBidi" w:hAnsiTheme="majorBidi" w:cstheme="majorBidi"/>
          <w:iCs/>
          <w:color w:val="808080" w:themeColor="background1" w:themeShade="80"/>
        </w:rPr>
        <w:t>For results after 3 phases;</w:t>
      </w:r>
    </w:p>
    <w:p w14:paraId="0824ED4E" w14:textId="77777777" w:rsidR="009B4B1F" w:rsidRPr="00207457" w:rsidRDefault="009B4B1F" w:rsidP="009B4B1F">
      <w:pPr>
        <w:keepNext/>
        <w:keepLines/>
        <w:spacing w:after="120"/>
        <w:rPr>
          <w:color w:val="808080" w:themeColor="background1" w:themeShade="80"/>
        </w:rPr>
      </w:pPr>
      <w:r w:rsidRPr="00207457">
        <w:rPr>
          <w:rFonts w:asciiTheme="majorBidi" w:hAnsiTheme="majorBidi" w:cstheme="majorBidi"/>
          <w:iCs/>
          <w:color w:val="808080" w:themeColor="background1" w:themeShade="80"/>
        </w:rPr>
        <w:t>The considered periods shall be the low phase, medium phase, high phase and the applicable WLTP test cycle.</w:t>
      </w: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740"/>
        <w:gridCol w:w="1621"/>
        <w:gridCol w:w="3090"/>
        <w:gridCol w:w="1701"/>
      </w:tblGrid>
      <w:tr w:rsidR="009B4B1F" w:rsidRPr="00207457" w14:paraId="7054214D" w14:textId="77777777" w:rsidTr="00EE08B8">
        <w:trPr>
          <w:cantSplit/>
          <w:tblHeader/>
        </w:trPr>
        <w:tc>
          <w:tcPr>
            <w:tcW w:w="1246" w:type="dxa"/>
            <w:tcBorders>
              <w:bottom w:val="single" w:sz="12" w:space="0" w:color="auto"/>
            </w:tcBorders>
          </w:tcPr>
          <w:p w14:paraId="0BB0843C" w14:textId="77777777" w:rsidR="009B4B1F" w:rsidRPr="00207457" w:rsidRDefault="009B4B1F" w:rsidP="00EE08B8">
            <w:pPr>
              <w:keepNext/>
              <w:keepLines/>
              <w:spacing w:before="80" w:after="80" w:line="200" w:lineRule="exact"/>
              <w:jc w:val="center"/>
              <w:rPr>
                <w:i/>
                <w:color w:val="808080" w:themeColor="background1" w:themeShade="80"/>
                <w:sz w:val="16"/>
                <w:szCs w:val="16"/>
              </w:rPr>
            </w:pPr>
            <w:r w:rsidRPr="00207457">
              <w:rPr>
                <w:i/>
                <w:color w:val="808080" w:themeColor="background1" w:themeShade="80"/>
                <w:sz w:val="16"/>
                <w:szCs w:val="16"/>
              </w:rPr>
              <w:t>Step no.</w:t>
            </w:r>
          </w:p>
        </w:tc>
        <w:tc>
          <w:tcPr>
            <w:tcW w:w="1740" w:type="dxa"/>
            <w:tcBorders>
              <w:bottom w:val="single" w:sz="12" w:space="0" w:color="auto"/>
            </w:tcBorders>
          </w:tcPr>
          <w:p w14:paraId="0DCD9C6F" w14:textId="77777777" w:rsidR="009B4B1F" w:rsidRPr="00207457" w:rsidRDefault="009B4B1F" w:rsidP="00EE08B8">
            <w:pPr>
              <w:keepNext/>
              <w:keepLines/>
              <w:spacing w:before="80" w:after="80" w:line="200" w:lineRule="exact"/>
              <w:jc w:val="center"/>
              <w:rPr>
                <w:i/>
                <w:color w:val="808080" w:themeColor="background1" w:themeShade="80"/>
                <w:sz w:val="16"/>
                <w:szCs w:val="16"/>
              </w:rPr>
            </w:pPr>
            <w:r w:rsidRPr="00207457">
              <w:rPr>
                <w:i/>
                <w:color w:val="808080" w:themeColor="background1" w:themeShade="80"/>
                <w:sz w:val="16"/>
                <w:szCs w:val="16"/>
              </w:rPr>
              <w:t>Source</w:t>
            </w:r>
          </w:p>
        </w:tc>
        <w:tc>
          <w:tcPr>
            <w:tcW w:w="1621" w:type="dxa"/>
            <w:tcBorders>
              <w:bottom w:val="single" w:sz="12" w:space="0" w:color="auto"/>
            </w:tcBorders>
          </w:tcPr>
          <w:p w14:paraId="23F70F5D" w14:textId="77777777" w:rsidR="009B4B1F" w:rsidRPr="00207457" w:rsidRDefault="009B4B1F" w:rsidP="00EE08B8">
            <w:pPr>
              <w:keepNext/>
              <w:keepLines/>
              <w:spacing w:before="80" w:after="80" w:line="200" w:lineRule="exact"/>
              <w:jc w:val="center"/>
              <w:rPr>
                <w:i/>
                <w:color w:val="808080" w:themeColor="background1" w:themeShade="80"/>
                <w:sz w:val="16"/>
                <w:szCs w:val="16"/>
              </w:rPr>
            </w:pPr>
            <w:r w:rsidRPr="00207457">
              <w:rPr>
                <w:i/>
                <w:color w:val="808080" w:themeColor="background1" w:themeShade="80"/>
                <w:sz w:val="16"/>
                <w:szCs w:val="16"/>
              </w:rPr>
              <w:t>Input</w:t>
            </w:r>
          </w:p>
        </w:tc>
        <w:tc>
          <w:tcPr>
            <w:tcW w:w="3090" w:type="dxa"/>
            <w:tcBorders>
              <w:bottom w:val="single" w:sz="12" w:space="0" w:color="auto"/>
            </w:tcBorders>
          </w:tcPr>
          <w:p w14:paraId="58152FBC" w14:textId="77777777" w:rsidR="009B4B1F" w:rsidRPr="00207457" w:rsidRDefault="009B4B1F" w:rsidP="00EE08B8">
            <w:pPr>
              <w:keepNext/>
              <w:keepLines/>
              <w:spacing w:before="80" w:after="80" w:line="200" w:lineRule="exact"/>
              <w:jc w:val="center"/>
              <w:rPr>
                <w:i/>
                <w:color w:val="808080" w:themeColor="background1" w:themeShade="80"/>
                <w:sz w:val="16"/>
                <w:szCs w:val="16"/>
              </w:rPr>
            </w:pPr>
            <w:r w:rsidRPr="00207457">
              <w:rPr>
                <w:i/>
                <w:color w:val="808080" w:themeColor="background1" w:themeShade="80"/>
                <w:sz w:val="16"/>
                <w:szCs w:val="16"/>
              </w:rPr>
              <w:t>Process</w:t>
            </w:r>
          </w:p>
        </w:tc>
        <w:tc>
          <w:tcPr>
            <w:tcW w:w="1701" w:type="dxa"/>
            <w:tcBorders>
              <w:bottom w:val="single" w:sz="12" w:space="0" w:color="auto"/>
            </w:tcBorders>
          </w:tcPr>
          <w:p w14:paraId="3FD52E0B" w14:textId="77777777" w:rsidR="009B4B1F" w:rsidRPr="00207457" w:rsidRDefault="009B4B1F" w:rsidP="00EE08B8">
            <w:pPr>
              <w:keepNext/>
              <w:keepLines/>
              <w:spacing w:before="80" w:after="80" w:line="200" w:lineRule="exact"/>
              <w:jc w:val="center"/>
              <w:rPr>
                <w:i/>
                <w:color w:val="808080" w:themeColor="background1" w:themeShade="80"/>
                <w:sz w:val="16"/>
                <w:szCs w:val="16"/>
              </w:rPr>
            </w:pPr>
            <w:r w:rsidRPr="00207457">
              <w:rPr>
                <w:i/>
                <w:color w:val="808080" w:themeColor="background1" w:themeShade="80"/>
                <w:sz w:val="16"/>
                <w:szCs w:val="16"/>
              </w:rPr>
              <w:t>Output</w:t>
            </w:r>
          </w:p>
        </w:tc>
      </w:tr>
      <w:tr w:rsidR="009B4B1F" w:rsidRPr="00207457" w14:paraId="1CA7A475" w14:textId="77777777" w:rsidTr="00EE08B8">
        <w:trPr>
          <w:cantSplit/>
        </w:trPr>
        <w:tc>
          <w:tcPr>
            <w:tcW w:w="1246" w:type="dxa"/>
            <w:tcBorders>
              <w:top w:val="single" w:sz="12" w:space="0" w:color="auto"/>
            </w:tcBorders>
          </w:tcPr>
          <w:p w14:paraId="668E87D9" w14:textId="77777777" w:rsidR="009B4B1F" w:rsidRPr="00207457" w:rsidRDefault="009B4B1F" w:rsidP="00EE08B8">
            <w:pPr>
              <w:keepNext/>
              <w:keepLines/>
              <w:rPr>
                <w:color w:val="808080" w:themeColor="background1" w:themeShade="80"/>
              </w:rPr>
            </w:pPr>
            <w:r w:rsidRPr="00207457">
              <w:rPr>
                <w:color w:val="808080" w:themeColor="background1" w:themeShade="80"/>
              </w:rPr>
              <w:t>1</w:t>
            </w:r>
          </w:p>
        </w:tc>
        <w:tc>
          <w:tcPr>
            <w:tcW w:w="1740" w:type="dxa"/>
            <w:tcBorders>
              <w:top w:val="single" w:sz="12" w:space="0" w:color="auto"/>
            </w:tcBorders>
          </w:tcPr>
          <w:p w14:paraId="04FE79DC" w14:textId="77777777" w:rsidR="009B4B1F" w:rsidRPr="00207457" w:rsidRDefault="009B4B1F" w:rsidP="00EE08B8">
            <w:pPr>
              <w:keepNext/>
              <w:keepLines/>
              <w:rPr>
                <w:color w:val="808080" w:themeColor="background1" w:themeShade="80"/>
              </w:rPr>
            </w:pPr>
            <w:r w:rsidRPr="00207457">
              <w:rPr>
                <w:color w:val="808080" w:themeColor="background1" w:themeShade="80"/>
              </w:rPr>
              <w:t>Annex B8</w:t>
            </w:r>
          </w:p>
        </w:tc>
        <w:tc>
          <w:tcPr>
            <w:tcW w:w="1621" w:type="dxa"/>
            <w:tcBorders>
              <w:top w:val="single" w:sz="12" w:space="0" w:color="auto"/>
            </w:tcBorders>
          </w:tcPr>
          <w:p w14:paraId="3195A139" w14:textId="77777777" w:rsidR="009B4B1F" w:rsidRPr="00207457" w:rsidRDefault="009B4B1F" w:rsidP="00EE08B8">
            <w:pPr>
              <w:keepNext/>
              <w:keepLines/>
              <w:rPr>
                <w:color w:val="808080" w:themeColor="background1" w:themeShade="80"/>
              </w:rPr>
            </w:pPr>
            <w:r w:rsidRPr="00207457">
              <w:rPr>
                <w:color w:val="808080" w:themeColor="background1" w:themeShade="80"/>
              </w:rPr>
              <w:t>Test results</w:t>
            </w:r>
          </w:p>
        </w:tc>
        <w:tc>
          <w:tcPr>
            <w:tcW w:w="3090" w:type="dxa"/>
            <w:tcBorders>
              <w:top w:val="single" w:sz="12" w:space="0" w:color="auto"/>
            </w:tcBorders>
          </w:tcPr>
          <w:p w14:paraId="5456D94E" w14:textId="77777777" w:rsidR="009B4B1F" w:rsidRPr="00207457" w:rsidRDefault="009B4B1F" w:rsidP="00EE08B8">
            <w:pPr>
              <w:keepNext/>
              <w:keepLines/>
              <w:rPr>
                <w:color w:val="808080" w:themeColor="background1" w:themeShade="80"/>
              </w:rPr>
            </w:pPr>
            <w:r w:rsidRPr="00207457">
              <w:rPr>
                <w:color w:val="808080" w:themeColor="background1" w:themeShade="80"/>
              </w:rPr>
              <w:t>Results measured according to Appendix 3 to this annex, and pre-calculated according to paragraph 4.3. of this annex.</w:t>
            </w:r>
          </w:p>
          <w:p w14:paraId="22DB57C2" w14:textId="77777777" w:rsidR="009B4B1F" w:rsidRPr="00207457" w:rsidRDefault="009B4B1F" w:rsidP="00EE08B8">
            <w:pPr>
              <w:keepNext/>
              <w:keepLines/>
              <w:rPr>
                <w:color w:val="808080" w:themeColor="background1" w:themeShade="80"/>
              </w:rPr>
            </w:pPr>
          </w:p>
          <w:p w14:paraId="53C27FD2" w14:textId="77777777" w:rsidR="009B4B1F" w:rsidRPr="00207457" w:rsidRDefault="009B4B1F" w:rsidP="00EE08B8">
            <w:pPr>
              <w:keepNext/>
              <w:keepLines/>
              <w:rPr>
                <w:color w:val="808080" w:themeColor="background1" w:themeShade="80"/>
              </w:rPr>
            </w:pPr>
            <w:r w:rsidRPr="00207457">
              <w:rPr>
                <w:color w:val="808080" w:themeColor="background1" w:themeShade="80"/>
              </w:rPr>
              <w:t xml:space="preserve">Usable battery energy according to paragraph 4.4.2.1.1. of this annex. </w:t>
            </w:r>
          </w:p>
          <w:p w14:paraId="67AE8D07" w14:textId="77777777" w:rsidR="009B4B1F" w:rsidRPr="00207457" w:rsidRDefault="009B4B1F" w:rsidP="00EE08B8">
            <w:pPr>
              <w:keepNext/>
              <w:keepLines/>
              <w:rPr>
                <w:color w:val="808080" w:themeColor="background1" w:themeShade="80"/>
              </w:rPr>
            </w:pPr>
          </w:p>
          <w:p w14:paraId="2E653B68" w14:textId="77777777" w:rsidR="009B4B1F" w:rsidRPr="00207457" w:rsidRDefault="009B4B1F" w:rsidP="00EE08B8">
            <w:pPr>
              <w:keepNext/>
              <w:keepLines/>
              <w:rPr>
                <w:color w:val="808080" w:themeColor="background1" w:themeShade="80"/>
              </w:rPr>
            </w:pPr>
            <w:r w:rsidRPr="00207457">
              <w:rPr>
                <w:color w:val="808080" w:themeColor="background1" w:themeShade="80"/>
              </w:rPr>
              <w:t>Recharged electric energy according to paragraph 3.4.4.3. of this annex.</w:t>
            </w:r>
          </w:p>
          <w:p w14:paraId="7CA4D3E7" w14:textId="77777777" w:rsidR="009B4B1F" w:rsidRPr="00207457" w:rsidRDefault="009B4B1F" w:rsidP="00EE08B8">
            <w:pPr>
              <w:keepNext/>
              <w:keepLines/>
              <w:rPr>
                <w:color w:val="808080" w:themeColor="background1" w:themeShade="80"/>
              </w:rPr>
            </w:pPr>
          </w:p>
          <w:p w14:paraId="5A623DED" w14:textId="77777777" w:rsidR="009B4B1F" w:rsidRPr="00207457" w:rsidRDefault="009B4B1F" w:rsidP="00EE08B8">
            <w:pPr>
              <w:keepNext/>
              <w:keepLines/>
              <w:rPr>
                <w:color w:val="808080" w:themeColor="background1" w:themeShade="80"/>
              </w:rPr>
            </w:pPr>
            <w:r w:rsidRPr="00207457">
              <w:rPr>
                <w:color w:val="808080" w:themeColor="background1" w:themeShade="80"/>
              </w:rPr>
              <w:t>Output is available for each test.</w:t>
            </w:r>
          </w:p>
          <w:p w14:paraId="05EE946D" w14:textId="77777777" w:rsidR="009B4B1F" w:rsidRPr="00207457" w:rsidRDefault="009B4B1F" w:rsidP="00EE08B8">
            <w:pPr>
              <w:keepNext/>
              <w:keepLines/>
              <w:rPr>
                <w:color w:val="808080" w:themeColor="background1" w:themeShade="80"/>
              </w:rPr>
            </w:pPr>
          </w:p>
          <w:p w14:paraId="2CC0DF95" w14:textId="77777777" w:rsidR="009B4B1F" w:rsidRPr="00207457" w:rsidRDefault="009B4B1F" w:rsidP="00EE08B8">
            <w:pPr>
              <w:keepNext/>
              <w:keepLines/>
              <w:rPr>
                <w:color w:val="808080" w:themeColor="background1" w:themeShade="80"/>
              </w:rPr>
            </w:pPr>
            <w:r w:rsidRPr="00207457">
              <w:rPr>
                <w:color w:val="808080" w:themeColor="background1" w:themeShade="80"/>
              </w:rPr>
              <w:t>E</w:t>
            </w:r>
            <w:r w:rsidRPr="00207457">
              <w:rPr>
                <w:color w:val="808080" w:themeColor="background1" w:themeShade="80"/>
                <w:vertAlign w:val="subscript"/>
              </w:rPr>
              <w:t xml:space="preserve">AC </w:t>
            </w:r>
            <w:r w:rsidRPr="00207457">
              <w:rPr>
                <w:color w:val="808080" w:themeColor="background1" w:themeShade="80"/>
              </w:rPr>
              <w:t>shall be rounded according to paragraph 6.1.8. of this Regulation to the first place of decimal.</w:t>
            </w:r>
          </w:p>
          <w:p w14:paraId="7E4E23A1" w14:textId="77777777" w:rsidR="009B4B1F" w:rsidRPr="00207457" w:rsidRDefault="009B4B1F" w:rsidP="00EE08B8">
            <w:pPr>
              <w:keepNext/>
              <w:keepLines/>
              <w:rPr>
                <w:color w:val="808080" w:themeColor="background1" w:themeShade="80"/>
              </w:rPr>
            </w:pPr>
          </w:p>
        </w:tc>
        <w:tc>
          <w:tcPr>
            <w:tcW w:w="1701" w:type="dxa"/>
            <w:tcBorders>
              <w:top w:val="single" w:sz="12" w:space="0" w:color="auto"/>
            </w:tcBorders>
          </w:tcPr>
          <w:p w14:paraId="16B9C2CA" w14:textId="77777777" w:rsidR="009B4B1F" w:rsidRPr="00207457" w:rsidRDefault="009B4B1F" w:rsidP="00EE08B8">
            <w:pPr>
              <w:keepNext/>
              <w:keepLines/>
              <w:ind w:left="708" w:hanging="708"/>
              <w:rPr>
                <w:color w:val="808080" w:themeColor="background1" w:themeShade="80"/>
              </w:rPr>
            </w:pPr>
            <w:r w:rsidRPr="00207457">
              <w:rPr>
                <w:color w:val="808080" w:themeColor="background1" w:themeShade="80"/>
              </w:rPr>
              <w:t>ΔE</w:t>
            </w:r>
            <w:r w:rsidRPr="00207457">
              <w:rPr>
                <w:color w:val="808080" w:themeColor="background1" w:themeShade="80"/>
                <w:vertAlign w:val="subscript"/>
              </w:rPr>
              <w:t>REESS,j</w:t>
            </w:r>
            <w:r w:rsidRPr="00207457">
              <w:rPr>
                <w:color w:val="808080" w:themeColor="background1" w:themeShade="80"/>
              </w:rPr>
              <w:t>, Wh;</w:t>
            </w:r>
          </w:p>
          <w:p w14:paraId="6F72770D" w14:textId="77777777" w:rsidR="009B4B1F" w:rsidRPr="00207457" w:rsidRDefault="009B4B1F" w:rsidP="00EE08B8">
            <w:pPr>
              <w:keepNext/>
              <w:keepLines/>
              <w:ind w:left="1416" w:hanging="1416"/>
              <w:rPr>
                <w:color w:val="808080" w:themeColor="background1" w:themeShade="80"/>
              </w:rPr>
            </w:pPr>
            <w:r w:rsidRPr="00207457">
              <w:rPr>
                <w:color w:val="808080" w:themeColor="background1" w:themeShade="80"/>
              </w:rPr>
              <w:t>d</w:t>
            </w:r>
            <w:r w:rsidRPr="00207457">
              <w:rPr>
                <w:color w:val="808080" w:themeColor="background1" w:themeShade="80"/>
                <w:vertAlign w:val="subscript"/>
              </w:rPr>
              <w:t>j</w:t>
            </w:r>
            <w:r w:rsidRPr="00207457">
              <w:rPr>
                <w:color w:val="808080" w:themeColor="background1" w:themeShade="80"/>
              </w:rPr>
              <w:t>, km;</w:t>
            </w:r>
          </w:p>
          <w:p w14:paraId="154E2C5B" w14:textId="77777777" w:rsidR="009B4B1F" w:rsidRPr="00207457" w:rsidRDefault="009B4B1F" w:rsidP="00EE08B8">
            <w:pPr>
              <w:keepNext/>
              <w:keepLines/>
              <w:ind w:left="1416" w:hanging="1416"/>
              <w:rPr>
                <w:color w:val="808080" w:themeColor="background1" w:themeShade="80"/>
              </w:rPr>
            </w:pPr>
          </w:p>
          <w:p w14:paraId="730851A2" w14:textId="77777777" w:rsidR="009B4B1F" w:rsidRPr="00207457" w:rsidRDefault="009B4B1F" w:rsidP="00EE08B8">
            <w:pPr>
              <w:keepNext/>
              <w:keepLines/>
              <w:ind w:left="1416" w:hanging="1416"/>
              <w:rPr>
                <w:color w:val="808080" w:themeColor="background1" w:themeShade="80"/>
              </w:rPr>
            </w:pPr>
          </w:p>
          <w:p w14:paraId="2130A4FF" w14:textId="77777777" w:rsidR="009B4B1F" w:rsidRPr="00207457" w:rsidRDefault="009B4B1F" w:rsidP="00EE08B8">
            <w:pPr>
              <w:keepNext/>
              <w:keepLines/>
              <w:ind w:left="1416" w:hanging="1416"/>
              <w:rPr>
                <w:color w:val="808080" w:themeColor="background1" w:themeShade="80"/>
              </w:rPr>
            </w:pPr>
          </w:p>
          <w:p w14:paraId="623688E6" w14:textId="77777777" w:rsidR="009B4B1F" w:rsidRPr="00207457" w:rsidRDefault="009B4B1F" w:rsidP="00EE08B8">
            <w:pPr>
              <w:keepNext/>
              <w:keepLines/>
              <w:ind w:left="2124" w:hanging="2124"/>
              <w:rPr>
                <w:color w:val="808080" w:themeColor="background1" w:themeShade="80"/>
              </w:rPr>
            </w:pPr>
            <w:r w:rsidRPr="00207457">
              <w:rPr>
                <w:color w:val="808080" w:themeColor="background1" w:themeShade="80"/>
              </w:rPr>
              <w:t>UBE</w:t>
            </w:r>
            <w:r w:rsidRPr="00207457">
              <w:rPr>
                <w:color w:val="808080" w:themeColor="background1" w:themeShade="80"/>
                <w:vertAlign w:val="subscript"/>
              </w:rPr>
              <w:t>STP</w:t>
            </w:r>
            <w:r w:rsidRPr="00207457">
              <w:rPr>
                <w:color w:val="808080" w:themeColor="background1" w:themeShade="80"/>
              </w:rPr>
              <w:t>, Wh;</w:t>
            </w:r>
          </w:p>
          <w:p w14:paraId="612EDD95" w14:textId="77777777" w:rsidR="009B4B1F" w:rsidRPr="00207457" w:rsidRDefault="009B4B1F" w:rsidP="00EE08B8">
            <w:pPr>
              <w:keepNext/>
              <w:keepLines/>
              <w:ind w:left="2124" w:hanging="2124"/>
              <w:rPr>
                <w:color w:val="808080" w:themeColor="background1" w:themeShade="80"/>
              </w:rPr>
            </w:pPr>
          </w:p>
          <w:p w14:paraId="5DF78AE6" w14:textId="77777777" w:rsidR="009B4B1F" w:rsidRPr="00207457" w:rsidRDefault="009B4B1F" w:rsidP="00EE08B8">
            <w:pPr>
              <w:keepNext/>
              <w:keepLines/>
              <w:ind w:left="2124" w:hanging="2124"/>
              <w:rPr>
                <w:color w:val="808080" w:themeColor="background1" w:themeShade="80"/>
              </w:rPr>
            </w:pPr>
          </w:p>
          <w:p w14:paraId="7C98775D" w14:textId="77777777" w:rsidR="009B4B1F" w:rsidRPr="00207457" w:rsidRDefault="009B4B1F" w:rsidP="00EE08B8">
            <w:pPr>
              <w:keepNext/>
              <w:keepLines/>
              <w:ind w:left="2124" w:hanging="2124"/>
              <w:rPr>
                <w:color w:val="808080" w:themeColor="background1" w:themeShade="80"/>
              </w:rPr>
            </w:pPr>
            <w:r w:rsidRPr="00207457">
              <w:rPr>
                <w:color w:val="808080" w:themeColor="background1" w:themeShade="80"/>
              </w:rPr>
              <w:t>E</w:t>
            </w:r>
            <w:r w:rsidRPr="00207457">
              <w:rPr>
                <w:color w:val="808080" w:themeColor="background1" w:themeShade="80"/>
                <w:vertAlign w:val="subscript"/>
              </w:rPr>
              <w:t>AC</w:t>
            </w:r>
            <w:r w:rsidRPr="00207457">
              <w:rPr>
                <w:color w:val="808080" w:themeColor="background1" w:themeShade="80"/>
              </w:rPr>
              <w:t>, Wh.</w:t>
            </w:r>
          </w:p>
          <w:p w14:paraId="00281483" w14:textId="77777777" w:rsidR="009B4B1F" w:rsidRPr="00207457" w:rsidRDefault="009B4B1F" w:rsidP="00EE08B8">
            <w:pPr>
              <w:keepNext/>
              <w:keepLines/>
              <w:rPr>
                <w:color w:val="808080" w:themeColor="background1" w:themeShade="80"/>
              </w:rPr>
            </w:pPr>
          </w:p>
        </w:tc>
      </w:tr>
      <w:tr w:rsidR="009B4B1F" w:rsidRPr="00207457" w14:paraId="3C9D8AE8" w14:textId="77777777" w:rsidTr="00EE08B8">
        <w:trPr>
          <w:cantSplit/>
        </w:trPr>
        <w:tc>
          <w:tcPr>
            <w:tcW w:w="1246" w:type="dxa"/>
          </w:tcPr>
          <w:p w14:paraId="665CDF31" w14:textId="77777777" w:rsidR="009B4B1F" w:rsidRPr="00207457" w:rsidRDefault="009B4B1F" w:rsidP="00EE08B8">
            <w:pPr>
              <w:rPr>
                <w:color w:val="808080" w:themeColor="background1" w:themeShade="80"/>
              </w:rPr>
            </w:pPr>
            <w:r w:rsidRPr="00207457">
              <w:rPr>
                <w:color w:val="808080" w:themeColor="background1" w:themeShade="80"/>
              </w:rPr>
              <w:t>2</w:t>
            </w:r>
          </w:p>
        </w:tc>
        <w:tc>
          <w:tcPr>
            <w:tcW w:w="1740" w:type="dxa"/>
          </w:tcPr>
          <w:p w14:paraId="13EB35FE" w14:textId="77777777" w:rsidR="009B4B1F" w:rsidRPr="00207457" w:rsidRDefault="009B4B1F" w:rsidP="00EE08B8">
            <w:pPr>
              <w:rPr>
                <w:color w:val="808080" w:themeColor="background1" w:themeShade="80"/>
              </w:rPr>
            </w:pPr>
            <w:r w:rsidRPr="00207457">
              <w:rPr>
                <w:color w:val="808080" w:themeColor="background1" w:themeShade="80"/>
              </w:rPr>
              <w:t>Output step 1</w:t>
            </w:r>
          </w:p>
        </w:tc>
        <w:tc>
          <w:tcPr>
            <w:tcW w:w="1621" w:type="dxa"/>
          </w:tcPr>
          <w:p w14:paraId="418306EC" w14:textId="77777777" w:rsidR="009B4B1F" w:rsidRPr="00207457" w:rsidRDefault="009B4B1F" w:rsidP="00EE08B8">
            <w:pPr>
              <w:ind w:left="708" w:hanging="708"/>
              <w:rPr>
                <w:color w:val="808080" w:themeColor="background1" w:themeShade="80"/>
              </w:rPr>
            </w:pPr>
            <w:r w:rsidRPr="00207457">
              <w:rPr>
                <w:color w:val="808080" w:themeColor="background1" w:themeShade="80"/>
              </w:rPr>
              <w:t>ΔE</w:t>
            </w:r>
            <w:r w:rsidRPr="00207457">
              <w:rPr>
                <w:color w:val="808080" w:themeColor="background1" w:themeShade="80"/>
                <w:vertAlign w:val="subscript"/>
              </w:rPr>
              <w:t>REESS,j</w:t>
            </w:r>
            <w:r w:rsidRPr="00207457">
              <w:rPr>
                <w:color w:val="808080" w:themeColor="background1" w:themeShade="80"/>
              </w:rPr>
              <w:t>, Wh;</w:t>
            </w:r>
          </w:p>
          <w:p w14:paraId="5AAD67AC" w14:textId="77777777" w:rsidR="009B4B1F" w:rsidRPr="00207457" w:rsidRDefault="009B4B1F" w:rsidP="00EE08B8">
            <w:pPr>
              <w:ind w:left="2124" w:hanging="2124"/>
              <w:rPr>
                <w:color w:val="808080" w:themeColor="background1" w:themeShade="80"/>
              </w:rPr>
            </w:pPr>
            <w:r w:rsidRPr="00207457">
              <w:rPr>
                <w:color w:val="808080" w:themeColor="background1" w:themeShade="80"/>
              </w:rPr>
              <w:t>UBE</w:t>
            </w:r>
            <w:r w:rsidRPr="00207457">
              <w:rPr>
                <w:color w:val="808080" w:themeColor="background1" w:themeShade="80"/>
                <w:vertAlign w:val="subscript"/>
              </w:rPr>
              <w:t>STP</w:t>
            </w:r>
            <w:r w:rsidRPr="00207457">
              <w:rPr>
                <w:color w:val="808080" w:themeColor="background1" w:themeShade="80"/>
              </w:rPr>
              <w:t>, Wh.</w:t>
            </w:r>
          </w:p>
          <w:p w14:paraId="496F0674" w14:textId="77777777" w:rsidR="009B4B1F" w:rsidRPr="00207457" w:rsidRDefault="009B4B1F" w:rsidP="00EE08B8">
            <w:pPr>
              <w:rPr>
                <w:color w:val="808080" w:themeColor="background1" w:themeShade="80"/>
              </w:rPr>
            </w:pPr>
          </w:p>
        </w:tc>
        <w:tc>
          <w:tcPr>
            <w:tcW w:w="3090" w:type="dxa"/>
          </w:tcPr>
          <w:p w14:paraId="4357693B" w14:textId="77777777" w:rsidR="009B4B1F" w:rsidRPr="00207457" w:rsidRDefault="009B4B1F" w:rsidP="00EE08B8">
            <w:pPr>
              <w:rPr>
                <w:color w:val="808080" w:themeColor="background1" w:themeShade="80"/>
              </w:rPr>
            </w:pPr>
            <w:r w:rsidRPr="00207457">
              <w:rPr>
                <w:color w:val="808080" w:themeColor="background1" w:themeShade="80"/>
              </w:rPr>
              <w:t>Calculation of weighting factors according to paragraph 4.4.2.1. of this annex.</w:t>
            </w:r>
          </w:p>
          <w:p w14:paraId="0B6CD527" w14:textId="77777777" w:rsidR="009B4B1F" w:rsidRPr="00207457" w:rsidRDefault="009B4B1F" w:rsidP="00EE08B8">
            <w:pPr>
              <w:rPr>
                <w:color w:val="808080" w:themeColor="background1" w:themeShade="80"/>
              </w:rPr>
            </w:pPr>
          </w:p>
          <w:p w14:paraId="6939EF0A" w14:textId="77777777" w:rsidR="009B4B1F" w:rsidRPr="00207457" w:rsidRDefault="009B4B1F" w:rsidP="00EE08B8">
            <w:pPr>
              <w:rPr>
                <w:color w:val="808080" w:themeColor="background1" w:themeShade="80"/>
              </w:rPr>
            </w:pPr>
            <w:r w:rsidRPr="00207457">
              <w:rPr>
                <w:color w:val="808080" w:themeColor="background1" w:themeShade="80"/>
              </w:rPr>
              <w:t>Output is available for each test.</w:t>
            </w:r>
          </w:p>
          <w:p w14:paraId="6E944379" w14:textId="77777777" w:rsidR="009B4B1F" w:rsidRPr="00207457" w:rsidRDefault="009B4B1F" w:rsidP="00EE08B8">
            <w:pPr>
              <w:rPr>
                <w:color w:val="808080" w:themeColor="background1" w:themeShade="80"/>
              </w:rPr>
            </w:pPr>
          </w:p>
        </w:tc>
        <w:tc>
          <w:tcPr>
            <w:tcW w:w="1701" w:type="dxa"/>
          </w:tcPr>
          <w:p w14:paraId="48ED67ED"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WLTC,1</w:t>
            </w:r>
          </w:p>
          <w:p w14:paraId="56B8C963"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WLTC,2</w:t>
            </w:r>
          </w:p>
          <w:p w14:paraId="0A12B016"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city,1</w:t>
            </w:r>
          </w:p>
          <w:p w14:paraId="09F9FCA9"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city,2</w:t>
            </w:r>
          </w:p>
          <w:p w14:paraId="565E8981"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city,3</w:t>
            </w:r>
          </w:p>
          <w:p w14:paraId="03CDF6DA"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city,4</w:t>
            </w:r>
          </w:p>
          <w:p w14:paraId="0F83CCA2"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low,1</w:t>
            </w:r>
          </w:p>
          <w:p w14:paraId="4E4E289C"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low,2</w:t>
            </w:r>
          </w:p>
          <w:p w14:paraId="2778C6A2" w14:textId="77777777" w:rsidR="009B4B1F" w:rsidRPr="00207457" w:rsidRDefault="009B4B1F" w:rsidP="00EE08B8">
            <w:pPr>
              <w:rPr>
                <w:color w:val="808080" w:themeColor="background1" w:themeShade="80"/>
              </w:rPr>
            </w:pPr>
            <w:r w:rsidRPr="00207457">
              <w:rPr>
                <w:color w:val="808080" w:themeColor="background1" w:themeShade="80"/>
              </w:rPr>
              <w:t>K</w:t>
            </w:r>
            <w:r w:rsidRPr="00207457">
              <w:rPr>
                <w:color w:val="808080" w:themeColor="background1" w:themeShade="80"/>
                <w:vertAlign w:val="subscript"/>
              </w:rPr>
              <w:t>low,3</w:t>
            </w:r>
          </w:p>
          <w:p w14:paraId="5F690626"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low,4</w:t>
            </w:r>
          </w:p>
          <w:p w14:paraId="5B1DBCB7"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med,1</w:t>
            </w:r>
          </w:p>
          <w:p w14:paraId="1EDD9B50"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med,2</w:t>
            </w:r>
          </w:p>
          <w:p w14:paraId="369C15F1"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med,3</w:t>
            </w:r>
          </w:p>
          <w:p w14:paraId="1D029C24"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med,4</w:t>
            </w:r>
          </w:p>
          <w:p w14:paraId="082CBF8A"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high,1</w:t>
            </w:r>
          </w:p>
          <w:p w14:paraId="37BCB5EC"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high,2</w:t>
            </w:r>
          </w:p>
          <w:p w14:paraId="5D9BFFB1"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exHigh,1</w:t>
            </w:r>
          </w:p>
          <w:p w14:paraId="44AD04CA" w14:textId="77777777" w:rsidR="009B4B1F" w:rsidRPr="00207457" w:rsidRDefault="009B4B1F" w:rsidP="00EE08B8">
            <w:pPr>
              <w:rPr>
                <w:color w:val="808080" w:themeColor="background1" w:themeShade="80"/>
              </w:rPr>
            </w:pPr>
            <w:r w:rsidRPr="00207457">
              <w:rPr>
                <w:color w:val="808080" w:themeColor="background1" w:themeShade="80"/>
              </w:rPr>
              <w:t>K</w:t>
            </w:r>
            <w:r w:rsidRPr="00207457">
              <w:rPr>
                <w:color w:val="808080" w:themeColor="background1" w:themeShade="80"/>
                <w:vertAlign w:val="subscript"/>
              </w:rPr>
              <w:t>exHigh,2</w:t>
            </w:r>
          </w:p>
        </w:tc>
      </w:tr>
      <w:tr w:rsidR="009B4B1F" w:rsidRPr="00207457" w14:paraId="6AF1C39E" w14:textId="77777777" w:rsidTr="00EE08B8">
        <w:trPr>
          <w:cantSplit/>
        </w:trPr>
        <w:tc>
          <w:tcPr>
            <w:tcW w:w="1246" w:type="dxa"/>
          </w:tcPr>
          <w:p w14:paraId="02E6B1BD" w14:textId="77777777" w:rsidR="009B4B1F" w:rsidRPr="00207457" w:rsidRDefault="009B4B1F" w:rsidP="00EE08B8">
            <w:pPr>
              <w:rPr>
                <w:color w:val="808080" w:themeColor="background1" w:themeShade="80"/>
              </w:rPr>
            </w:pPr>
            <w:r w:rsidRPr="00207457">
              <w:rPr>
                <w:color w:val="808080" w:themeColor="background1" w:themeShade="80"/>
              </w:rPr>
              <w:lastRenderedPageBreak/>
              <w:t>3</w:t>
            </w:r>
          </w:p>
        </w:tc>
        <w:tc>
          <w:tcPr>
            <w:tcW w:w="1740" w:type="dxa"/>
            <w:tcBorders>
              <w:bottom w:val="single" w:sz="4" w:space="0" w:color="auto"/>
            </w:tcBorders>
          </w:tcPr>
          <w:p w14:paraId="673D4FC3" w14:textId="77777777" w:rsidR="009B4B1F" w:rsidRPr="00207457" w:rsidRDefault="009B4B1F" w:rsidP="00EE08B8">
            <w:pPr>
              <w:rPr>
                <w:color w:val="808080" w:themeColor="background1" w:themeShade="80"/>
              </w:rPr>
            </w:pPr>
            <w:r w:rsidRPr="00207457">
              <w:rPr>
                <w:color w:val="808080" w:themeColor="background1" w:themeShade="80"/>
              </w:rPr>
              <w:t>Output step 1</w:t>
            </w:r>
          </w:p>
          <w:p w14:paraId="3629DD36" w14:textId="77777777" w:rsidR="009B4B1F" w:rsidRPr="00207457" w:rsidRDefault="009B4B1F" w:rsidP="00EE08B8">
            <w:pPr>
              <w:rPr>
                <w:color w:val="808080" w:themeColor="background1" w:themeShade="80"/>
              </w:rPr>
            </w:pPr>
          </w:p>
          <w:p w14:paraId="7F182446" w14:textId="77777777" w:rsidR="009B4B1F" w:rsidRPr="00207457" w:rsidRDefault="009B4B1F" w:rsidP="00EE08B8">
            <w:pPr>
              <w:rPr>
                <w:color w:val="808080" w:themeColor="background1" w:themeShade="80"/>
              </w:rPr>
            </w:pPr>
          </w:p>
          <w:p w14:paraId="5C349274" w14:textId="77777777" w:rsidR="009B4B1F" w:rsidRPr="00207457" w:rsidRDefault="009B4B1F" w:rsidP="00EE08B8">
            <w:pPr>
              <w:rPr>
                <w:color w:val="808080" w:themeColor="background1" w:themeShade="80"/>
              </w:rPr>
            </w:pPr>
          </w:p>
          <w:p w14:paraId="67E36440" w14:textId="77777777" w:rsidR="009B4B1F" w:rsidRPr="00207457" w:rsidRDefault="009B4B1F" w:rsidP="00EE08B8">
            <w:pPr>
              <w:rPr>
                <w:color w:val="808080" w:themeColor="background1" w:themeShade="80"/>
              </w:rPr>
            </w:pPr>
            <w:r w:rsidRPr="00207457">
              <w:rPr>
                <w:color w:val="808080" w:themeColor="background1" w:themeShade="80"/>
              </w:rPr>
              <w:t>Output step 2</w:t>
            </w:r>
          </w:p>
          <w:p w14:paraId="1989CB9C" w14:textId="77777777" w:rsidR="009B4B1F" w:rsidRPr="00207457" w:rsidRDefault="009B4B1F" w:rsidP="00EE08B8">
            <w:pPr>
              <w:rPr>
                <w:color w:val="808080" w:themeColor="background1" w:themeShade="80"/>
              </w:rPr>
            </w:pPr>
          </w:p>
        </w:tc>
        <w:tc>
          <w:tcPr>
            <w:tcW w:w="1621" w:type="dxa"/>
            <w:tcBorders>
              <w:bottom w:val="single" w:sz="4" w:space="0" w:color="auto"/>
            </w:tcBorders>
          </w:tcPr>
          <w:p w14:paraId="5654E9C6" w14:textId="77777777" w:rsidR="009B4B1F" w:rsidRPr="00207457" w:rsidRDefault="009B4B1F" w:rsidP="00EE08B8">
            <w:pPr>
              <w:ind w:left="708" w:hanging="708"/>
              <w:rPr>
                <w:color w:val="808080" w:themeColor="background1" w:themeShade="80"/>
              </w:rPr>
            </w:pPr>
            <w:r w:rsidRPr="00207457">
              <w:rPr>
                <w:color w:val="808080" w:themeColor="background1" w:themeShade="80"/>
              </w:rPr>
              <w:t>ΔE</w:t>
            </w:r>
            <w:r w:rsidRPr="00207457">
              <w:rPr>
                <w:color w:val="808080" w:themeColor="background1" w:themeShade="80"/>
                <w:vertAlign w:val="subscript"/>
              </w:rPr>
              <w:t>REESS,j</w:t>
            </w:r>
            <w:r w:rsidRPr="00207457">
              <w:rPr>
                <w:color w:val="808080" w:themeColor="background1" w:themeShade="80"/>
              </w:rPr>
              <w:t>, Wh;</w:t>
            </w:r>
          </w:p>
          <w:p w14:paraId="1299436C" w14:textId="77777777" w:rsidR="009B4B1F" w:rsidRPr="00207457" w:rsidRDefault="009B4B1F" w:rsidP="00EE08B8">
            <w:pPr>
              <w:ind w:left="1416" w:hanging="1416"/>
              <w:rPr>
                <w:color w:val="808080" w:themeColor="background1" w:themeShade="80"/>
              </w:rPr>
            </w:pPr>
            <w:r w:rsidRPr="00207457">
              <w:rPr>
                <w:color w:val="808080" w:themeColor="background1" w:themeShade="80"/>
              </w:rPr>
              <w:t>d</w:t>
            </w:r>
            <w:r w:rsidRPr="00207457">
              <w:rPr>
                <w:color w:val="808080" w:themeColor="background1" w:themeShade="80"/>
                <w:vertAlign w:val="subscript"/>
              </w:rPr>
              <w:t>j</w:t>
            </w:r>
            <w:r w:rsidRPr="00207457">
              <w:rPr>
                <w:color w:val="808080" w:themeColor="background1" w:themeShade="80"/>
              </w:rPr>
              <w:t>, km;</w:t>
            </w:r>
          </w:p>
          <w:p w14:paraId="1CBC4EB1" w14:textId="77777777" w:rsidR="009B4B1F" w:rsidRPr="00207457" w:rsidRDefault="009B4B1F" w:rsidP="00EE08B8">
            <w:pPr>
              <w:ind w:left="2124" w:hanging="2124"/>
              <w:rPr>
                <w:color w:val="808080" w:themeColor="background1" w:themeShade="80"/>
              </w:rPr>
            </w:pPr>
            <w:r w:rsidRPr="00207457">
              <w:rPr>
                <w:color w:val="808080" w:themeColor="background1" w:themeShade="80"/>
              </w:rPr>
              <w:t>UBE</w:t>
            </w:r>
            <w:r w:rsidRPr="00207457">
              <w:rPr>
                <w:color w:val="808080" w:themeColor="background1" w:themeShade="80"/>
                <w:vertAlign w:val="subscript"/>
              </w:rPr>
              <w:t>STP</w:t>
            </w:r>
            <w:r w:rsidRPr="00207457">
              <w:rPr>
                <w:color w:val="808080" w:themeColor="background1" w:themeShade="80"/>
              </w:rPr>
              <w:t>, Wh.</w:t>
            </w:r>
          </w:p>
          <w:p w14:paraId="7F23A893" w14:textId="77777777" w:rsidR="009B4B1F" w:rsidRPr="00207457" w:rsidRDefault="009B4B1F" w:rsidP="00EE08B8">
            <w:pPr>
              <w:ind w:left="2124" w:hanging="2124"/>
              <w:rPr>
                <w:color w:val="808080" w:themeColor="background1" w:themeShade="80"/>
              </w:rPr>
            </w:pPr>
          </w:p>
          <w:p w14:paraId="16070C29" w14:textId="77777777" w:rsidR="009B4B1F" w:rsidRPr="00207457" w:rsidRDefault="009B4B1F" w:rsidP="00EE08B8">
            <w:pPr>
              <w:ind w:left="2124" w:hanging="2124"/>
              <w:rPr>
                <w:color w:val="808080" w:themeColor="background1" w:themeShade="80"/>
              </w:rPr>
            </w:pPr>
            <w:r w:rsidRPr="00207457">
              <w:rPr>
                <w:color w:val="808080" w:themeColor="background1" w:themeShade="80"/>
              </w:rPr>
              <w:t>All weighting factors</w:t>
            </w:r>
          </w:p>
          <w:p w14:paraId="276A4502" w14:textId="77777777" w:rsidR="009B4B1F" w:rsidRPr="00207457" w:rsidRDefault="009B4B1F" w:rsidP="00EE08B8">
            <w:pPr>
              <w:rPr>
                <w:color w:val="808080" w:themeColor="background1" w:themeShade="80"/>
              </w:rPr>
            </w:pPr>
          </w:p>
        </w:tc>
        <w:tc>
          <w:tcPr>
            <w:tcW w:w="3090" w:type="dxa"/>
          </w:tcPr>
          <w:p w14:paraId="32E61579" w14:textId="77777777" w:rsidR="009B4B1F" w:rsidRPr="00207457" w:rsidRDefault="009B4B1F" w:rsidP="00EE08B8">
            <w:pPr>
              <w:rPr>
                <w:color w:val="808080" w:themeColor="background1" w:themeShade="80"/>
              </w:rPr>
            </w:pPr>
            <w:r w:rsidRPr="00207457">
              <w:rPr>
                <w:color w:val="808080" w:themeColor="background1" w:themeShade="80"/>
              </w:rPr>
              <w:t xml:space="preserve">Calculation of electric energy consumption at the REESSs according to paragraph 4.4.2.1. of this annex. </w:t>
            </w:r>
          </w:p>
          <w:p w14:paraId="3FD2A231" w14:textId="77777777" w:rsidR="009B4B1F" w:rsidRPr="00207457" w:rsidRDefault="009B4B1F" w:rsidP="00EE08B8">
            <w:pPr>
              <w:rPr>
                <w:color w:val="808080" w:themeColor="background1" w:themeShade="80"/>
              </w:rPr>
            </w:pPr>
          </w:p>
          <w:p w14:paraId="0EA50679" w14:textId="77777777" w:rsidR="009B4B1F" w:rsidRPr="00207457" w:rsidRDefault="009B4B1F" w:rsidP="00EE08B8">
            <w:pPr>
              <w:rPr>
                <w:color w:val="808080" w:themeColor="background1" w:themeShade="80"/>
              </w:rPr>
            </w:pPr>
            <w:r w:rsidRPr="00207457">
              <w:rPr>
                <w:color w:val="808080" w:themeColor="background1" w:themeShade="80"/>
              </w:rPr>
              <w:t>Calculation of the electric energy consumption from the first applicable WLTP test cycle EC</w:t>
            </w:r>
            <w:r w:rsidRPr="00207457">
              <w:rPr>
                <w:color w:val="808080" w:themeColor="background1" w:themeShade="80"/>
                <w:vertAlign w:val="subscript"/>
              </w:rPr>
              <w:t>DC,first</w:t>
            </w:r>
            <w:r w:rsidRPr="00207457">
              <w:rPr>
                <w:color w:val="808080" w:themeColor="background1" w:themeShade="80"/>
              </w:rPr>
              <w:t>.</w:t>
            </w:r>
          </w:p>
          <w:p w14:paraId="6BF60D2C" w14:textId="77777777" w:rsidR="009B4B1F" w:rsidRPr="00207457" w:rsidRDefault="009B4B1F" w:rsidP="00EE08B8">
            <w:pPr>
              <w:rPr>
                <w:color w:val="808080" w:themeColor="background1" w:themeShade="80"/>
              </w:rPr>
            </w:pPr>
          </w:p>
          <w:p w14:paraId="59643A2F" w14:textId="77777777" w:rsidR="009B4B1F" w:rsidRPr="00207457" w:rsidRDefault="009B4B1F" w:rsidP="00EE08B8">
            <w:pPr>
              <w:rPr>
                <w:color w:val="808080" w:themeColor="background1" w:themeShade="80"/>
              </w:rPr>
            </w:pPr>
            <w:r w:rsidRPr="00207457">
              <w:rPr>
                <w:color w:val="808080" w:themeColor="background1" w:themeShade="80"/>
              </w:rPr>
              <w:t>Output is available for each test.</w:t>
            </w:r>
          </w:p>
          <w:p w14:paraId="7518F7CF" w14:textId="77777777" w:rsidR="009B4B1F" w:rsidRPr="00207457" w:rsidRDefault="009B4B1F" w:rsidP="00EE08B8">
            <w:pPr>
              <w:rPr>
                <w:color w:val="808080" w:themeColor="background1" w:themeShade="80"/>
              </w:rPr>
            </w:pPr>
          </w:p>
        </w:tc>
        <w:tc>
          <w:tcPr>
            <w:tcW w:w="1701" w:type="dxa"/>
          </w:tcPr>
          <w:p w14:paraId="59E7BF20"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DC,WLTC</w:t>
            </w:r>
            <w:r w:rsidRPr="00207457">
              <w:rPr>
                <w:color w:val="808080" w:themeColor="background1" w:themeShade="80"/>
              </w:rPr>
              <w:t>, Wh/km;</w:t>
            </w:r>
          </w:p>
          <w:p w14:paraId="2A9C2371"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DC,city</w:t>
            </w:r>
            <w:r w:rsidRPr="00207457">
              <w:rPr>
                <w:color w:val="808080" w:themeColor="background1" w:themeShade="80"/>
              </w:rPr>
              <w:t>, Wh/km;</w:t>
            </w:r>
          </w:p>
          <w:p w14:paraId="43086058"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DC,low</w:t>
            </w:r>
            <w:r w:rsidRPr="00207457">
              <w:rPr>
                <w:color w:val="808080" w:themeColor="background1" w:themeShade="80"/>
              </w:rPr>
              <w:t>, Wh/km;</w:t>
            </w:r>
          </w:p>
          <w:p w14:paraId="3364F5F2"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 med</w:t>
            </w:r>
            <w:r w:rsidRPr="00207457">
              <w:rPr>
                <w:color w:val="808080" w:themeColor="background1" w:themeShade="80"/>
              </w:rPr>
              <w:t>, Wh/km;</w:t>
            </w:r>
          </w:p>
          <w:p w14:paraId="433C26EC"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DC,high</w:t>
            </w:r>
            <w:r w:rsidRPr="00207457">
              <w:rPr>
                <w:color w:val="808080" w:themeColor="background1" w:themeShade="80"/>
              </w:rPr>
              <w:t>, Wh/km;</w:t>
            </w:r>
          </w:p>
          <w:p w14:paraId="75ADF5B0"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DC,exHigh</w:t>
            </w:r>
            <w:r w:rsidRPr="00207457">
              <w:rPr>
                <w:color w:val="808080" w:themeColor="background1" w:themeShade="80"/>
              </w:rPr>
              <w:t>, Wh/km;</w:t>
            </w:r>
          </w:p>
          <w:p w14:paraId="2DB7457E"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DC,first</w:t>
            </w:r>
            <w:r w:rsidRPr="00207457">
              <w:rPr>
                <w:color w:val="808080" w:themeColor="background1" w:themeShade="80"/>
              </w:rPr>
              <w:t>, Wh/km.</w:t>
            </w:r>
          </w:p>
        </w:tc>
      </w:tr>
      <w:tr w:rsidR="009B4B1F" w:rsidRPr="00207457" w14:paraId="5D425482" w14:textId="77777777" w:rsidTr="00EE08B8">
        <w:trPr>
          <w:cantSplit/>
          <w:trHeight w:val="56"/>
        </w:trPr>
        <w:tc>
          <w:tcPr>
            <w:tcW w:w="1246" w:type="dxa"/>
            <w:vMerge w:val="restart"/>
          </w:tcPr>
          <w:p w14:paraId="57EA843A" w14:textId="77777777" w:rsidR="009B4B1F" w:rsidRPr="00207457" w:rsidRDefault="009B4B1F" w:rsidP="00EE08B8">
            <w:pPr>
              <w:rPr>
                <w:color w:val="808080" w:themeColor="background1" w:themeShade="80"/>
              </w:rPr>
            </w:pPr>
            <w:r w:rsidRPr="00207457">
              <w:rPr>
                <w:color w:val="808080" w:themeColor="background1" w:themeShade="80"/>
              </w:rPr>
              <w:t>4</w:t>
            </w:r>
          </w:p>
        </w:tc>
        <w:tc>
          <w:tcPr>
            <w:tcW w:w="1740" w:type="dxa"/>
            <w:tcBorders>
              <w:bottom w:val="nil"/>
            </w:tcBorders>
          </w:tcPr>
          <w:p w14:paraId="5ADF7A6A" w14:textId="77777777" w:rsidR="009B4B1F" w:rsidRPr="00207457" w:rsidRDefault="009B4B1F" w:rsidP="00EE08B8">
            <w:pPr>
              <w:rPr>
                <w:color w:val="808080" w:themeColor="background1" w:themeShade="80"/>
              </w:rPr>
            </w:pPr>
            <w:r w:rsidRPr="00207457">
              <w:rPr>
                <w:color w:val="808080" w:themeColor="background1" w:themeShade="80"/>
              </w:rPr>
              <w:t>Output step 1</w:t>
            </w:r>
          </w:p>
          <w:p w14:paraId="4A680A13" w14:textId="77777777" w:rsidR="009B4B1F" w:rsidRPr="00207457" w:rsidRDefault="009B4B1F" w:rsidP="00EE08B8">
            <w:pPr>
              <w:rPr>
                <w:color w:val="808080" w:themeColor="background1" w:themeShade="80"/>
              </w:rPr>
            </w:pPr>
          </w:p>
        </w:tc>
        <w:tc>
          <w:tcPr>
            <w:tcW w:w="1621" w:type="dxa"/>
            <w:tcBorders>
              <w:bottom w:val="nil"/>
            </w:tcBorders>
          </w:tcPr>
          <w:p w14:paraId="14576561" w14:textId="77777777" w:rsidR="009B4B1F" w:rsidRPr="00207457" w:rsidRDefault="009B4B1F" w:rsidP="00EE08B8">
            <w:pPr>
              <w:ind w:left="2124" w:hanging="2124"/>
              <w:rPr>
                <w:color w:val="808080" w:themeColor="background1" w:themeShade="80"/>
              </w:rPr>
            </w:pPr>
            <w:r w:rsidRPr="00207457">
              <w:rPr>
                <w:color w:val="808080" w:themeColor="background1" w:themeShade="80"/>
              </w:rPr>
              <w:t>UBE</w:t>
            </w:r>
            <w:r w:rsidRPr="00207457">
              <w:rPr>
                <w:color w:val="808080" w:themeColor="background1" w:themeShade="80"/>
                <w:vertAlign w:val="subscript"/>
              </w:rPr>
              <w:t>STP</w:t>
            </w:r>
            <w:r w:rsidRPr="00207457">
              <w:rPr>
                <w:color w:val="808080" w:themeColor="background1" w:themeShade="80"/>
              </w:rPr>
              <w:t>, Wh;</w:t>
            </w:r>
          </w:p>
          <w:p w14:paraId="77D8F1FB" w14:textId="77777777" w:rsidR="009B4B1F" w:rsidRPr="00207457" w:rsidRDefault="009B4B1F" w:rsidP="00EE08B8">
            <w:pPr>
              <w:rPr>
                <w:color w:val="808080" w:themeColor="background1" w:themeShade="80"/>
              </w:rPr>
            </w:pPr>
          </w:p>
        </w:tc>
        <w:tc>
          <w:tcPr>
            <w:tcW w:w="3090" w:type="dxa"/>
            <w:vMerge w:val="restart"/>
          </w:tcPr>
          <w:p w14:paraId="58C82FC8" w14:textId="77777777" w:rsidR="009B4B1F" w:rsidRPr="00207457" w:rsidRDefault="009B4B1F" w:rsidP="00EE08B8">
            <w:pPr>
              <w:rPr>
                <w:color w:val="808080" w:themeColor="background1" w:themeShade="80"/>
                <w:vertAlign w:val="subscript"/>
              </w:rPr>
            </w:pPr>
            <w:r w:rsidRPr="00207457">
              <w:rPr>
                <w:color w:val="808080" w:themeColor="background1" w:themeShade="80"/>
              </w:rPr>
              <w:t xml:space="preserve">Calculation of pure electric range according to paragraph 4.4.2.1. of this annex. </w:t>
            </w:r>
          </w:p>
          <w:p w14:paraId="12DDE067" w14:textId="77777777" w:rsidR="009B4B1F" w:rsidRPr="00207457" w:rsidRDefault="009B4B1F" w:rsidP="00EE08B8">
            <w:pPr>
              <w:rPr>
                <w:color w:val="808080" w:themeColor="background1" w:themeShade="80"/>
              </w:rPr>
            </w:pPr>
          </w:p>
          <w:p w14:paraId="64F6939A" w14:textId="77777777" w:rsidR="009B4B1F" w:rsidRPr="00207457" w:rsidRDefault="009B4B1F" w:rsidP="00EE08B8">
            <w:pPr>
              <w:rPr>
                <w:color w:val="808080" w:themeColor="background1" w:themeShade="80"/>
              </w:rPr>
            </w:pPr>
            <w:r w:rsidRPr="00207457">
              <w:rPr>
                <w:color w:val="808080" w:themeColor="background1" w:themeShade="80"/>
              </w:rPr>
              <w:t>Output is available for each test.</w:t>
            </w:r>
          </w:p>
          <w:p w14:paraId="62896006" w14:textId="77777777" w:rsidR="009B4B1F" w:rsidRPr="00207457" w:rsidRDefault="009B4B1F" w:rsidP="00EE08B8">
            <w:pPr>
              <w:rPr>
                <w:color w:val="808080" w:themeColor="background1" w:themeShade="80"/>
              </w:rPr>
            </w:pPr>
          </w:p>
        </w:tc>
        <w:tc>
          <w:tcPr>
            <w:tcW w:w="1701" w:type="dxa"/>
            <w:vMerge w:val="restart"/>
          </w:tcPr>
          <w:p w14:paraId="4B35A14B"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WLTC</w:t>
            </w:r>
            <w:r w:rsidRPr="00207457">
              <w:rPr>
                <w:color w:val="808080" w:themeColor="background1" w:themeShade="80"/>
              </w:rPr>
              <w:t>, km;</w:t>
            </w:r>
          </w:p>
          <w:p w14:paraId="63798F4A"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city</w:t>
            </w:r>
            <w:r w:rsidRPr="00207457">
              <w:rPr>
                <w:color w:val="808080" w:themeColor="background1" w:themeShade="80"/>
              </w:rPr>
              <w:t>, km;</w:t>
            </w:r>
          </w:p>
          <w:p w14:paraId="497AE9F1"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low</w:t>
            </w:r>
            <w:r w:rsidRPr="00207457">
              <w:rPr>
                <w:color w:val="808080" w:themeColor="background1" w:themeShade="80"/>
              </w:rPr>
              <w:t>, km;</w:t>
            </w:r>
          </w:p>
          <w:p w14:paraId="0B6D9726"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med</w:t>
            </w:r>
            <w:r w:rsidRPr="00207457">
              <w:rPr>
                <w:color w:val="808080" w:themeColor="background1" w:themeShade="80"/>
              </w:rPr>
              <w:t>, km;</w:t>
            </w:r>
          </w:p>
          <w:p w14:paraId="064C430E"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high</w:t>
            </w:r>
            <w:r w:rsidRPr="00207457">
              <w:rPr>
                <w:color w:val="808080" w:themeColor="background1" w:themeShade="80"/>
              </w:rPr>
              <w:t>, km;</w:t>
            </w:r>
          </w:p>
          <w:p w14:paraId="36B5370B"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exHigh</w:t>
            </w:r>
            <w:r w:rsidRPr="00207457">
              <w:rPr>
                <w:color w:val="808080" w:themeColor="background1" w:themeShade="80"/>
              </w:rPr>
              <w:t>, km.</w:t>
            </w:r>
          </w:p>
          <w:p w14:paraId="610D7B5C" w14:textId="77777777" w:rsidR="009B4B1F" w:rsidRPr="00207457" w:rsidRDefault="009B4B1F" w:rsidP="00EE08B8">
            <w:pPr>
              <w:rPr>
                <w:color w:val="808080" w:themeColor="background1" w:themeShade="80"/>
              </w:rPr>
            </w:pPr>
          </w:p>
        </w:tc>
      </w:tr>
      <w:tr w:rsidR="009B4B1F" w:rsidRPr="00207457" w14:paraId="5607FD8D" w14:textId="77777777" w:rsidTr="00EE08B8">
        <w:trPr>
          <w:cantSplit/>
          <w:trHeight w:val="1290"/>
        </w:trPr>
        <w:tc>
          <w:tcPr>
            <w:tcW w:w="1246" w:type="dxa"/>
            <w:vMerge/>
          </w:tcPr>
          <w:p w14:paraId="54B0E222" w14:textId="77777777" w:rsidR="009B4B1F" w:rsidRPr="00207457" w:rsidRDefault="009B4B1F" w:rsidP="00EE08B8">
            <w:pPr>
              <w:rPr>
                <w:color w:val="808080" w:themeColor="background1" w:themeShade="80"/>
              </w:rPr>
            </w:pPr>
          </w:p>
        </w:tc>
        <w:tc>
          <w:tcPr>
            <w:tcW w:w="1740" w:type="dxa"/>
            <w:tcBorders>
              <w:top w:val="nil"/>
              <w:bottom w:val="single" w:sz="4" w:space="0" w:color="auto"/>
            </w:tcBorders>
          </w:tcPr>
          <w:p w14:paraId="20E00334" w14:textId="77777777" w:rsidR="009B4B1F" w:rsidRPr="00207457" w:rsidRDefault="009B4B1F" w:rsidP="00EE08B8">
            <w:pPr>
              <w:rPr>
                <w:color w:val="808080" w:themeColor="background1" w:themeShade="80"/>
              </w:rPr>
            </w:pPr>
            <w:r w:rsidRPr="00207457">
              <w:rPr>
                <w:color w:val="808080" w:themeColor="background1" w:themeShade="80"/>
              </w:rPr>
              <w:t>Output step 3</w:t>
            </w:r>
          </w:p>
          <w:p w14:paraId="4CE794FE" w14:textId="77777777" w:rsidR="009B4B1F" w:rsidRPr="00207457" w:rsidRDefault="009B4B1F" w:rsidP="00EE08B8">
            <w:pPr>
              <w:rPr>
                <w:color w:val="808080" w:themeColor="background1" w:themeShade="80"/>
              </w:rPr>
            </w:pPr>
          </w:p>
        </w:tc>
        <w:tc>
          <w:tcPr>
            <w:tcW w:w="1621" w:type="dxa"/>
            <w:tcBorders>
              <w:top w:val="nil"/>
              <w:bottom w:val="single" w:sz="4" w:space="0" w:color="auto"/>
            </w:tcBorders>
          </w:tcPr>
          <w:p w14:paraId="6B4BA977"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DC,WLTC</w:t>
            </w:r>
            <w:r w:rsidRPr="00207457">
              <w:rPr>
                <w:color w:val="808080" w:themeColor="background1" w:themeShade="80"/>
              </w:rPr>
              <w:t>, Wh/km;</w:t>
            </w:r>
          </w:p>
          <w:p w14:paraId="50B12839"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DC,city</w:t>
            </w:r>
            <w:r w:rsidRPr="00207457">
              <w:rPr>
                <w:color w:val="808080" w:themeColor="background1" w:themeShade="80"/>
              </w:rPr>
              <w:t>, Wh/km;</w:t>
            </w:r>
          </w:p>
          <w:p w14:paraId="3761056C"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DC,low</w:t>
            </w:r>
            <w:r w:rsidRPr="00207457">
              <w:rPr>
                <w:color w:val="808080" w:themeColor="background1" w:themeShade="80"/>
              </w:rPr>
              <w:t>, Wh/km;</w:t>
            </w:r>
          </w:p>
          <w:p w14:paraId="2019DD99"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 med</w:t>
            </w:r>
            <w:r w:rsidRPr="00207457">
              <w:rPr>
                <w:color w:val="808080" w:themeColor="background1" w:themeShade="80"/>
              </w:rPr>
              <w:t>, Wh/km;</w:t>
            </w:r>
          </w:p>
          <w:p w14:paraId="1B56F680"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DC,high</w:t>
            </w:r>
            <w:r w:rsidRPr="00207457">
              <w:rPr>
                <w:color w:val="808080" w:themeColor="background1" w:themeShade="80"/>
              </w:rPr>
              <w:t>, Wh/km;</w:t>
            </w:r>
          </w:p>
          <w:p w14:paraId="723B3DA6" w14:textId="77777777" w:rsidR="009B4B1F" w:rsidRPr="00207457" w:rsidRDefault="009B4B1F" w:rsidP="00EE08B8">
            <w:pPr>
              <w:ind w:left="2124" w:hanging="2124"/>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DC,exHigh</w:t>
            </w:r>
            <w:r w:rsidRPr="00207457">
              <w:rPr>
                <w:color w:val="808080" w:themeColor="background1" w:themeShade="80"/>
              </w:rPr>
              <w:t>,</w:t>
            </w:r>
          </w:p>
          <w:p w14:paraId="65B90F80" w14:textId="77777777" w:rsidR="009B4B1F" w:rsidRPr="00207457" w:rsidRDefault="009B4B1F" w:rsidP="00EE08B8">
            <w:pPr>
              <w:rPr>
                <w:color w:val="808080" w:themeColor="background1" w:themeShade="80"/>
              </w:rPr>
            </w:pPr>
            <w:r w:rsidRPr="00207457">
              <w:rPr>
                <w:color w:val="808080" w:themeColor="background1" w:themeShade="80"/>
              </w:rPr>
              <w:t>Wh/km.</w:t>
            </w:r>
          </w:p>
          <w:p w14:paraId="079487A2" w14:textId="77777777" w:rsidR="009B4B1F" w:rsidRPr="00207457" w:rsidRDefault="009B4B1F" w:rsidP="00EE08B8">
            <w:pPr>
              <w:rPr>
                <w:color w:val="808080" w:themeColor="background1" w:themeShade="80"/>
              </w:rPr>
            </w:pPr>
          </w:p>
        </w:tc>
        <w:tc>
          <w:tcPr>
            <w:tcW w:w="3090" w:type="dxa"/>
            <w:vMerge/>
          </w:tcPr>
          <w:p w14:paraId="6823F511" w14:textId="77777777" w:rsidR="009B4B1F" w:rsidRPr="00207457" w:rsidRDefault="009B4B1F" w:rsidP="00EE08B8">
            <w:pPr>
              <w:rPr>
                <w:color w:val="808080" w:themeColor="background1" w:themeShade="80"/>
              </w:rPr>
            </w:pPr>
          </w:p>
        </w:tc>
        <w:tc>
          <w:tcPr>
            <w:tcW w:w="1701" w:type="dxa"/>
            <w:vMerge/>
          </w:tcPr>
          <w:p w14:paraId="467D7540" w14:textId="77777777" w:rsidR="009B4B1F" w:rsidRPr="00207457" w:rsidRDefault="009B4B1F" w:rsidP="00EE08B8">
            <w:pPr>
              <w:rPr>
                <w:color w:val="808080" w:themeColor="background1" w:themeShade="80"/>
              </w:rPr>
            </w:pPr>
          </w:p>
        </w:tc>
      </w:tr>
      <w:tr w:rsidR="009B4B1F" w:rsidRPr="00207457" w14:paraId="546DE816" w14:textId="77777777" w:rsidTr="00EE08B8">
        <w:trPr>
          <w:cantSplit/>
          <w:trHeight w:val="89"/>
        </w:trPr>
        <w:tc>
          <w:tcPr>
            <w:tcW w:w="1246" w:type="dxa"/>
            <w:vMerge w:val="restart"/>
          </w:tcPr>
          <w:p w14:paraId="0B96FA3E" w14:textId="77777777" w:rsidR="009B4B1F" w:rsidRPr="00207457" w:rsidRDefault="009B4B1F" w:rsidP="00EE08B8">
            <w:pPr>
              <w:jc w:val="center"/>
              <w:rPr>
                <w:color w:val="808080" w:themeColor="background1" w:themeShade="80"/>
              </w:rPr>
            </w:pPr>
            <w:r w:rsidRPr="00207457">
              <w:rPr>
                <w:color w:val="808080" w:themeColor="background1" w:themeShade="80"/>
              </w:rPr>
              <w:t>5</w:t>
            </w:r>
          </w:p>
          <w:p w14:paraId="3A0AE534" w14:textId="77777777" w:rsidR="009B4B1F" w:rsidRPr="00207457" w:rsidRDefault="009B4B1F" w:rsidP="00EE08B8">
            <w:pPr>
              <w:rPr>
                <w:color w:val="808080" w:themeColor="background1" w:themeShade="80"/>
              </w:rPr>
            </w:pPr>
          </w:p>
        </w:tc>
        <w:tc>
          <w:tcPr>
            <w:tcW w:w="1740" w:type="dxa"/>
            <w:tcBorders>
              <w:bottom w:val="nil"/>
            </w:tcBorders>
          </w:tcPr>
          <w:p w14:paraId="4F07DD12" w14:textId="77777777" w:rsidR="009B4B1F" w:rsidRPr="00207457" w:rsidRDefault="009B4B1F" w:rsidP="00EE08B8">
            <w:pPr>
              <w:rPr>
                <w:color w:val="808080" w:themeColor="background1" w:themeShade="80"/>
              </w:rPr>
            </w:pPr>
            <w:r w:rsidRPr="00207457">
              <w:rPr>
                <w:color w:val="808080" w:themeColor="background1" w:themeShade="80"/>
              </w:rPr>
              <w:t>Output step 1</w:t>
            </w:r>
          </w:p>
          <w:p w14:paraId="7BB8EBEE" w14:textId="77777777" w:rsidR="009B4B1F" w:rsidRPr="00207457" w:rsidRDefault="009B4B1F" w:rsidP="00EE08B8">
            <w:pPr>
              <w:rPr>
                <w:color w:val="808080" w:themeColor="background1" w:themeShade="80"/>
              </w:rPr>
            </w:pPr>
          </w:p>
        </w:tc>
        <w:tc>
          <w:tcPr>
            <w:tcW w:w="1621" w:type="dxa"/>
            <w:tcBorders>
              <w:bottom w:val="nil"/>
            </w:tcBorders>
          </w:tcPr>
          <w:p w14:paraId="003FF4FD" w14:textId="77777777" w:rsidR="009B4B1F" w:rsidRPr="00207457" w:rsidRDefault="009B4B1F" w:rsidP="00EE08B8">
            <w:pPr>
              <w:ind w:left="2124" w:hanging="2124"/>
              <w:rPr>
                <w:color w:val="808080" w:themeColor="background1" w:themeShade="80"/>
              </w:rPr>
            </w:pPr>
            <w:r w:rsidRPr="00207457">
              <w:rPr>
                <w:color w:val="808080" w:themeColor="background1" w:themeShade="80"/>
              </w:rPr>
              <w:t>E</w:t>
            </w:r>
            <w:r w:rsidRPr="00207457">
              <w:rPr>
                <w:color w:val="808080" w:themeColor="background1" w:themeShade="80"/>
                <w:vertAlign w:val="subscript"/>
              </w:rPr>
              <w:t>AC</w:t>
            </w:r>
            <w:r w:rsidRPr="00207457">
              <w:rPr>
                <w:color w:val="808080" w:themeColor="background1" w:themeShade="80"/>
              </w:rPr>
              <w:t>, Wh;</w:t>
            </w:r>
          </w:p>
          <w:p w14:paraId="30A63433" w14:textId="77777777" w:rsidR="009B4B1F" w:rsidRPr="00207457" w:rsidRDefault="009B4B1F" w:rsidP="00EE08B8">
            <w:pPr>
              <w:rPr>
                <w:color w:val="808080" w:themeColor="background1" w:themeShade="80"/>
              </w:rPr>
            </w:pPr>
          </w:p>
        </w:tc>
        <w:tc>
          <w:tcPr>
            <w:tcW w:w="3090" w:type="dxa"/>
            <w:vMerge w:val="restart"/>
          </w:tcPr>
          <w:p w14:paraId="732D5B66" w14:textId="77777777" w:rsidR="009B4B1F" w:rsidRPr="00207457" w:rsidRDefault="009B4B1F" w:rsidP="00EE08B8">
            <w:pPr>
              <w:rPr>
                <w:color w:val="808080" w:themeColor="background1" w:themeShade="80"/>
              </w:rPr>
            </w:pPr>
            <w:r w:rsidRPr="00207457">
              <w:rPr>
                <w:color w:val="808080" w:themeColor="background1" w:themeShade="80"/>
              </w:rPr>
              <w:t>Calculation of electric energy consumption at the mains according to paragraph 4.3.4. of this annex.</w:t>
            </w:r>
          </w:p>
          <w:p w14:paraId="2E183C3C" w14:textId="77777777" w:rsidR="009B4B1F" w:rsidRPr="00207457" w:rsidRDefault="009B4B1F" w:rsidP="00EE08B8">
            <w:pPr>
              <w:rPr>
                <w:color w:val="808080" w:themeColor="background1" w:themeShade="80"/>
              </w:rPr>
            </w:pPr>
          </w:p>
          <w:p w14:paraId="72CB9E17" w14:textId="77777777" w:rsidR="009B4B1F" w:rsidRPr="00207457" w:rsidRDefault="009B4B1F" w:rsidP="00EE08B8">
            <w:pPr>
              <w:rPr>
                <w:color w:val="808080" w:themeColor="background1" w:themeShade="80"/>
              </w:rPr>
            </w:pPr>
            <w:r w:rsidRPr="00207457">
              <w:rPr>
                <w:color w:val="808080" w:themeColor="background1" w:themeShade="80"/>
              </w:rPr>
              <w:t>Output is available for each test.</w:t>
            </w:r>
          </w:p>
          <w:p w14:paraId="087CBF76" w14:textId="77777777" w:rsidR="009B4B1F" w:rsidRPr="00207457" w:rsidRDefault="009B4B1F" w:rsidP="00EE08B8">
            <w:pPr>
              <w:rPr>
                <w:color w:val="808080" w:themeColor="background1" w:themeShade="80"/>
              </w:rPr>
            </w:pPr>
          </w:p>
        </w:tc>
        <w:tc>
          <w:tcPr>
            <w:tcW w:w="1701" w:type="dxa"/>
            <w:vMerge w:val="restart"/>
          </w:tcPr>
          <w:p w14:paraId="34C9C2F2"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WLTC</w:t>
            </w:r>
            <w:r w:rsidRPr="00207457">
              <w:rPr>
                <w:color w:val="808080" w:themeColor="background1" w:themeShade="80"/>
              </w:rPr>
              <w:t>, Wh/km;</w:t>
            </w:r>
          </w:p>
          <w:p w14:paraId="3B4896C8"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city</w:t>
            </w:r>
            <w:r w:rsidRPr="00207457">
              <w:rPr>
                <w:color w:val="808080" w:themeColor="background1" w:themeShade="80"/>
              </w:rPr>
              <w:t>, Wh/km;</w:t>
            </w:r>
          </w:p>
          <w:p w14:paraId="6ACD3A77"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low</w:t>
            </w:r>
            <w:r w:rsidRPr="00207457">
              <w:rPr>
                <w:color w:val="808080" w:themeColor="background1" w:themeShade="80"/>
              </w:rPr>
              <w:t>, Wh/km;</w:t>
            </w:r>
          </w:p>
          <w:p w14:paraId="5E48CFD4"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med</w:t>
            </w:r>
            <w:r w:rsidRPr="00207457">
              <w:rPr>
                <w:color w:val="808080" w:themeColor="background1" w:themeShade="80"/>
              </w:rPr>
              <w:t>, Wh/km;</w:t>
            </w:r>
          </w:p>
          <w:p w14:paraId="2A59E7BC"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high</w:t>
            </w:r>
            <w:r w:rsidRPr="00207457">
              <w:rPr>
                <w:color w:val="808080" w:themeColor="background1" w:themeShade="80"/>
              </w:rPr>
              <w:t>, Wh/km;</w:t>
            </w:r>
          </w:p>
          <w:p w14:paraId="561BEA77"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exHigh</w:t>
            </w:r>
            <w:r w:rsidRPr="00207457">
              <w:rPr>
                <w:color w:val="808080" w:themeColor="background1" w:themeShade="80"/>
              </w:rPr>
              <w:t>, Wh/km.</w:t>
            </w:r>
          </w:p>
          <w:p w14:paraId="07FEC8E7" w14:textId="77777777" w:rsidR="009B4B1F" w:rsidRPr="00207457" w:rsidRDefault="009B4B1F" w:rsidP="00EE08B8">
            <w:pPr>
              <w:rPr>
                <w:color w:val="808080" w:themeColor="background1" w:themeShade="80"/>
              </w:rPr>
            </w:pPr>
          </w:p>
        </w:tc>
      </w:tr>
      <w:tr w:rsidR="009B4B1F" w:rsidRPr="00207457" w14:paraId="64B0AB4E" w14:textId="77777777" w:rsidTr="00EE08B8">
        <w:trPr>
          <w:cantSplit/>
          <w:trHeight w:val="1014"/>
        </w:trPr>
        <w:tc>
          <w:tcPr>
            <w:tcW w:w="1246" w:type="dxa"/>
            <w:vMerge/>
          </w:tcPr>
          <w:p w14:paraId="176D673E" w14:textId="77777777" w:rsidR="009B4B1F" w:rsidRPr="00207457" w:rsidRDefault="009B4B1F" w:rsidP="00EE08B8">
            <w:pPr>
              <w:rPr>
                <w:color w:val="808080" w:themeColor="background1" w:themeShade="80"/>
              </w:rPr>
            </w:pPr>
          </w:p>
        </w:tc>
        <w:tc>
          <w:tcPr>
            <w:tcW w:w="1740" w:type="dxa"/>
            <w:tcBorders>
              <w:top w:val="nil"/>
              <w:bottom w:val="single" w:sz="4" w:space="0" w:color="auto"/>
            </w:tcBorders>
          </w:tcPr>
          <w:p w14:paraId="5B1E616E" w14:textId="77777777" w:rsidR="009B4B1F" w:rsidRPr="00207457" w:rsidRDefault="009B4B1F" w:rsidP="00EE08B8">
            <w:pPr>
              <w:rPr>
                <w:color w:val="808080" w:themeColor="background1" w:themeShade="80"/>
              </w:rPr>
            </w:pPr>
            <w:r w:rsidRPr="00207457">
              <w:rPr>
                <w:color w:val="808080" w:themeColor="background1" w:themeShade="80"/>
              </w:rPr>
              <w:t>Output step 4</w:t>
            </w:r>
          </w:p>
          <w:p w14:paraId="378CA3BC" w14:textId="77777777" w:rsidR="009B4B1F" w:rsidRPr="00207457" w:rsidRDefault="009B4B1F" w:rsidP="00EE08B8">
            <w:pPr>
              <w:rPr>
                <w:color w:val="808080" w:themeColor="background1" w:themeShade="80"/>
              </w:rPr>
            </w:pPr>
          </w:p>
        </w:tc>
        <w:tc>
          <w:tcPr>
            <w:tcW w:w="1621" w:type="dxa"/>
            <w:tcBorders>
              <w:top w:val="nil"/>
              <w:bottom w:val="single" w:sz="4" w:space="0" w:color="auto"/>
            </w:tcBorders>
          </w:tcPr>
          <w:p w14:paraId="297236EB"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WLTC</w:t>
            </w:r>
            <w:r w:rsidRPr="00207457">
              <w:rPr>
                <w:color w:val="808080" w:themeColor="background1" w:themeShade="80"/>
              </w:rPr>
              <w:t>, km;</w:t>
            </w:r>
          </w:p>
          <w:p w14:paraId="1DB1A420"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city</w:t>
            </w:r>
            <w:r w:rsidRPr="00207457">
              <w:rPr>
                <w:color w:val="808080" w:themeColor="background1" w:themeShade="80"/>
              </w:rPr>
              <w:t>, km;</w:t>
            </w:r>
          </w:p>
          <w:p w14:paraId="42F20F6E"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low</w:t>
            </w:r>
            <w:r w:rsidRPr="00207457">
              <w:rPr>
                <w:color w:val="808080" w:themeColor="background1" w:themeShade="80"/>
              </w:rPr>
              <w:t>, km;</w:t>
            </w:r>
          </w:p>
          <w:p w14:paraId="5B46C474"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med</w:t>
            </w:r>
            <w:r w:rsidRPr="00207457">
              <w:rPr>
                <w:color w:val="808080" w:themeColor="background1" w:themeShade="80"/>
              </w:rPr>
              <w:t>, km;</w:t>
            </w:r>
          </w:p>
          <w:p w14:paraId="44EB79A5"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high</w:t>
            </w:r>
            <w:r w:rsidRPr="00207457">
              <w:rPr>
                <w:color w:val="808080" w:themeColor="background1" w:themeShade="80"/>
              </w:rPr>
              <w:t>, km;</w:t>
            </w:r>
          </w:p>
          <w:p w14:paraId="18A6912D" w14:textId="77777777" w:rsidR="009B4B1F" w:rsidRPr="00207457" w:rsidRDefault="009B4B1F" w:rsidP="00EE08B8">
            <w:pPr>
              <w:ind w:left="2124" w:hanging="2124"/>
              <w:rPr>
                <w:color w:val="808080" w:themeColor="background1" w:themeShade="80"/>
              </w:rPr>
            </w:pPr>
            <w:r w:rsidRPr="00207457">
              <w:rPr>
                <w:color w:val="808080" w:themeColor="background1" w:themeShade="80"/>
              </w:rPr>
              <w:t>PER</w:t>
            </w:r>
            <w:r w:rsidRPr="00207457">
              <w:rPr>
                <w:color w:val="808080" w:themeColor="background1" w:themeShade="80"/>
                <w:vertAlign w:val="subscript"/>
              </w:rPr>
              <w:t>exHigh</w:t>
            </w:r>
            <w:r w:rsidRPr="00207457">
              <w:rPr>
                <w:color w:val="808080" w:themeColor="background1" w:themeShade="80"/>
              </w:rPr>
              <w:t>, km.</w:t>
            </w:r>
          </w:p>
          <w:p w14:paraId="491C23D8" w14:textId="77777777" w:rsidR="009B4B1F" w:rsidRPr="00207457" w:rsidRDefault="009B4B1F" w:rsidP="00EE08B8">
            <w:pPr>
              <w:ind w:left="2124" w:hanging="2124"/>
              <w:rPr>
                <w:color w:val="808080" w:themeColor="background1" w:themeShade="80"/>
              </w:rPr>
            </w:pPr>
          </w:p>
        </w:tc>
        <w:tc>
          <w:tcPr>
            <w:tcW w:w="3090" w:type="dxa"/>
            <w:vMerge/>
          </w:tcPr>
          <w:p w14:paraId="5797EDA9" w14:textId="77777777" w:rsidR="009B4B1F" w:rsidRPr="00207457" w:rsidRDefault="009B4B1F" w:rsidP="00EE08B8">
            <w:pPr>
              <w:rPr>
                <w:color w:val="808080" w:themeColor="background1" w:themeShade="80"/>
              </w:rPr>
            </w:pPr>
          </w:p>
        </w:tc>
        <w:tc>
          <w:tcPr>
            <w:tcW w:w="1701" w:type="dxa"/>
            <w:vMerge/>
          </w:tcPr>
          <w:p w14:paraId="7A853E37" w14:textId="77777777" w:rsidR="009B4B1F" w:rsidRPr="00207457" w:rsidRDefault="009B4B1F" w:rsidP="00EE08B8">
            <w:pPr>
              <w:rPr>
                <w:color w:val="808080" w:themeColor="background1" w:themeShade="80"/>
              </w:rPr>
            </w:pPr>
          </w:p>
        </w:tc>
      </w:tr>
      <w:tr w:rsidR="009B4B1F" w:rsidRPr="00207457" w14:paraId="0ACCA1E2" w14:textId="77777777" w:rsidTr="00EE08B8">
        <w:trPr>
          <w:cantSplit/>
          <w:trHeight w:val="56"/>
        </w:trPr>
        <w:tc>
          <w:tcPr>
            <w:tcW w:w="1246" w:type="dxa"/>
            <w:vMerge w:val="restart"/>
          </w:tcPr>
          <w:p w14:paraId="68A8BBC1" w14:textId="77777777" w:rsidR="009B4B1F" w:rsidRPr="00207457" w:rsidRDefault="009B4B1F" w:rsidP="00EE08B8">
            <w:pPr>
              <w:jc w:val="center"/>
              <w:rPr>
                <w:color w:val="808080" w:themeColor="background1" w:themeShade="80"/>
              </w:rPr>
            </w:pPr>
            <w:r w:rsidRPr="00207457">
              <w:rPr>
                <w:color w:val="808080" w:themeColor="background1" w:themeShade="80"/>
              </w:rPr>
              <w:t>6</w:t>
            </w:r>
          </w:p>
          <w:p w14:paraId="2C37D4F3" w14:textId="77777777" w:rsidR="009B4B1F" w:rsidRPr="00207457" w:rsidRDefault="009B4B1F" w:rsidP="00EE08B8">
            <w:pPr>
              <w:jc w:val="center"/>
              <w:rPr>
                <w:color w:val="808080" w:themeColor="background1" w:themeShade="80"/>
              </w:rPr>
            </w:pPr>
          </w:p>
          <w:p w14:paraId="74F12F16" w14:textId="77777777" w:rsidR="009B4B1F" w:rsidRPr="00207457" w:rsidRDefault="009B4B1F" w:rsidP="00EE08B8">
            <w:pPr>
              <w:rPr>
                <w:color w:val="808080" w:themeColor="background1" w:themeShade="80"/>
              </w:rPr>
            </w:pPr>
            <w:r w:rsidRPr="00207457">
              <w:rPr>
                <w:color w:val="808080" w:themeColor="background1" w:themeShade="80"/>
              </w:rPr>
              <w:t>If the interpolation method is not applied, step No. 9 is not required and the output of this step for PER</w:t>
            </w:r>
            <w:r w:rsidRPr="00207457">
              <w:rPr>
                <w:color w:val="808080" w:themeColor="background1" w:themeShade="80"/>
                <w:vertAlign w:val="subscript"/>
              </w:rPr>
              <w:t>WLTC,dec</w:t>
            </w:r>
            <w:r w:rsidRPr="00207457">
              <w:rPr>
                <w:color w:val="808080" w:themeColor="background1" w:themeShade="80"/>
              </w:rPr>
              <w:t xml:space="preserve"> and EC</w:t>
            </w:r>
            <w:r w:rsidRPr="00207457">
              <w:rPr>
                <w:color w:val="808080" w:themeColor="background1" w:themeShade="80"/>
                <w:vertAlign w:val="subscript"/>
              </w:rPr>
              <w:t>WLTC,dec</w:t>
            </w:r>
            <w:r w:rsidRPr="00207457">
              <w:rPr>
                <w:color w:val="808080" w:themeColor="background1" w:themeShade="80"/>
              </w:rPr>
              <w:t xml:space="preserve"> is </w:t>
            </w:r>
            <w:r w:rsidRPr="00207457">
              <w:rPr>
                <w:color w:val="808080" w:themeColor="background1" w:themeShade="80"/>
              </w:rPr>
              <w:lastRenderedPageBreak/>
              <w:t>the final result.</w:t>
            </w:r>
          </w:p>
        </w:tc>
        <w:tc>
          <w:tcPr>
            <w:tcW w:w="1740" w:type="dxa"/>
            <w:tcBorders>
              <w:bottom w:val="single" w:sz="4" w:space="0" w:color="auto"/>
            </w:tcBorders>
          </w:tcPr>
          <w:p w14:paraId="63A863C3" w14:textId="77777777" w:rsidR="009B4B1F" w:rsidRPr="00207457" w:rsidRDefault="009B4B1F" w:rsidP="00EE08B8">
            <w:pPr>
              <w:rPr>
                <w:color w:val="808080" w:themeColor="background1" w:themeShade="80"/>
              </w:rPr>
            </w:pPr>
            <w:r w:rsidRPr="00207457">
              <w:rPr>
                <w:color w:val="808080" w:themeColor="background1" w:themeShade="80"/>
              </w:rPr>
              <w:lastRenderedPageBreak/>
              <w:t>Output step 4</w:t>
            </w:r>
          </w:p>
          <w:p w14:paraId="4E082AF2" w14:textId="77777777" w:rsidR="009B4B1F" w:rsidRPr="00207457" w:rsidRDefault="009B4B1F" w:rsidP="00EE08B8">
            <w:pPr>
              <w:rPr>
                <w:color w:val="808080" w:themeColor="background1" w:themeShade="80"/>
              </w:rPr>
            </w:pPr>
          </w:p>
        </w:tc>
        <w:tc>
          <w:tcPr>
            <w:tcW w:w="1621" w:type="dxa"/>
            <w:tcBorders>
              <w:bottom w:val="single" w:sz="4" w:space="0" w:color="auto"/>
            </w:tcBorders>
          </w:tcPr>
          <w:p w14:paraId="2A647077"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WLTC</w:t>
            </w:r>
            <w:r w:rsidRPr="00207457">
              <w:rPr>
                <w:color w:val="808080" w:themeColor="background1" w:themeShade="80"/>
              </w:rPr>
              <w:t>, km;</w:t>
            </w:r>
          </w:p>
          <w:p w14:paraId="6A3B43F1"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city</w:t>
            </w:r>
            <w:r w:rsidRPr="00207457">
              <w:rPr>
                <w:color w:val="808080" w:themeColor="background1" w:themeShade="80"/>
              </w:rPr>
              <w:t>, km;</w:t>
            </w:r>
          </w:p>
          <w:p w14:paraId="7EAA7606"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low</w:t>
            </w:r>
            <w:r w:rsidRPr="00207457">
              <w:rPr>
                <w:color w:val="808080" w:themeColor="background1" w:themeShade="80"/>
              </w:rPr>
              <w:t>, km;</w:t>
            </w:r>
          </w:p>
          <w:p w14:paraId="6C7EBF96"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med</w:t>
            </w:r>
            <w:r w:rsidRPr="00207457">
              <w:rPr>
                <w:color w:val="808080" w:themeColor="background1" w:themeShade="80"/>
              </w:rPr>
              <w:t>, km;</w:t>
            </w:r>
          </w:p>
          <w:p w14:paraId="5588BDA0"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high</w:t>
            </w:r>
            <w:r w:rsidRPr="00207457">
              <w:rPr>
                <w:color w:val="808080" w:themeColor="background1" w:themeShade="80"/>
              </w:rPr>
              <w:t>, km;</w:t>
            </w:r>
          </w:p>
          <w:p w14:paraId="79DF7EC2"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exHigh</w:t>
            </w:r>
            <w:r w:rsidRPr="00207457">
              <w:rPr>
                <w:color w:val="808080" w:themeColor="background1" w:themeShade="80"/>
              </w:rPr>
              <w:t>, km;</w:t>
            </w:r>
          </w:p>
          <w:p w14:paraId="0E0EDE4D" w14:textId="77777777" w:rsidR="009B4B1F" w:rsidRPr="00207457" w:rsidRDefault="009B4B1F" w:rsidP="00EE08B8">
            <w:pPr>
              <w:rPr>
                <w:color w:val="808080" w:themeColor="background1" w:themeShade="80"/>
              </w:rPr>
            </w:pPr>
          </w:p>
        </w:tc>
        <w:tc>
          <w:tcPr>
            <w:tcW w:w="3090" w:type="dxa"/>
            <w:vMerge w:val="restart"/>
          </w:tcPr>
          <w:p w14:paraId="6B72F355" w14:textId="77777777" w:rsidR="009B4B1F" w:rsidRPr="00207457" w:rsidRDefault="009B4B1F" w:rsidP="00EE08B8">
            <w:pPr>
              <w:rPr>
                <w:color w:val="808080" w:themeColor="background1" w:themeShade="80"/>
              </w:rPr>
            </w:pPr>
            <w:r w:rsidRPr="00207457">
              <w:rPr>
                <w:color w:val="808080" w:themeColor="background1" w:themeShade="80"/>
              </w:rPr>
              <w:t>Averaging of tests for all input values.</w:t>
            </w:r>
          </w:p>
          <w:p w14:paraId="33EDE908" w14:textId="77777777" w:rsidR="009B4B1F" w:rsidRPr="00207457" w:rsidRDefault="009B4B1F" w:rsidP="00EE08B8">
            <w:pPr>
              <w:rPr>
                <w:color w:val="808080" w:themeColor="background1" w:themeShade="80"/>
              </w:rPr>
            </w:pPr>
          </w:p>
          <w:p w14:paraId="4911BA23" w14:textId="77777777" w:rsidR="009B4B1F" w:rsidRPr="00207457" w:rsidRDefault="009B4B1F" w:rsidP="00EE08B8">
            <w:pPr>
              <w:rPr>
                <w:color w:val="808080" w:themeColor="background1" w:themeShade="80"/>
                <w:vertAlign w:val="subscript"/>
              </w:rPr>
            </w:pPr>
          </w:p>
          <w:p w14:paraId="481EAF93" w14:textId="77777777" w:rsidR="009B4B1F" w:rsidRPr="00207457" w:rsidRDefault="009B4B1F" w:rsidP="00EE08B8">
            <w:pPr>
              <w:rPr>
                <w:color w:val="808080" w:themeColor="background1" w:themeShade="80"/>
              </w:rPr>
            </w:pPr>
          </w:p>
          <w:p w14:paraId="5C427297" w14:textId="77777777" w:rsidR="009B4B1F" w:rsidRPr="00207457" w:rsidRDefault="009B4B1F" w:rsidP="00EE08B8">
            <w:pPr>
              <w:rPr>
                <w:color w:val="808080" w:themeColor="background1" w:themeShade="80"/>
              </w:rPr>
            </w:pPr>
            <w:r w:rsidRPr="00207457">
              <w:rPr>
                <w:color w:val="808080" w:themeColor="background1" w:themeShade="80"/>
              </w:rPr>
              <w:t>Declaration of PER</w:t>
            </w:r>
            <w:r w:rsidRPr="00207457">
              <w:rPr>
                <w:color w:val="808080" w:themeColor="background1" w:themeShade="80"/>
                <w:vertAlign w:val="subscript"/>
              </w:rPr>
              <w:t>WLTC,dec</w:t>
            </w:r>
            <w:r w:rsidRPr="00207457">
              <w:rPr>
                <w:color w:val="808080" w:themeColor="background1" w:themeShade="80"/>
              </w:rPr>
              <w:t xml:space="preserve"> and EC</w:t>
            </w:r>
            <w:r w:rsidRPr="00207457">
              <w:rPr>
                <w:color w:val="808080" w:themeColor="background1" w:themeShade="80"/>
                <w:vertAlign w:val="subscript"/>
              </w:rPr>
              <w:t>WLTC,dec</w:t>
            </w:r>
            <w:r w:rsidRPr="00207457">
              <w:rPr>
                <w:color w:val="808080" w:themeColor="background1" w:themeShade="80"/>
              </w:rPr>
              <w:t xml:space="preserve"> based on PER</w:t>
            </w:r>
            <w:r w:rsidRPr="00207457">
              <w:rPr>
                <w:color w:val="808080" w:themeColor="background1" w:themeShade="80"/>
                <w:vertAlign w:val="subscript"/>
              </w:rPr>
              <w:t>WLTC,ave</w:t>
            </w:r>
            <w:r w:rsidRPr="00207457">
              <w:rPr>
                <w:color w:val="808080" w:themeColor="background1" w:themeShade="80"/>
              </w:rPr>
              <w:t xml:space="preserve"> and EC</w:t>
            </w:r>
            <w:r w:rsidRPr="00207457">
              <w:rPr>
                <w:color w:val="808080" w:themeColor="background1" w:themeShade="80"/>
                <w:vertAlign w:val="subscript"/>
              </w:rPr>
              <w:t>WLTC,ave</w:t>
            </w:r>
            <w:r w:rsidRPr="00207457">
              <w:rPr>
                <w:color w:val="808080" w:themeColor="background1" w:themeShade="80"/>
              </w:rPr>
              <w:t>.</w:t>
            </w:r>
          </w:p>
          <w:p w14:paraId="7C330309" w14:textId="77777777" w:rsidR="009B4B1F" w:rsidRPr="00207457" w:rsidRDefault="009B4B1F" w:rsidP="00EE08B8">
            <w:pPr>
              <w:rPr>
                <w:color w:val="808080" w:themeColor="background1" w:themeShade="80"/>
              </w:rPr>
            </w:pPr>
          </w:p>
          <w:p w14:paraId="4C087DF5" w14:textId="77777777" w:rsidR="009B4B1F" w:rsidRPr="00207457" w:rsidRDefault="009B4B1F" w:rsidP="00EE08B8">
            <w:pPr>
              <w:rPr>
                <w:color w:val="808080" w:themeColor="background1" w:themeShade="80"/>
              </w:rPr>
            </w:pPr>
            <w:r w:rsidRPr="00207457">
              <w:rPr>
                <w:color w:val="808080" w:themeColor="background1" w:themeShade="80"/>
              </w:rPr>
              <w:t>Alignment of PER in case of city, low, med, high and exHigh based on the ratio between PER</w:t>
            </w:r>
            <w:r w:rsidRPr="00207457">
              <w:rPr>
                <w:color w:val="808080" w:themeColor="background1" w:themeShade="80"/>
                <w:vertAlign w:val="subscript"/>
              </w:rPr>
              <w:t>WLTC,dec</w:t>
            </w:r>
            <w:r w:rsidRPr="00207457">
              <w:rPr>
                <w:color w:val="808080" w:themeColor="background1" w:themeShade="80"/>
              </w:rPr>
              <w:t xml:space="preserve"> and PER</w:t>
            </w:r>
            <w:r w:rsidRPr="00207457">
              <w:rPr>
                <w:color w:val="808080" w:themeColor="background1" w:themeShade="80"/>
                <w:vertAlign w:val="subscript"/>
              </w:rPr>
              <w:t>WLTC,ave</w:t>
            </w:r>
            <w:r w:rsidRPr="00207457">
              <w:rPr>
                <w:color w:val="808080" w:themeColor="background1" w:themeShade="80"/>
              </w:rPr>
              <w:t>:</w:t>
            </w:r>
          </w:p>
          <w:p w14:paraId="7CD50C6C" w14:textId="77777777" w:rsidR="009B4B1F" w:rsidRPr="00207457" w:rsidRDefault="009B4B1F" w:rsidP="00EE08B8">
            <w:pPr>
              <w:rPr>
                <w:color w:val="808080" w:themeColor="background1" w:themeShade="80"/>
              </w:rPr>
            </w:pPr>
          </w:p>
          <w:p w14:paraId="144A8512" w14:textId="77777777" w:rsidR="009B4B1F" w:rsidRPr="00207457" w:rsidRDefault="003F0850" w:rsidP="00EE08B8">
            <w:pPr>
              <w:rPr>
                <w:color w:val="808080" w:themeColor="background1" w:themeShade="80"/>
              </w:rPr>
            </w:pPr>
            <m:oMathPara>
              <m:oMath>
                <m:sSub>
                  <m:sSubPr>
                    <m:ctrlPr>
                      <w:rPr>
                        <w:rFonts w:ascii="Cambria Math" w:hAnsi="Cambria Math"/>
                        <w:i/>
                        <w:color w:val="808080" w:themeColor="background1" w:themeShade="80"/>
                      </w:rPr>
                    </m:ctrlPr>
                  </m:sSubPr>
                  <m:e>
                    <m:r>
                      <w:rPr>
                        <w:rFonts w:ascii="Cambria Math" w:hAnsi="Cambria Math"/>
                        <w:color w:val="808080" w:themeColor="background1" w:themeShade="80"/>
                      </w:rPr>
                      <m:t>AF</m:t>
                    </m:r>
                  </m:e>
                  <m:sub>
                    <m:r>
                      <w:rPr>
                        <w:rFonts w:ascii="Cambria Math" w:hAnsi="Cambria Math"/>
                        <w:color w:val="808080" w:themeColor="background1" w:themeShade="80"/>
                      </w:rPr>
                      <m:t>PER</m:t>
                    </m:r>
                  </m:sub>
                </m:sSub>
                <m:r>
                  <w:rPr>
                    <w:rFonts w:ascii="Cambria Math" w:hAnsi="Cambria Math"/>
                    <w:color w:val="808080" w:themeColor="background1" w:themeShade="80"/>
                  </w:rPr>
                  <m:t>=</m:t>
                </m:r>
                <m:f>
                  <m:fPr>
                    <m:ctrlPr>
                      <w:rPr>
                        <w:rFonts w:ascii="Cambria Math" w:hAnsi="Cambria Math"/>
                        <w:i/>
                        <w:color w:val="808080" w:themeColor="background1" w:themeShade="80"/>
                      </w:rPr>
                    </m:ctrlPr>
                  </m:fPr>
                  <m:num>
                    <m:sSub>
                      <m:sSubPr>
                        <m:ctrlPr>
                          <w:rPr>
                            <w:rFonts w:ascii="Cambria Math" w:hAnsi="Cambria Math"/>
                            <w:i/>
                            <w:color w:val="808080" w:themeColor="background1" w:themeShade="80"/>
                          </w:rPr>
                        </m:ctrlPr>
                      </m:sSubPr>
                      <m:e>
                        <m:r>
                          <w:rPr>
                            <w:rFonts w:ascii="Cambria Math" w:hAnsi="Cambria Math"/>
                            <w:color w:val="808080" w:themeColor="background1" w:themeShade="80"/>
                          </w:rPr>
                          <m:t>PER</m:t>
                        </m:r>
                      </m:e>
                      <m:sub>
                        <m:r>
                          <w:rPr>
                            <w:rFonts w:ascii="Cambria Math" w:hAnsi="Cambria Math"/>
                            <w:color w:val="808080" w:themeColor="background1" w:themeShade="80"/>
                          </w:rPr>
                          <m:t>WLTC</m:t>
                        </m:r>
                        <m:r>
                          <w:rPr>
                            <w:rFonts w:ascii="Cambria Math" w:hAnsi="Cambria Math"/>
                            <w:color w:val="808080" w:themeColor="background1" w:themeShade="80"/>
                          </w:rPr>
                          <m:t>,</m:t>
                        </m:r>
                        <m:r>
                          <w:rPr>
                            <w:rFonts w:ascii="Cambria Math" w:hAnsi="Cambria Math"/>
                            <w:color w:val="808080" w:themeColor="background1" w:themeShade="80"/>
                          </w:rPr>
                          <m:t>dec</m:t>
                        </m:r>
                      </m:sub>
                    </m:sSub>
                  </m:num>
                  <m:den>
                    <m:sSub>
                      <m:sSubPr>
                        <m:ctrlPr>
                          <w:rPr>
                            <w:rFonts w:ascii="Cambria Math" w:hAnsi="Cambria Math"/>
                            <w:i/>
                            <w:color w:val="808080" w:themeColor="background1" w:themeShade="80"/>
                          </w:rPr>
                        </m:ctrlPr>
                      </m:sSubPr>
                      <m:e>
                        <m:r>
                          <w:rPr>
                            <w:rFonts w:ascii="Cambria Math" w:hAnsi="Cambria Math"/>
                            <w:color w:val="808080" w:themeColor="background1" w:themeShade="80"/>
                          </w:rPr>
                          <m:t>PER</m:t>
                        </m:r>
                      </m:e>
                      <m:sub>
                        <m:r>
                          <w:rPr>
                            <w:rFonts w:ascii="Cambria Math" w:hAnsi="Cambria Math"/>
                            <w:color w:val="808080" w:themeColor="background1" w:themeShade="80"/>
                          </w:rPr>
                          <m:t>WLTC</m:t>
                        </m:r>
                        <m:r>
                          <w:rPr>
                            <w:rFonts w:ascii="Cambria Math" w:hAnsi="Cambria Math"/>
                            <w:color w:val="808080" w:themeColor="background1" w:themeShade="80"/>
                          </w:rPr>
                          <m:t>,</m:t>
                        </m:r>
                        <m:r>
                          <w:rPr>
                            <w:rFonts w:ascii="Cambria Math" w:hAnsi="Cambria Math"/>
                            <w:color w:val="808080" w:themeColor="background1" w:themeShade="80"/>
                          </w:rPr>
                          <m:t>ave</m:t>
                        </m:r>
                      </m:sub>
                    </m:sSub>
                  </m:den>
                </m:f>
              </m:oMath>
            </m:oMathPara>
          </w:p>
          <w:p w14:paraId="09DFC481" w14:textId="77777777" w:rsidR="009B4B1F" w:rsidRPr="00207457" w:rsidRDefault="009B4B1F" w:rsidP="00EE08B8">
            <w:pPr>
              <w:rPr>
                <w:color w:val="808080" w:themeColor="background1" w:themeShade="80"/>
              </w:rPr>
            </w:pPr>
          </w:p>
          <w:p w14:paraId="68824ED8" w14:textId="77777777" w:rsidR="009B4B1F" w:rsidRPr="00207457" w:rsidRDefault="009B4B1F" w:rsidP="00EE08B8">
            <w:pPr>
              <w:rPr>
                <w:color w:val="808080" w:themeColor="background1" w:themeShade="80"/>
              </w:rPr>
            </w:pPr>
            <w:r w:rsidRPr="00207457">
              <w:rPr>
                <w:color w:val="808080" w:themeColor="background1" w:themeShade="80"/>
              </w:rPr>
              <w:t>Alignment of EC in case of city, low, med, high and exHigh based on the ratio between EC</w:t>
            </w:r>
            <w:r w:rsidRPr="00207457">
              <w:rPr>
                <w:color w:val="808080" w:themeColor="background1" w:themeShade="80"/>
                <w:vertAlign w:val="subscript"/>
              </w:rPr>
              <w:t>WLTC,dec</w:t>
            </w:r>
            <w:r w:rsidRPr="00207457">
              <w:rPr>
                <w:color w:val="808080" w:themeColor="background1" w:themeShade="80"/>
              </w:rPr>
              <w:t xml:space="preserve"> and EC</w:t>
            </w:r>
            <w:r w:rsidRPr="00207457">
              <w:rPr>
                <w:color w:val="808080" w:themeColor="background1" w:themeShade="80"/>
                <w:vertAlign w:val="subscript"/>
              </w:rPr>
              <w:t>WLTC,ave</w:t>
            </w:r>
            <w:r w:rsidRPr="00207457">
              <w:rPr>
                <w:color w:val="808080" w:themeColor="background1" w:themeShade="80"/>
              </w:rPr>
              <w:t>:</w:t>
            </w:r>
          </w:p>
          <w:p w14:paraId="6A17A755" w14:textId="77777777" w:rsidR="009B4B1F" w:rsidRPr="00207457" w:rsidRDefault="009B4B1F" w:rsidP="00EE08B8">
            <w:pPr>
              <w:rPr>
                <w:color w:val="808080" w:themeColor="background1" w:themeShade="80"/>
              </w:rPr>
            </w:pPr>
          </w:p>
          <w:p w14:paraId="287B532E" w14:textId="77777777" w:rsidR="009B4B1F" w:rsidRPr="00207457" w:rsidRDefault="003F0850" w:rsidP="00EE08B8">
            <w:pPr>
              <w:rPr>
                <w:color w:val="808080" w:themeColor="background1" w:themeShade="80"/>
              </w:rPr>
            </w:pPr>
            <m:oMath>
              <m:sSub>
                <m:sSubPr>
                  <m:ctrlPr>
                    <w:rPr>
                      <w:rFonts w:ascii="Cambria Math" w:hAnsi="Cambria Math"/>
                      <w:i/>
                      <w:color w:val="808080" w:themeColor="background1" w:themeShade="80"/>
                    </w:rPr>
                  </m:ctrlPr>
                </m:sSubPr>
                <m:e>
                  <m:r>
                    <w:rPr>
                      <w:rFonts w:ascii="Cambria Math" w:hAnsi="Cambria Math"/>
                      <w:color w:val="808080" w:themeColor="background1" w:themeShade="80"/>
                    </w:rPr>
                    <m:t>AF</m:t>
                  </m:r>
                </m:e>
                <m:sub>
                  <m:r>
                    <w:rPr>
                      <w:rFonts w:ascii="Cambria Math" w:hAnsi="Cambria Math"/>
                      <w:color w:val="808080" w:themeColor="background1" w:themeShade="80"/>
                    </w:rPr>
                    <m:t>EC</m:t>
                  </m:r>
                </m:sub>
              </m:sSub>
              <m:r>
                <w:rPr>
                  <w:rFonts w:ascii="Cambria Math" w:hAnsi="Cambria Math"/>
                  <w:color w:val="808080" w:themeColor="background1" w:themeShade="80"/>
                </w:rPr>
                <m:t>=</m:t>
              </m:r>
              <m:f>
                <m:fPr>
                  <m:ctrlPr>
                    <w:rPr>
                      <w:rFonts w:ascii="Cambria Math" w:hAnsi="Cambria Math"/>
                      <w:i/>
                      <w:color w:val="808080" w:themeColor="background1" w:themeShade="80"/>
                    </w:rPr>
                  </m:ctrlPr>
                </m:fPr>
                <m:num>
                  <m:sSub>
                    <m:sSubPr>
                      <m:ctrlPr>
                        <w:rPr>
                          <w:rFonts w:ascii="Cambria Math" w:hAnsi="Cambria Math"/>
                          <w:i/>
                          <w:color w:val="808080" w:themeColor="background1" w:themeShade="80"/>
                        </w:rPr>
                      </m:ctrlPr>
                    </m:sSubPr>
                    <m:e>
                      <m:r>
                        <w:rPr>
                          <w:rFonts w:ascii="Cambria Math" w:hAnsi="Cambria Math"/>
                          <w:color w:val="808080" w:themeColor="background1" w:themeShade="80"/>
                        </w:rPr>
                        <m:t>EC</m:t>
                      </m:r>
                    </m:e>
                    <m:sub>
                      <m:r>
                        <w:rPr>
                          <w:rFonts w:ascii="Cambria Math" w:hAnsi="Cambria Math"/>
                          <w:color w:val="808080" w:themeColor="background1" w:themeShade="80"/>
                        </w:rPr>
                        <m:t>WLTC</m:t>
                      </m:r>
                      <m:r>
                        <w:rPr>
                          <w:rFonts w:ascii="Cambria Math" w:hAnsi="Cambria Math"/>
                          <w:color w:val="808080" w:themeColor="background1" w:themeShade="80"/>
                        </w:rPr>
                        <m:t>,</m:t>
                      </m:r>
                      <m:r>
                        <w:rPr>
                          <w:rFonts w:ascii="Cambria Math" w:hAnsi="Cambria Math"/>
                          <w:color w:val="808080" w:themeColor="background1" w:themeShade="80"/>
                        </w:rPr>
                        <m:t>dec</m:t>
                      </m:r>
                    </m:sub>
                  </m:sSub>
                </m:num>
                <m:den>
                  <m:sSub>
                    <m:sSubPr>
                      <m:ctrlPr>
                        <w:rPr>
                          <w:rFonts w:ascii="Cambria Math" w:hAnsi="Cambria Math"/>
                          <w:i/>
                          <w:color w:val="808080" w:themeColor="background1" w:themeShade="80"/>
                        </w:rPr>
                      </m:ctrlPr>
                    </m:sSubPr>
                    <m:e>
                      <m:r>
                        <w:rPr>
                          <w:rFonts w:ascii="Cambria Math" w:hAnsi="Cambria Math"/>
                          <w:color w:val="808080" w:themeColor="background1" w:themeShade="80"/>
                        </w:rPr>
                        <m:t>EC</m:t>
                      </m:r>
                    </m:e>
                    <m:sub>
                      <m:r>
                        <w:rPr>
                          <w:rFonts w:ascii="Cambria Math" w:hAnsi="Cambria Math"/>
                          <w:color w:val="808080" w:themeColor="background1" w:themeShade="80"/>
                        </w:rPr>
                        <m:t>WLTC</m:t>
                      </m:r>
                      <m:r>
                        <w:rPr>
                          <w:rFonts w:ascii="Cambria Math" w:hAnsi="Cambria Math"/>
                          <w:color w:val="808080" w:themeColor="background1" w:themeShade="80"/>
                        </w:rPr>
                        <m:t>,</m:t>
                      </m:r>
                      <m:r>
                        <w:rPr>
                          <w:rFonts w:ascii="Cambria Math" w:hAnsi="Cambria Math"/>
                          <w:color w:val="808080" w:themeColor="background1" w:themeShade="80"/>
                        </w:rPr>
                        <m:t>ave</m:t>
                      </m:r>
                    </m:sub>
                  </m:sSub>
                </m:den>
              </m:f>
            </m:oMath>
            <w:r w:rsidR="009B4B1F" w:rsidRPr="00207457">
              <w:rPr>
                <w:color w:val="808080" w:themeColor="background1" w:themeShade="80"/>
              </w:rPr>
              <w:t xml:space="preserve"> </w:t>
            </w:r>
          </w:p>
          <w:p w14:paraId="1E32C363" w14:textId="77777777" w:rsidR="009B4B1F" w:rsidRPr="00207457" w:rsidRDefault="009B4B1F" w:rsidP="00EE08B8">
            <w:pPr>
              <w:rPr>
                <w:color w:val="808080" w:themeColor="background1" w:themeShade="80"/>
              </w:rPr>
            </w:pPr>
          </w:p>
          <w:p w14:paraId="1C7E5EDF" w14:textId="77777777" w:rsidR="009B4B1F" w:rsidRPr="00207457" w:rsidRDefault="009B4B1F" w:rsidP="00EE08B8">
            <w:pPr>
              <w:rPr>
                <w:color w:val="808080" w:themeColor="background1" w:themeShade="80"/>
              </w:rPr>
            </w:pPr>
            <w:r w:rsidRPr="00207457">
              <w:rPr>
                <w:color w:val="808080" w:themeColor="background1" w:themeShade="80"/>
              </w:rPr>
              <w:t>In the case that the interpolation method is applied, the output is available for vehicle H and vehicle L. PER</w:t>
            </w:r>
            <w:r w:rsidRPr="00207457">
              <w:rPr>
                <w:color w:val="808080" w:themeColor="background1" w:themeShade="80"/>
                <w:vertAlign w:val="subscript"/>
              </w:rPr>
              <w:t>WLTC,dec</w:t>
            </w:r>
            <w:r w:rsidRPr="00207457">
              <w:rPr>
                <w:color w:val="808080" w:themeColor="background1" w:themeShade="80"/>
              </w:rPr>
              <w:t xml:space="preserve"> as well as EC</w:t>
            </w:r>
            <w:r w:rsidRPr="00207457">
              <w:rPr>
                <w:color w:val="808080" w:themeColor="background1" w:themeShade="80"/>
                <w:vertAlign w:val="subscript"/>
              </w:rPr>
              <w:t>WLTC,dec</w:t>
            </w:r>
            <w:r w:rsidRPr="00207457">
              <w:rPr>
                <w:color w:val="808080" w:themeColor="background1" w:themeShade="80"/>
              </w:rPr>
              <w:t xml:space="preserve"> shall be rounded according to paragraph 6.1.8. of this Regulation to the number of places of decimal specified in Table A6/1 of Annex B6.</w:t>
            </w:r>
          </w:p>
          <w:p w14:paraId="370A4370" w14:textId="77777777" w:rsidR="009B4B1F" w:rsidRPr="00207457" w:rsidRDefault="009B4B1F" w:rsidP="00EE08B8">
            <w:pPr>
              <w:rPr>
                <w:color w:val="808080" w:themeColor="background1" w:themeShade="80"/>
              </w:rPr>
            </w:pPr>
          </w:p>
          <w:p w14:paraId="1FCA02E5" w14:textId="77777777" w:rsidR="009B4B1F" w:rsidRPr="00207457" w:rsidRDefault="009B4B1F" w:rsidP="00EE08B8">
            <w:pPr>
              <w:rPr>
                <w:color w:val="808080" w:themeColor="background1" w:themeShade="80"/>
              </w:rPr>
            </w:pPr>
            <w:r w:rsidRPr="00207457">
              <w:rPr>
                <w:color w:val="808080" w:themeColor="background1" w:themeShade="80"/>
              </w:rPr>
              <w:t>In the case that the interpolation method is not applied, PER</w:t>
            </w:r>
            <w:r w:rsidRPr="00207457">
              <w:rPr>
                <w:color w:val="808080" w:themeColor="background1" w:themeShade="80"/>
                <w:vertAlign w:val="subscript"/>
              </w:rPr>
              <w:t>WLTC,dec</w:t>
            </w:r>
            <w:r w:rsidRPr="00207457">
              <w:rPr>
                <w:color w:val="808080" w:themeColor="background1" w:themeShade="80"/>
              </w:rPr>
              <w:t xml:space="preserve"> and EC</w:t>
            </w:r>
            <w:r w:rsidRPr="00207457">
              <w:rPr>
                <w:color w:val="808080" w:themeColor="background1" w:themeShade="80"/>
                <w:vertAlign w:val="subscript"/>
              </w:rPr>
              <w:t>WLTC,dec</w:t>
            </w:r>
            <w:r w:rsidRPr="00207457">
              <w:rPr>
                <w:color w:val="808080" w:themeColor="background1" w:themeShade="80"/>
              </w:rPr>
              <w:t xml:space="preserve"> shall be rounded according to paragraph 6.1.8. of this Regulation to the nearest whole number.</w:t>
            </w:r>
          </w:p>
          <w:p w14:paraId="23DDD18D" w14:textId="77777777" w:rsidR="009B4B1F" w:rsidRPr="00207457" w:rsidRDefault="009B4B1F" w:rsidP="00EE08B8">
            <w:pPr>
              <w:rPr>
                <w:color w:val="808080" w:themeColor="background1" w:themeShade="80"/>
              </w:rPr>
            </w:pPr>
          </w:p>
        </w:tc>
        <w:tc>
          <w:tcPr>
            <w:tcW w:w="1701" w:type="dxa"/>
            <w:vMerge w:val="restart"/>
          </w:tcPr>
          <w:p w14:paraId="0FBCD735" w14:textId="77777777" w:rsidR="009B4B1F" w:rsidRPr="00207457" w:rsidRDefault="009B4B1F" w:rsidP="00EE08B8">
            <w:pPr>
              <w:rPr>
                <w:color w:val="808080" w:themeColor="background1" w:themeShade="80"/>
              </w:rPr>
            </w:pPr>
            <w:r w:rsidRPr="00207457">
              <w:rPr>
                <w:color w:val="808080" w:themeColor="background1" w:themeShade="80"/>
              </w:rPr>
              <w:lastRenderedPageBreak/>
              <w:t>PER</w:t>
            </w:r>
            <w:r w:rsidRPr="00207457">
              <w:rPr>
                <w:color w:val="808080" w:themeColor="background1" w:themeShade="80"/>
                <w:vertAlign w:val="subscript"/>
              </w:rPr>
              <w:t>WLTC,dec</w:t>
            </w:r>
            <w:r w:rsidRPr="00207457">
              <w:rPr>
                <w:color w:val="808080" w:themeColor="background1" w:themeShade="80"/>
              </w:rPr>
              <w:t>, km;</w:t>
            </w:r>
          </w:p>
          <w:p w14:paraId="5A98BC95"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WLTC,ave</w:t>
            </w:r>
            <w:r w:rsidRPr="00207457">
              <w:rPr>
                <w:color w:val="808080" w:themeColor="background1" w:themeShade="80"/>
              </w:rPr>
              <w:t>, km;</w:t>
            </w:r>
          </w:p>
          <w:p w14:paraId="3087800A"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city,ave</w:t>
            </w:r>
            <w:r w:rsidRPr="00207457">
              <w:rPr>
                <w:color w:val="808080" w:themeColor="background1" w:themeShade="80"/>
              </w:rPr>
              <w:t>, km;</w:t>
            </w:r>
          </w:p>
          <w:p w14:paraId="5947C64A"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low,ave</w:t>
            </w:r>
            <w:r w:rsidRPr="00207457">
              <w:rPr>
                <w:color w:val="808080" w:themeColor="background1" w:themeShade="80"/>
              </w:rPr>
              <w:t>, km;</w:t>
            </w:r>
          </w:p>
          <w:p w14:paraId="318EE9BD"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med,ave</w:t>
            </w:r>
            <w:r w:rsidRPr="00207457">
              <w:rPr>
                <w:color w:val="808080" w:themeColor="background1" w:themeShade="80"/>
              </w:rPr>
              <w:t>, km;</w:t>
            </w:r>
          </w:p>
          <w:p w14:paraId="52A9BDDE"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high,ave</w:t>
            </w:r>
            <w:r w:rsidRPr="00207457">
              <w:rPr>
                <w:color w:val="808080" w:themeColor="background1" w:themeShade="80"/>
              </w:rPr>
              <w:t>, km;</w:t>
            </w:r>
          </w:p>
          <w:p w14:paraId="54E5CF0E"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exHigh,ave</w:t>
            </w:r>
            <w:r w:rsidRPr="00207457">
              <w:rPr>
                <w:color w:val="808080" w:themeColor="background1" w:themeShade="80"/>
              </w:rPr>
              <w:t>, km;</w:t>
            </w:r>
          </w:p>
          <w:p w14:paraId="0F452B06" w14:textId="77777777" w:rsidR="009B4B1F" w:rsidRPr="00207457" w:rsidRDefault="009B4B1F" w:rsidP="00EE08B8">
            <w:pPr>
              <w:rPr>
                <w:color w:val="808080" w:themeColor="background1" w:themeShade="80"/>
              </w:rPr>
            </w:pPr>
          </w:p>
          <w:p w14:paraId="6B903DF9"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WLTC,dec</w:t>
            </w:r>
            <w:r w:rsidRPr="00207457">
              <w:rPr>
                <w:color w:val="808080" w:themeColor="background1" w:themeShade="80"/>
              </w:rPr>
              <w:t>, Wh/km;</w:t>
            </w:r>
          </w:p>
          <w:p w14:paraId="17A66D86"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WLTC,ave</w:t>
            </w:r>
            <w:r w:rsidRPr="00207457">
              <w:rPr>
                <w:color w:val="808080" w:themeColor="background1" w:themeShade="80"/>
              </w:rPr>
              <w:t>, Wh/km;</w:t>
            </w:r>
          </w:p>
          <w:p w14:paraId="66C46F17"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city,ave</w:t>
            </w:r>
            <w:r w:rsidRPr="00207457">
              <w:rPr>
                <w:color w:val="808080" w:themeColor="background1" w:themeShade="80"/>
              </w:rPr>
              <w:t>, Wh/km;</w:t>
            </w:r>
          </w:p>
          <w:p w14:paraId="18E6B527"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low,ave</w:t>
            </w:r>
            <w:r w:rsidRPr="00207457">
              <w:rPr>
                <w:color w:val="808080" w:themeColor="background1" w:themeShade="80"/>
              </w:rPr>
              <w:t>, Wh/km;</w:t>
            </w:r>
          </w:p>
          <w:p w14:paraId="65C04CF1" w14:textId="77777777" w:rsidR="009B4B1F" w:rsidRPr="00207457" w:rsidRDefault="009B4B1F" w:rsidP="00EE08B8">
            <w:pPr>
              <w:rPr>
                <w:color w:val="808080" w:themeColor="background1" w:themeShade="80"/>
              </w:rPr>
            </w:pPr>
            <w:r w:rsidRPr="00207457">
              <w:rPr>
                <w:color w:val="808080" w:themeColor="background1" w:themeShade="80"/>
              </w:rPr>
              <w:lastRenderedPageBreak/>
              <w:t>EC</w:t>
            </w:r>
            <w:r w:rsidRPr="00207457">
              <w:rPr>
                <w:color w:val="808080" w:themeColor="background1" w:themeShade="80"/>
                <w:vertAlign w:val="subscript"/>
              </w:rPr>
              <w:t>med,ave</w:t>
            </w:r>
            <w:r w:rsidRPr="00207457">
              <w:rPr>
                <w:color w:val="808080" w:themeColor="background1" w:themeShade="80"/>
              </w:rPr>
              <w:t>, Wh/km;</w:t>
            </w:r>
          </w:p>
          <w:p w14:paraId="1D54A719"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high,ave</w:t>
            </w:r>
            <w:r w:rsidRPr="00207457">
              <w:rPr>
                <w:color w:val="808080" w:themeColor="background1" w:themeShade="80"/>
              </w:rPr>
              <w:t>, Wh/km;</w:t>
            </w:r>
          </w:p>
          <w:p w14:paraId="539B32FD"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exHigh,ave</w:t>
            </w:r>
            <w:r w:rsidRPr="00207457">
              <w:rPr>
                <w:color w:val="808080" w:themeColor="background1" w:themeShade="80"/>
              </w:rPr>
              <w:t>, Wh/km;</w:t>
            </w:r>
          </w:p>
          <w:p w14:paraId="03FFE3A3"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DC,first,ave</w:t>
            </w:r>
            <w:r w:rsidRPr="00207457">
              <w:rPr>
                <w:color w:val="808080" w:themeColor="background1" w:themeShade="80"/>
              </w:rPr>
              <w:t>, Wh/km.</w:t>
            </w:r>
          </w:p>
        </w:tc>
      </w:tr>
      <w:tr w:rsidR="009B4B1F" w:rsidRPr="00207457" w14:paraId="2260EA3C" w14:textId="77777777" w:rsidTr="00EE08B8">
        <w:trPr>
          <w:cantSplit/>
          <w:trHeight w:val="56"/>
        </w:trPr>
        <w:tc>
          <w:tcPr>
            <w:tcW w:w="1246" w:type="dxa"/>
            <w:vMerge/>
          </w:tcPr>
          <w:p w14:paraId="676B2162" w14:textId="77777777" w:rsidR="009B4B1F" w:rsidRPr="00207457" w:rsidRDefault="009B4B1F" w:rsidP="00EE08B8">
            <w:pPr>
              <w:jc w:val="center"/>
              <w:rPr>
                <w:color w:val="808080" w:themeColor="background1" w:themeShade="80"/>
              </w:rPr>
            </w:pPr>
          </w:p>
        </w:tc>
        <w:tc>
          <w:tcPr>
            <w:tcW w:w="1740" w:type="dxa"/>
            <w:tcBorders>
              <w:top w:val="single" w:sz="4" w:space="0" w:color="auto"/>
              <w:bottom w:val="single" w:sz="4" w:space="0" w:color="auto"/>
            </w:tcBorders>
          </w:tcPr>
          <w:p w14:paraId="13EC94FB" w14:textId="77777777" w:rsidR="009B4B1F" w:rsidRPr="00207457" w:rsidRDefault="009B4B1F" w:rsidP="00EE08B8">
            <w:pPr>
              <w:rPr>
                <w:color w:val="808080" w:themeColor="background1" w:themeShade="80"/>
              </w:rPr>
            </w:pPr>
            <w:r w:rsidRPr="00207457">
              <w:rPr>
                <w:color w:val="808080" w:themeColor="background1" w:themeShade="80"/>
              </w:rPr>
              <w:t>Output step 5</w:t>
            </w:r>
          </w:p>
          <w:p w14:paraId="761C15A1" w14:textId="77777777" w:rsidR="009B4B1F" w:rsidRPr="00207457" w:rsidRDefault="009B4B1F" w:rsidP="00EE08B8">
            <w:pPr>
              <w:rPr>
                <w:color w:val="808080" w:themeColor="background1" w:themeShade="80"/>
              </w:rPr>
            </w:pPr>
          </w:p>
        </w:tc>
        <w:tc>
          <w:tcPr>
            <w:tcW w:w="1621" w:type="dxa"/>
            <w:tcBorders>
              <w:top w:val="single" w:sz="4" w:space="0" w:color="auto"/>
              <w:bottom w:val="single" w:sz="4" w:space="0" w:color="auto"/>
            </w:tcBorders>
          </w:tcPr>
          <w:p w14:paraId="2E76C763"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WLTC</w:t>
            </w:r>
            <w:r w:rsidRPr="00207457">
              <w:rPr>
                <w:color w:val="808080" w:themeColor="background1" w:themeShade="80"/>
              </w:rPr>
              <w:t>, Wh/km;</w:t>
            </w:r>
          </w:p>
          <w:p w14:paraId="1DCBEB39"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city</w:t>
            </w:r>
            <w:r w:rsidRPr="00207457">
              <w:rPr>
                <w:color w:val="808080" w:themeColor="background1" w:themeShade="80"/>
              </w:rPr>
              <w:t>, Wh/km;</w:t>
            </w:r>
          </w:p>
          <w:p w14:paraId="330B9D69"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low</w:t>
            </w:r>
            <w:r w:rsidRPr="00207457">
              <w:rPr>
                <w:color w:val="808080" w:themeColor="background1" w:themeShade="80"/>
              </w:rPr>
              <w:t>, Wh/km;</w:t>
            </w:r>
          </w:p>
          <w:p w14:paraId="5FA2855B"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med</w:t>
            </w:r>
            <w:r w:rsidRPr="00207457">
              <w:rPr>
                <w:color w:val="808080" w:themeColor="background1" w:themeShade="80"/>
              </w:rPr>
              <w:t>, Wh/km;</w:t>
            </w:r>
          </w:p>
          <w:p w14:paraId="78E2E772"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high</w:t>
            </w:r>
            <w:r w:rsidRPr="00207457">
              <w:rPr>
                <w:color w:val="808080" w:themeColor="background1" w:themeShade="80"/>
              </w:rPr>
              <w:t>, Wh/km;</w:t>
            </w:r>
          </w:p>
          <w:p w14:paraId="33D5F621"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exHigh</w:t>
            </w:r>
            <w:r w:rsidRPr="00207457">
              <w:rPr>
                <w:color w:val="808080" w:themeColor="background1" w:themeShade="80"/>
              </w:rPr>
              <w:t>, Wh/km.</w:t>
            </w:r>
          </w:p>
          <w:p w14:paraId="32501141" w14:textId="77777777" w:rsidR="009B4B1F" w:rsidRPr="00207457" w:rsidRDefault="009B4B1F" w:rsidP="00EE08B8">
            <w:pPr>
              <w:rPr>
                <w:color w:val="808080" w:themeColor="background1" w:themeShade="80"/>
              </w:rPr>
            </w:pPr>
          </w:p>
        </w:tc>
        <w:tc>
          <w:tcPr>
            <w:tcW w:w="3090" w:type="dxa"/>
            <w:vMerge/>
          </w:tcPr>
          <w:p w14:paraId="44B2A61B" w14:textId="77777777" w:rsidR="009B4B1F" w:rsidRPr="00207457" w:rsidRDefault="009B4B1F" w:rsidP="00EE08B8">
            <w:pPr>
              <w:rPr>
                <w:color w:val="808080" w:themeColor="background1" w:themeShade="80"/>
              </w:rPr>
            </w:pPr>
          </w:p>
        </w:tc>
        <w:tc>
          <w:tcPr>
            <w:tcW w:w="1701" w:type="dxa"/>
            <w:vMerge/>
          </w:tcPr>
          <w:p w14:paraId="149B3C31" w14:textId="77777777" w:rsidR="009B4B1F" w:rsidRPr="00207457" w:rsidRDefault="009B4B1F" w:rsidP="00EE08B8">
            <w:pPr>
              <w:rPr>
                <w:color w:val="808080" w:themeColor="background1" w:themeShade="80"/>
              </w:rPr>
            </w:pPr>
          </w:p>
        </w:tc>
      </w:tr>
      <w:tr w:rsidR="009B4B1F" w:rsidRPr="00207457" w14:paraId="57E0B0BD" w14:textId="77777777" w:rsidTr="00EE08B8">
        <w:trPr>
          <w:cantSplit/>
          <w:trHeight w:val="2565"/>
        </w:trPr>
        <w:tc>
          <w:tcPr>
            <w:tcW w:w="1246" w:type="dxa"/>
            <w:vMerge/>
          </w:tcPr>
          <w:p w14:paraId="7B06CFBE" w14:textId="77777777" w:rsidR="009B4B1F" w:rsidRPr="00207457" w:rsidRDefault="009B4B1F" w:rsidP="00EE08B8">
            <w:pPr>
              <w:jc w:val="center"/>
              <w:rPr>
                <w:color w:val="808080" w:themeColor="background1" w:themeShade="80"/>
              </w:rPr>
            </w:pPr>
          </w:p>
        </w:tc>
        <w:tc>
          <w:tcPr>
            <w:tcW w:w="1740" w:type="dxa"/>
            <w:tcBorders>
              <w:top w:val="single" w:sz="4" w:space="0" w:color="auto"/>
            </w:tcBorders>
          </w:tcPr>
          <w:p w14:paraId="4F5CA4F5" w14:textId="77777777" w:rsidR="009B4B1F" w:rsidRPr="00207457" w:rsidRDefault="009B4B1F" w:rsidP="00EE08B8">
            <w:pPr>
              <w:rPr>
                <w:color w:val="808080" w:themeColor="background1" w:themeShade="80"/>
              </w:rPr>
            </w:pPr>
            <w:r w:rsidRPr="00207457">
              <w:rPr>
                <w:color w:val="808080" w:themeColor="background1" w:themeShade="80"/>
              </w:rPr>
              <w:t>Output step 3</w:t>
            </w:r>
          </w:p>
          <w:p w14:paraId="30312B70" w14:textId="77777777" w:rsidR="009B4B1F" w:rsidRPr="00207457" w:rsidRDefault="009B4B1F" w:rsidP="00EE08B8">
            <w:pPr>
              <w:rPr>
                <w:color w:val="808080" w:themeColor="background1" w:themeShade="80"/>
              </w:rPr>
            </w:pPr>
          </w:p>
        </w:tc>
        <w:tc>
          <w:tcPr>
            <w:tcW w:w="1621" w:type="dxa"/>
            <w:tcBorders>
              <w:top w:val="single" w:sz="4" w:space="0" w:color="auto"/>
            </w:tcBorders>
          </w:tcPr>
          <w:p w14:paraId="695C38C2"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DC,first</w:t>
            </w:r>
            <w:r w:rsidRPr="00207457">
              <w:rPr>
                <w:color w:val="808080" w:themeColor="background1" w:themeShade="80"/>
              </w:rPr>
              <w:t>, Wh/km.</w:t>
            </w:r>
          </w:p>
          <w:p w14:paraId="11FA58D9" w14:textId="77777777" w:rsidR="009B4B1F" w:rsidRPr="00207457" w:rsidRDefault="009B4B1F" w:rsidP="00EE08B8">
            <w:pPr>
              <w:rPr>
                <w:color w:val="808080" w:themeColor="background1" w:themeShade="80"/>
              </w:rPr>
            </w:pPr>
          </w:p>
        </w:tc>
        <w:tc>
          <w:tcPr>
            <w:tcW w:w="3090" w:type="dxa"/>
            <w:vMerge/>
          </w:tcPr>
          <w:p w14:paraId="4C2F45A9" w14:textId="77777777" w:rsidR="009B4B1F" w:rsidRPr="00207457" w:rsidRDefault="009B4B1F" w:rsidP="00EE08B8">
            <w:pPr>
              <w:rPr>
                <w:color w:val="808080" w:themeColor="background1" w:themeShade="80"/>
              </w:rPr>
            </w:pPr>
          </w:p>
        </w:tc>
        <w:tc>
          <w:tcPr>
            <w:tcW w:w="1701" w:type="dxa"/>
            <w:vMerge/>
          </w:tcPr>
          <w:p w14:paraId="4C905383" w14:textId="77777777" w:rsidR="009B4B1F" w:rsidRPr="00207457" w:rsidRDefault="009B4B1F" w:rsidP="00EE08B8">
            <w:pPr>
              <w:rPr>
                <w:color w:val="808080" w:themeColor="background1" w:themeShade="80"/>
              </w:rPr>
            </w:pPr>
          </w:p>
        </w:tc>
      </w:tr>
      <w:tr w:rsidR="009B4B1F" w:rsidRPr="00207457" w14:paraId="6F6B15F9" w14:textId="77777777" w:rsidTr="00EE08B8">
        <w:trPr>
          <w:cantSplit/>
        </w:trPr>
        <w:tc>
          <w:tcPr>
            <w:tcW w:w="1246" w:type="dxa"/>
          </w:tcPr>
          <w:p w14:paraId="61E92EEE" w14:textId="77777777" w:rsidR="009B4B1F" w:rsidRPr="00207457" w:rsidRDefault="009B4B1F" w:rsidP="00EE08B8">
            <w:pPr>
              <w:rPr>
                <w:color w:val="808080" w:themeColor="background1" w:themeShade="80"/>
              </w:rPr>
            </w:pPr>
            <w:r w:rsidRPr="00207457">
              <w:rPr>
                <w:color w:val="808080" w:themeColor="background1" w:themeShade="80"/>
              </w:rPr>
              <w:t>7</w:t>
            </w:r>
          </w:p>
        </w:tc>
        <w:tc>
          <w:tcPr>
            <w:tcW w:w="1740" w:type="dxa"/>
            <w:tcBorders>
              <w:bottom w:val="single" w:sz="4" w:space="0" w:color="auto"/>
            </w:tcBorders>
          </w:tcPr>
          <w:p w14:paraId="49BA4C5B" w14:textId="77777777" w:rsidR="009B4B1F" w:rsidRPr="00207457" w:rsidRDefault="009B4B1F" w:rsidP="00EE08B8">
            <w:pPr>
              <w:rPr>
                <w:color w:val="808080" w:themeColor="background1" w:themeShade="80"/>
              </w:rPr>
            </w:pPr>
            <w:r w:rsidRPr="00207457">
              <w:rPr>
                <w:color w:val="808080" w:themeColor="background1" w:themeShade="80"/>
              </w:rPr>
              <w:t>Output step 6</w:t>
            </w:r>
          </w:p>
        </w:tc>
        <w:tc>
          <w:tcPr>
            <w:tcW w:w="1621" w:type="dxa"/>
            <w:tcBorders>
              <w:bottom w:val="single" w:sz="4" w:space="0" w:color="auto"/>
            </w:tcBorders>
          </w:tcPr>
          <w:p w14:paraId="0B102E7B"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WLTC,dec</w:t>
            </w:r>
            <w:r w:rsidRPr="00207457">
              <w:rPr>
                <w:color w:val="808080" w:themeColor="background1" w:themeShade="80"/>
              </w:rPr>
              <w:t>, Wh/km;</w:t>
            </w:r>
          </w:p>
          <w:p w14:paraId="06D3DBFC"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WLTC,ave</w:t>
            </w:r>
            <w:r w:rsidRPr="00207457">
              <w:rPr>
                <w:color w:val="808080" w:themeColor="background1" w:themeShade="80"/>
              </w:rPr>
              <w:t>, Wh/km;</w:t>
            </w:r>
          </w:p>
          <w:p w14:paraId="08AB07F9"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DC,first,ave</w:t>
            </w:r>
            <w:r w:rsidRPr="00207457">
              <w:rPr>
                <w:color w:val="808080" w:themeColor="background1" w:themeShade="80"/>
              </w:rPr>
              <w:t>, Wh/km.</w:t>
            </w:r>
          </w:p>
          <w:p w14:paraId="245DA27E" w14:textId="77777777" w:rsidR="009B4B1F" w:rsidRPr="00207457" w:rsidRDefault="009B4B1F" w:rsidP="00EE08B8">
            <w:pPr>
              <w:rPr>
                <w:color w:val="808080" w:themeColor="background1" w:themeShade="80"/>
              </w:rPr>
            </w:pPr>
          </w:p>
        </w:tc>
        <w:tc>
          <w:tcPr>
            <w:tcW w:w="3090" w:type="dxa"/>
          </w:tcPr>
          <w:p w14:paraId="372F76BE" w14:textId="77777777" w:rsidR="009B4B1F" w:rsidRPr="00207457" w:rsidRDefault="009B4B1F" w:rsidP="00EE08B8">
            <w:pPr>
              <w:rPr>
                <w:color w:val="808080" w:themeColor="background1" w:themeShade="80"/>
              </w:rPr>
            </w:pPr>
            <w:r w:rsidRPr="00207457">
              <w:rPr>
                <w:color w:val="808080" w:themeColor="background1" w:themeShade="80"/>
              </w:rPr>
              <w:t>Adjustment of the electric energy consumption for the purpose of COP as described in paragraph 1.2. of Appendix 8 to this annex.</w:t>
            </w:r>
          </w:p>
          <w:p w14:paraId="32EB2EFE" w14:textId="77777777" w:rsidR="009B4B1F" w:rsidRPr="00207457" w:rsidRDefault="009B4B1F" w:rsidP="00EE08B8">
            <w:pPr>
              <w:rPr>
                <w:color w:val="808080" w:themeColor="background1" w:themeShade="80"/>
              </w:rPr>
            </w:pPr>
          </w:p>
          <w:p w14:paraId="03768332" w14:textId="77777777" w:rsidR="009B4B1F" w:rsidRPr="00207457" w:rsidRDefault="009B4B1F" w:rsidP="00EE08B8">
            <w:pPr>
              <w:rPr>
                <w:color w:val="808080" w:themeColor="background1" w:themeShade="80"/>
              </w:rPr>
            </w:pPr>
            <w:r w:rsidRPr="00207457">
              <w:rPr>
                <w:color w:val="808080" w:themeColor="background1" w:themeShade="80"/>
              </w:rPr>
              <w:t xml:space="preserve">In the case that the interpolation </w:t>
            </w:r>
            <w:r w:rsidRPr="00207457">
              <w:rPr>
                <w:color w:val="808080" w:themeColor="background1" w:themeShade="80"/>
                <w:lang w:eastAsia="ja-JP"/>
              </w:rPr>
              <w:t>method</w:t>
            </w:r>
            <w:r w:rsidRPr="00207457">
              <w:rPr>
                <w:color w:val="808080" w:themeColor="background1" w:themeShade="80"/>
              </w:rPr>
              <w:t xml:space="preserve"> is applied, the output is available for vehicle H and vehicle L.</w:t>
            </w:r>
          </w:p>
        </w:tc>
        <w:tc>
          <w:tcPr>
            <w:tcW w:w="1701" w:type="dxa"/>
          </w:tcPr>
          <w:p w14:paraId="7493BC20"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DC,COP</w:t>
            </w:r>
            <w:r w:rsidRPr="00207457">
              <w:rPr>
                <w:color w:val="808080" w:themeColor="background1" w:themeShade="80"/>
              </w:rPr>
              <w:t>, Wh/km.</w:t>
            </w:r>
          </w:p>
          <w:p w14:paraId="62A502D8" w14:textId="77777777" w:rsidR="009B4B1F" w:rsidRPr="00207457" w:rsidRDefault="009B4B1F" w:rsidP="00EE08B8">
            <w:pPr>
              <w:rPr>
                <w:color w:val="808080" w:themeColor="background1" w:themeShade="80"/>
              </w:rPr>
            </w:pPr>
          </w:p>
        </w:tc>
      </w:tr>
      <w:tr w:rsidR="009B4B1F" w:rsidRPr="00207457" w14:paraId="5D2BC57E" w14:textId="77777777" w:rsidTr="00EE08B8">
        <w:trPr>
          <w:cantSplit/>
          <w:trHeight w:val="3410"/>
        </w:trPr>
        <w:tc>
          <w:tcPr>
            <w:tcW w:w="1246" w:type="dxa"/>
            <w:vMerge w:val="restart"/>
          </w:tcPr>
          <w:p w14:paraId="7A36D4CF" w14:textId="77777777" w:rsidR="009B4B1F" w:rsidRPr="00207457" w:rsidRDefault="009B4B1F" w:rsidP="00EE08B8">
            <w:pPr>
              <w:jc w:val="center"/>
              <w:rPr>
                <w:color w:val="808080" w:themeColor="background1" w:themeShade="80"/>
              </w:rPr>
            </w:pPr>
            <w:r w:rsidRPr="00207457">
              <w:rPr>
                <w:color w:val="808080" w:themeColor="background1" w:themeShade="80"/>
              </w:rPr>
              <w:t>8</w:t>
            </w:r>
          </w:p>
          <w:p w14:paraId="248F0402" w14:textId="77777777" w:rsidR="009B4B1F" w:rsidRPr="00207457" w:rsidRDefault="009B4B1F" w:rsidP="00EE08B8">
            <w:pPr>
              <w:jc w:val="center"/>
              <w:rPr>
                <w:color w:val="808080" w:themeColor="background1" w:themeShade="80"/>
              </w:rPr>
            </w:pPr>
          </w:p>
          <w:p w14:paraId="1D998F7B" w14:textId="77777777" w:rsidR="009B4B1F" w:rsidRPr="00207457" w:rsidRDefault="009B4B1F" w:rsidP="00EE08B8">
            <w:pPr>
              <w:rPr>
                <w:color w:val="808080" w:themeColor="background1" w:themeShade="80"/>
              </w:rPr>
            </w:pPr>
            <w:r w:rsidRPr="00207457">
              <w:rPr>
                <w:color w:val="808080" w:themeColor="background1" w:themeShade="80"/>
              </w:rPr>
              <w:t>If the interpolation method is not applied, step No. 9 is not required and the output of this step is the final result.</w:t>
            </w:r>
          </w:p>
          <w:p w14:paraId="2722117D" w14:textId="77777777" w:rsidR="009B4B1F" w:rsidRPr="00207457" w:rsidRDefault="009B4B1F" w:rsidP="00EE08B8">
            <w:pPr>
              <w:rPr>
                <w:color w:val="808080" w:themeColor="background1" w:themeShade="80"/>
              </w:rPr>
            </w:pPr>
          </w:p>
          <w:p w14:paraId="6105BDE7" w14:textId="77777777" w:rsidR="009B4B1F" w:rsidRPr="00207457" w:rsidRDefault="009B4B1F" w:rsidP="00EE08B8">
            <w:pPr>
              <w:rPr>
                <w:color w:val="808080" w:themeColor="background1" w:themeShade="80"/>
              </w:rPr>
            </w:pPr>
          </w:p>
          <w:p w14:paraId="34532A6C" w14:textId="77777777" w:rsidR="009B4B1F" w:rsidRPr="00207457" w:rsidRDefault="009B4B1F" w:rsidP="00EE08B8">
            <w:pPr>
              <w:rPr>
                <w:color w:val="808080" w:themeColor="background1" w:themeShade="80"/>
              </w:rPr>
            </w:pPr>
          </w:p>
        </w:tc>
        <w:tc>
          <w:tcPr>
            <w:tcW w:w="1740" w:type="dxa"/>
            <w:tcBorders>
              <w:bottom w:val="single" w:sz="4" w:space="0" w:color="auto"/>
            </w:tcBorders>
          </w:tcPr>
          <w:p w14:paraId="758F5376" w14:textId="77777777" w:rsidR="009B4B1F" w:rsidRPr="00207457" w:rsidRDefault="009B4B1F" w:rsidP="00EE08B8">
            <w:pPr>
              <w:rPr>
                <w:color w:val="808080" w:themeColor="background1" w:themeShade="80"/>
              </w:rPr>
            </w:pPr>
            <w:r w:rsidRPr="00207457">
              <w:rPr>
                <w:color w:val="808080" w:themeColor="background1" w:themeShade="80"/>
              </w:rPr>
              <w:t>Output step 6</w:t>
            </w:r>
          </w:p>
          <w:p w14:paraId="1681DB18" w14:textId="77777777" w:rsidR="009B4B1F" w:rsidRPr="00207457" w:rsidRDefault="009B4B1F" w:rsidP="00EE08B8">
            <w:pPr>
              <w:rPr>
                <w:color w:val="808080" w:themeColor="background1" w:themeShade="80"/>
              </w:rPr>
            </w:pPr>
          </w:p>
        </w:tc>
        <w:tc>
          <w:tcPr>
            <w:tcW w:w="1621" w:type="dxa"/>
            <w:tcBorders>
              <w:bottom w:val="single" w:sz="4" w:space="0" w:color="auto"/>
            </w:tcBorders>
          </w:tcPr>
          <w:p w14:paraId="0EBED9B3"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city,ave</w:t>
            </w:r>
            <w:r w:rsidRPr="00207457">
              <w:rPr>
                <w:color w:val="808080" w:themeColor="background1" w:themeShade="80"/>
              </w:rPr>
              <w:t>, km;</w:t>
            </w:r>
          </w:p>
          <w:p w14:paraId="4AB2616C"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low,ave</w:t>
            </w:r>
            <w:r w:rsidRPr="00207457">
              <w:rPr>
                <w:color w:val="808080" w:themeColor="background1" w:themeShade="80"/>
              </w:rPr>
              <w:t>, km;</w:t>
            </w:r>
          </w:p>
          <w:p w14:paraId="38504B52"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med,ave</w:t>
            </w:r>
            <w:r w:rsidRPr="00207457">
              <w:rPr>
                <w:color w:val="808080" w:themeColor="background1" w:themeShade="80"/>
              </w:rPr>
              <w:t>, km;</w:t>
            </w:r>
          </w:p>
          <w:p w14:paraId="7B664F85"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high,ave</w:t>
            </w:r>
            <w:r w:rsidRPr="00207457">
              <w:rPr>
                <w:color w:val="808080" w:themeColor="background1" w:themeShade="80"/>
              </w:rPr>
              <w:t>, km;</w:t>
            </w:r>
          </w:p>
          <w:p w14:paraId="1F058D24"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exHigh,ave</w:t>
            </w:r>
            <w:r w:rsidRPr="00207457">
              <w:rPr>
                <w:color w:val="808080" w:themeColor="background1" w:themeShade="80"/>
              </w:rPr>
              <w:t>, km;</w:t>
            </w:r>
          </w:p>
          <w:p w14:paraId="3304603E" w14:textId="77777777" w:rsidR="009B4B1F" w:rsidRPr="00207457" w:rsidRDefault="009B4B1F" w:rsidP="00EE08B8">
            <w:pPr>
              <w:rPr>
                <w:color w:val="808080" w:themeColor="background1" w:themeShade="80"/>
              </w:rPr>
            </w:pPr>
          </w:p>
          <w:p w14:paraId="49ECECE9"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city,ave</w:t>
            </w:r>
            <w:r w:rsidRPr="00207457">
              <w:rPr>
                <w:color w:val="808080" w:themeColor="background1" w:themeShade="80"/>
              </w:rPr>
              <w:t>, Wh/km;</w:t>
            </w:r>
          </w:p>
          <w:p w14:paraId="21497DF0"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low,ave</w:t>
            </w:r>
            <w:r w:rsidRPr="00207457">
              <w:rPr>
                <w:color w:val="808080" w:themeColor="background1" w:themeShade="80"/>
              </w:rPr>
              <w:t>, Wh/km;</w:t>
            </w:r>
          </w:p>
          <w:p w14:paraId="1B712B1E"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med,ave</w:t>
            </w:r>
            <w:r w:rsidRPr="00207457">
              <w:rPr>
                <w:color w:val="808080" w:themeColor="background1" w:themeShade="80"/>
              </w:rPr>
              <w:t>, Wh/km;</w:t>
            </w:r>
          </w:p>
          <w:p w14:paraId="5F8FE9F3"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high,ave</w:t>
            </w:r>
            <w:r w:rsidRPr="00207457">
              <w:rPr>
                <w:color w:val="808080" w:themeColor="background1" w:themeShade="80"/>
              </w:rPr>
              <w:t>, Wh/km;</w:t>
            </w:r>
          </w:p>
          <w:p w14:paraId="2F0EF721"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exHigh,ave</w:t>
            </w:r>
            <w:r w:rsidRPr="00207457">
              <w:rPr>
                <w:color w:val="808080" w:themeColor="background1" w:themeShade="80"/>
              </w:rPr>
              <w:t>, Wh/km;</w:t>
            </w:r>
          </w:p>
          <w:p w14:paraId="6C2B7D62" w14:textId="77777777" w:rsidR="009B4B1F" w:rsidRPr="00207457" w:rsidRDefault="009B4B1F" w:rsidP="00EE08B8">
            <w:pPr>
              <w:rPr>
                <w:color w:val="808080" w:themeColor="background1" w:themeShade="80"/>
              </w:rPr>
            </w:pPr>
          </w:p>
        </w:tc>
        <w:tc>
          <w:tcPr>
            <w:tcW w:w="3090" w:type="dxa"/>
            <w:vMerge w:val="restart"/>
          </w:tcPr>
          <w:p w14:paraId="5B7614FB" w14:textId="77777777" w:rsidR="009B4B1F" w:rsidRPr="00207457" w:rsidRDefault="009B4B1F" w:rsidP="00EE08B8">
            <w:pPr>
              <w:rPr>
                <w:color w:val="808080" w:themeColor="background1" w:themeShade="80"/>
              </w:rPr>
            </w:pPr>
            <w:bookmarkStart w:id="871" w:name="_Hlk515273640"/>
            <w:r w:rsidRPr="00207457">
              <w:rPr>
                <w:color w:val="808080" w:themeColor="background1" w:themeShade="80"/>
              </w:rPr>
              <w:t xml:space="preserve">Intermediate rounding </w:t>
            </w:r>
            <w:r w:rsidRPr="00207457">
              <w:rPr>
                <w:rFonts w:cs="Arial"/>
                <w:color w:val="808080" w:themeColor="background1" w:themeShade="80"/>
              </w:rPr>
              <w:t xml:space="preserve">according to paragraph </w:t>
            </w:r>
            <w:r w:rsidRPr="00207457">
              <w:rPr>
                <w:color w:val="808080" w:themeColor="background1" w:themeShade="80"/>
              </w:rPr>
              <w:t xml:space="preserve">6.1.8. </w:t>
            </w:r>
            <w:r w:rsidRPr="00207457">
              <w:rPr>
                <w:rFonts w:cs="Arial"/>
                <w:color w:val="808080" w:themeColor="background1" w:themeShade="80"/>
              </w:rPr>
              <w:t>of this Regulation</w:t>
            </w:r>
            <w:r w:rsidRPr="00207457">
              <w:rPr>
                <w:color w:val="808080" w:themeColor="background1" w:themeShade="80"/>
              </w:rPr>
              <w:t>.</w:t>
            </w:r>
          </w:p>
          <w:bookmarkEnd w:id="871"/>
          <w:p w14:paraId="5C0FCF1A" w14:textId="77777777" w:rsidR="009B4B1F" w:rsidRPr="00207457" w:rsidRDefault="009B4B1F" w:rsidP="00EE08B8">
            <w:pPr>
              <w:rPr>
                <w:color w:val="808080" w:themeColor="background1" w:themeShade="80"/>
              </w:rPr>
            </w:pPr>
          </w:p>
          <w:p w14:paraId="65890431" w14:textId="77777777" w:rsidR="009B4B1F" w:rsidRPr="00207457" w:rsidRDefault="009B4B1F" w:rsidP="00EE08B8">
            <w:pPr>
              <w:rPr>
                <w:color w:val="808080" w:themeColor="background1" w:themeShade="80"/>
              </w:rPr>
            </w:pPr>
            <w:r w:rsidRPr="00207457">
              <w:rPr>
                <w:color w:val="808080" w:themeColor="background1" w:themeShade="80"/>
              </w:rPr>
              <w:t>In the case that the interpolation method is applied, intermediate rounding shall be performed according to paragraph 6.1.8. of this Regulation:</w:t>
            </w:r>
          </w:p>
          <w:p w14:paraId="5472AD48" w14:textId="77777777" w:rsidR="009B4B1F" w:rsidRPr="00207457" w:rsidRDefault="009B4B1F" w:rsidP="00EE08B8">
            <w:pPr>
              <w:rPr>
                <w:color w:val="808080" w:themeColor="background1" w:themeShade="80"/>
              </w:rPr>
            </w:pPr>
          </w:p>
          <w:p w14:paraId="4E6E890F"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city</w:t>
            </w:r>
            <w:r w:rsidRPr="00207457">
              <w:rPr>
                <w:color w:val="808080" w:themeColor="background1" w:themeShade="80"/>
              </w:rPr>
              <w:t xml:space="preserve"> and PER</w:t>
            </w:r>
            <w:r w:rsidRPr="00207457">
              <w:rPr>
                <w:color w:val="808080" w:themeColor="background1" w:themeShade="80"/>
                <w:vertAlign w:val="subscript"/>
              </w:rPr>
              <w:t>p</w:t>
            </w:r>
            <w:r w:rsidRPr="00207457">
              <w:rPr>
                <w:color w:val="808080" w:themeColor="background1" w:themeShade="80"/>
              </w:rPr>
              <w:t xml:space="preserve"> shall be rounded to the first place of decimal.</w:t>
            </w:r>
          </w:p>
          <w:p w14:paraId="018CDF7E" w14:textId="77777777" w:rsidR="009B4B1F" w:rsidRPr="00207457" w:rsidRDefault="009B4B1F" w:rsidP="00EE08B8">
            <w:pPr>
              <w:rPr>
                <w:color w:val="808080" w:themeColor="background1" w:themeShade="80"/>
              </w:rPr>
            </w:pPr>
          </w:p>
          <w:p w14:paraId="14668C7D"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city</w:t>
            </w:r>
            <w:r w:rsidRPr="00207457">
              <w:rPr>
                <w:color w:val="808080" w:themeColor="background1" w:themeShade="80"/>
              </w:rPr>
              <w:t xml:space="preserve"> and EC</w:t>
            </w:r>
            <w:r w:rsidRPr="00207457">
              <w:rPr>
                <w:color w:val="808080" w:themeColor="background1" w:themeShade="80"/>
                <w:vertAlign w:val="subscript"/>
              </w:rPr>
              <w:t>p</w:t>
            </w:r>
            <w:r w:rsidRPr="00207457">
              <w:rPr>
                <w:color w:val="808080" w:themeColor="background1" w:themeShade="80"/>
              </w:rPr>
              <w:t xml:space="preserve"> shall be rounded to the first place of decimal.</w:t>
            </w:r>
          </w:p>
          <w:p w14:paraId="3D28553A" w14:textId="77777777" w:rsidR="009B4B1F" w:rsidRPr="00207457" w:rsidRDefault="009B4B1F" w:rsidP="00EE08B8">
            <w:pPr>
              <w:rPr>
                <w:color w:val="808080" w:themeColor="background1" w:themeShade="80"/>
              </w:rPr>
            </w:pPr>
          </w:p>
          <w:p w14:paraId="4F5A71CA" w14:textId="77777777" w:rsidR="009B4B1F" w:rsidRPr="00207457" w:rsidRDefault="009B4B1F" w:rsidP="00EE08B8">
            <w:pPr>
              <w:rPr>
                <w:color w:val="808080" w:themeColor="background1" w:themeShade="80"/>
              </w:rPr>
            </w:pPr>
          </w:p>
          <w:p w14:paraId="5BCC4120" w14:textId="77777777" w:rsidR="009B4B1F" w:rsidRPr="00207457" w:rsidRDefault="009B4B1F" w:rsidP="00EE08B8">
            <w:pPr>
              <w:rPr>
                <w:color w:val="808080" w:themeColor="background1" w:themeShade="80"/>
              </w:rPr>
            </w:pPr>
            <w:r w:rsidRPr="00207457">
              <w:rPr>
                <w:color w:val="808080" w:themeColor="background1" w:themeShade="80"/>
              </w:rPr>
              <w:lastRenderedPageBreak/>
              <w:t>EC</w:t>
            </w:r>
            <w:r w:rsidRPr="00207457">
              <w:rPr>
                <w:color w:val="808080" w:themeColor="background1" w:themeShade="80"/>
                <w:vertAlign w:val="subscript"/>
              </w:rPr>
              <w:t>DC,COP</w:t>
            </w:r>
            <w:r w:rsidRPr="00207457">
              <w:rPr>
                <w:color w:val="808080" w:themeColor="background1" w:themeShade="80"/>
              </w:rPr>
              <w:t xml:space="preserve"> shall be rounded to the first place of decimal.</w:t>
            </w:r>
          </w:p>
          <w:p w14:paraId="45EB544C" w14:textId="77777777" w:rsidR="009B4B1F" w:rsidRPr="00207457" w:rsidRDefault="009B4B1F" w:rsidP="00EE08B8">
            <w:pPr>
              <w:rPr>
                <w:color w:val="808080" w:themeColor="background1" w:themeShade="80"/>
              </w:rPr>
            </w:pPr>
          </w:p>
          <w:p w14:paraId="700DC21F" w14:textId="77777777" w:rsidR="009B4B1F" w:rsidRPr="00207457" w:rsidRDefault="009B4B1F" w:rsidP="00EE08B8">
            <w:pPr>
              <w:rPr>
                <w:color w:val="808080" w:themeColor="background1" w:themeShade="80"/>
              </w:rPr>
            </w:pPr>
            <w:r w:rsidRPr="00207457">
              <w:rPr>
                <w:color w:val="808080" w:themeColor="background1" w:themeShade="80"/>
              </w:rPr>
              <w:t>The output is available for vehicle H and vehicle L.</w:t>
            </w:r>
          </w:p>
          <w:p w14:paraId="5ADD0949" w14:textId="77777777" w:rsidR="009B4B1F" w:rsidRPr="00207457" w:rsidRDefault="009B4B1F" w:rsidP="00EE08B8">
            <w:pPr>
              <w:rPr>
                <w:color w:val="808080" w:themeColor="background1" w:themeShade="80"/>
              </w:rPr>
            </w:pPr>
          </w:p>
          <w:p w14:paraId="6CBA1041" w14:textId="77777777" w:rsidR="009B4B1F" w:rsidRPr="00207457" w:rsidRDefault="009B4B1F" w:rsidP="00EE08B8">
            <w:pPr>
              <w:rPr>
                <w:color w:val="808080" w:themeColor="background1" w:themeShade="80"/>
              </w:rPr>
            </w:pPr>
            <w:r w:rsidRPr="00207457">
              <w:rPr>
                <w:color w:val="808080" w:themeColor="background1" w:themeShade="80"/>
              </w:rPr>
              <w:t>In case that the interpolation method is not applied, final rounding of the test results according to paragraph 6.1.8. of this Regulation shall apply:</w:t>
            </w:r>
          </w:p>
          <w:p w14:paraId="390E8C8B" w14:textId="77777777" w:rsidR="009B4B1F" w:rsidRPr="00207457" w:rsidRDefault="009B4B1F" w:rsidP="00EE08B8">
            <w:pPr>
              <w:rPr>
                <w:color w:val="808080" w:themeColor="background1" w:themeShade="80"/>
              </w:rPr>
            </w:pPr>
          </w:p>
          <w:p w14:paraId="7E327EF1"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city</w:t>
            </w:r>
            <w:r w:rsidRPr="00207457">
              <w:rPr>
                <w:color w:val="808080" w:themeColor="background1" w:themeShade="80"/>
              </w:rPr>
              <w:t xml:space="preserve"> and PER</w:t>
            </w:r>
            <w:r w:rsidRPr="00207457">
              <w:rPr>
                <w:color w:val="808080" w:themeColor="background1" w:themeShade="80"/>
                <w:vertAlign w:val="subscript"/>
              </w:rPr>
              <w:t>p</w:t>
            </w:r>
            <w:r w:rsidRPr="00207457">
              <w:rPr>
                <w:color w:val="808080" w:themeColor="background1" w:themeShade="80"/>
              </w:rPr>
              <w:t xml:space="preserve"> shall be rounded to the nearest whole number.</w:t>
            </w:r>
          </w:p>
          <w:p w14:paraId="723CEA92" w14:textId="77777777" w:rsidR="009B4B1F" w:rsidRPr="00207457" w:rsidRDefault="009B4B1F" w:rsidP="00EE08B8">
            <w:pPr>
              <w:rPr>
                <w:color w:val="808080" w:themeColor="background1" w:themeShade="80"/>
              </w:rPr>
            </w:pPr>
          </w:p>
          <w:p w14:paraId="25FFC92B"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city</w:t>
            </w:r>
            <w:r w:rsidRPr="00207457">
              <w:rPr>
                <w:color w:val="808080" w:themeColor="background1" w:themeShade="80"/>
              </w:rPr>
              <w:t xml:space="preserve"> and EC</w:t>
            </w:r>
            <w:r w:rsidRPr="00207457">
              <w:rPr>
                <w:color w:val="808080" w:themeColor="background1" w:themeShade="80"/>
                <w:vertAlign w:val="subscript"/>
              </w:rPr>
              <w:t>p</w:t>
            </w:r>
            <w:r w:rsidRPr="00207457">
              <w:rPr>
                <w:color w:val="808080" w:themeColor="background1" w:themeShade="80"/>
              </w:rPr>
              <w:t xml:space="preserve"> shall be rounded to the nearest whole number.</w:t>
            </w:r>
          </w:p>
          <w:p w14:paraId="60D54046" w14:textId="77777777" w:rsidR="009B4B1F" w:rsidRPr="00207457" w:rsidRDefault="009B4B1F" w:rsidP="00EE08B8">
            <w:pPr>
              <w:rPr>
                <w:color w:val="808080" w:themeColor="background1" w:themeShade="80"/>
              </w:rPr>
            </w:pPr>
          </w:p>
          <w:p w14:paraId="700FAC79" w14:textId="77777777" w:rsidR="009B4B1F" w:rsidRPr="00207457" w:rsidRDefault="009B4B1F" w:rsidP="00EE08B8">
            <w:pPr>
              <w:rPr>
                <w:color w:val="808080" w:themeColor="background1" w:themeShade="80"/>
              </w:rPr>
            </w:pPr>
          </w:p>
          <w:p w14:paraId="24587F24"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DC,COP</w:t>
            </w:r>
            <w:r w:rsidRPr="00207457">
              <w:rPr>
                <w:color w:val="808080" w:themeColor="background1" w:themeShade="80"/>
              </w:rPr>
              <w:t xml:space="preserve"> shall be rounded to the nearest whole number.</w:t>
            </w:r>
          </w:p>
        </w:tc>
        <w:tc>
          <w:tcPr>
            <w:tcW w:w="1701" w:type="dxa"/>
            <w:vMerge w:val="restart"/>
          </w:tcPr>
          <w:p w14:paraId="7212522E" w14:textId="77777777" w:rsidR="009B4B1F" w:rsidRPr="00207457" w:rsidRDefault="009B4B1F" w:rsidP="00EE08B8">
            <w:pPr>
              <w:rPr>
                <w:color w:val="808080" w:themeColor="background1" w:themeShade="80"/>
              </w:rPr>
            </w:pPr>
            <w:r w:rsidRPr="00207457">
              <w:rPr>
                <w:color w:val="808080" w:themeColor="background1" w:themeShade="80"/>
              </w:rPr>
              <w:lastRenderedPageBreak/>
              <w:t>PER</w:t>
            </w:r>
            <w:r w:rsidRPr="00207457">
              <w:rPr>
                <w:color w:val="808080" w:themeColor="background1" w:themeShade="80"/>
                <w:vertAlign w:val="subscript"/>
              </w:rPr>
              <w:t>city,final</w:t>
            </w:r>
            <w:r w:rsidRPr="00207457">
              <w:rPr>
                <w:color w:val="808080" w:themeColor="background1" w:themeShade="80"/>
              </w:rPr>
              <w:t>, km;</w:t>
            </w:r>
          </w:p>
          <w:p w14:paraId="43E7A134"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low,final</w:t>
            </w:r>
            <w:r w:rsidRPr="00207457">
              <w:rPr>
                <w:color w:val="808080" w:themeColor="background1" w:themeShade="80"/>
              </w:rPr>
              <w:t>, km;</w:t>
            </w:r>
          </w:p>
          <w:p w14:paraId="28201059"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med,final</w:t>
            </w:r>
            <w:r w:rsidRPr="00207457">
              <w:rPr>
                <w:color w:val="808080" w:themeColor="background1" w:themeShade="80"/>
              </w:rPr>
              <w:t>, km;</w:t>
            </w:r>
          </w:p>
          <w:p w14:paraId="711FF29B"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high,final</w:t>
            </w:r>
            <w:r w:rsidRPr="00207457">
              <w:rPr>
                <w:color w:val="808080" w:themeColor="background1" w:themeShade="80"/>
              </w:rPr>
              <w:t>, km;</w:t>
            </w:r>
          </w:p>
          <w:p w14:paraId="71AB2110"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exHigh,final</w:t>
            </w:r>
            <w:r w:rsidRPr="00207457">
              <w:rPr>
                <w:color w:val="808080" w:themeColor="background1" w:themeShade="80"/>
              </w:rPr>
              <w:t>, km;</w:t>
            </w:r>
          </w:p>
          <w:p w14:paraId="4D204D49" w14:textId="77777777" w:rsidR="009B4B1F" w:rsidRPr="00207457" w:rsidRDefault="009B4B1F" w:rsidP="00EE08B8">
            <w:pPr>
              <w:rPr>
                <w:color w:val="808080" w:themeColor="background1" w:themeShade="80"/>
              </w:rPr>
            </w:pPr>
          </w:p>
          <w:p w14:paraId="6B41C7B4"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city,final</w:t>
            </w:r>
            <w:r w:rsidRPr="00207457">
              <w:rPr>
                <w:color w:val="808080" w:themeColor="background1" w:themeShade="80"/>
              </w:rPr>
              <w:t>, Wh/km;</w:t>
            </w:r>
          </w:p>
          <w:p w14:paraId="55972A98"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low,final</w:t>
            </w:r>
            <w:r w:rsidRPr="00207457">
              <w:rPr>
                <w:color w:val="808080" w:themeColor="background1" w:themeShade="80"/>
              </w:rPr>
              <w:t>, Wh/km;</w:t>
            </w:r>
          </w:p>
          <w:p w14:paraId="2349D9C5"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med,final</w:t>
            </w:r>
            <w:r w:rsidRPr="00207457">
              <w:rPr>
                <w:color w:val="808080" w:themeColor="background1" w:themeShade="80"/>
              </w:rPr>
              <w:t>, Wh/km;</w:t>
            </w:r>
          </w:p>
          <w:p w14:paraId="63341828"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high,final</w:t>
            </w:r>
            <w:r w:rsidRPr="00207457">
              <w:rPr>
                <w:color w:val="808080" w:themeColor="background1" w:themeShade="80"/>
              </w:rPr>
              <w:t>, Wh/km;</w:t>
            </w:r>
          </w:p>
          <w:p w14:paraId="608F9C35"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exHigh,final</w:t>
            </w:r>
            <w:r w:rsidRPr="00207457">
              <w:rPr>
                <w:color w:val="808080" w:themeColor="background1" w:themeShade="80"/>
              </w:rPr>
              <w:t>, Wh/km;</w:t>
            </w:r>
          </w:p>
          <w:p w14:paraId="006889C1" w14:textId="77777777" w:rsidR="009B4B1F" w:rsidRPr="00207457" w:rsidRDefault="009B4B1F" w:rsidP="00EE08B8">
            <w:pPr>
              <w:rPr>
                <w:color w:val="808080" w:themeColor="background1" w:themeShade="80"/>
              </w:rPr>
            </w:pPr>
          </w:p>
          <w:p w14:paraId="45796530"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DC,COP,final</w:t>
            </w:r>
            <w:r w:rsidRPr="00207457">
              <w:rPr>
                <w:color w:val="808080" w:themeColor="background1" w:themeShade="80"/>
              </w:rPr>
              <w:t>, Wh/km.</w:t>
            </w:r>
          </w:p>
        </w:tc>
      </w:tr>
      <w:tr w:rsidR="009B4B1F" w:rsidRPr="00207457" w14:paraId="7B7B2F71" w14:textId="77777777" w:rsidTr="00EE08B8">
        <w:trPr>
          <w:cantSplit/>
          <w:trHeight w:val="3410"/>
        </w:trPr>
        <w:tc>
          <w:tcPr>
            <w:tcW w:w="1246" w:type="dxa"/>
            <w:vMerge/>
            <w:tcBorders>
              <w:bottom w:val="single" w:sz="4" w:space="0" w:color="auto"/>
            </w:tcBorders>
          </w:tcPr>
          <w:p w14:paraId="73445FF1" w14:textId="77777777" w:rsidR="009B4B1F" w:rsidRPr="00207457" w:rsidRDefault="009B4B1F" w:rsidP="00EE08B8">
            <w:pPr>
              <w:jc w:val="center"/>
              <w:rPr>
                <w:color w:val="808080" w:themeColor="background1" w:themeShade="80"/>
              </w:rPr>
            </w:pPr>
          </w:p>
        </w:tc>
        <w:tc>
          <w:tcPr>
            <w:tcW w:w="1740" w:type="dxa"/>
            <w:tcBorders>
              <w:top w:val="single" w:sz="4" w:space="0" w:color="auto"/>
              <w:bottom w:val="single" w:sz="4" w:space="0" w:color="auto"/>
            </w:tcBorders>
          </w:tcPr>
          <w:p w14:paraId="21219358" w14:textId="77777777" w:rsidR="009B4B1F" w:rsidRPr="00207457" w:rsidRDefault="009B4B1F" w:rsidP="00EE08B8">
            <w:pPr>
              <w:rPr>
                <w:color w:val="808080" w:themeColor="background1" w:themeShade="80"/>
              </w:rPr>
            </w:pPr>
            <w:r w:rsidRPr="00207457">
              <w:rPr>
                <w:color w:val="808080" w:themeColor="background1" w:themeShade="80"/>
              </w:rPr>
              <w:t>Output step 7</w:t>
            </w:r>
          </w:p>
          <w:p w14:paraId="201E54F0" w14:textId="77777777" w:rsidR="009B4B1F" w:rsidRPr="00207457" w:rsidRDefault="009B4B1F" w:rsidP="00EE08B8">
            <w:pPr>
              <w:rPr>
                <w:color w:val="808080" w:themeColor="background1" w:themeShade="80"/>
              </w:rPr>
            </w:pPr>
          </w:p>
        </w:tc>
        <w:tc>
          <w:tcPr>
            <w:tcW w:w="1621" w:type="dxa"/>
            <w:tcBorders>
              <w:top w:val="single" w:sz="4" w:space="0" w:color="auto"/>
              <w:bottom w:val="single" w:sz="4" w:space="0" w:color="auto"/>
            </w:tcBorders>
          </w:tcPr>
          <w:p w14:paraId="46AD36FB"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DC,COP</w:t>
            </w:r>
            <w:r w:rsidRPr="00207457">
              <w:rPr>
                <w:color w:val="808080" w:themeColor="background1" w:themeShade="80"/>
              </w:rPr>
              <w:t>, Wh/km.</w:t>
            </w:r>
          </w:p>
          <w:p w14:paraId="7E231312" w14:textId="77777777" w:rsidR="009B4B1F" w:rsidRPr="00207457" w:rsidRDefault="009B4B1F" w:rsidP="00EE08B8">
            <w:pPr>
              <w:rPr>
                <w:color w:val="808080" w:themeColor="background1" w:themeShade="80"/>
              </w:rPr>
            </w:pPr>
          </w:p>
        </w:tc>
        <w:tc>
          <w:tcPr>
            <w:tcW w:w="3090" w:type="dxa"/>
            <w:vMerge/>
            <w:tcBorders>
              <w:bottom w:val="single" w:sz="4" w:space="0" w:color="auto"/>
            </w:tcBorders>
          </w:tcPr>
          <w:p w14:paraId="229F9C37" w14:textId="77777777" w:rsidR="009B4B1F" w:rsidRPr="00207457" w:rsidRDefault="009B4B1F" w:rsidP="00EE08B8">
            <w:pPr>
              <w:rPr>
                <w:color w:val="808080" w:themeColor="background1" w:themeShade="80"/>
              </w:rPr>
            </w:pPr>
          </w:p>
        </w:tc>
        <w:tc>
          <w:tcPr>
            <w:tcW w:w="1701" w:type="dxa"/>
            <w:vMerge/>
            <w:tcBorders>
              <w:bottom w:val="single" w:sz="4" w:space="0" w:color="auto"/>
            </w:tcBorders>
          </w:tcPr>
          <w:p w14:paraId="6038BB6D" w14:textId="77777777" w:rsidR="009B4B1F" w:rsidRPr="00207457" w:rsidRDefault="009B4B1F" w:rsidP="00EE08B8">
            <w:pPr>
              <w:rPr>
                <w:color w:val="808080" w:themeColor="background1" w:themeShade="80"/>
              </w:rPr>
            </w:pPr>
          </w:p>
        </w:tc>
      </w:tr>
      <w:tr w:rsidR="009B4B1F" w:rsidRPr="00207457" w14:paraId="7D370AD3" w14:textId="77777777" w:rsidTr="00EE08B8">
        <w:trPr>
          <w:cantSplit/>
          <w:trHeight w:val="206"/>
        </w:trPr>
        <w:tc>
          <w:tcPr>
            <w:tcW w:w="1246" w:type="dxa"/>
            <w:vMerge w:val="restart"/>
          </w:tcPr>
          <w:p w14:paraId="3FD80301" w14:textId="77777777" w:rsidR="009B4B1F" w:rsidRPr="00207457" w:rsidRDefault="009B4B1F" w:rsidP="00EE08B8">
            <w:pPr>
              <w:jc w:val="center"/>
              <w:rPr>
                <w:color w:val="808080" w:themeColor="background1" w:themeShade="80"/>
              </w:rPr>
            </w:pPr>
            <w:r w:rsidRPr="00207457">
              <w:rPr>
                <w:color w:val="808080" w:themeColor="background1" w:themeShade="80"/>
              </w:rPr>
              <w:t>9</w:t>
            </w:r>
          </w:p>
          <w:p w14:paraId="5CF80811" w14:textId="77777777" w:rsidR="009B4B1F" w:rsidRPr="00207457" w:rsidRDefault="009B4B1F" w:rsidP="00EE08B8">
            <w:pPr>
              <w:jc w:val="center"/>
              <w:rPr>
                <w:color w:val="808080" w:themeColor="background1" w:themeShade="80"/>
              </w:rPr>
            </w:pPr>
          </w:p>
          <w:p w14:paraId="325A51B0" w14:textId="77777777" w:rsidR="009B4B1F" w:rsidRPr="00207457" w:rsidRDefault="009B4B1F" w:rsidP="00EE08B8">
            <w:pPr>
              <w:rPr>
                <w:color w:val="808080" w:themeColor="background1" w:themeShade="80"/>
              </w:rPr>
            </w:pPr>
            <w:r w:rsidRPr="00207457">
              <w:rPr>
                <w:color w:val="808080" w:themeColor="background1" w:themeShade="80"/>
              </w:rPr>
              <w:t>Result of an individual vehicle.</w:t>
            </w:r>
          </w:p>
          <w:p w14:paraId="4DFC9ACA" w14:textId="77777777" w:rsidR="009B4B1F" w:rsidRPr="00207457" w:rsidRDefault="009B4B1F" w:rsidP="00EE08B8">
            <w:pPr>
              <w:rPr>
                <w:color w:val="808080" w:themeColor="background1" w:themeShade="80"/>
              </w:rPr>
            </w:pPr>
            <w:r w:rsidRPr="00207457">
              <w:rPr>
                <w:color w:val="808080" w:themeColor="background1" w:themeShade="80"/>
              </w:rPr>
              <w:t>Final test result.</w:t>
            </w:r>
          </w:p>
        </w:tc>
        <w:tc>
          <w:tcPr>
            <w:tcW w:w="1740" w:type="dxa"/>
            <w:tcBorders>
              <w:bottom w:val="single" w:sz="4" w:space="0" w:color="auto"/>
            </w:tcBorders>
          </w:tcPr>
          <w:p w14:paraId="6ECB06A8" w14:textId="77777777" w:rsidR="009B4B1F" w:rsidRPr="00207457" w:rsidRDefault="009B4B1F" w:rsidP="00EE08B8">
            <w:pPr>
              <w:rPr>
                <w:color w:val="808080" w:themeColor="background1" w:themeShade="80"/>
              </w:rPr>
            </w:pPr>
            <w:r w:rsidRPr="00207457">
              <w:rPr>
                <w:color w:val="808080" w:themeColor="background1" w:themeShade="80"/>
              </w:rPr>
              <w:t>Output step 6</w:t>
            </w:r>
          </w:p>
          <w:p w14:paraId="7DCB3B9C" w14:textId="77777777" w:rsidR="009B4B1F" w:rsidRPr="00207457" w:rsidRDefault="009B4B1F" w:rsidP="00EE08B8">
            <w:pPr>
              <w:rPr>
                <w:color w:val="808080" w:themeColor="background1" w:themeShade="80"/>
              </w:rPr>
            </w:pPr>
          </w:p>
        </w:tc>
        <w:tc>
          <w:tcPr>
            <w:tcW w:w="1621" w:type="dxa"/>
            <w:tcBorders>
              <w:bottom w:val="single" w:sz="4" w:space="0" w:color="auto"/>
            </w:tcBorders>
          </w:tcPr>
          <w:p w14:paraId="78BAD51E"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WLTC,dec</w:t>
            </w:r>
            <w:r w:rsidRPr="00207457">
              <w:rPr>
                <w:color w:val="808080" w:themeColor="background1" w:themeShade="80"/>
              </w:rPr>
              <w:t>, km;</w:t>
            </w:r>
          </w:p>
          <w:p w14:paraId="328ECD12"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WLTC,dec</w:t>
            </w:r>
            <w:r w:rsidRPr="00207457">
              <w:rPr>
                <w:color w:val="808080" w:themeColor="background1" w:themeShade="80"/>
              </w:rPr>
              <w:t>, Wh/km;</w:t>
            </w:r>
          </w:p>
          <w:p w14:paraId="2B5DF80B" w14:textId="77777777" w:rsidR="009B4B1F" w:rsidRPr="00207457" w:rsidRDefault="009B4B1F" w:rsidP="00EE08B8">
            <w:pPr>
              <w:rPr>
                <w:color w:val="808080" w:themeColor="background1" w:themeShade="80"/>
              </w:rPr>
            </w:pPr>
          </w:p>
        </w:tc>
        <w:tc>
          <w:tcPr>
            <w:tcW w:w="3090" w:type="dxa"/>
            <w:vMerge w:val="restart"/>
          </w:tcPr>
          <w:p w14:paraId="4F0182EE" w14:textId="77777777" w:rsidR="009B4B1F" w:rsidRPr="00207457" w:rsidRDefault="009B4B1F" w:rsidP="00EE08B8">
            <w:pPr>
              <w:rPr>
                <w:color w:val="808080" w:themeColor="background1" w:themeShade="80"/>
              </w:rPr>
            </w:pPr>
            <w:bookmarkStart w:id="872" w:name="_Hlk515273704"/>
            <w:r w:rsidRPr="00207457">
              <w:rPr>
                <w:color w:val="808080" w:themeColor="background1" w:themeShade="80"/>
              </w:rPr>
              <w:t>Interpolation of individual values based on input from vehicle H and vehicle L according to paragraph 4.5. of this annex, and final rounding according to paragraph 6.1.8. of this Regulation.</w:t>
            </w:r>
          </w:p>
          <w:p w14:paraId="0808C280" w14:textId="77777777" w:rsidR="009B4B1F" w:rsidRPr="00207457" w:rsidRDefault="009B4B1F" w:rsidP="00EE08B8">
            <w:pPr>
              <w:rPr>
                <w:color w:val="808080" w:themeColor="background1" w:themeShade="80"/>
              </w:rPr>
            </w:pPr>
          </w:p>
          <w:p w14:paraId="531A5A67"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ind</w:t>
            </w:r>
            <w:r w:rsidRPr="00207457">
              <w:rPr>
                <w:color w:val="808080" w:themeColor="background1" w:themeShade="80"/>
              </w:rPr>
              <w:t>, PER</w:t>
            </w:r>
            <w:r w:rsidRPr="00207457">
              <w:rPr>
                <w:color w:val="808080" w:themeColor="background1" w:themeShade="80"/>
                <w:vertAlign w:val="subscript"/>
              </w:rPr>
              <w:t>city,ind</w:t>
            </w:r>
            <w:r w:rsidRPr="00207457">
              <w:rPr>
                <w:color w:val="808080" w:themeColor="background1" w:themeShade="80"/>
              </w:rPr>
              <w:t>, and PER</w:t>
            </w:r>
            <w:r w:rsidRPr="00207457">
              <w:rPr>
                <w:color w:val="808080" w:themeColor="background1" w:themeShade="80"/>
                <w:vertAlign w:val="subscript"/>
              </w:rPr>
              <w:t xml:space="preserve">p,ind </w:t>
            </w:r>
            <w:r w:rsidRPr="00207457">
              <w:rPr>
                <w:color w:val="808080" w:themeColor="background1" w:themeShade="80"/>
              </w:rPr>
              <w:t>shall be rounded to the nearest whole number.</w:t>
            </w:r>
          </w:p>
          <w:p w14:paraId="350AFA36" w14:textId="77777777" w:rsidR="009B4B1F" w:rsidRPr="00207457" w:rsidRDefault="009B4B1F" w:rsidP="00EE08B8">
            <w:pPr>
              <w:rPr>
                <w:color w:val="808080" w:themeColor="background1" w:themeShade="80"/>
              </w:rPr>
            </w:pPr>
          </w:p>
          <w:p w14:paraId="012DA677"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 xml:space="preserve">ind, </w:t>
            </w:r>
            <w:r w:rsidRPr="00207457">
              <w:rPr>
                <w:color w:val="808080" w:themeColor="background1" w:themeShade="80"/>
              </w:rPr>
              <w:t>ECc</w:t>
            </w:r>
            <w:r w:rsidRPr="00207457">
              <w:rPr>
                <w:color w:val="808080" w:themeColor="background1" w:themeShade="80"/>
                <w:vertAlign w:val="subscript"/>
              </w:rPr>
              <w:t>ity</w:t>
            </w:r>
            <w:r w:rsidRPr="00207457">
              <w:rPr>
                <w:color w:val="808080" w:themeColor="background1" w:themeShade="80"/>
              </w:rPr>
              <w:t xml:space="preserve"> and EC</w:t>
            </w:r>
            <w:r w:rsidRPr="00207457">
              <w:rPr>
                <w:color w:val="808080" w:themeColor="background1" w:themeShade="80"/>
                <w:vertAlign w:val="subscript"/>
              </w:rPr>
              <w:t>p,ind</w:t>
            </w:r>
            <w:r w:rsidRPr="00207457">
              <w:rPr>
                <w:color w:val="808080" w:themeColor="background1" w:themeShade="80"/>
              </w:rPr>
              <w:t xml:space="preserve"> shall be rounded to the nearest whole number.</w:t>
            </w:r>
          </w:p>
          <w:p w14:paraId="4F57C339" w14:textId="77777777" w:rsidR="009B4B1F" w:rsidRPr="00207457" w:rsidRDefault="009B4B1F" w:rsidP="00EE08B8">
            <w:pPr>
              <w:rPr>
                <w:color w:val="808080" w:themeColor="background1" w:themeShade="80"/>
              </w:rPr>
            </w:pPr>
          </w:p>
          <w:p w14:paraId="74E9510C" w14:textId="77777777" w:rsidR="009B4B1F" w:rsidRPr="00207457" w:rsidRDefault="009B4B1F" w:rsidP="00EE08B8">
            <w:pPr>
              <w:rPr>
                <w:color w:val="808080" w:themeColor="background1" w:themeShade="80"/>
              </w:rPr>
            </w:pPr>
          </w:p>
          <w:p w14:paraId="35D741E1"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DC,COP,ind</w:t>
            </w:r>
            <w:r w:rsidRPr="00207457">
              <w:rPr>
                <w:color w:val="808080" w:themeColor="background1" w:themeShade="80"/>
              </w:rPr>
              <w:t xml:space="preserve"> shall be rounded to the nearest whole number.</w:t>
            </w:r>
          </w:p>
          <w:p w14:paraId="1E072CC8" w14:textId="77777777" w:rsidR="009B4B1F" w:rsidRPr="00207457" w:rsidRDefault="009B4B1F" w:rsidP="00EE08B8">
            <w:pPr>
              <w:rPr>
                <w:color w:val="808080" w:themeColor="background1" w:themeShade="80"/>
              </w:rPr>
            </w:pPr>
          </w:p>
          <w:p w14:paraId="144DB88B" w14:textId="77777777" w:rsidR="009B4B1F" w:rsidRPr="00207457" w:rsidRDefault="009B4B1F" w:rsidP="00EE08B8">
            <w:pPr>
              <w:rPr>
                <w:color w:val="808080" w:themeColor="background1" w:themeShade="80"/>
              </w:rPr>
            </w:pPr>
            <w:r w:rsidRPr="00207457">
              <w:rPr>
                <w:color w:val="808080" w:themeColor="background1" w:themeShade="80"/>
              </w:rPr>
              <w:t>Output is available for each individual vehicle.</w:t>
            </w:r>
          </w:p>
          <w:p w14:paraId="04AD75B4" w14:textId="77777777" w:rsidR="009B4B1F" w:rsidRPr="00207457" w:rsidRDefault="009B4B1F" w:rsidP="00EE08B8">
            <w:pPr>
              <w:rPr>
                <w:color w:val="808080" w:themeColor="background1" w:themeShade="80"/>
              </w:rPr>
            </w:pPr>
          </w:p>
          <w:bookmarkEnd w:id="872"/>
          <w:p w14:paraId="0D893FA1" w14:textId="77777777" w:rsidR="009B4B1F" w:rsidRPr="00207457" w:rsidRDefault="009B4B1F" w:rsidP="00EE08B8">
            <w:pPr>
              <w:rPr>
                <w:color w:val="808080" w:themeColor="background1" w:themeShade="80"/>
              </w:rPr>
            </w:pPr>
          </w:p>
          <w:p w14:paraId="655AB0AB" w14:textId="77777777" w:rsidR="009B4B1F" w:rsidRPr="00207457" w:rsidRDefault="009B4B1F" w:rsidP="00EE08B8">
            <w:pPr>
              <w:rPr>
                <w:color w:val="808080" w:themeColor="background1" w:themeShade="80"/>
              </w:rPr>
            </w:pPr>
          </w:p>
        </w:tc>
        <w:tc>
          <w:tcPr>
            <w:tcW w:w="1701" w:type="dxa"/>
            <w:vMerge w:val="restart"/>
          </w:tcPr>
          <w:p w14:paraId="63387E44"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WLTC,ind</w:t>
            </w:r>
            <w:r w:rsidRPr="00207457">
              <w:rPr>
                <w:color w:val="808080" w:themeColor="background1" w:themeShade="80"/>
              </w:rPr>
              <w:t>, km;</w:t>
            </w:r>
          </w:p>
          <w:p w14:paraId="0950D0FF"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city,ind</w:t>
            </w:r>
            <w:r w:rsidRPr="00207457">
              <w:rPr>
                <w:color w:val="808080" w:themeColor="background1" w:themeShade="80"/>
              </w:rPr>
              <w:t>, km;</w:t>
            </w:r>
          </w:p>
          <w:p w14:paraId="7C6E7563"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low,ind</w:t>
            </w:r>
            <w:r w:rsidRPr="00207457">
              <w:rPr>
                <w:color w:val="808080" w:themeColor="background1" w:themeShade="80"/>
              </w:rPr>
              <w:t>, km;</w:t>
            </w:r>
          </w:p>
          <w:p w14:paraId="349A645B"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med,ind</w:t>
            </w:r>
            <w:r w:rsidRPr="00207457">
              <w:rPr>
                <w:color w:val="808080" w:themeColor="background1" w:themeShade="80"/>
              </w:rPr>
              <w:t>, km;</w:t>
            </w:r>
          </w:p>
          <w:p w14:paraId="2208C79C"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high,ind</w:t>
            </w:r>
            <w:r w:rsidRPr="00207457">
              <w:rPr>
                <w:color w:val="808080" w:themeColor="background1" w:themeShade="80"/>
              </w:rPr>
              <w:t>, km;</w:t>
            </w:r>
          </w:p>
          <w:p w14:paraId="45DE6943"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exHigh,ind</w:t>
            </w:r>
            <w:r w:rsidRPr="00207457">
              <w:rPr>
                <w:color w:val="808080" w:themeColor="background1" w:themeShade="80"/>
              </w:rPr>
              <w:t>, km;</w:t>
            </w:r>
          </w:p>
          <w:p w14:paraId="00791506" w14:textId="77777777" w:rsidR="009B4B1F" w:rsidRPr="00207457" w:rsidRDefault="009B4B1F" w:rsidP="00EE08B8">
            <w:pPr>
              <w:rPr>
                <w:color w:val="808080" w:themeColor="background1" w:themeShade="80"/>
              </w:rPr>
            </w:pPr>
          </w:p>
          <w:p w14:paraId="402826F3"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WLTC,ind</w:t>
            </w:r>
            <w:r w:rsidRPr="00207457">
              <w:rPr>
                <w:color w:val="808080" w:themeColor="background1" w:themeShade="80"/>
              </w:rPr>
              <w:t>, Wh/km;</w:t>
            </w:r>
          </w:p>
          <w:p w14:paraId="5F6B12B7"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city,ind</w:t>
            </w:r>
            <w:r w:rsidRPr="00207457">
              <w:rPr>
                <w:color w:val="808080" w:themeColor="background1" w:themeShade="80"/>
              </w:rPr>
              <w:t>, Wh/km;</w:t>
            </w:r>
          </w:p>
          <w:p w14:paraId="29B9E500"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low,ind</w:t>
            </w:r>
            <w:r w:rsidRPr="00207457">
              <w:rPr>
                <w:color w:val="808080" w:themeColor="background1" w:themeShade="80"/>
              </w:rPr>
              <w:t>, Wh/km;</w:t>
            </w:r>
          </w:p>
          <w:p w14:paraId="5B9307C4"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med,ind</w:t>
            </w:r>
            <w:r w:rsidRPr="00207457">
              <w:rPr>
                <w:color w:val="808080" w:themeColor="background1" w:themeShade="80"/>
              </w:rPr>
              <w:t>, Wh/km;</w:t>
            </w:r>
          </w:p>
          <w:p w14:paraId="329DD115"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high,ind</w:t>
            </w:r>
            <w:r w:rsidRPr="00207457">
              <w:rPr>
                <w:color w:val="808080" w:themeColor="background1" w:themeShade="80"/>
              </w:rPr>
              <w:t>, Wh/km;</w:t>
            </w:r>
          </w:p>
          <w:p w14:paraId="6B6AD52A"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exHigh,ind</w:t>
            </w:r>
            <w:r w:rsidRPr="00207457">
              <w:rPr>
                <w:color w:val="808080" w:themeColor="background1" w:themeShade="80"/>
              </w:rPr>
              <w:t>, Wh/km;</w:t>
            </w:r>
          </w:p>
          <w:p w14:paraId="7C80917C" w14:textId="77777777" w:rsidR="009B4B1F" w:rsidRPr="00207457" w:rsidRDefault="009B4B1F" w:rsidP="00EE08B8">
            <w:pPr>
              <w:rPr>
                <w:color w:val="808080" w:themeColor="background1" w:themeShade="80"/>
              </w:rPr>
            </w:pPr>
          </w:p>
          <w:p w14:paraId="6B5A2B2B"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DC,COP,ind</w:t>
            </w:r>
            <w:r w:rsidRPr="00207457">
              <w:rPr>
                <w:color w:val="808080" w:themeColor="background1" w:themeShade="80"/>
              </w:rPr>
              <w:t>, Wh/km.</w:t>
            </w:r>
          </w:p>
        </w:tc>
      </w:tr>
    </w:tbl>
    <w:p w14:paraId="43A74ABF" w14:textId="77777777" w:rsidR="009B4B1F" w:rsidRPr="00207457" w:rsidRDefault="009B4B1F" w:rsidP="009B4B1F">
      <w:pPr>
        <w:suppressAutoHyphens w:val="0"/>
        <w:spacing w:line="240" w:lineRule="auto"/>
        <w:rPr>
          <w:color w:val="808080" w:themeColor="background1" w:themeShade="80"/>
        </w:rPr>
      </w:pPr>
    </w:p>
    <w:p w14:paraId="03EB523D" w14:textId="77777777" w:rsidR="009B4B1F" w:rsidRPr="00207457" w:rsidRDefault="009B4B1F" w:rsidP="009B4B1F">
      <w:pPr>
        <w:suppressAutoHyphens w:val="0"/>
        <w:spacing w:line="240" w:lineRule="auto"/>
        <w:rPr>
          <w:color w:val="808080" w:themeColor="background1" w:themeShade="80"/>
        </w:rPr>
      </w:pPr>
    </w:p>
    <w:p w14:paraId="75BEA142" w14:textId="77777777" w:rsidR="009B4B1F" w:rsidRPr="00207457" w:rsidRDefault="009B4B1F" w:rsidP="009B4B1F">
      <w:pPr>
        <w:suppressAutoHyphens w:val="0"/>
        <w:spacing w:line="240" w:lineRule="auto"/>
        <w:rPr>
          <w:color w:val="808080" w:themeColor="background1" w:themeShade="80"/>
        </w:rPr>
      </w:pPr>
      <w:r w:rsidRPr="00207457">
        <w:rPr>
          <w:color w:val="808080" w:themeColor="background1" w:themeShade="80"/>
        </w:rPr>
        <w:br w:type="page"/>
      </w:r>
    </w:p>
    <w:p w14:paraId="2D3D5C89" w14:textId="77777777" w:rsidR="009B4B1F" w:rsidRDefault="009B4B1F" w:rsidP="009B4B1F">
      <w:pPr>
        <w:suppressAutoHyphens w:val="0"/>
        <w:spacing w:line="240" w:lineRule="auto"/>
      </w:pPr>
    </w:p>
    <w:p w14:paraId="2613BB7A" w14:textId="77777777" w:rsidR="009B4B1F" w:rsidRPr="00D96AA7" w:rsidRDefault="009B4B1F" w:rsidP="009B4B1F">
      <w:pPr>
        <w:pStyle w:val="Default"/>
        <w:ind w:right="805"/>
        <w:rPr>
          <w:b/>
          <w:bCs/>
          <w:sz w:val="28"/>
          <w:szCs w:val="28"/>
          <w:lang w:val="en-GB"/>
        </w:rPr>
      </w:pPr>
      <w:r w:rsidRPr="00D96AA7">
        <w:rPr>
          <w:b/>
          <w:bCs/>
          <w:sz w:val="28"/>
          <w:szCs w:val="28"/>
          <w:lang w:val="en-GB"/>
        </w:rPr>
        <w:t>II. Justification</w:t>
      </w:r>
    </w:p>
    <w:p w14:paraId="5E0C0AA4" w14:textId="77777777" w:rsidR="009B4B1F" w:rsidRDefault="009B4B1F" w:rsidP="009B4B1F">
      <w:pPr>
        <w:pStyle w:val="paragraph"/>
        <w:spacing w:before="0" w:beforeAutospacing="0" w:after="0" w:afterAutospacing="0"/>
        <w:jc w:val="both"/>
        <w:textAlignment w:val="baseline"/>
        <w:rPr>
          <w:rStyle w:val="normaltextrun"/>
          <w:color w:val="000000"/>
          <w:sz w:val="20"/>
          <w:szCs w:val="20"/>
          <w:lang w:val="en-US"/>
        </w:rPr>
      </w:pPr>
      <w:bookmarkStart w:id="873" w:name="_Hlk178071247"/>
    </w:p>
    <w:bookmarkEnd w:id="873"/>
    <w:p w14:paraId="433F371A" w14:textId="7711BE1C" w:rsidR="009B4B1F" w:rsidRPr="001F27A6" w:rsidRDefault="009B4B1F" w:rsidP="009B4B1F">
      <w:pPr>
        <w:pStyle w:val="paragraph"/>
        <w:spacing w:before="0" w:beforeAutospacing="0" w:after="0" w:afterAutospacing="0"/>
        <w:jc w:val="both"/>
        <w:textAlignment w:val="baseline"/>
        <w:rPr>
          <w:rStyle w:val="normaltextrun"/>
          <w:color w:val="000000"/>
          <w:sz w:val="20"/>
          <w:szCs w:val="20"/>
          <w:lang w:val="en-US"/>
        </w:rPr>
      </w:pPr>
      <w:r>
        <w:rPr>
          <w:rStyle w:val="normaltextrun"/>
          <w:rFonts w:eastAsia="MS Mincho" w:hint="eastAsia"/>
          <w:color w:val="000000"/>
          <w:sz w:val="20"/>
          <w:szCs w:val="20"/>
          <w:lang w:val="en-US" w:eastAsia="ja-JP"/>
        </w:rPr>
        <w:t>T</w:t>
      </w:r>
      <w:r w:rsidRPr="001F27A6">
        <w:rPr>
          <w:rStyle w:val="normaltextrun"/>
          <w:color w:val="000000"/>
          <w:sz w:val="20"/>
          <w:szCs w:val="20"/>
          <w:lang w:val="en-US"/>
        </w:rPr>
        <w:t xml:space="preserve">he equation for the calculation of the individual vehicle PER values was adjusted. </w:t>
      </w:r>
      <w:r w:rsidRPr="00A12843">
        <w:rPr>
          <w:rStyle w:val="normaltextrun"/>
          <w:color w:val="000000"/>
          <w:sz w:val="20"/>
          <w:szCs w:val="20"/>
          <w:lang w:val="en-US"/>
        </w:rPr>
        <w:t>EC and PER for individual vehicles are currently derived through linear interpolation over energy demand. Due to the linear interpolation the PER of individual vehicles are overestimated. Less simplified interpolation approach through interpolation of 1/PER to achieve more correct individual PER values.</w:t>
      </w:r>
    </w:p>
    <w:p w14:paraId="6B31B7CF" w14:textId="77777777" w:rsidR="009B4B1F" w:rsidRPr="00FA14E6" w:rsidRDefault="009B4B1F" w:rsidP="009B4B1F">
      <w:pPr>
        <w:pStyle w:val="paragraph"/>
        <w:spacing w:before="0" w:beforeAutospacing="0" w:after="0" w:afterAutospacing="0"/>
        <w:jc w:val="both"/>
        <w:textAlignment w:val="baseline"/>
        <w:rPr>
          <w:sz w:val="22"/>
          <w:szCs w:val="22"/>
          <w:lang w:val="en-US"/>
        </w:rPr>
      </w:pPr>
    </w:p>
    <w:p w14:paraId="6D657875" w14:textId="77777777" w:rsidR="009B4B1F" w:rsidRPr="0065242B" w:rsidRDefault="009B4B1F" w:rsidP="009B4B1F">
      <w:pPr>
        <w:tabs>
          <w:tab w:val="left" w:pos="1959"/>
        </w:tabs>
        <w:spacing w:line="259" w:lineRule="auto"/>
        <w:ind w:left="1985" w:right="805" w:hanging="851"/>
        <w:jc w:val="center"/>
        <w:rPr>
          <w:i/>
        </w:rPr>
      </w:pPr>
      <w:r>
        <w:rPr>
          <w:u w:val="single"/>
        </w:rPr>
        <w:tab/>
      </w:r>
      <w:r>
        <w:rPr>
          <w:u w:val="single"/>
        </w:rPr>
        <w:tab/>
      </w:r>
      <w:r>
        <w:rPr>
          <w:u w:val="single"/>
        </w:rPr>
        <w:tab/>
      </w:r>
      <w:r>
        <w:rPr>
          <w:u w:val="single"/>
        </w:rPr>
        <w:tab/>
      </w:r>
    </w:p>
    <w:p w14:paraId="68CB0EDF" w14:textId="77777777" w:rsidR="009B4B1F" w:rsidRPr="008B321C" w:rsidRDefault="009B4B1F" w:rsidP="009B4B1F">
      <w:pPr>
        <w:rPr>
          <w:lang w:eastAsia="ja-JP"/>
        </w:rPr>
      </w:pPr>
    </w:p>
    <w:p w14:paraId="4D946C98" w14:textId="77777777" w:rsidR="009B4B1F" w:rsidRDefault="009B4B1F">
      <w:pPr>
        <w:suppressAutoHyphens w:val="0"/>
        <w:spacing w:line="240" w:lineRule="auto"/>
        <w:rPr>
          <w:rFonts w:asciiTheme="majorBidi" w:hAnsiTheme="majorBidi" w:cstheme="majorBidi"/>
          <w:b/>
          <w:bCs/>
          <w:sz w:val="28"/>
          <w:szCs w:val="28"/>
          <w:lang w:eastAsia="ja-JP"/>
        </w:rPr>
      </w:pPr>
      <w:r>
        <w:rPr>
          <w:rFonts w:asciiTheme="majorBidi" w:hAnsiTheme="majorBidi" w:cstheme="majorBidi"/>
          <w:b/>
          <w:bCs/>
          <w:sz w:val="28"/>
          <w:szCs w:val="28"/>
          <w:lang w:eastAsia="ja-JP"/>
        </w:rPr>
        <w:br w:type="page"/>
      </w:r>
    </w:p>
    <w:p w14:paraId="04DB7136" w14:textId="184FEF1A" w:rsidR="00707B62" w:rsidRPr="00422704" w:rsidRDefault="00707B62" w:rsidP="000F4FEC">
      <w:pPr>
        <w:suppressAutoHyphens w:val="0"/>
        <w:spacing w:line="240" w:lineRule="auto"/>
        <w:ind w:leftChars="71" w:left="142"/>
        <w:rPr>
          <w:b/>
          <w:bCs/>
          <w:lang w:val="en-US"/>
        </w:rPr>
      </w:pPr>
      <w:r w:rsidRPr="002C18C6">
        <w:rPr>
          <w:rFonts w:asciiTheme="majorBidi" w:hAnsiTheme="majorBidi" w:cstheme="majorBidi" w:hint="eastAsia"/>
          <w:b/>
          <w:bCs/>
          <w:sz w:val="28"/>
          <w:szCs w:val="28"/>
          <w:lang w:eastAsia="ja-JP"/>
        </w:rPr>
        <w:lastRenderedPageBreak/>
        <w:t>&lt;OVC-FCHV&gt;</w:t>
      </w:r>
    </w:p>
    <w:p w14:paraId="6D80CFFE" w14:textId="77777777" w:rsidR="00707B62" w:rsidRPr="002C18C6" w:rsidRDefault="00707B62" w:rsidP="00057632">
      <w:pPr>
        <w:rPr>
          <w:b/>
          <w:bCs/>
          <w:sz w:val="28"/>
          <w:szCs w:val="28"/>
          <w:lang w:eastAsia="ja-JP"/>
        </w:rPr>
      </w:pPr>
    </w:p>
    <w:p w14:paraId="674B805F" w14:textId="77777777" w:rsidR="00CC67A3" w:rsidRPr="002C18C6" w:rsidRDefault="00CC67A3" w:rsidP="00455432">
      <w:pPr>
        <w:keepNext/>
        <w:spacing w:before="100" w:beforeAutospacing="1" w:after="100" w:afterAutospacing="1"/>
        <w:ind w:right="522" w:firstLineChars="200" w:firstLine="400"/>
        <w:contextualSpacing/>
        <w:jc w:val="both"/>
        <w:rPr>
          <w:b/>
          <w:bCs/>
          <w:i/>
          <w:iCs/>
          <w:color w:val="000000" w:themeColor="text1"/>
          <w:lang w:eastAsia="ja-JP"/>
        </w:rPr>
      </w:pPr>
      <w:bookmarkStart w:id="874" w:name="_Hlk147247119"/>
      <w:bookmarkStart w:id="875" w:name="_Hlk166838349"/>
      <w:r w:rsidRPr="002C18C6">
        <w:rPr>
          <w:i/>
          <w:iCs/>
          <w:color w:val="000000" w:themeColor="text1"/>
        </w:rPr>
        <w:t>Table A6/1, Annex B6, amend to read:</w:t>
      </w:r>
    </w:p>
    <w:p w14:paraId="5688ACC1" w14:textId="77777777" w:rsidR="00CC67A3" w:rsidRPr="002C18C6" w:rsidRDefault="00CC67A3" w:rsidP="00455432">
      <w:pPr>
        <w:ind w:firstLine="840"/>
        <w:rPr>
          <w:b/>
          <w:bCs/>
          <w:lang w:eastAsia="ja-JP"/>
        </w:rPr>
      </w:pPr>
      <w:r w:rsidRPr="002C18C6">
        <w:t>Table A6/1</w:t>
      </w:r>
    </w:p>
    <w:p w14:paraId="545845B3" w14:textId="77777777" w:rsidR="00CC67A3" w:rsidRPr="002C18C6" w:rsidRDefault="00CC67A3" w:rsidP="00455432">
      <w:pPr>
        <w:ind w:firstLine="840"/>
        <w:rPr>
          <w:lang w:eastAsia="ja-JP"/>
        </w:rPr>
      </w:pPr>
      <w:r w:rsidRPr="002C18C6">
        <w:rPr>
          <w:color w:val="000000" w:themeColor="text1"/>
        </w:rPr>
        <w:t>Applicable rules for a manufacturer’s declared values (total cycle values)</w:t>
      </w:r>
      <w:r w:rsidRPr="002C18C6">
        <w:rPr>
          <w:color w:val="000000" w:themeColor="text1"/>
          <w:vertAlign w:val="superscript"/>
        </w:rPr>
        <w:t>(a)</w:t>
      </w:r>
      <w:r w:rsidRPr="002C18C6">
        <w:rPr>
          <w:color w:val="000000" w:themeColor="text1"/>
        </w:rPr>
        <w:t xml:space="preserve"> (as applicable)</w:t>
      </w:r>
      <w:r w:rsidRPr="002C18C6">
        <w:rPr>
          <w:lang w:eastAsia="ja-JP"/>
        </w:rPr>
        <w:tab/>
      </w:r>
    </w:p>
    <w:tbl>
      <w:tblPr>
        <w:tblStyle w:val="TableGrid"/>
        <w:tblW w:w="9360" w:type="dxa"/>
        <w:tblInd w:w="279" w:type="dxa"/>
        <w:tblLayout w:type="fixed"/>
        <w:tblLook w:val="04A0" w:firstRow="1" w:lastRow="0" w:firstColumn="1" w:lastColumn="0" w:noHBand="0" w:noVBand="1"/>
      </w:tblPr>
      <w:tblGrid>
        <w:gridCol w:w="993"/>
        <w:gridCol w:w="992"/>
        <w:gridCol w:w="1276"/>
        <w:gridCol w:w="1561"/>
        <w:gridCol w:w="1561"/>
        <w:gridCol w:w="1559"/>
        <w:gridCol w:w="1418"/>
      </w:tblGrid>
      <w:tr w:rsidR="00CC67A3" w:rsidRPr="002C18C6" w14:paraId="5F8B7583" w14:textId="77777777" w:rsidTr="00455432">
        <w:trPr>
          <w:trHeight w:val="552"/>
          <w:tblHeader/>
        </w:trPr>
        <w:tc>
          <w:tcPr>
            <w:tcW w:w="1984" w:type="dxa"/>
            <w:gridSpan w:val="2"/>
            <w:tcBorders>
              <w:top w:val="single" w:sz="4" w:space="0" w:color="auto"/>
              <w:left w:val="single" w:sz="4" w:space="0" w:color="auto"/>
              <w:bottom w:val="single" w:sz="12" w:space="0" w:color="auto"/>
              <w:right w:val="single" w:sz="4" w:space="0" w:color="auto"/>
            </w:tcBorders>
            <w:hideMark/>
          </w:tcPr>
          <w:p w14:paraId="5976B8D8" w14:textId="77777777" w:rsidR="00CC67A3" w:rsidRPr="002C18C6" w:rsidRDefault="00CC67A3" w:rsidP="00455432">
            <w:pPr>
              <w:rPr>
                <w:i/>
                <w:lang w:eastAsia="ja-JP"/>
              </w:rPr>
            </w:pPr>
            <w:r w:rsidRPr="002C18C6">
              <w:rPr>
                <w:i/>
                <w:lang w:eastAsia="ja-JP"/>
              </w:rPr>
              <w:t>Powertrain</w:t>
            </w:r>
          </w:p>
        </w:tc>
        <w:tc>
          <w:tcPr>
            <w:tcW w:w="1276" w:type="dxa"/>
            <w:tcBorders>
              <w:top w:val="single" w:sz="4" w:space="0" w:color="auto"/>
              <w:left w:val="single" w:sz="4" w:space="0" w:color="auto"/>
              <w:bottom w:val="single" w:sz="12" w:space="0" w:color="auto"/>
              <w:right w:val="single" w:sz="4" w:space="0" w:color="auto"/>
            </w:tcBorders>
            <w:hideMark/>
          </w:tcPr>
          <w:p w14:paraId="3A9E27FC" w14:textId="77777777" w:rsidR="00CC67A3" w:rsidRPr="002C18C6" w:rsidRDefault="00CC67A3" w:rsidP="00455432">
            <w:pPr>
              <w:rPr>
                <w:lang w:eastAsia="ja-JP"/>
              </w:rPr>
            </w:pPr>
            <w:r w:rsidRPr="002C18C6">
              <w:rPr>
                <w:lang w:eastAsia="ja-JP"/>
              </w:rPr>
              <w:t>Level 1A</w:t>
            </w:r>
          </w:p>
          <w:p w14:paraId="6070CF81" w14:textId="77777777" w:rsidR="00CC67A3" w:rsidRPr="002C18C6" w:rsidRDefault="00CC67A3" w:rsidP="00455432">
            <w:pPr>
              <w:rPr>
                <w:i/>
                <w:vertAlign w:val="superscript"/>
                <w:lang w:eastAsia="ja-JP"/>
              </w:rPr>
            </w:pPr>
            <w:r w:rsidRPr="002C18C6">
              <w:rPr>
                <w:i/>
                <w:lang w:eastAsia="ja-JP"/>
              </w:rPr>
              <w:t>M</w:t>
            </w:r>
            <w:r w:rsidRPr="002C18C6">
              <w:rPr>
                <w:i/>
                <w:vertAlign w:val="subscript"/>
                <w:lang w:eastAsia="ja-JP"/>
              </w:rPr>
              <w:t>CO2</w:t>
            </w:r>
            <w:r w:rsidRPr="002C18C6">
              <w:rPr>
                <w:i/>
                <w:lang w:eastAsia="ja-JP"/>
              </w:rPr>
              <w:t xml:space="preserve"> </w:t>
            </w:r>
            <w:r w:rsidRPr="002C18C6">
              <w:rPr>
                <w:i/>
                <w:vertAlign w:val="superscript"/>
                <w:lang w:eastAsia="ja-JP"/>
              </w:rPr>
              <w:t>(b)</w:t>
            </w:r>
          </w:p>
          <w:p w14:paraId="62D56359" w14:textId="77777777" w:rsidR="00CC67A3" w:rsidRPr="002C18C6" w:rsidRDefault="00CC67A3" w:rsidP="00455432">
            <w:pPr>
              <w:rPr>
                <w:i/>
                <w:lang w:eastAsia="ja-JP"/>
              </w:rPr>
            </w:pPr>
            <w:r w:rsidRPr="002C18C6">
              <w:rPr>
                <w:i/>
                <w:lang w:eastAsia="ja-JP"/>
              </w:rPr>
              <w:t>(g/km)</w:t>
            </w:r>
          </w:p>
        </w:tc>
        <w:tc>
          <w:tcPr>
            <w:tcW w:w="1560" w:type="dxa"/>
            <w:tcBorders>
              <w:top w:val="single" w:sz="4" w:space="0" w:color="auto"/>
              <w:left w:val="single" w:sz="4" w:space="0" w:color="auto"/>
              <w:bottom w:val="single" w:sz="12" w:space="0" w:color="auto"/>
              <w:right w:val="single" w:sz="4" w:space="0" w:color="auto"/>
            </w:tcBorders>
            <w:hideMark/>
          </w:tcPr>
          <w:p w14:paraId="2F514538" w14:textId="77777777" w:rsidR="00CC67A3" w:rsidRPr="002C18C6" w:rsidRDefault="00CC67A3" w:rsidP="00455432">
            <w:pPr>
              <w:rPr>
                <w:lang w:eastAsia="ja-JP"/>
              </w:rPr>
            </w:pPr>
            <w:r w:rsidRPr="002C18C6">
              <w:rPr>
                <w:lang w:eastAsia="ja-JP"/>
              </w:rPr>
              <w:t>Level 1A:</w:t>
            </w:r>
          </w:p>
          <w:p w14:paraId="5BD940CC" w14:textId="77777777" w:rsidR="00CC67A3" w:rsidRPr="002C18C6" w:rsidRDefault="00CC67A3" w:rsidP="00455432">
            <w:pPr>
              <w:rPr>
                <w:i/>
                <w:lang w:eastAsia="ja-JP"/>
              </w:rPr>
            </w:pPr>
            <w:r w:rsidRPr="002C18C6">
              <w:rPr>
                <w:i/>
                <w:lang w:eastAsia="ja-JP"/>
              </w:rPr>
              <w:t xml:space="preserve">FC </w:t>
            </w:r>
          </w:p>
          <w:p w14:paraId="3897A894" w14:textId="77777777" w:rsidR="00CC67A3" w:rsidRPr="002C18C6" w:rsidRDefault="00CC67A3" w:rsidP="00455432">
            <w:pPr>
              <w:rPr>
                <w:lang w:eastAsia="ja-JP"/>
              </w:rPr>
            </w:pPr>
            <w:r w:rsidRPr="002C18C6">
              <w:rPr>
                <w:i/>
                <w:lang w:eastAsia="ja-JP"/>
              </w:rPr>
              <w:t>(kg/100 km)</w:t>
            </w:r>
          </w:p>
        </w:tc>
        <w:tc>
          <w:tcPr>
            <w:tcW w:w="1560" w:type="dxa"/>
            <w:tcBorders>
              <w:top w:val="single" w:sz="4" w:space="0" w:color="auto"/>
              <w:left w:val="single" w:sz="4" w:space="0" w:color="auto"/>
              <w:bottom w:val="single" w:sz="12" w:space="0" w:color="auto"/>
              <w:right w:val="single" w:sz="4" w:space="0" w:color="auto"/>
            </w:tcBorders>
            <w:hideMark/>
          </w:tcPr>
          <w:p w14:paraId="2D2B00C5" w14:textId="77777777" w:rsidR="00CC67A3" w:rsidRPr="002C18C6" w:rsidRDefault="00CC67A3" w:rsidP="00455432">
            <w:pPr>
              <w:rPr>
                <w:i/>
                <w:lang w:eastAsia="ja-JP"/>
              </w:rPr>
            </w:pPr>
            <w:r w:rsidRPr="002C18C6">
              <w:rPr>
                <w:lang w:eastAsia="ja-JP"/>
              </w:rPr>
              <w:t>Level 1B;</w:t>
            </w:r>
          </w:p>
          <w:p w14:paraId="65C95896" w14:textId="77777777" w:rsidR="00CC67A3" w:rsidRPr="002C18C6" w:rsidRDefault="00CC67A3" w:rsidP="00455432">
            <w:pPr>
              <w:rPr>
                <w:i/>
                <w:lang w:eastAsia="ja-JP"/>
              </w:rPr>
            </w:pPr>
            <w:r w:rsidRPr="002C18C6">
              <w:rPr>
                <w:i/>
                <w:lang w:eastAsia="ja-JP"/>
              </w:rPr>
              <w:t>FE (km/l or km/kg)</w:t>
            </w:r>
          </w:p>
        </w:tc>
        <w:tc>
          <w:tcPr>
            <w:tcW w:w="1559" w:type="dxa"/>
            <w:tcBorders>
              <w:top w:val="single" w:sz="4" w:space="0" w:color="auto"/>
              <w:left w:val="single" w:sz="4" w:space="0" w:color="auto"/>
              <w:bottom w:val="single" w:sz="12" w:space="0" w:color="auto"/>
              <w:right w:val="single" w:sz="4" w:space="0" w:color="auto"/>
            </w:tcBorders>
            <w:hideMark/>
          </w:tcPr>
          <w:p w14:paraId="78585638" w14:textId="77777777" w:rsidR="00CC67A3" w:rsidRPr="002C18C6" w:rsidRDefault="00CC67A3" w:rsidP="00455432">
            <w:pPr>
              <w:rPr>
                <w:i/>
                <w:lang w:eastAsia="ja-JP"/>
              </w:rPr>
            </w:pPr>
            <w:r w:rsidRPr="002C18C6">
              <w:rPr>
                <w:i/>
                <w:lang w:eastAsia="ja-JP"/>
              </w:rPr>
              <w:t>Electric energy consumption</w:t>
            </w:r>
            <w:r w:rsidRPr="002C18C6">
              <w:rPr>
                <w:i/>
                <w:vertAlign w:val="superscript"/>
                <w:lang w:eastAsia="ja-JP"/>
              </w:rPr>
              <w:t>(c)</w:t>
            </w:r>
          </w:p>
          <w:p w14:paraId="6FF0997A" w14:textId="77777777" w:rsidR="00CC67A3" w:rsidRPr="002C18C6" w:rsidRDefault="00CC67A3" w:rsidP="00455432">
            <w:pPr>
              <w:rPr>
                <w:i/>
                <w:lang w:eastAsia="ja-JP"/>
              </w:rPr>
            </w:pPr>
            <w:r w:rsidRPr="002C18C6">
              <w:rPr>
                <w:i/>
                <w:lang w:eastAsia="ja-JP"/>
              </w:rPr>
              <w:t>(Wh/km)</w:t>
            </w:r>
          </w:p>
        </w:tc>
        <w:tc>
          <w:tcPr>
            <w:tcW w:w="1418" w:type="dxa"/>
            <w:tcBorders>
              <w:top w:val="single" w:sz="4" w:space="0" w:color="auto"/>
              <w:left w:val="single" w:sz="4" w:space="0" w:color="auto"/>
              <w:bottom w:val="single" w:sz="12" w:space="0" w:color="auto"/>
              <w:right w:val="single" w:sz="4" w:space="0" w:color="auto"/>
            </w:tcBorders>
            <w:hideMark/>
          </w:tcPr>
          <w:p w14:paraId="7C3CD653" w14:textId="77777777" w:rsidR="00CC67A3" w:rsidRPr="002C18C6" w:rsidRDefault="00CC67A3" w:rsidP="00455432">
            <w:pPr>
              <w:rPr>
                <w:i/>
                <w:lang w:eastAsia="ja-JP"/>
              </w:rPr>
            </w:pPr>
            <w:r w:rsidRPr="002C18C6">
              <w:rPr>
                <w:i/>
                <w:lang w:eastAsia="ja-JP"/>
              </w:rPr>
              <w:t>All electric range /</w:t>
            </w:r>
          </w:p>
          <w:p w14:paraId="44F73BD7" w14:textId="77777777" w:rsidR="00CC67A3" w:rsidRPr="002C18C6" w:rsidRDefault="00CC67A3" w:rsidP="00455432">
            <w:pPr>
              <w:rPr>
                <w:i/>
                <w:vertAlign w:val="superscript"/>
                <w:lang w:eastAsia="ja-JP"/>
              </w:rPr>
            </w:pPr>
            <w:r w:rsidRPr="002C18C6">
              <w:rPr>
                <w:i/>
                <w:iCs/>
                <w:lang w:eastAsia="ja-JP"/>
              </w:rPr>
              <w:t>Equivalent all-electric range/</w:t>
            </w:r>
            <w:r w:rsidRPr="002C18C6">
              <w:rPr>
                <w:i/>
                <w:lang w:eastAsia="ja-JP"/>
              </w:rPr>
              <w:t xml:space="preserve">  </w:t>
            </w:r>
            <w:r w:rsidRPr="002C18C6">
              <w:rPr>
                <w:i/>
                <w:lang w:eastAsia="ja-JP"/>
              </w:rPr>
              <w:br/>
              <w:t xml:space="preserve">Pure Electric Range </w:t>
            </w:r>
            <w:r w:rsidRPr="002C18C6">
              <w:rPr>
                <w:i/>
                <w:vertAlign w:val="superscript"/>
                <w:lang w:eastAsia="ja-JP"/>
              </w:rPr>
              <w:t>(c)</w:t>
            </w:r>
          </w:p>
          <w:p w14:paraId="5BBF9386" w14:textId="77777777" w:rsidR="00CC67A3" w:rsidRPr="002C18C6" w:rsidRDefault="00CC67A3" w:rsidP="00455432">
            <w:pPr>
              <w:rPr>
                <w:i/>
                <w:lang w:eastAsia="ja-JP"/>
              </w:rPr>
            </w:pPr>
            <w:r w:rsidRPr="002C18C6">
              <w:rPr>
                <w:i/>
                <w:lang w:eastAsia="ja-JP"/>
              </w:rPr>
              <w:t>(km)</w:t>
            </w:r>
          </w:p>
        </w:tc>
      </w:tr>
      <w:tr w:rsidR="00CC67A3" w:rsidRPr="002C18C6" w14:paraId="4D05FD90" w14:textId="77777777" w:rsidTr="00455432">
        <w:trPr>
          <w:trHeight w:val="445"/>
        </w:trPr>
        <w:tc>
          <w:tcPr>
            <w:tcW w:w="1984" w:type="dxa"/>
            <w:gridSpan w:val="2"/>
            <w:tcBorders>
              <w:top w:val="single" w:sz="12" w:space="0" w:color="auto"/>
              <w:left w:val="single" w:sz="4" w:space="0" w:color="auto"/>
              <w:bottom w:val="single" w:sz="4" w:space="0" w:color="auto"/>
              <w:right w:val="single" w:sz="4" w:space="0" w:color="auto"/>
            </w:tcBorders>
            <w:vAlign w:val="center"/>
            <w:hideMark/>
          </w:tcPr>
          <w:p w14:paraId="042809C5" w14:textId="77777777" w:rsidR="00CC67A3" w:rsidRPr="002C18C6" w:rsidRDefault="00CC67A3" w:rsidP="00455432">
            <w:pPr>
              <w:rPr>
                <w:lang w:eastAsia="ja-JP"/>
              </w:rPr>
            </w:pPr>
            <w:r w:rsidRPr="002C18C6">
              <w:rPr>
                <w:lang w:eastAsia="ja-JP"/>
              </w:rPr>
              <w:t>Vehicles tested according to Annex B6 (pure ICE)</w:t>
            </w:r>
          </w:p>
        </w:tc>
        <w:tc>
          <w:tcPr>
            <w:tcW w:w="1276" w:type="dxa"/>
            <w:tcBorders>
              <w:top w:val="single" w:sz="12" w:space="0" w:color="auto"/>
              <w:left w:val="single" w:sz="4" w:space="0" w:color="auto"/>
              <w:bottom w:val="single" w:sz="4" w:space="0" w:color="auto"/>
              <w:right w:val="single" w:sz="4" w:space="0" w:color="auto"/>
            </w:tcBorders>
            <w:vAlign w:val="center"/>
            <w:hideMark/>
          </w:tcPr>
          <w:p w14:paraId="0F0B829E" w14:textId="77777777" w:rsidR="00CC67A3" w:rsidRPr="002C18C6" w:rsidRDefault="00CC67A3" w:rsidP="00455432">
            <w:pPr>
              <w:rPr>
                <w:lang w:eastAsia="ja-JP"/>
              </w:rPr>
            </w:pPr>
            <w:r w:rsidRPr="002C18C6">
              <w:rPr>
                <w:lang w:eastAsia="ja-JP"/>
              </w:rPr>
              <w:t>M</w:t>
            </w:r>
            <w:r w:rsidRPr="002C18C6">
              <w:rPr>
                <w:vertAlign w:val="subscript"/>
                <w:lang w:eastAsia="ja-JP"/>
              </w:rPr>
              <w:t>CO2</w:t>
            </w:r>
          </w:p>
          <w:p w14:paraId="479E95C7" w14:textId="77777777" w:rsidR="00CC67A3" w:rsidRPr="002C18C6" w:rsidRDefault="00CC67A3" w:rsidP="00455432">
            <w:pPr>
              <w:rPr>
                <w:lang w:eastAsia="ja-JP"/>
              </w:rPr>
            </w:pPr>
            <w:r w:rsidRPr="002C18C6">
              <w:rPr>
                <w:lang w:eastAsia="ja-JP"/>
              </w:rPr>
              <w:t>Paragraph 3. of Annex B7.</w:t>
            </w:r>
          </w:p>
        </w:tc>
        <w:tc>
          <w:tcPr>
            <w:tcW w:w="1560" w:type="dxa"/>
            <w:tcBorders>
              <w:top w:val="single" w:sz="12" w:space="0" w:color="auto"/>
              <w:left w:val="single" w:sz="4" w:space="0" w:color="auto"/>
              <w:bottom w:val="single" w:sz="4" w:space="0" w:color="auto"/>
              <w:right w:val="single" w:sz="4" w:space="0" w:color="auto"/>
            </w:tcBorders>
            <w:vAlign w:val="center"/>
            <w:hideMark/>
          </w:tcPr>
          <w:p w14:paraId="29E4DDD8" w14:textId="77777777" w:rsidR="00CC67A3" w:rsidRPr="002C18C6" w:rsidRDefault="00CC67A3" w:rsidP="00455432">
            <w:pPr>
              <w:rPr>
                <w:lang w:eastAsia="ja-JP"/>
              </w:rPr>
            </w:pPr>
            <w:r w:rsidRPr="002C18C6">
              <w:rPr>
                <w:lang w:eastAsia="ja-JP"/>
              </w:rPr>
              <w:t>-</w:t>
            </w:r>
          </w:p>
        </w:tc>
        <w:tc>
          <w:tcPr>
            <w:tcW w:w="1560" w:type="dxa"/>
            <w:tcBorders>
              <w:top w:val="single" w:sz="12" w:space="0" w:color="auto"/>
              <w:left w:val="single" w:sz="4" w:space="0" w:color="auto"/>
              <w:bottom w:val="single" w:sz="4" w:space="0" w:color="auto"/>
              <w:right w:val="single" w:sz="4" w:space="0" w:color="auto"/>
            </w:tcBorders>
            <w:vAlign w:val="center"/>
            <w:hideMark/>
          </w:tcPr>
          <w:p w14:paraId="4C1F662F" w14:textId="77777777" w:rsidR="00CC67A3" w:rsidRPr="002C18C6" w:rsidRDefault="00CC67A3" w:rsidP="00455432">
            <w:pPr>
              <w:rPr>
                <w:lang w:eastAsia="ja-JP"/>
              </w:rPr>
            </w:pPr>
            <w:r w:rsidRPr="002C18C6">
              <w:rPr>
                <w:lang w:eastAsia="ja-JP"/>
              </w:rPr>
              <w:t>FE</w:t>
            </w:r>
          </w:p>
          <w:p w14:paraId="6B9FF42F" w14:textId="77777777" w:rsidR="00CC67A3" w:rsidRPr="002C18C6" w:rsidRDefault="00CC67A3" w:rsidP="00455432">
            <w:pPr>
              <w:rPr>
                <w:lang w:eastAsia="ja-JP"/>
              </w:rPr>
            </w:pPr>
            <w:r w:rsidRPr="002C18C6">
              <w:rPr>
                <w:lang w:eastAsia="ja-JP"/>
              </w:rPr>
              <w:t>Paragraph 1.4. of Annex B7.</w:t>
            </w:r>
          </w:p>
        </w:tc>
        <w:tc>
          <w:tcPr>
            <w:tcW w:w="1559" w:type="dxa"/>
            <w:tcBorders>
              <w:top w:val="single" w:sz="12" w:space="0" w:color="auto"/>
              <w:left w:val="single" w:sz="4" w:space="0" w:color="auto"/>
              <w:bottom w:val="single" w:sz="4" w:space="0" w:color="auto"/>
              <w:right w:val="single" w:sz="4" w:space="0" w:color="auto"/>
            </w:tcBorders>
            <w:vAlign w:val="center"/>
            <w:hideMark/>
          </w:tcPr>
          <w:p w14:paraId="7267AA7A" w14:textId="77777777" w:rsidR="00CC67A3" w:rsidRPr="002C18C6" w:rsidRDefault="00CC67A3" w:rsidP="00455432">
            <w:pPr>
              <w:rPr>
                <w:lang w:eastAsia="ja-JP"/>
              </w:rPr>
            </w:pPr>
            <w:r w:rsidRPr="002C18C6">
              <w:rPr>
                <w:lang w:eastAsia="ja-JP"/>
              </w:rPr>
              <w:t>-</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0E0410D2" w14:textId="77777777" w:rsidR="00CC67A3" w:rsidRPr="002C18C6" w:rsidRDefault="00CC67A3" w:rsidP="00455432">
            <w:pPr>
              <w:rPr>
                <w:lang w:eastAsia="ja-JP"/>
              </w:rPr>
            </w:pPr>
            <w:r w:rsidRPr="002C18C6">
              <w:rPr>
                <w:lang w:eastAsia="ja-JP"/>
              </w:rPr>
              <w:t>-</w:t>
            </w:r>
          </w:p>
        </w:tc>
      </w:tr>
      <w:tr w:rsidR="00CC67A3" w:rsidRPr="002C18C6" w14:paraId="32529F4D" w14:textId="77777777" w:rsidTr="00455432">
        <w:trPr>
          <w:trHeight w:val="445"/>
        </w:trPr>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79DD5CC5" w14:textId="77777777" w:rsidR="00CC67A3" w:rsidRPr="002C18C6" w:rsidRDefault="00CC67A3" w:rsidP="00455432">
            <w:pPr>
              <w:rPr>
                <w:lang w:eastAsia="ja-JP"/>
              </w:rPr>
            </w:pPr>
            <w:r w:rsidRPr="002C18C6">
              <w:rPr>
                <w:lang w:eastAsia="ja-JP"/>
              </w:rPr>
              <w:t>NOVC-FCHV</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3CDB24" w14:textId="77777777" w:rsidR="00CC67A3" w:rsidRPr="002C18C6" w:rsidRDefault="00CC67A3" w:rsidP="00455432">
            <w:pPr>
              <w:rPr>
                <w:lang w:eastAsia="ja-JP"/>
              </w:rPr>
            </w:pPr>
            <w:r w:rsidRPr="002C18C6">
              <w:rPr>
                <w:lang w:eastAsia="ja-JP"/>
              </w:rPr>
              <w:t>-</w:t>
            </w:r>
          </w:p>
        </w:tc>
        <w:tc>
          <w:tcPr>
            <w:tcW w:w="1560" w:type="dxa"/>
            <w:tcBorders>
              <w:top w:val="single" w:sz="4" w:space="0" w:color="auto"/>
              <w:left w:val="single" w:sz="4" w:space="0" w:color="auto"/>
              <w:bottom w:val="single" w:sz="4" w:space="0" w:color="auto"/>
              <w:right w:val="single" w:sz="4" w:space="0" w:color="auto"/>
            </w:tcBorders>
            <w:hideMark/>
          </w:tcPr>
          <w:p w14:paraId="05AFCB60" w14:textId="77777777" w:rsidR="00CC67A3" w:rsidRPr="002C18C6" w:rsidRDefault="00CC67A3" w:rsidP="00455432">
            <w:pPr>
              <w:rPr>
                <w:vertAlign w:val="subscript"/>
                <w:lang w:eastAsia="ja-JP"/>
              </w:rPr>
            </w:pPr>
            <w:r w:rsidRPr="002C18C6">
              <w:rPr>
                <w:lang w:eastAsia="ja-JP"/>
              </w:rPr>
              <w:t>FC</w:t>
            </w:r>
            <w:r w:rsidRPr="002C18C6">
              <w:rPr>
                <w:vertAlign w:val="subscript"/>
                <w:lang w:eastAsia="ja-JP"/>
              </w:rPr>
              <w:t>CS</w:t>
            </w:r>
          </w:p>
          <w:p w14:paraId="4419C671" w14:textId="77777777" w:rsidR="00CC67A3" w:rsidRPr="002C18C6" w:rsidRDefault="00CC67A3" w:rsidP="00455432">
            <w:pPr>
              <w:rPr>
                <w:lang w:eastAsia="ja-JP"/>
              </w:rPr>
            </w:pPr>
            <w:r w:rsidRPr="002C18C6">
              <w:rPr>
                <w:lang w:eastAsia="ja-JP"/>
              </w:rPr>
              <w:t>Paragraph 4.2.1.2.1. of Annex B8.</w:t>
            </w:r>
          </w:p>
          <w:p w14:paraId="2BDEA91B" w14:textId="77777777" w:rsidR="00CC67A3" w:rsidRPr="002C18C6" w:rsidRDefault="00CC67A3" w:rsidP="00455432">
            <w:pPr>
              <w:rPr>
                <w:lang w:eastAsia="ja-JP"/>
              </w:rPr>
            </w:pPr>
            <w:r w:rsidRPr="002C18C6">
              <w:rPr>
                <w:lang w:eastAsia="ja-JP"/>
              </w:rPr>
              <w:t>.</w:t>
            </w:r>
          </w:p>
        </w:tc>
        <w:tc>
          <w:tcPr>
            <w:tcW w:w="1560" w:type="dxa"/>
            <w:tcBorders>
              <w:top w:val="single" w:sz="4" w:space="0" w:color="auto"/>
              <w:left w:val="single" w:sz="4" w:space="0" w:color="auto"/>
              <w:bottom w:val="single" w:sz="4" w:space="0" w:color="auto"/>
              <w:right w:val="single" w:sz="4" w:space="0" w:color="auto"/>
            </w:tcBorders>
            <w:hideMark/>
          </w:tcPr>
          <w:p w14:paraId="180A324C" w14:textId="77777777" w:rsidR="00CC67A3" w:rsidRPr="002C18C6" w:rsidRDefault="00CC67A3" w:rsidP="00455432">
            <w:pPr>
              <w:rPr>
                <w:vertAlign w:val="subscript"/>
                <w:lang w:eastAsia="ja-JP"/>
              </w:rPr>
            </w:pPr>
            <w:r w:rsidRPr="002C18C6">
              <w:rPr>
                <w:lang w:eastAsia="ja-JP"/>
              </w:rPr>
              <w:t>FE</w:t>
            </w:r>
            <w:r w:rsidRPr="002C18C6">
              <w:rPr>
                <w:vertAlign w:val="subscript"/>
                <w:lang w:eastAsia="ja-JP"/>
              </w:rPr>
              <w:t>CS</w:t>
            </w:r>
          </w:p>
          <w:p w14:paraId="5A385E02" w14:textId="77777777" w:rsidR="00CC67A3" w:rsidRPr="002C18C6" w:rsidRDefault="00CC67A3" w:rsidP="00455432">
            <w:pPr>
              <w:rPr>
                <w:lang w:eastAsia="ja-JP"/>
              </w:rPr>
            </w:pPr>
            <w:r w:rsidRPr="002C18C6">
              <w:rPr>
                <w:lang w:eastAsia="ja-JP"/>
              </w:rPr>
              <w:t>Paragraph 4.2.1.2.1. of Annex B8.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7B48BF" w14:textId="77777777" w:rsidR="00CC67A3" w:rsidRPr="002C18C6" w:rsidRDefault="00CC67A3" w:rsidP="00455432">
            <w:pPr>
              <w:rPr>
                <w:lang w:eastAsia="ja-JP"/>
              </w:rPr>
            </w:pPr>
            <w:r w:rsidRPr="002C18C6">
              <w:rPr>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A28EF1" w14:textId="77777777" w:rsidR="00CC67A3" w:rsidRPr="002C18C6" w:rsidRDefault="00CC67A3" w:rsidP="00455432">
            <w:pPr>
              <w:rPr>
                <w:lang w:eastAsia="ja-JP"/>
              </w:rPr>
            </w:pPr>
            <w:r w:rsidRPr="002C18C6">
              <w:rPr>
                <w:lang w:eastAsia="ja-JP"/>
              </w:rPr>
              <w:t>-</w:t>
            </w:r>
          </w:p>
        </w:tc>
      </w:tr>
      <w:tr w:rsidR="00CC67A3" w:rsidRPr="002C18C6" w14:paraId="2CBCE646" w14:textId="77777777" w:rsidTr="00455432">
        <w:trPr>
          <w:trHeight w:val="225"/>
        </w:trPr>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6B6083E" w14:textId="77777777" w:rsidR="00CC67A3" w:rsidRPr="002C18C6" w:rsidRDefault="00CC67A3" w:rsidP="00455432">
            <w:pPr>
              <w:rPr>
                <w:lang w:eastAsia="ja-JP"/>
              </w:rPr>
            </w:pPr>
            <w:r w:rsidRPr="002C18C6">
              <w:rPr>
                <w:lang w:eastAsia="ja-JP"/>
              </w:rPr>
              <w:t>OVC-FCHV</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670000" w14:textId="77777777" w:rsidR="00CC67A3" w:rsidRPr="002C18C6" w:rsidRDefault="00CC67A3" w:rsidP="00455432">
            <w:pPr>
              <w:rPr>
                <w:lang w:eastAsia="ja-JP"/>
              </w:rPr>
            </w:pPr>
            <w:r w:rsidRPr="002C18C6">
              <w:rPr>
                <w:lang w:eastAsia="ja-JP"/>
              </w:rPr>
              <w:t>CD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77D2CB" w14:textId="77777777" w:rsidR="00CC67A3" w:rsidRPr="002C18C6" w:rsidRDefault="00CC67A3" w:rsidP="00455432">
            <w:pPr>
              <w:rPr>
                <w:lang w:eastAsia="ja-JP"/>
              </w:rPr>
            </w:pPr>
            <w:r w:rsidRPr="002C18C6">
              <w:rPr>
                <w:lang w:eastAsia="ja-JP"/>
              </w:rPr>
              <w:t>-</w:t>
            </w:r>
          </w:p>
        </w:tc>
        <w:tc>
          <w:tcPr>
            <w:tcW w:w="1560" w:type="dxa"/>
            <w:tcBorders>
              <w:top w:val="single" w:sz="4" w:space="0" w:color="auto"/>
              <w:left w:val="single" w:sz="4" w:space="0" w:color="auto"/>
              <w:bottom w:val="single" w:sz="4" w:space="0" w:color="auto"/>
              <w:right w:val="single" w:sz="4" w:space="0" w:color="auto"/>
            </w:tcBorders>
            <w:vAlign w:val="center"/>
          </w:tcPr>
          <w:p w14:paraId="61DEAAEF" w14:textId="77777777" w:rsidR="00CC67A3" w:rsidRPr="002C18C6" w:rsidRDefault="00CC67A3" w:rsidP="00455432">
            <w:pPr>
              <w:rPr>
                <w:vertAlign w:val="superscript"/>
                <w:lang w:eastAsia="ja-JP"/>
              </w:rPr>
            </w:pPr>
            <w:r w:rsidRPr="002C18C6">
              <w:rPr>
                <w:lang w:eastAsia="ja-JP"/>
              </w:rPr>
              <w:t>FC</w:t>
            </w:r>
            <w:r w:rsidRPr="002C18C6">
              <w:rPr>
                <w:vertAlign w:val="subscript"/>
                <w:lang w:eastAsia="ja-JP"/>
              </w:rPr>
              <w:t>,CD</w:t>
            </w:r>
          </w:p>
          <w:p w14:paraId="36506FF6" w14:textId="77777777" w:rsidR="00CC67A3" w:rsidRPr="002C18C6" w:rsidRDefault="00CC67A3" w:rsidP="00455432">
            <w:pPr>
              <w:rPr>
                <w:lang w:eastAsia="ja-JP"/>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6E401BD" w14:textId="77777777" w:rsidR="00CC67A3" w:rsidRPr="002C18C6" w:rsidRDefault="00CC67A3" w:rsidP="00455432">
            <w:pPr>
              <w:rPr>
                <w:lang w:eastAsia="ja-JP"/>
              </w:rPr>
            </w:pPr>
            <w:r w:rsidRPr="002C18C6">
              <w:rPr>
                <w:lang w:eastAsia="ja-JP"/>
              </w:rPr>
              <w:t>N/A</w:t>
            </w:r>
          </w:p>
        </w:tc>
        <w:tc>
          <w:tcPr>
            <w:tcW w:w="1559" w:type="dxa"/>
            <w:tcBorders>
              <w:top w:val="single" w:sz="4" w:space="0" w:color="auto"/>
              <w:left w:val="single" w:sz="4" w:space="0" w:color="auto"/>
              <w:bottom w:val="single" w:sz="4" w:space="0" w:color="auto"/>
              <w:right w:val="single" w:sz="4" w:space="0" w:color="auto"/>
            </w:tcBorders>
            <w:vAlign w:val="center"/>
          </w:tcPr>
          <w:p w14:paraId="3423938A" w14:textId="77777777" w:rsidR="00CC67A3" w:rsidRPr="002C18C6" w:rsidRDefault="00CC67A3" w:rsidP="00455432">
            <w:pPr>
              <w:rPr>
                <w:lang w:eastAsia="ja-JP"/>
              </w:rPr>
            </w:pPr>
            <w:r w:rsidRPr="002C18C6">
              <w:rPr>
                <w:b/>
                <w:bCs/>
                <w:lang w:eastAsia="ja-JP"/>
              </w:rPr>
              <w:t xml:space="preserve">For Level 1A: </w:t>
            </w:r>
            <w:r w:rsidRPr="002C18C6">
              <w:rPr>
                <w:lang w:eastAsia="ja-JP"/>
              </w:rPr>
              <w:t>EC</w:t>
            </w:r>
            <w:r w:rsidRPr="002C18C6">
              <w:rPr>
                <w:vertAlign w:val="subscript"/>
                <w:lang w:eastAsia="ja-JP"/>
              </w:rPr>
              <w:t>AC,CD</w:t>
            </w:r>
          </w:p>
        </w:tc>
        <w:tc>
          <w:tcPr>
            <w:tcW w:w="1418" w:type="dxa"/>
            <w:tcBorders>
              <w:top w:val="single" w:sz="4" w:space="0" w:color="auto"/>
              <w:left w:val="single" w:sz="4" w:space="0" w:color="auto"/>
              <w:bottom w:val="single" w:sz="4" w:space="0" w:color="auto"/>
              <w:right w:val="single" w:sz="4" w:space="0" w:color="auto"/>
            </w:tcBorders>
            <w:vAlign w:val="center"/>
          </w:tcPr>
          <w:p w14:paraId="53DFF3D7" w14:textId="77777777" w:rsidR="00CC67A3" w:rsidRPr="002C18C6" w:rsidRDefault="00CC67A3" w:rsidP="00455432">
            <w:pPr>
              <w:rPr>
                <w:lang w:eastAsia="ja-JP"/>
              </w:rPr>
            </w:pPr>
            <w:r w:rsidRPr="002C18C6">
              <w:rPr>
                <w:lang w:eastAsia="ja-JP"/>
              </w:rPr>
              <w:t>AER</w:t>
            </w:r>
          </w:p>
          <w:p w14:paraId="519A6FB9" w14:textId="77777777" w:rsidR="00CC67A3" w:rsidRPr="002C18C6" w:rsidRDefault="00CC67A3" w:rsidP="00455432">
            <w:pPr>
              <w:rPr>
                <w:lang w:eastAsia="ja-JP"/>
              </w:rPr>
            </w:pPr>
          </w:p>
        </w:tc>
      </w:tr>
      <w:tr w:rsidR="00CC67A3" w:rsidRPr="002C18C6" w14:paraId="30CCE3C5" w14:textId="77777777" w:rsidTr="00455432">
        <w:trPr>
          <w:trHeight w:val="225"/>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65DACBA4" w14:textId="77777777" w:rsidR="00CC67A3" w:rsidRPr="002C18C6" w:rsidRDefault="00CC67A3" w:rsidP="00455432">
            <w:pPr>
              <w:rPr>
                <w:lang w:eastAsia="ja-JP"/>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5C345F8" w14:textId="77777777" w:rsidR="00CC67A3" w:rsidRPr="002C18C6" w:rsidRDefault="00CC67A3" w:rsidP="00455432">
            <w:pPr>
              <w:rPr>
                <w:lang w:eastAsia="ja-JP"/>
              </w:rPr>
            </w:pPr>
            <w:r w:rsidRPr="002C18C6">
              <w:rPr>
                <w:lang w:eastAsia="ja-JP"/>
              </w:rPr>
              <w:t>CS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600A70" w14:textId="77777777" w:rsidR="00CC67A3" w:rsidRPr="002C18C6" w:rsidRDefault="00CC67A3" w:rsidP="00455432">
            <w:pPr>
              <w:rPr>
                <w:lang w:eastAsia="ja-JP"/>
              </w:rPr>
            </w:pPr>
            <w:r w:rsidRPr="002C18C6">
              <w:rPr>
                <w:lang w:eastAsia="ja-JP"/>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27D789B" w14:textId="77777777" w:rsidR="00CC67A3" w:rsidRPr="002C18C6" w:rsidRDefault="00CC67A3" w:rsidP="00455432">
            <w:pPr>
              <w:rPr>
                <w:lang w:eastAsia="ja-JP"/>
              </w:rPr>
            </w:pPr>
            <w:r w:rsidRPr="002C18C6">
              <w:rPr>
                <w:lang w:eastAsia="ja-JP"/>
              </w:rPr>
              <w:t>FC</w:t>
            </w:r>
            <w:r w:rsidRPr="002C18C6">
              <w:rPr>
                <w:vertAlign w:val="subscript"/>
                <w:lang w:eastAsia="ja-JP"/>
              </w:rPr>
              <w:t>CS</w:t>
            </w:r>
            <w:r w:rsidRPr="002C18C6">
              <w:rPr>
                <w:lang w:eastAsia="ja-JP"/>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428886FC" w14:textId="77777777" w:rsidR="00CC67A3" w:rsidRPr="002C18C6" w:rsidRDefault="00CC67A3" w:rsidP="00455432">
            <w:pPr>
              <w:rPr>
                <w:b/>
                <w:bCs/>
                <w:lang w:eastAsia="ja-JP"/>
              </w:rPr>
            </w:pPr>
            <w:r w:rsidRPr="002C18C6">
              <w:rPr>
                <w:b/>
                <w:bCs/>
                <w:lang w:eastAsia="ja-JP"/>
              </w:rPr>
              <w:t>FE</w:t>
            </w:r>
            <w:r w:rsidRPr="002C18C6">
              <w:rPr>
                <w:b/>
                <w:bCs/>
                <w:vertAlign w:val="subscript"/>
                <w:lang w:eastAsia="ja-JP"/>
              </w:rPr>
              <w:t>CS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AF3FA0" w14:textId="77777777" w:rsidR="00CC67A3" w:rsidRPr="002C18C6" w:rsidRDefault="00CC67A3" w:rsidP="00455432">
            <w:pPr>
              <w:rPr>
                <w:lang w:eastAsia="ja-JP"/>
              </w:rPr>
            </w:pPr>
            <w:r w:rsidRPr="002C18C6">
              <w:rPr>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289AF2" w14:textId="77777777" w:rsidR="00CC67A3" w:rsidRPr="002C18C6" w:rsidRDefault="00CC67A3" w:rsidP="00455432">
            <w:pPr>
              <w:rPr>
                <w:lang w:eastAsia="ja-JP"/>
              </w:rPr>
            </w:pPr>
            <w:r w:rsidRPr="002C18C6">
              <w:rPr>
                <w:lang w:eastAsia="ja-JP"/>
              </w:rPr>
              <w:t>-</w:t>
            </w:r>
          </w:p>
        </w:tc>
      </w:tr>
      <w:tr w:rsidR="00CC67A3" w:rsidRPr="002C18C6" w14:paraId="41DB0DF2" w14:textId="77777777" w:rsidTr="00455432">
        <w:trPr>
          <w:trHeight w:val="225"/>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3F4ADCB4" w14:textId="77777777" w:rsidR="00CC67A3" w:rsidRPr="002C18C6" w:rsidRDefault="00CC67A3" w:rsidP="00455432">
            <w:pPr>
              <w:rPr>
                <w:lang w:eastAsia="ja-JP"/>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601A8FA" w14:textId="77777777" w:rsidR="00CC67A3" w:rsidRPr="002C18C6" w:rsidRDefault="00CC67A3" w:rsidP="00455432">
            <w:pPr>
              <w:rPr>
                <w:lang w:eastAsia="ja-JP"/>
              </w:rPr>
            </w:pPr>
            <w:r w:rsidRPr="002C18C6">
              <w:rPr>
                <w:lang w:eastAsia="ja-JP"/>
              </w:rPr>
              <w:t>CD/CS weighted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BC5283" w14:textId="77777777" w:rsidR="00CC67A3" w:rsidRPr="002C18C6" w:rsidRDefault="00CC67A3" w:rsidP="00455432">
            <w:pPr>
              <w:rPr>
                <w:lang w:eastAsia="ja-JP"/>
              </w:rPr>
            </w:pPr>
            <w:r w:rsidRPr="002C18C6">
              <w:rPr>
                <w:lang w:eastAsia="ja-JP"/>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BB667AB" w14:textId="77777777" w:rsidR="00CC67A3" w:rsidRPr="002C18C6" w:rsidRDefault="00CC67A3" w:rsidP="00455432">
            <w:pPr>
              <w:rPr>
                <w:lang w:eastAsia="ja-JP"/>
              </w:rPr>
            </w:pPr>
            <w:r w:rsidRPr="002C18C6">
              <w:rPr>
                <w:lang w:eastAsia="ja-JP"/>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FB40388" w14:textId="77777777" w:rsidR="00CC67A3" w:rsidRPr="002C18C6" w:rsidRDefault="00CC67A3" w:rsidP="00455432">
            <w:pPr>
              <w:rPr>
                <w:lang w:eastAsia="ja-JP"/>
              </w:rPr>
            </w:pPr>
            <w:r w:rsidRPr="002C18C6">
              <w:rPr>
                <w:lang w:eastAsia="ja-JP"/>
              </w:rPr>
              <w:t>-</w:t>
            </w:r>
          </w:p>
        </w:tc>
        <w:tc>
          <w:tcPr>
            <w:tcW w:w="1559" w:type="dxa"/>
            <w:tcBorders>
              <w:top w:val="single" w:sz="4" w:space="0" w:color="auto"/>
              <w:left w:val="single" w:sz="4" w:space="0" w:color="auto"/>
              <w:bottom w:val="single" w:sz="4" w:space="0" w:color="auto"/>
              <w:right w:val="single" w:sz="4" w:space="0" w:color="auto"/>
            </w:tcBorders>
            <w:vAlign w:val="center"/>
          </w:tcPr>
          <w:p w14:paraId="47F84E59" w14:textId="77777777" w:rsidR="00CC67A3" w:rsidRPr="002C18C6" w:rsidRDefault="00CC67A3" w:rsidP="00455432">
            <w:pPr>
              <w:rPr>
                <w:b/>
                <w:bCs/>
                <w:lang w:eastAsia="ja-JP"/>
              </w:rPr>
            </w:pPr>
            <w:r w:rsidRPr="002C18C6">
              <w:rPr>
                <w:b/>
                <w:bCs/>
                <w:lang w:eastAsia="ja-JP"/>
              </w:rPr>
              <w:t>For Level 1B</w:t>
            </w:r>
          </w:p>
          <w:p w14:paraId="1BE29349" w14:textId="77777777" w:rsidR="00CC67A3" w:rsidRPr="002C18C6" w:rsidRDefault="00CC67A3" w:rsidP="00455432">
            <w:pPr>
              <w:rPr>
                <w:lang w:eastAsia="ja-JP"/>
              </w:rPr>
            </w:pPr>
            <w:r w:rsidRPr="002C18C6">
              <w:rPr>
                <w:b/>
                <w:bCs/>
                <w:lang w:eastAsia="ja-JP"/>
              </w:rPr>
              <w:t>EC</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392106" w14:textId="77777777" w:rsidR="00CC67A3" w:rsidRPr="002C18C6" w:rsidRDefault="00CC67A3" w:rsidP="00455432">
            <w:pPr>
              <w:rPr>
                <w:lang w:eastAsia="ja-JP"/>
              </w:rPr>
            </w:pPr>
            <w:r w:rsidRPr="002C18C6">
              <w:rPr>
                <w:lang w:eastAsia="ja-JP"/>
              </w:rPr>
              <w:t>EAER</w:t>
            </w:r>
          </w:p>
          <w:p w14:paraId="50B4C449" w14:textId="77777777" w:rsidR="00CC67A3" w:rsidRPr="002C18C6" w:rsidRDefault="00CC67A3" w:rsidP="00455432">
            <w:pPr>
              <w:rPr>
                <w:lang w:eastAsia="ja-JP"/>
              </w:rPr>
            </w:pPr>
            <w:r w:rsidRPr="002C18C6">
              <w:rPr>
                <w:lang w:eastAsia="ja-JP"/>
              </w:rPr>
              <w:t>Paragraph 4.4.6.1. of</w:t>
            </w:r>
            <w:r w:rsidRPr="002C18C6">
              <w:rPr>
                <w:lang w:eastAsia="ja-JP"/>
              </w:rPr>
              <w:br/>
              <w:t>Annex B8</w:t>
            </w:r>
          </w:p>
        </w:tc>
      </w:tr>
      <w:tr w:rsidR="00CC67A3" w:rsidRPr="002C18C6" w14:paraId="353BAAA2" w14:textId="77777777" w:rsidTr="00455432">
        <w:trPr>
          <w:trHeight w:val="445"/>
        </w:trPr>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0BB2C633" w14:textId="77777777" w:rsidR="00CC67A3" w:rsidRPr="002C18C6" w:rsidRDefault="00CC67A3" w:rsidP="00455432">
            <w:pPr>
              <w:rPr>
                <w:lang w:eastAsia="ja-JP"/>
              </w:rPr>
            </w:pPr>
            <w:r w:rsidRPr="002C18C6">
              <w:rPr>
                <w:lang w:eastAsia="ja-JP"/>
              </w:rPr>
              <w:t>NOVC-HEV</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6A385D" w14:textId="77777777" w:rsidR="00CC67A3" w:rsidRPr="002C18C6" w:rsidRDefault="00CC67A3" w:rsidP="00455432">
            <w:pPr>
              <w:rPr>
                <w:lang w:eastAsia="ja-JP"/>
              </w:rPr>
            </w:pPr>
            <w:r w:rsidRPr="002C18C6">
              <w:rPr>
                <w:lang w:eastAsia="ja-JP"/>
              </w:rPr>
              <w:t>M</w:t>
            </w:r>
            <w:r w:rsidRPr="002C18C6">
              <w:rPr>
                <w:vertAlign w:val="subscript"/>
                <w:lang w:eastAsia="ja-JP"/>
              </w:rPr>
              <w:t>CO2,CS</w:t>
            </w:r>
          </w:p>
          <w:p w14:paraId="5A013D92" w14:textId="77777777" w:rsidR="00CC67A3" w:rsidRPr="002C18C6" w:rsidRDefault="00CC67A3" w:rsidP="00455432">
            <w:pPr>
              <w:rPr>
                <w:lang w:eastAsia="ja-JP"/>
              </w:rPr>
            </w:pPr>
            <w:r w:rsidRPr="002C18C6">
              <w:rPr>
                <w:lang w:eastAsia="ja-JP"/>
              </w:rPr>
              <w:t>Paragraph 4.1.1. of Annex B8.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A3F88E" w14:textId="77777777" w:rsidR="00CC67A3" w:rsidRPr="002C18C6" w:rsidRDefault="00CC67A3" w:rsidP="00455432">
            <w:pPr>
              <w:rPr>
                <w:lang w:eastAsia="ja-JP"/>
              </w:rPr>
            </w:pPr>
            <w:r w:rsidRPr="002C18C6">
              <w:rPr>
                <w:lang w:eastAsia="ja-JP"/>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9835CB8" w14:textId="77777777" w:rsidR="00CC67A3" w:rsidRPr="002C18C6" w:rsidRDefault="00CC67A3" w:rsidP="00455432">
            <w:pPr>
              <w:rPr>
                <w:lang w:eastAsia="ja-JP"/>
              </w:rPr>
            </w:pPr>
            <w:r w:rsidRPr="002C18C6">
              <w:rPr>
                <w:lang w:eastAsia="ja-JP"/>
              </w:rPr>
              <w:t>FE</w:t>
            </w:r>
            <w:r w:rsidRPr="002C18C6">
              <w:rPr>
                <w:vertAlign w:val="subscript"/>
                <w:lang w:eastAsia="ja-JP"/>
              </w:rPr>
              <w:t>CS</w:t>
            </w:r>
          </w:p>
          <w:p w14:paraId="7F88BF81" w14:textId="77777777" w:rsidR="00CC67A3" w:rsidRPr="002C18C6" w:rsidRDefault="00CC67A3" w:rsidP="00455432">
            <w:pPr>
              <w:rPr>
                <w:lang w:eastAsia="ja-JP"/>
              </w:rPr>
            </w:pPr>
            <w:r w:rsidRPr="002C18C6">
              <w:rPr>
                <w:lang w:eastAsia="ja-JP"/>
              </w:rPr>
              <w:t>Paragraph 4.1.1.1. of Annex B8.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27AEB3" w14:textId="77777777" w:rsidR="00CC67A3" w:rsidRPr="002C18C6" w:rsidRDefault="00CC67A3" w:rsidP="00455432">
            <w:pPr>
              <w:rPr>
                <w:lang w:eastAsia="ja-JP"/>
              </w:rPr>
            </w:pPr>
            <w:r w:rsidRPr="002C18C6">
              <w:rPr>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65E629" w14:textId="77777777" w:rsidR="00CC67A3" w:rsidRPr="002C18C6" w:rsidRDefault="00CC67A3" w:rsidP="00455432">
            <w:pPr>
              <w:rPr>
                <w:lang w:eastAsia="ja-JP"/>
              </w:rPr>
            </w:pPr>
            <w:r w:rsidRPr="002C18C6">
              <w:rPr>
                <w:lang w:eastAsia="ja-JP"/>
              </w:rPr>
              <w:t>-</w:t>
            </w:r>
          </w:p>
        </w:tc>
      </w:tr>
      <w:tr w:rsidR="00CC67A3" w:rsidRPr="002C18C6" w14:paraId="33F30357" w14:textId="77777777" w:rsidTr="00455432">
        <w:trPr>
          <w:trHeight w:val="445"/>
        </w:trPr>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D0DC65E" w14:textId="77777777" w:rsidR="00CC67A3" w:rsidRPr="002C18C6" w:rsidRDefault="00CC67A3" w:rsidP="00455432">
            <w:pPr>
              <w:rPr>
                <w:lang w:eastAsia="ja-JP"/>
              </w:rPr>
            </w:pPr>
            <w:r w:rsidRPr="002C18C6">
              <w:rPr>
                <w:lang w:eastAsia="ja-JP"/>
              </w:rPr>
              <w:t>OVC-HEV</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7FE2DC" w14:textId="77777777" w:rsidR="00CC67A3" w:rsidRPr="002C18C6" w:rsidRDefault="00CC67A3" w:rsidP="00455432">
            <w:pPr>
              <w:rPr>
                <w:lang w:eastAsia="ja-JP"/>
              </w:rPr>
            </w:pPr>
            <w:r w:rsidRPr="002C18C6">
              <w:rPr>
                <w:lang w:eastAsia="ja-JP"/>
              </w:rPr>
              <w:t>CD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2EDC2D" w14:textId="77777777" w:rsidR="00CC67A3" w:rsidRPr="002C18C6" w:rsidRDefault="00CC67A3" w:rsidP="00455432">
            <w:pPr>
              <w:rPr>
                <w:vertAlign w:val="superscript"/>
                <w:lang w:eastAsia="ja-JP"/>
              </w:rPr>
            </w:pPr>
            <w:r w:rsidRPr="002C18C6">
              <w:rPr>
                <w:lang w:eastAsia="ja-JP"/>
              </w:rPr>
              <w:t>M</w:t>
            </w:r>
            <w:r w:rsidRPr="002C18C6">
              <w:rPr>
                <w:vertAlign w:val="subscript"/>
                <w:lang w:eastAsia="ja-JP"/>
              </w:rPr>
              <w:t>CO2,CD</w:t>
            </w:r>
          </w:p>
          <w:p w14:paraId="75C18469" w14:textId="77777777" w:rsidR="00CC67A3" w:rsidRPr="002C18C6" w:rsidRDefault="00CC67A3" w:rsidP="00455432">
            <w:pPr>
              <w:rPr>
                <w:lang w:eastAsia="ja-JP"/>
              </w:rPr>
            </w:pPr>
            <w:r w:rsidRPr="002C18C6">
              <w:rPr>
                <w:lang w:eastAsia="ja-JP"/>
              </w:rPr>
              <w:t>Paragraph 4.1.2. of Annex B8.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C0196B9" w14:textId="77777777" w:rsidR="00CC67A3" w:rsidRPr="002C18C6" w:rsidRDefault="00CC67A3" w:rsidP="00455432">
            <w:pPr>
              <w:rPr>
                <w:lang w:eastAsia="ja-JP"/>
              </w:rPr>
            </w:pPr>
            <w:r w:rsidRPr="002C18C6">
              <w:rPr>
                <w:lang w:eastAsia="ja-JP"/>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4000450" w14:textId="77777777" w:rsidR="00CC67A3" w:rsidRPr="002C18C6" w:rsidRDefault="00CC67A3" w:rsidP="00455432">
            <w:pPr>
              <w:rPr>
                <w:lang w:eastAsia="ja-JP"/>
              </w:rPr>
            </w:pPr>
            <w:r w:rsidRPr="002C18C6">
              <w:rPr>
                <w:lang w:eastAsia="ja-JP"/>
              </w:rPr>
              <w:t>FE</w:t>
            </w:r>
            <w:r w:rsidRPr="002C18C6">
              <w:rPr>
                <w:vertAlign w:val="subscript"/>
                <w:lang w:eastAsia="ja-JP"/>
              </w:rPr>
              <w:t>CD</w:t>
            </w:r>
          </w:p>
          <w:p w14:paraId="0FB22105" w14:textId="77777777" w:rsidR="00CC67A3" w:rsidRPr="002C18C6" w:rsidRDefault="00CC67A3" w:rsidP="00455432">
            <w:pPr>
              <w:rPr>
                <w:lang w:eastAsia="ja-JP"/>
              </w:rPr>
            </w:pPr>
            <w:r w:rsidRPr="002C18C6">
              <w:rPr>
                <w:lang w:eastAsia="ja-JP"/>
              </w:rPr>
              <w:t>Paragraph 4.6.1. of Annex B8.</w:t>
            </w:r>
          </w:p>
        </w:tc>
        <w:tc>
          <w:tcPr>
            <w:tcW w:w="1559" w:type="dxa"/>
            <w:tcBorders>
              <w:top w:val="single" w:sz="4" w:space="0" w:color="auto"/>
              <w:left w:val="single" w:sz="4" w:space="0" w:color="auto"/>
              <w:bottom w:val="single" w:sz="4" w:space="0" w:color="auto"/>
              <w:right w:val="single" w:sz="4" w:space="0" w:color="auto"/>
            </w:tcBorders>
            <w:vAlign w:val="center"/>
          </w:tcPr>
          <w:p w14:paraId="3FA979E2" w14:textId="77777777" w:rsidR="00CC67A3" w:rsidRPr="002C18C6" w:rsidRDefault="00CC67A3" w:rsidP="00455432">
            <w:pPr>
              <w:rPr>
                <w:lang w:eastAsia="ja-JP"/>
              </w:rPr>
            </w:pPr>
            <w:r w:rsidRPr="002C18C6">
              <w:rPr>
                <w:lang w:eastAsia="ja-JP"/>
              </w:rPr>
              <w:t>For Level 1A: EC</w:t>
            </w:r>
            <w:r w:rsidRPr="002C18C6">
              <w:rPr>
                <w:vertAlign w:val="subscript"/>
                <w:lang w:eastAsia="ja-JP"/>
              </w:rPr>
              <w:t>AC,CD</w:t>
            </w:r>
          </w:p>
          <w:p w14:paraId="63B5AE5D" w14:textId="77777777" w:rsidR="00CC67A3" w:rsidRPr="002C18C6" w:rsidRDefault="00CC67A3" w:rsidP="00455432">
            <w:pPr>
              <w:rPr>
                <w:lang w:eastAsia="ja-JP"/>
              </w:rPr>
            </w:pPr>
            <w:r w:rsidRPr="002C18C6">
              <w:rPr>
                <w:lang w:eastAsia="ja-JP"/>
              </w:rPr>
              <w:t>Paragraph 4.3.1. of Annex B8.</w:t>
            </w:r>
          </w:p>
          <w:p w14:paraId="4BEF08C4" w14:textId="77777777" w:rsidR="00CC67A3" w:rsidRPr="002C18C6" w:rsidRDefault="00CC67A3" w:rsidP="00455432">
            <w:pPr>
              <w:rPr>
                <w:vertAlign w:val="superscript"/>
                <w:lang w:eastAsia="ja-JP"/>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C301F05" w14:textId="77777777" w:rsidR="00CC67A3" w:rsidRPr="002C18C6" w:rsidRDefault="00CC67A3" w:rsidP="00455432">
            <w:pPr>
              <w:rPr>
                <w:b/>
                <w:bCs/>
                <w:lang w:eastAsia="ja-JP"/>
              </w:rPr>
            </w:pPr>
            <w:r w:rsidRPr="002C18C6">
              <w:rPr>
                <w:b/>
                <w:bCs/>
                <w:lang w:eastAsia="ja-JP"/>
              </w:rPr>
              <w:t>For Level 1A:</w:t>
            </w:r>
          </w:p>
          <w:p w14:paraId="4D22D829" w14:textId="77777777" w:rsidR="00CC67A3" w:rsidRPr="002C18C6" w:rsidRDefault="00CC67A3" w:rsidP="00455432">
            <w:pPr>
              <w:rPr>
                <w:lang w:eastAsia="ja-JP"/>
              </w:rPr>
            </w:pPr>
            <w:r w:rsidRPr="002C18C6">
              <w:rPr>
                <w:lang w:eastAsia="ja-JP"/>
              </w:rPr>
              <w:t>AER</w:t>
            </w:r>
          </w:p>
          <w:p w14:paraId="4CCB7276" w14:textId="77777777" w:rsidR="00CC67A3" w:rsidRPr="002C18C6" w:rsidRDefault="00CC67A3" w:rsidP="00455432">
            <w:pPr>
              <w:rPr>
                <w:lang w:eastAsia="ja-JP"/>
              </w:rPr>
            </w:pPr>
            <w:r w:rsidRPr="002C18C6">
              <w:rPr>
                <w:lang w:eastAsia="ja-JP"/>
              </w:rPr>
              <w:t>Paragraph 4.4.1.1. of Annex B8.</w:t>
            </w:r>
          </w:p>
        </w:tc>
      </w:tr>
      <w:tr w:rsidR="00CC67A3" w:rsidRPr="002C18C6" w14:paraId="44A9D571" w14:textId="77777777" w:rsidTr="00455432">
        <w:trPr>
          <w:trHeight w:val="445"/>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0CD3FEB8" w14:textId="77777777" w:rsidR="00CC67A3" w:rsidRPr="002C18C6" w:rsidRDefault="00CC67A3" w:rsidP="00455432">
            <w:pPr>
              <w:rPr>
                <w:lang w:eastAsia="ja-JP"/>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BDF91B7" w14:textId="77777777" w:rsidR="00CC67A3" w:rsidRPr="002C18C6" w:rsidRDefault="00CC67A3" w:rsidP="00455432">
            <w:pPr>
              <w:rPr>
                <w:lang w:eastAsia="ja-JP"/>
              </w:rPr>
            </w:pPr>
            <w:r w:rsidRPr="002C18C6">
              <w:rPr>
                <w:lang w:eastAsia="ja-JP"/>
              </w:rPr>
              <w:t>CS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E5EE27" w14:textId="77777777" w:rsidR="00CC67A3" w:rsidRPr="002C18C6" w:rsidRDefault="00CC67A3" w:rsidP="00455432">
            <w:pPr>
              <w:rPr>
                <w:lang w:eastAsia="ja-JP"/>
              </w:rPr>
            </w:pPr>
            <w:r w:rsidRPr="002C18C6">
              <w:rPr>
                <w:lang w:eastAsia="ja-JP"/>
              </w:rPr>
              <w:t>M</w:t>
            </w:r>
            <w:r w:rsidRPr="002C18C6">
              <w:rPr>
                <w:vertAlign w:val="subscript"/>
                <w:lang w:eastAsia="ja-JP"/>
              </w:rPr>
              <w:t>CO2,CS</w:t>
            </w:r>
          </w:p>
          <w:p w14:paraId="31EE0B63" w14:textId="77777777" w:rsidR="00CC67A3" w:rsidRPr="002C18C6" w:rsidRDefault="00CC67A3" w:rsidP="00455432">
            <w:pPr>
              <w:rPr>
                <w:lang w:eastAsia="ja-JP"/>
              </w:rPr>
            </w:pPr>
            <w:r w:rsidRPr="002C18C6">
              <w:rPr>
                <w:lang w:eastAsia="ja-JP"/>
              </w:rPr>
              <w:t>Paragraph 4.1.1. of Annex B8.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43797CE" w14:textId="77777777" w:rsidR="00CC67A3" w:rsidRPr="002C18C6" w:rsidRDefault="00CC67A3" w:rsidP="00455432">
            <w:pPr>
              <w:rPr>
                <w:lang w:eastAsia="ja-JP"/>
              </w:rPr>
            </w:pPr>
            <w:r w:rsidRPr="002C18C6">
              <w:rPr>
                <w:lang w:eastAsia="ja-JP"/>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3C76E36" w14:textId="77777777" w:rsidR="00CC67A3" w:rsidRPr="002C18C6" w:rsidRDefault="00CC67A3" w:rsidP="00455432">
            <w:pPr>
              <w:rPr>
                <w:lang w:eastAsia="ja-JP"/>
              </w:rPr>
            </w:pPr>
            <w:r w:rsidRPr="002C18C6">
              <w:rPr>
                <w:lang w:eastAsia="ja-JP"/>
              </w:rPr>
              <w:t>FE</w:t>
            </w:r>
            <w:r w:rsidRPr="002C18C6">
              <w:rPr>
                <w:vertAlign w:val="subscript"/>
                <w:lang w:eastAsia="ja-JP"/>
              </w:rPr>
              <w:t>CS</w:t>
            </w:r>
          </w:p>
          <w:p w14:paraId="04DBE630" w14:textId="77777777" w:rsidR="00CC67A3" w:rsidRPr="002C18C6" w:rsidRDefault="00CC67A3" w:rsidP="00455432">
            <w:pPr>
              <w:rPr>
                <w:lang w:eastAsia="ja-JP"/>
              </w:rPr>
            </w:pPr>
            <w:r w:rsidRPr="002C18C6">
              <w:rPr>
                <w:lang w:eastAsia="ja-JP"/>
              </w:rPr>
              <w:t>Paragraph 4.1.1.1. of Annex B8.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1A6761" w14:textId="77777777" w:rsidR="00CC67A3" w:rsidRPr="002C18C6" w:rsidRDefault="00CC67A3" w:rsidP="00455432">
            <w:pPr>
              <w:rPr>
                <w:lang w:eastAsia="ja-JP"/>
              </w:rPr>
            </w:pPr>
            <w:r w:rsidRPr="002C18C6">
              <w:rPr>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FCA099" w14:textId="77777777" w:rsidR="00CC67A3" w:rsidRPr="002C18C6" w:rsidRDefault="00CC67A3" w:rsidP="00455432">
            <w:pPr>
              <w:rPr>
                <w:lang w:eastAsia="ja-JP"/>
              </w:rPr>
            </w:pPr>
            <w:r w:rsidRPr="002C18C6">
              <w:rPr>
                <w:lang w:eastAsia="ja-JP"/>
              </w:rPr>
              <w:t>-</w:t>
            </w:r>
          </w:p>
        </w:tc>
      </w:tr>
      <w:tr w:rsidR="00CC67A3" w:rsidRPr="002C18C6" w14:paraId="29917E9D" w14:textId="77777777" w:rsidTr="00455432">
        <w:trPr>
          <w:trHeight w:val="445"/>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426E21F3" w14:textId="77777777" w:rsidR="00CC67A3" w:rsidRPr="002C18C6" w:rsidRDefault="00CC67A3" w:rsidP="00455432">
            <w:pPr>
              <w:rPr>
                <w:lang w:eastAsia="ja-JP"/>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6192F36" w14:textId="77777777" w:rsidR="00CC67A3" w:rsidRPr="002C18C6" w:rsidRDefault="00CC67A3" w:rsidP="00455432">
            <w:pPr>
              <w:rPr>
                <w:lang w:eastAsia="ja-JP"/>
              </w:rPr>
            </w:pPr>
            <w:r w:rsidRPr="002C18C6">
              <w:rPr>
                <w:lang w:eastAsia="ja-JP"/>
              </w:rPr>
              <w:t>CD/CS weighted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34EC7A" w14:textId="77777777" w:rsidR="00CC67A3" w:rsidRPr="002C18C6" w:rsidRDefault="00CC67A3" w:rsidP="00455432">
            <w:pPr>
              <w:rPr>
                <w:lang w:eastAsia="ja-JP"/>
              </w:rPr>
            </w:pPr>
            <w:r w:rsidRPr="002C18C6">
              <w:rPr>
                <w:lang w:eastAsia="ja-JP"/>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C60F790" w14:textId="77777777" w:rsidR="00CC67A3" w:rsidRPr="002C18C6" w:rsidRDefault="00CC67A3" w:rsidP="00455432">
            <w:pPr>
              <w:rPr>
                <w:lang w:eastAsia="ja-JP"/>
              </w:rPr>
            </w:pPr>
            <w:r w:rsidRPr="002C18C6">
              <w:rPr>
                <w:lang w:eastAsia="ja-JP"/>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F0610B9" w14:textId="77777777" w:rsidR="00CC67A3" w:rsidRPr="002C18C6" w:rsidRDefault="00CC67A3" w:rsidP="00455432">
            <w:pPr>
              <w:rPr>
                <w:lang w:eastAsia="ja-JP"/>
              </w:rPr>
            </w:pPr>
            <w:r w:rsidRPr="002C18C6">
              <w:rPr>
                <w:lang w:eastAsia="ja-JP"/>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BC7900" w14:textId="77777777" w:rsidR="00CC67A3" w:rsidRPr="002C18C6" w:rsidRDefault="00CC67A3" w:rsidP="00455432">
            <w:pPr>
              <w:rPr>
                <w:lang w:eastAsia="ja-JP"/>
              </w:rPr>
            </w:pPr>
            <w:r w:rsidRPr="002C18C6">
              <w:rPr>
                <w:lang w:eastAsia="ja-JP"/>
              </w:rPr>
              <w:t xml:space="preserve">For Level 1B: EC </w:t>
            </w:r>
          </w:p>
          <w:p w14:paraId="277ACF24" w14:textId="77777777" w:rsidR="00CC67A3" w:rsidRPr="002C18C6" w:rsidRDefault="00CC67A3" w:rsidP="00455432">
            <w:pPr>
              <w:rPr>
                <w:lang w:eastAsia="ja-JP"/>
              </w:rPr>
            </w:pPr>
            <w:r w:rsidRPr="002C18C6">
              <w:rPr>
                <w:lang w:eastAsia="ja-JP"/>
              </w:rPr>
              <w:t>Paragraph 4.6.2. of Annex B8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695F43" w14:textId="77777777" w:rsidR="00CC67A3" w:rsidRPr="002C18C6" w:rsidRDefault="00CC67A3" w:rsidP="00455432">
            <w:pPr>
              <w:rPr>
                <w:lang w:eastAsia="ja-JP"/>
              </w:rPr>
            </w:pPr>
            <w:r w:rsidRPr="002C18C6">
              <w:rPr>
                <w:lang w:eastAsia="ja-JP"/>
              </w:rPr>
              <w:t>EAER</w:t>
            </w:r>
          </w:p>
          <w:p w14:paraId="3E78563F" w14:textId="77777777" w:rsidR="00CC67A3" w:rsidRPr="002C18C6" w:rsidRDefault="00CC67A3" w:rsidP="00455432">
            <w:pPr>
              <w:rPr>
                <w:lang w:eastAsia="ja-JP"/>
              </w:rPr>
            </w:pPr>
            <w:r w:rsidRPr="002C18C6">
              <w:rPr>
                <w:lang w:eastAsia="ja-JP"/>
              </w:rPr>
              <w:t>Paragraph 4.4.4.1. of</w:t>
            </w:r>
            <w:r w:rsidRPr="002C18C6">
              <w:rPr>
                <w:lang w:eastAsia="ja-JP"/>
              </w:rPr>
              <w:br/>
              <w:t>Annex B8</w:t>
            </w:r>
          </w:p>
        </w:tc>
      </w:tr>
      <w:tr w:rsidR="00CC67A3" w:rsidRPr="002C18C6" w14:paraId="4FF1B351" w14:textId="77777777" w:rsidTr="00455432">
        <w:trPr>
          <w:trHeight w:val="445"/>
        </w:trPr>
        <w:tc>
          <w:tcPr>
            <w:tcW w:w="1984" w:type="dxa"/>
            <w:gridSpan w:val="2"/>
            <w:tcBorders>
              <w:top w:val="single" w:sz="4" w:space="0" w:color="auto"/>
              <w:left w:val="single" w:sz="4" w:space="0" w:color="auto"/>
              <w:bottom w:val="single" w:sz="12" w:space="0" w:color="auto"/>
              <w:right w:val="single" w:sz="4" w:space="0" w:color="auto"/>
            </w:tcBorders>
            <w:vAlign w:val="center"/>
            <w:hideMark/>
          </w:tcPr>
          <w:p w14:paraId="4DB30AB3" w14:textId="77777777" w:rsidR="00CC67A3" w:rsidRPr="002C18C6" w:rsidRDefault="00CC67A3" w:rsidP="00455432">
            <w:pPr>
              <w:rPr>
                <w:lang w:eastAsia="ja-JP"/>
              </w:rPr>
            </w:pPr>
            <w:r w:rsidRPr="002C18C6">
              <w:rPr>
                <w:lang w:eastAsia="ja-JP"/>
              </w:rPr>
              <w:t>PEV</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68AE61AC" w14:textId="77777777" w:rsidR="00CC67A3" w:rsidRPr="002C18C6" w:rsidRDefault="00CC67A3" w:rsidP="00455432">
            <w:pPr>
              <w:rPr>
                <w:lang w:eastAsia="ja-JP"/>
              </w:rPr>
            </w:pPr>
            <w:r w:rsidRPr="002C18C6">
              <w:rPr>
                <w:lang w:eastAsia="ja-JP"/>
              </w:rPr>
              <w:t>-</w:t>
            </w:r>
          </w:p>
        </w:tc>
        <w:tc>
          <w:tcPr>
            <w:tcW w:w="1560" w:type="dxa"/>
            <w:tcBorders>
              <w:top w:val="single" w:sz="4" w:space="0" w:color="auto"/>
              <w:left w:val="single" w:sz="4" w:space="0" w:color="auto"/>
              <w:bottom w:val="single" w:sz="12" w:space="0" w:color="auto"/>
              <w:right w:val="single" w:sz="4" w:space="0" w:color="auto"/>
            </w:tcBorders>
            <w:vAlign w:val="center"/>
            <w:hideMark/>
          </w:tcPr>
          <w:p w14:paraId="04E5EBDD" w14:textId="77777777" w:rsidR="00CC67A3" w:rsidRPr="002C18C6" w:rsidRDefault="00CC67A3" w:rsidP="00455432">
            <w:pPr>
              <w:rPr>
                <w:lang w:eastAsia="ja-JP"/>
              </w:rPr>
            </w:pPr>
            <w:r w:rsidRPr="002C18C6">
              <w:rPr>
                <w:lang w:eastAsia="ja-JP"/>
              </w:rPr>
              <w:t>-</w:t>
            </w:r>
          </w:p>
        </w:tc>
        <w:tc>
          <w:tcPr>
            <w:tcW w:w="1560" w:type="dxa"/>
            <w:tcBorders>
              <w:top w:val="single" w:sz="4" w:space="0" w:color="auto"/>
              <w:left w:val="single" w:sz="4" w:space="0" w:color="auto"/>
              <w:bottom w:val="single" w:sz="12" w:space="0" w:color="auto"/>
              <w:right w:val="single" w:sz="4" w:space="0" w:color="auto"/>
            </w:tcBorders>
            <w:vAlign w:val="center"/>
            <w:hideMark/>
          </w:tcPr>
          <w:p w14:paraId="039631BD" w14:textId="77777777" w:rsidR="00CC67A3" w:rsidRPr="002C18C6" w:rsidRDefault="00CC67A3" w:rsidP="00455432">
            <w:pPr>
              <w:rPr>
                <w:lang w:eastAsia="ja-JP"/>
              </w:rPr>
            </w:pPr>
            <w:r w:rsidRPr="002C18C6">
              <w:rPr>
                <w:lang w:eastAsia="ja-JP"/>
              </w:rPr>
              <w:t>-</w:t>
            </w:r>
          </w:p>
        </w:tc>
        <w:tc>
          <w:tcPr>
            <w:tcW w:w="1559" w:type="dxa"/>
            <w:tcBorders>
              <w:top w:val="single" w:sz="4" w:space="0" w:color="auto"/>
              <w:left w:val="single" w:sz="4" w:space="0" w:color="auto"/>
              <w:bottom w:val="single" w:sz="12" w:space="0" w:color="auto"/>
              <w:right w:val="single" w:sz="4" w:space="0" w:color="auto"/>
            </w:tcBorders>
            <w:vAlign w:val="center"/>
            <w:hideMark/>
          </w:tcPr>
          <w:p w14:paraId="33FED8D5" w14:textId="77777777" w:rsidR="00CC67A3" w:rsidRPr="002C18C6" w:rsidRDefault="00CC67A3" w:rsidP="00455432">
            <w:pPr>
              <w:rPr>
                <w:lang w:eastAsia="ja-JP"/>
              </w:rPr>
            </w:pPr>
            <w:r w:rsidRPr="002C18C6">
              <w:rPr>
                <w:lang w:eastAsia="ja-JP"/>
              </w:rPr>
              <w:t>EC</w:t>
            </w:r>
            <w:r w:rsidRPr="002C18C6">
              <w:rPr>
                <w:vertAlign w:val="subscript"/>
                <w:lang w:eastAsia="ja-JP"/>
              </w:rPr>
              <w:t>WLTC</w:t>
            </w:r>
          </w:p>
          <w:p w14:paraId="52D12D8F" w14:textId="77777777" w:rsidR="00CC67A3" w:rsidRPr="002C18C6" w:rsidRDefault="00CC67A3" w:rsidP="00455432">
            <w:pPr>
              <w:rPr>
                <w:lang w:eastAsia="ja-JP"/>
              </w:rPr>
            </w:pPr>
            <w:r w:rsidRPr="002C18C6">
              <w:rPr>
                <w:lang w:eastAsia="ja-JP"/>
              </w:rPr>
              <w:t>Paragraph 4.3.4.2. of Annex B8.</w:t>
            </w:r>
          </w:p>
        </w:tc>
        <w:tc>
          <w:tcPr>
            <w:tcW w:w="1418" w:type="dxa"/>
            <w:tcBorders>
              <w:top w:val="single" w:sz="4" w:space="0" w:color="auto"/>
              <w:left w:val="single" w:sz="4" w:space="0" w:color="auto"/>
              <w:bottom w:val="single" w:sz="12" w:space="0" w:color="auto"/>
              <w:right w:val="single" w:sz="4" w:space="0" w:color="auto"/>
            </w:tcBorders>
            <w:vAlign w:val="center"/>
            <w:hideMark/>
          </w:tcPr>
          <w:p w14:paraId="3DCD9A0C" w14:textId="77777777" w:rsidR="00CC67A3" w:rsidRPr="002C18C6" w:rsidRDefault="00CC67A3" w:rsidP="00455432">
            <w:pPr>
              <w:rPr>
                <w:lang w:eastAsia="ja-JP"/>
              </w:rPr>
            </w:pPr>
            <w:r w:rsidRPr="002C18C6">
              <w:rPr>
                <w:lang w:eastAsia="ja-JP"/>
              </w:rPr>
              <w:t>PER</w:t>
            </w:r>
            <w:r w:rsidRPr="002C18C6">
              <w:rPr>
                <w:vertAlign w:val="subscript"/>
                <w:lang w:eastAsia="ja-JP"/>
              </w:rPr>
              <w:t>WLTC</w:t>
            </w:r>
          </w:p>
          <w:p w14:paraId="139B82B2" w14:textId="77777777" w:rsidR="00CC67A3" w:rsidRPr="002C18C6" w:rsidRDefault="00CC67A3" w:rsidP="00455432">
            <w:pPr>
              <w:rPr>
                <w:lang w:eastAsia="ja-JP"/>
              </w:rPr>
            </w:pPr>
            <w:r w:rsidRPr="002C18C6">
              <w:rPr>
                <w:lang w:eastAsia="ja-JP"/>
              </w:rPr>
              <w:t>Paragraph 4.4.2. of Annex B8.</w:t>
            </w:r>
          </w:p>
        </w:tc>
      </w:tr>
    </w:tbl>
    <w:p w14:paraId="0678FD4D" w14:textId="77777777" w:rsidR="00CC67A3" w:rsidRPr="002C18C6" w:rsidRDefault="00CC67A3" w:rsidP="00455432">
      <w:pPr>
        <w:rPr>
          <w:lang w:eastAsia="ja-JP"/>
        </w:rPr>
      </w:pPr>
      <w:bookmarkStart w:id="876" w:name="_Hlk515043792"/>
      <w:r w:rsidRPr="002C18C6">
        <w:rPr>
          <w:vertAlign w:val="superscript"/>
          <w:lang w:eastAsia="ja-JP"/>
        </w:rPr>
        <w:t>(a)</w:t>
      </w:r>
      <w:r w:rsidRPr="002C18C6">
        <w:rPr>
          <w:lang w:eastAsia="ja-JP"/>
        </w:rPr>
        <w:t xml:space="preserve">  The declared value shall be the value to which the necessary corrections, as applicable, are applied</w:t>
      </w:r>
    </w:p>
    <w:p w14:paraId="6A9A2266" w14:textId="77777777" w:rsidR="00CC67A3" w:rsidRPr="002C18C6" w:rsidRDefault="00CC67A3" w:rsidP="00455432">
      <w:pPr>
        <w:rPr>
          <w:lang w:eastAsia="ja-JP"/>
        </w:rPr>
      </w:pPr>
      <w:r w:rsidRPr="002C18C6">
        <w:rPr>
          <w:vertAlign w:val="superscript"/>
          <w:lang w:eastAsia="ja-JP"/>
        </w:rPr>
        <w:t>(b)</w:t>
      </w:r>
      <w:r w:rsidRPr="002C18C6">
        <w:rPr>
          <w:lang w:eastAsia="ja-JP"/>
        </w:rPr>
        <w:t xml:space="preserve">  Rounding to 2 places of decimal according to paragraph 6.1.8. of this Regulation </w:t>
      </w:r>
    </w:p>
    <w:p w14:paraId="3626A26F" w14:textId="77777777" w:rsidR="00CC67A3" w:rsidRPr="002C18C6" w:rsidRDefault="00CC67A3" w:rsidP="00455432">
      <w:pPr>
        <w:rPr>
          <w:lang w:eastAsia="ja-JP"/>
        </w:rPr>
      </w:pPr>
      <w:r w:rsidRPr="002C18C6">
        <w:rPr>
          <w:vertAlign w:val="superscript"/>
          <w:lang w:eastAsia="ja-JP"/>
        </w:rPr>
        <w:t>(c)</w:t>
      </w:r>
      <w:r w:rsidRPr="002C18C6">
        <w:rPr>
          <w:lang w:eastAsia="ja-JP"/>
        </w:rPr>
        <w:t xml:space="preserve">  Rounding to one place of decimal according to paragraph 6.1.8. of this Regulation </w:t>
      </w:r>
      <w:bookmarkEnd w:id="876"/>
    </w:p>
    <w:p w14:paraId="03324E13" w14:textId="77777777" w:rsidR="00CC67A3" w:rsidRPr="002C18C6" w:rsidRDefault="00CC67A3" w:rsidP="001156D7">
      <w:pPr>
        <w:keepNext/>
        <w:spacing w:before="100" w:beforeAutospacing="1" w:after="100" w:afterAutospacing="1"/>
        <w:ind w:right="522" w:firstLineChars="200" w:firstLine="400"/>
        <w:contextualSpacing/>
        <w:jc w:val="both"/>
        <w:rPr>
          <w:i/>
          <w:iCs/>
          <w:color w:val="000000" w:themeColor="text1"/>
          <w:lang w:eastAsia="ja-JP"/>
        </w:rPr>
      </w:pPr>
      <w:r w:rsidRPr="002C18C6">
        <w:rPr>
          <w:i/>
          <w:iCs/>
          <w:color w:val="000000" w:themeColor="text1"/>
        </w:rPr>
        <w:t>Table A</w:t>
      </w:r>
      <w:r w:rsidRPr="002C18C6">
        <w:rPr>
          <w:rFonts w:hint="eastAsia"/>
          <w:i/>
          <w:iCs/>
          <w:color w:val="000000" w:themeColor="text1"/>
          <w:lang w:eastAsia="ja-JP"/>
        </w:rPr>
        <w:t>8</w:t>
      </w:r>
      <w:r w:rsidRPr="002C18C6">
        <w:rPr>
          <w:i/>
          <w:iCs/>
          <w:color w:val="000000" w:themeColor="text1"/>
        </w:rPr>
        <w:t>/</w:t>
      </w:r>
      <w:r w:rsidRPr="002C18C6">
        <w:rPr>
          <w:rFonts w:hint="eastAsia"/>
          <w:i/>
          <w:iCs/>
          <w:color w:val="000000" w:themeColor="text1"/>
          <w:lang w:eastAsia="ja-JP"/>
        </w:rPr>
        <w:t>7</w:t>
      </w:r>
      <w:r w:rsidRPr="002C18C6">
        <w:rPr>
          <w:i/>
          <w:iCs/>
          <w:color w:val="000000" w:themeColor="text1"/>
        </w:rPr>
        <w:t>, Annex B</w:t>
      </w:r>
      <w:r w:rsidRPr="002C18C6">
        <w:rPr>
          <w:rFonts w:hint="eastAsia"/>
          <w:i/>
          <w:iCs/>
          <w:color w:val="000000" w:themeColor="text1"/>
          <w:lang w:eastAsia="ja-JP"/>
        </w:rPr>
        <w:t>8</w:t>
      </w:r>
      <w:r w:rsidRPr="002C18C6">
        <w:rPr>
          <w:i/>
          <w:iCs/>
          <w:color w:val="000000" w:themeColor="text1"/>
        </w:rPr>
        <w:t>, amend to read:</w:t>
      </w:r>
    </w:p>
    <w:p w14:paraId="3BE9E8E6" w14:textId="77777777" w:rsidR="00CC67A3" w:rsidRPr="002C18C6" w:rsidRDefault="00CC67A3" w:rsidP="00A2532A">
      <w:pPr>
        <w:ind w:firstLine="840"/>
      </w:pPr>
      <w:r w:rsidRPr="002C18C6">
        <w:rPr>
          <w:lang w:eastAsia="ja-JP"/>
        </w:rPr>
        <w:t>Table A8/7</w:t>
      </w:r>
    </w:p>
    <w:p w14:paraId="179889AA" w14:textId="77777777" w:rsidR="00CC67A3" w:rsidRPr="002C18C6" w:rsidRDefault="00CC67A3" w:rsidP="00A2532A">
      <w:pPr>
        <w:ind w:left="840"/>
        <w:rPr>
          <w:lang w:eastAsia="ja-JP"/>
        </w:rPr>
      </w:pPr>
      <w:r w:rsidRPr="002C18C6">
        <w:rPr>
          <w:lang w:eastAsia="ja-JP"/>
        </w:rPr>
        <w:t>Calculation of final charge-sustaining fuel consumption for NOVC-FCHVs and OVC-FCHVs and fuel efficiency for NOVC-FCHV</w:t>
      </w:r>
      <w:r w:rsidRPr="002C18C6">
        <w:rPr>
          <w:rFonts w:hint="eastAsia"/>
          <w:lang w:eastAsia="ja-JP"/>
        </w:rPr>
        <w:t xml:space="preserve"> </w:t>
      </w:r>
      <w:r w:rsidRPr="002C18C6">
        <w:rPr>
          <w:b/>
          <w:lang w:eastAsia="ja-JP"/>
        </w:rPr>
        <w:t>and OVC-FCHVs</w:t>
      </w:r>
      <w:r w:rsidRPr="002C18C6">
        <w:rPr>
          <w:lang w:eastAsia="ja-JP"/>
        </w:rPr>
        <w:t xml:space="preserve"> (FE applicable for Level 1B only)</w:t>
      </w:r>
    </w:p>
    <w:p w14:paraId="51E5FB86" w14:textId="77777777" w:rsidR="00CC67A3" w:rsidRPr="002C18C6" w:rsidRDefault="00CC67A3" w:rsidP="00A2532A">
      <w:pPr>
        <w:ind w:firstLine="840"/>
        <w:rPr>
          <w:lang w:eastAsia="ja-JP"/>
        </w:rPr>
      </w:pPr>
      <w:r w:rsidRPr="002C18C6">
        <w:rPr>
          <w:lang w:eastAsia="ja-JP"/>
        </w:rPr>
        <w:t>Level 1A – all the calculations in this table shall be for the complete cycle only</w:t>
      </w:r>
    </w:p>
    <w:p w14:paraId="7EEF296E" w14:textId="77777777" w:rsidR="00CC67A3" w:rsidRPr="002C18C6" w:rsidRDefault="00CC67A3" w:rsidP="00A2532A">
      <w:pPr>
        <w:ind w:left="840"/>
        <w:rPr>
          <w:lang w:eastAsia="ja-JP"/>
        </w:rPr>
      </w:pPr>
      <w:r w:rsidRPr="002C18C6">
        <w:rPr>
          <w:lang w:eastAsia="ja-JP"/>
        </w:rPr>
        <w:lastRenderedPageBreak/>
        <w:t xml:space="preserve">Level 1B - all the calculations in this table shall be for the complete cycle and also for individual phases </w:t>
      </w:r>
      <w:r w:rsidRPr="002C18C6">
        <w:rPr>
          <w:b/>
          <w:bCs/>
          <w:lang w:eastAsia="ja-JP"/>
        </w:rPr>
        <w:t xml:space="preserve">for NOVC-FCHVs; </w:t>
      </w:r>
    </w:p>
    <w:p w14:paraId="3815546D" w14:textId="77777777" w:rsidR="00CC67A3" w:rsidRPr="002C18C6" w:rsidRDefault="00CC67A3" w:rsidP="00A2532A">
      <w:pPr>
        <w:ind w:left="840" w:firstLineChars="418" w:firstLine="839"/>
        <w:rPr>
          <w:b/>
          <w:bCs/>
          <w:lang w:eastAsia="ja-JP"/>
        </w:rPr>
      </w:pPr>
      <w:r w:rsidRPr="002C18C6">
        <w:rPr>
          <w:b/>
          <w:bCs/>
          <w:lang w:eastAsia="ja-JP"/>
        </w:rPr>
        <w:t>all the calculations in this table shall be for the complete cycle only for OVC-FCHVs;</w:t>
      </w:r>
    </w:p>
    <w:p w14:paraId="2554AFFE" w14:textId="77777777" w:rsidR="00CC67A3" w:rsidRPr="002C18C6" w:rsidRDefault="00CC67A3" w:rsidP="00331D99">
      <w:pPr>
        <w:keepNext/>
        <w:spacing w:before="100" w:beforeAutospacing="1" w:after="100" w:afterAutospacing="1"/>
        <w:ind w:right="522" w:firstLineChars="200" w:firstLine="400"/>
        <w:contextualSpacing/>
        <w:jc w:val="both"/>
        <w:rPr>
          <w:b/>
          <w:bCs/>
          <w:i/>
          <w:iCs/>
          <w:color w:val="000000" w:themeColor="text1"/>
          <w:lang w:eastAsia="ja-JP"/>
        </w:rPr>
      </w:pPr>
      <w:r w:rsidRPr="002C18C6">
        <w:rPr>
          <w:i/>
          <w:iCs/>
          <w:color w:val="000000" w:themeColor="text1"/>
          <w:lang w:eastAsia="ja-JP"/>
        </w:rPr>
        <w:t xml:space="preserve">Paragraph </w:t>
      </w:r>
      <w:r w:rsidRPr="002C18C6">
        <w:rPr>
          <w:rFonts w:hint="eastAsia"/>
          <w:i/>
          <w:iCs/>
          <w:color w:val="000000" w:themeColor="text1"/>
          <w:lang w:eastAsia="ja-JP"/>
        </w:rPr>
        <w:t>4</w:t>
      </w:r>
      <w:r w:rsidRPr="002C18C6">
        <w:rPr>
          <w:i/>
          <w:iCs/>
          <w:color w:val="000000" w:themeColor="text1"/>
          <w:lang w:eastAsia="ja-JP"/>
        </w:rPr>
        <w:t xml:space="preserve">.1, Annex </w:t>
      </w:r>
      <w:r w:rsidRPr="002C18C6">
        <w:rPr>
          <w:rFonts w:hint="eastAsia"/>
          <w:i/>
          <w:iCs/>
          <w:color w:val="000000" w:themeColor="text1"/>
          <w:lang w:eastAsia="ja-JP"/>
        </w:rPr>
        <w:t>B8</w:t>
      </w:r>
      <w:r w:rsidRPr="002C18C6">
        <w:rPr>
          <w:i/>
          <w:iCs/>
          <w:color w:val="000000" w:themeColor="text1"/>
          <w:lang w:eastAsia="ja-JP"/>
        </w:rPr>
        <w:t>, add new sub-paragraph:</w:t>
      </w:r>
    </w:p>
    <w:p w14:paraId="3CF0674F" w14:textId="77777777" w:rsidR="00CC67A3" w:rsidRPr="002C18C6" w:rsidRDefault="00CC67A3" w:rsidP="00331D99">
      <w:pPr>
        <w:ind w:firstLine="840"/>
        <w:rPr>
          <w:b/>
          <w:bCs/>
          <w:lang w:eastAsia="ja-JP"/>
        </w:rPr>
      </w:pPr>
      <w:r w:rsidRPr="002C18C6">
        <w:rPr>
          <w:b/>
          <w:bCs/>
          <w:lang w:eastAsia="ja-JP"/>
        </w:rPr>
        <w:t>4.1.4</w:t>
      </w:r>
      <w:r w:rsidRPr="002C18C6">
        <w:rPr>
          <w:b/>
          <w:bCs/>
          <w:lang w:eastAsia="ja-JP"/>
        </w:rPr>
        <w:tab/>
        <w:t>This paragraph is applicable for Level 1B only:</w:t>
      </w:r>
    </w:p>
    <w:p w14:paraId="6DB818D7" w14:textId="77777777" w:rsidR="00CC67A3" w:rsidRPr="002C18C6" w:rsidRDefault="00CC67A3" w:rsidP="004A3025">
      <w:pPr>
        <w:ind w:left="840" w:firstLine="840"/>
        <w:rPr>
          <w:b/>
          <w:bCs/>
          <w:lang w:eastAsia="ja-JP"/>
        </w:rPr>
      </w:pPr>
      <w:r w:rsidRPr="002C18C6">
        <w:rPr>
          <w:b/>
          <w:bCs/>
          <w:lang w:eastAsia="ja-JP"/>
        </w:rPr>
        <w:t>Charge-depleting H</w:t>
      </w:r>
      <w:r w:rsidRPr="002C18C6">
        <w:rPr>
          <w:b/>
          <w:bCs/>
          <w:vertAlign w:val="subscript"/>
          <w:lang w:eastAsia="ja-JP"/>
        </w:rPr>
        <w:t>2</w:t>
      </w:r>
      <w:r w:rsidRPr="002C18C6">
        <w:rPr>
          <w:b/>
          <w:bCs/>
          <w:lang w:eastAsia="ja-JP"/>
        </w:rPr>
        <w:t xml:space="preserve"> emission for OVC-HEVs </w:t>
      </w:r>
    </w:p>
    <w:p w14:paraId="4A9DD376" w14:textId="77777777" w:rsidR="00CC67A3" w:rsidRPr="002C18C6" w:rsidRDefault="00CC67A3" w:rsidP="004A3025">
      <w:pPr>
        <w:ind w:left="1680"/>
        <w:rPr>
          <w:b/>
          <w:bCs/>
          <w:lang w:eastAsia="ja-JP"/>
        </w:rPr>
      </w:pPr>
      <w:r w:rsidRPr="002C18C6">
        <w:rPr>
          <w:b/>
          <w:bCs/>
          <w:lang w:eastAsia="ja-JP"/>
        </w:rPr>
        <w:t>The charge-depleting H2 emission MH2,CD shall be calculated using the following equation:</w:t>
      </w:r>
    </w:p>
    <w:p w14:paraId="23C62A50" w14:textId="77777777" w:rsidR="00CC67A3" w:rsidRPr="002C18C6" w:rsidRDefault="00CC67A3" w:rsidP="004A3025">
      <w:pPr>
        <w:rPr>
          <w:b/>
          <w:bCs/>
          <w:lang w:eastAsia="ja-JP"/>
        </w:rPr>
      </w:pPr>
      <w:r w:rsidRPr="002C18C6">
        <w:rPr>
          <w:b/>
          <w:bCs/>
          <w:lang w:eastAsia="ja-JP"/>
        </w:rPr>
        <w:tab/>
      </w:r>
      <w:r w:rsidRPr="002C18C6">
        <w:rPr>
          <w:b/>
          <w:bCs/>
          <w:lang w:eastAsia="ja-JP"/>
        </w:rPr>
        <w:tab/>
      </w:r>
      <w:r w:rsidRPr="002C18C6">
        <w:rPr>
          <w:b/>
          <w:bCs/>
          <w:lang w:eastAsia="ja-JP"/>
        </w:rPr>
        <w:tab/>
      </w:r>
      <m:oMath>
        <m:sSub>
          <m:sSubPr>
            <m:ctrlPr>
              <w:rPr>
                <w:rFonts w:ascii="Cambria Math" w:hAnsi="Cambria Math"/>
                <w:b/>
                <w:bCs/>
                <w:lang w:eastAsia="ja-JP"/>
              </w:rPr>
            </m:ctrlPr>
          </m:sSubPr>
          <m:e>
            <m:r>
              <m:rPr>
                <m:sty m:val="b"/>
              </m:rPr>
              <w:rPr>
                <w:rFonts w:ascii="Cambria Math" w:hAnsi="Cambria Math"/>
                <w:lang w:eastAsia="ja-JP"/>
              </w:rPr>
              <m:t>M</m:t>
            </m:r>
          </m:e>
          <m:sub>
            <m:r>
              <m:rPr>
                <m:sty m:val="b"/>
              </m:rPr>
              <w:rPr>
                <w:rFonts w:ascii="Cambria Math" w:hAnsi="Cambria Math"/>
                <w:lang w:eastAsia="ja-JP"/>
              </w:rPr>
              <m:t>H2,CD</m:t>
            </m:r>
          </m:sub>
        </m:sSub>
        <m:r>
          <m:rPr>
            <m:sty m:val="b"/>
          </m:rPr>
          <w:rPr>
            <w:rFonts w:ascii="Cambria Math" w:hAnsi="Cambria Math"/>
            <w:lang w:eastAsia="ja-JP"/>
          </w:rPr>
          <m:t xml:space="preserve">= </m:t>
        </m:r>
        <m:f>
          <m:fPr>
            <m:ctrlPr>
              <w:rPr>
                <w:rFonts w:ascii="Cambria Math" w:hAnsi="Cambria Math"/>
                <w:b/>
                <w:bCs/>
                <w:lang w:eastAsia="ja-JP"/>
              </w:rPr>
            </m:ctrlPr>
          </m:fPr>
          <m:num>
            <m:nary>
              <m:naryPr>
                <m:chr m:val="∑"/>
                <m:limLoc m:val="undOvr"/>
                <m:ctrlPr>
                  <w:rPr>
                    <w:rFonts w:ascii="Cambria Math" w:hAnsi="Cambria Math"/>
                    <w:b/>
                    <w:bCs/>
                    <w:lang w:eastAsia="ja-JP"/>
                  </w:rPr>
                </m:ctrlPr>
              </m:naryPr>
              <m:sub>
                <m:r>
                  <m:rPr>
                    <m:sty m:val="b"/>
                  </m:rPr>
                  <w:rPr>
                    <w:rFonts w:ascii="Cambria Math" w:hAnsi="Cambria Math"/>
                    <w:lang w:eastAsia="ja-JP"/>
                  </w:rPr>
                  <m:t>j=1</m:t>
                </m:r>
              </m:sub>
              <m:sup>
                <m:r>
                  <m:rPr>
                    <m:sty m:val="b"/>
                  </m:rPr>
                  <w:rPr>
                    <w:rFonts w:ascii="Cambria Math" w:hAnsi="Cambria Math"/>
                    <w:lang w:eastAsia="ja-JP"/>
                  </w:rPr>
                  <m:t>k</m:t>
                </m:r>
              </m:sup>
              <m:e>
                <m:r>
                  <m:rPr>
                    <m:sty m:val="b"/>
                  </m:rPr>
                  <w:rPr>
                    <w:rFonts w:ascii="Cambria Math" w:hAnsi="Cambria Math"/>
                    <w:lang w:eastAsia="ja-JP"/>
                  </w:rPr>
                  <m:t>(</m:t>
                </m:r>
              </m:e>
            </m:nary>
            <m:sSub>
              <m:sSubPr>
                <m:ctrlPr>
                  <w:rPr>
                    <w:rFonts w:ascii="Cambria Math" w:hAnsi="Cambria Math"/>
                    <w:b/>
                    <w:bCs/>
                    <w:lang w:eastAsia="ja-JP"/>
                  </w:rPr>
                </m:ctrlPr>
              </m:sSubPr>
              <m:e>
                <m:r>
                  <m:rPr>
                    <m:sty m:val="b"/>
                  </m:rPr>
                  <w:rPr>
                    <w:rFonts w:ascii="Cambria Math" w:hAnsi="Cambria Math"/>
                    <w:lang w:eastAsia="ja-JP"/>
                  </w:rPr>
                  <m:t>M</m:t>
                </m:r>
              </m:e>
              <m:sub>
                <m:r>
                  <m:rPr>
                    <m:sty m:val="b"/>
                  </m:rPr>
                  <w:rPr>
                    <w:rFonts w:ascii="Cambria Math" w:hAnsi="Cambria Math"/>
                    <w:lang w:eastAsia="ja-JP"/>
                  </w:rPr>
                  <m:t>H2,CD,j</m:t>
                </m:r>
              </m:sub>
            </m:sSub>
            <m:r>
              <m:rPr>
                <m:sty m:val="b"/>
              </m:rPr>
              <w:rPr>
                <w:rFonts w:ascii="Cambria Math" w:hAnsi="Cambria Math" w:hint="eastAsia"/>
                <w:lang w:eastAsia="ja-JP"/>
              </w:rPr>
              <m:t>×</m:t>
            </m:r>
            <m:r>
              <m:rPr>
                <m:sty m:val="b"/>
              </m:rPr>
              <w:rPr>
                <w:rFonts w:ascii="Cambria Math" w:hAnsi="Cambria Math"/>
                <w:lang w:eastAsia="ja-JP"/>
              </w:rPr>
              <m:t xml:space="preserve"> </m:t>
            </m:r>
            <m:sSub>
              <m:sSubPr>
                <m:ctrlPr>
                  <w:rPr>
                    <w:rFonts w:ascii="Cambria Math" w:hAnsi="Cambria Math"/>
                    <w:b/>
                    <w:bCs/>
                    <w:lang w:eastAsia="ja-JP"/>
                  </w:rPr>
                </m:ctrlPr>
              </m:sSubPr>
              <m:e>
                <m:r>
                  <m:rPr>
                    <m:sty m:val="b"/>
                  </m:rPr>
                  <w:rPr>
                    <w:rFonts w:ascii="Cambria Math" w:hAnsi="Cambria Math"/>
                    <w:lang w:eastAsia="ja-JP"/>
                  </w:rPr>
                  <m:t>d</m:t>
                </m:r>
              </m:e>
              <m:sub>
                <m:r>
                  <m:rPr>
                    <m:sty m:val="b"/>
                  </m:rPr>
                  <w:rPr>
                    <w:rFonts w:ascii="Cambria Math" w:hAnsi="Cambria Math"/>
                    <w:lang w:eastAsia="ja-JP"/>
                  </w:rPr>
                  <m:t xml:space="preserve">j </m:t>
                </m:r>
              </m:sub>
            </m:sSub>
            <m:r>
              <m:rPr>
                <m:sty m:val="b"/>
              </m:rPr>
              <w:rPr>
                <w:rFonts w:ascii="Cambria Math" w:hAnsi="Cambria Math"/>
                <w:lang w:eastAsia="ja-JP"/>
              </w:rPr>
              <m:t>)</m:t>
            </m:r>
          </m:num>
          <m:den>
            <m:nary>
              <m:naryPr>
                <m:chr m:val="∑"/>
                <m:limLoc m:val="undOvr"/>
                <m:ctrlPr>
                  <w:rPr>
                    <w:rFonts w:ascii="Cambria Math" w:hAnsi="Cambria Math"/>
                    <w:b/>
                    <w:bCs/>
                    <w:lang w:eastAsia="ja-JP"/>
                  </w:rPr>
                </m:ctrlPr>
              </m:naryPr>
              <m:sub>
                <m:r>
                  <m:rPr>
                    <m:sty m:val="b"/>
                  </m:rPr>
                  <w:rPr>
                    <w:rFonts w:ascii="Cambria Math" w:hAnsi="Cambria Math"/>
                    <w:lang w:eastAsia="ja-JP"/>
                  </w:rPr>
                  <m:t>j=1</m:t>
                </m:r>
              </m:sub>
              <m:sup>
                <m:r>
                  <m:rPr>
                    <m:sty m:val="b"/>
                  </m:rPr>
                  <w:rPr>
                    <w:rFonts w:ascii="Cambria Math" w:hAnsi="Cambria Math"/>
                    <w:lang w:eastAsia="ja-JP"/>
                  </w:rPr>
                  <m:t>k</m:t>
                </m:r>
              </m:sup>
              <m:e>
                <m:sSub>
                  <m:sSubPr>
                    <m:ctrlPr>
                      <w:rPr>
                        <w:rFonts w:ascii="Cambria Math" w:hAnsi="Cambria Math"/>
                        <w:b/>
                        <w:bCs/>
                        <w:lang w:eastAsia="ja-JP"/>
                      </w:rPr>
                    </m:ctrlPr>
                  </m:sSubPr>
                  <m:e>
                    <m:r>
                      <m:rPr>
                        <m:sty m:val="b"/>
                      </m:rPr>
                      <w:rPr>
                        <w:rFonts w:ascii="Cambria Math" w:hAnsi="Cambria Math"/>
                        <w:lang w:eastAsia="ja-JP"/>
                      </w:rPr>
                      <m:t>d</m:t>
                    </m:r>
                  </m:e>
                  <m:sub>
                    <m:r>
                      <m:rPr>
                        <m:sty m:val="b"/>
                      </m:rPr>
                      <w:rPr>
                        <w:rFonts w:ascii="Cambria Math" w:hAnsi="Cambria Math"/>
                        <w:lang w:eastAsia="ja-JP"/>
                      </w:rPr>
                      <m:t xml:space="preserve">j </m:t>
                    </m:r>
                  </m:sub>
                </m:sSub>
              </m:e>
            </m:nary>
          </m:den>
        </m:f>
      </m:oMath>
    </w:p>
    <w:p w14:paraId="04520DBE" w14:textId="77777777" w:rsidR="00CC67A3" w:rsidRPr="002C18C6" w:rsidRDefault="00CC67A3" w:rsidP="004A3025">
      <w:pPr>
        <w:ind w:left="840" w:firstLine="840"/>
        <w:rPr>
          <w:b/>
          <w:bCs/>
          <w:lang w:eastAsia="ja-JP"/>
        </w:rPr>
      </w:pPr>
      <w:r w:rsidRPr="002C18C6">
        <w:rPr>
          <w:b/>
          <w:bCs/>
          <w:lang w:eastAsia="ja-JP"/>
        </w:rPr>
        <w:t>where:</w:t>
      </w:r>
    </w:p>
    <w:p w14:paraId="5AE5DADC" w14:textId="77777777" w:rsidR="00CC67A3" w:rsidRPr="002C18C6" w:rsidRDefault="003F0850" w:rsidP="004A3025">
      <w:pPr>
        <w:ind w:left="840" w:firstLine="840"/>
        <w:rPr>
          <w:b/>
          <w:bCs/>
          <w:lang w:eastAsia="ja-JP"/>
        </w:rPr>
      </w:pPr>
      <m:oMath>
        <m:sSub>
          <m:sSubPr>
            <m:ctrlPr>
              <w:rPr>
                <w:rFonts w:ascii="Cambria Math" w:hAnsi="Cambria Math"/>
                <w:b/>
                <w:bCs/>
                <w:lang w:eastAsia="ja-JP"/>
              </w:rPr>
            </m:ctrlPr>
          </m:sSubPr>
          <m:e>
            <m:r>
              <m:rPr>
                <m:sty m:val="b"/>
              </m:rPr>
              <w:rPr>
                <w:rFonts w:ascii="Cambria Math" w:hAnsi="Cambria Math"/>
                <w:lang w:eastAsia="ja-JP"/>
              </w:rPr>
              <m:t>M</m:t>
            </m:r>
          </m:e>
          <m:sub>
            <m:r>
              <m:rPr>
                <m:sty m:val="b"/>
              </m:rPr>
              <w:rPr>
                <w:rFonts w:ascii="Cambria Math" w:hAnsi="Cambria Math"/>
                <w:lang w:eastAsia="ja-JP"/>
              </w:rPr>
              <m:t>H2</m:t>
            </m:r>
            <m:r>
              <m:rPr>
                <m:sty m:val="b"/>
              </m:rPr>
              <w:rPr>
                <w:rFonts w:ascii="Cambria Math" w:hAnsi="Cambria Math"/>
                <w:lang w:eastAsia="ja-JP"/>
              </w:rPr>
              <m:t>,</m:t>
            </m:r>
            <m:r>
              <m:rPr>
                <m:sty m:val="b"/>
              </m:rPr>
              <w:rPr>
                <w:rFonts w:ascii="Cambria Math" w:hAnsi="Cambria Math"/>
                <w:lang w:eastAsia="ja-JP"/>
              </w:rPr>
              <m:t>CD</m:t>
            </m:r>
          </m:sub>
        </m:sSub>
      </m:oMath>
      <w:r w:rsidR="00CC67A3" w:rsidRPr="002C18C6">
        <w:rPr>
          <w:b/>
          <w:bCs/>
          <w:vertAlign w:val="subscript"/>
          <w:lang w:eastAsia="ja-JP"/>
        </w:rPr>
        <w:tab/>
      </w:r>
      <w:r w:rsidR="00CC67A3" w:rsidRPr="002C18C6">
        <w:rPr>
          <w:b/>
          <w:bCs/>
          <w:lang w:eastAsia="ja-JP"/>
        </w:rPr>
        <w:t>is the charge-depleting H</w:t>
      </w:r>
      <w:r w:rsidR="00CC67A3" w:rsidRPr="002C18C6">
        <w:rPr>
          <w:b/>
          <w:bCs/>
          <w:vertAlign w:val="subscript"/>
          <w:lang w:eastAsia="ja-JP"/>
        </w:rPr>
        <w:t>2</w:t>
      </w:r>
      <w:r w:rsidR="00CC67A3" w:rsidRPr="002C18C6">
        <w:rPr>
          <w:b/>
          <w:bCs/>
          <w:lang w:eastAsia="ja-JP"/>
        </w:rPr>
        <w:t xml:space="preserve"> emission, g/km;</w:t>
      </w:r>
    </w:p>
    <w:p w14:paraId="3F0A0389" w14:textId="77777777" w:rsidR="00CC67A3" w:rsidRPr="002C18C6" w:rsidRDefault="003F0850" w:rsidP="0020090F">
      <w:pPr>
        <w:ind w:left="2520" w:hanging="840"/>
        <w:rPr>
          <w:b/>
          <w:bCs/>
          <w:lang w:eastAsia="ja-JP"/>
        </w:rPr>
      </w:pPr>
      <m:oMath>
        <m:sSub>
          <m:sSubPr>
            <m:ctrlPr>
              <w:rPr>
                <w:rFonts w:ascii="Cambria Math" w:hAnsi="Cambria Math"/>
                <w:b/>
                <w:bCs/>
                <w:lang w:eastAsia="ja-JP"/>
              </w:rPr>
            </m:ctrlPr>
          </m:sSubPr>
          <m:e>
            <m:r>
              <m:rPr>
                <m:sty m:val="b"/>
              </m:rPr>
              <w:rPr>
                <w:rFonts w:ascii="Cambria Math" w:hAnsi="Cambria Math"/>
                <w:lang w:eastAsia="ja-JP"/>
              </w:rPr>
              <m:t>M</m:t>
            </m:r>
          </m:e>
          <m:sub>
            <m:r>
              <m:rPr>
                <m:sty m:val="b"/>
              </m:rPr>
              <w:rPr>
                <w:rFonts w:ascii="Cambria Math" w:hAnsi="Cambria Math"/>
                <w:lang w:eastAsia="ja-JP"/>
              </w:rPr>
              <m:t>H2</m:t>
            </m:r>
            <m:r>
              <m:rPr>
                <m:sty m:val="b"/>
              </m:rPr>
              <w:rPr>
                <w:rFonts w:ascii="Cambria Math" w:hAnsi="Cambria Math"/>
                <w:lang w:eastAsia="ja-JP"/>
              </w:rPr>
              <m:t>,</m:t>
            </m:r>
            <m:r>
              <m:rPr>
                <m:sty m:val="b"/>
              </m:rPr>
              <w:rPr>
                <w:rFonts w:ascii="Cambria Math" w:hAnsi="Cambria Math"/>
                <w:lang w:eastAsia="ja-JP"/>
              </w:rPr>
              <m:t>CD</m:t>
            </m:r>
            <m:r>
              <m:rPr>
                <m:sty m:val="b"/>
              </m:rPr>
              <w:rPr>
                <w:rFonts w:ascii="Cambria Math" w:hAnsi="Cambria Math"/>
                <w:lang w:eastAsia="ja-JP"/>
              </w:rPr>
              <m:t>,</m:t>
            </m:r>
            <m:r>
              <m:rPr>
                <m:sty m:val="b"/>
              </m:rPr>
              <w:rPr>
                <w:rFonts w:ascii="Cambria Math" w:hAnsi="Cambria Math"/>
                <w:lang w:eastAsia="ja-JP"/>
              </w:rPr>
              <m:t>j</m:t>
            </m:r>
          </m:sub>
        </m:sSub>
      </m:oMath>
      <w:r w:rsidR="00CC67A3" w:rsidRPr="002C18C6">
        <w:rPr>
          <w:b/>
          <w:bCs/>
          <w:lang w:eastAsia="ja-JP"/>
        </w:rPr>
        <w:tab/>
        <w:t>is the H</w:t>
      </w:r>
      <w:r w:rsidR="00CC67A3" w:rsidRPr="002C18C6">
        <w:rPr>
          <w:b/>
          <w:bCs/>
          <w:vertAlign w:val="subscript"/>
          <w:lang w:eastAsia="ja-JP"/>
        </w:rPr>
        <w:t>2</w:t>
      </w:r>
      <w:r w:rsidR="00CC67A3" w:rsidRPr="002C18C6">
        <w:rPr>
          <w:b/>
          <w:bCs/>
          <w:lang w:eastAsia="ja-JP"/>
        </w:rPr>
        <w:t xml:space="preserve"> emission determined according to paragraph 3.2.1. of Annex B7 of phase j of the charge-depleting Type 1 test, g/km;</w:t>
      </w:r>
    </w:p>
    <w:p w14:paraId="7E3681E5" w14:textId="77777777" w:rsidR="00CC67A3" w:rsidRPr="002C18C6" w:rsidRDefault="00CC67A3" w:rsidP="004A3025">
      <w:pPr>
        <w:ind w:left="840" w:firstLine="840"/>
        <w:rPr>
          <w:b/>
          <w:bCs/>
          <w:lang w:eastAsia="ja-JP"/>
        </w:rPr>
      </w:pPr>
      <m:oMath>
        <m:r>
          <m:rPr>
            <m:sty m:val="b"/>
          </m:rPr>
          <w:rPr>
            <w:rFonts w:ascii="Cambria Math" w:hAnsi="Cambria Math"/>
            <w:lang w:eastAsia="ja-JP"/>
          </w:rPr>
          <m:t>j</m:t>
        </m:r>
      </m:oMath>
      <w:r w:rsidRPr="002C18C6">
        <w:rPr>
          <w:b/>
          <w:bCs/>
          <w:lang w:eastAsia="ja-JP"/>
        </w:rPr>
        <w:tab/>
        <w:t>is the index number of the considered phase;</w:t>
      </w:r>
    </w:p>
    <w:p w14:paraId="0C223A50" w14:textId="77777777" w:rsidR="00CC67A3" w:rsidRPr="002C18C6" w:rsidRDefault="00CC67A3" w:rsidP="0020090F">
      <w:pPr>
        <w:ind w:left="2520" w:hanging="840"/>
        <w:rPr>
          <w:b/>
          <w:bCs/>
          <w:lang w:eastAsia="ja-JP"/>
        </w:rPr>
      </w:pPr>
      <m:oMath>
        <m:r>
          <m:rPr>
            <m:sty m:val="b"/>
          </m:rPr>
          <w:rPr>
            <w:rFonts w:ascii="Cambria Math" w:hAnsi="Cambria Math"/>
            <w:lang w:eastAsia="ja-JP"/>
          </w:rPr>
          <m:t>k</m:t>
        </m:r>
      </m:oMath>
      <w:r w:rsidRPr="002C18C6">
        <w:rPr>
          <w:b/>
          <w:bCs/>
          <w:lang w:eastAsia="ja-JP"/>
        </w:rPr>
        <w:tab/>
        <w:t>is the number of phases driven up to the end of the transition cycle according to paragraph 3.2.4.4. of this annex.</w:t>
      </w:r>
    </w:p>
    <w:p w14:paraId="1823B5F4" w14:textId="77777777" w:rsidR="00CC67A3" w:rsidRPr="002C18C6" w:rsidRDefault="00CC67A3" w:rsidP="00F814BC">
      <w:pPr>
        <w:keepNext/>
        <w:spacing w:before="100" w:beforeAutospacing="1" w:after="100" w:afterAutospacing="1"/>
        <w:ind w:right="522" w:firstLineChars="200" w:firstLine="400"/>
        <w:contextualSpacing/>
        <w:jc w:val="both"/>
        <w:rPr>
          <w:b/>
          <w:bCs/>
          <w:i/>
          <w:iCs/>
          <w:color w:val="000000" w:themeColor="text1"/>
          <w:lang w:eastAsia="ja-JP"/>
        </w:rPr>
      </w:pPr>
      <w:r w:rsidRPr="002C18C6">
        <w:rPr>
          <w:i/>
          <w:iCs/>
          <w:color w:val="000000" w:themeColor="text1"/>
          <w:lang w:eastAsia="ja-JP"/>
        </w:rPr>
        <w:t>Paragraph 4.</w:t>
      </w:r>
      <w:r w:rsidRPr="002C18C6">
        <w:rPr>
          <w:rFonts w:hint="eastAsia"/>
          <w:i/>
          <w:iCs/>
          <w:color w:val="000000" w:themeColor="text1"/>
          <w:lang w:eastAsia="ja-JP"/>
        </w:rPr>
        <w:t>4.3</w:t>
      </w:r>
      <w:r w:rsidRPr="002C18C6">
        <w:rPr>
          <w:i/>
          <w:iCs/>
          <w:color w:val="000000" w:themeColor="text1"/>
          <w:lang w:eastAsia="ja-JP"/>
        </w:rPr>
        <w:t>, Annex B8, amend to read:</w:t>
      </w:r>
    </w:p>
    <w:p w14:paraId="2D080F88" w14:textId="77777777" w:rsidR="00CC67A3" w:rsidRPr="002C18C6" w:rsidRDefault="00CC67A3" w:rsidP="0040234B">
      <w:pPr>
        <w:ind w:firstLine="840"/>
        <w:rPr>
          <w:lang w:eastAsia="ja-JP"/>
        </w:rPr>
      </w:pPr>
      <w:r w:rsidRPr="002C18C6">
        <w:rPr>
          <w:lang w:eastAsia="ja-JP"/>
        </w:rPr>
        <w:t>4.4.3.</w:t>
      </w:r>
      <w:r w:rsidRPr="002C18C6">
        <w:rPr>
          <w:lang w:eastAsia="ja-JP"/>
        </w:rPr>
        <w:tab/>
        <w:t xml:space="preserve">Charge-depleting cycle range for OVC-HEVs </w:t>
      </w:r>
      <w:r w:rsidRPr="002C18C6">
        <w:rPr>
          <w:b/>
          <w:bCs/>
          <w:lang w:eastAsia="ja-JP"/>
        </w:rPr>
        <w:t>and OVC-FCHVs</w:t>
      </w:r>
    </w:p>
    <w:p w14:paraId="2948AF98" w14:textId="77777777" w:rsidR="00CC67A3" w:rsidRPr="002C18C6" w:rsidRDefault="00CC67A3" w:rsidP="00F814BC">
      <w:pPr>
        <w:ind w:left="1680"/>
        <w:rPr>
          <w:color w:val="000000" w:themeColor="text1"/>
          <w:lang w:eastAsia="ja-JP"/>
        </w:rPr>
      </w:pPr>
      <w:r w:rsidRPr="002C18C6">
        <w:rPr>
          <w:lang w:eastAsia="ja-JP"/>
        </w:rPr>
        <w:t>The charge-depleting cycle range R</w:t>
      </w:r>
      <w:r w:rsidRPr="002C18C6">
        <w:rPr>
          <w:vertAlign w:val="subscript"/>
          <w:lang w:eastAsia="ja-JP"/>
        </w:rPr>
        <w:t>CDC</w:t>
      </w:r>
      <w:r w:rsidRPr="002C18C6">
        <w:rPr>
          <w:lang w:eastAsia="ja-JP"/>
        </w:rPr>
        <w:t xml:space="preserve"> shall be determined from the charge-depleting Type 1 test described in paragraph 3.2.4.3. of this annex as part of the Option 1 test sequence and referenced in paragraph 3.2.6.1. of this annex as part of the Option 3 test sequence. The </w:t>
      </w:r>
      <m:oMath>
        <m:sSub>
          <m:sSubPr>
            <m:ctrlPr>
              <w:rPr>
                <w:rFonts w:ascii="Cambria Math" w:hAnsi="Cambria Math"/>
                <w:lang w:eastAsia="ja-JP"/>
              </w:rPr>
            </m:ctrlPr>
          </m:sSubPr>
          <m:e>
            <m:r>
              <m:rPr>
                <m:sty m:val="p"/>
              </m:rPr>
              <w:rPr>
                <w:rFonts w:ascii="Cambria Math" w:hAnsi="Cambria Math"/>
                <w:lang w:eastAsia="ja-JP"/>
              </w:rPr>
              <m:t>R</m:t>
            </m:r>
          </m:e>
          <m:sub>
            <m:r>
              <m:rPr>
                <m:sty m:val="p"/>
              </m:rPr>
              <w:rPr>
                <w:rFonts w:ascii="Cambria Math" w:hAnsi="Cambria Math"/>
                <w:lang w:eastAsia="ja-JP"/>
              </w:rPr>
              <m:t>CDC</m:t>
            </m:r>
          </m:sub>
        </m:sSub>
      </m:oMath>
      <w:r w:rsidRPr="002C18C6">
        <w:rPr>
          <w:lang w:eastAsia="ja-JP"/>
        </w:rPr>
        <w:t xml:space="preserve"> is the distance driven from the beginning of the charge-depleting Type 1 test to the end of the transition cycle according to paragraph 3.2.4.4. of this annex.</w:t>
      </w:r>
    </w:p>
    <w:p w14:paraId="6485363B" w14:textId="77777777" w:rsidR="00CC67A3" w:rsidRPr="002C18C6" w:rsidRDefault="00CC67A3" w:rsidP="00C8277A">
      <w:pPr>
        <w:keepNext/>
        <w:spacing w:before="100" w:beforeAutospacing="1" w:after="100" w:afterAutospacing="1"/>
        <w:ind w:right="522" w:firstLineChars="200" w:firstLine="400"/>
        <w:contextualSpacing/>
        <w:jc w:val="both"/>
        <w:rPr>
          <w:color w:val="000000" w:themeColor="text1"/>
          <w:lang w:eastAsia="ja-JP"/>
        </w:rPr>
      </w:pPr>
      <w:r w:rsidRPr="002C18C6">
        <w:rPr>
          <w:i/>
          <w:iCs/>
          <w:color w:val="000000" w:themeColor="text1"/>
          <w:lang w:eastAsia="ja-JP"/>
        </w:rPr>
        <w:t>Paragraph 4.4.</w:t>
      </w:r>
      <w:r w:rsidRPr="002C18C6">
        <w:rPr>
          <w:rFonts w:hint="eastAsia"/>
          <w:i/>
          <w:iCs/>
          <w:color w:val="000000" w:themeColor="text1"/>
          <w:lang w:eastAsia="ja-JP"/>
        </w:rPr>
        <w:t>6</w:t>
      </w:r>
      <w:r w:rsidRPr="002C18C6">
        <w:rPr>
          <w:i/>
          <w:iCs/>
          <w:color w:val="000000" w:themeColor="text1"/>
          <w:lang w:eastAsia="ja-JP"/>
        </w:rPr>
        <w:t>, Annex B8, amend to read:</w:t>
      </w:r>
    </w:p>
    <w:p w14:paraId="657E515E" w14:textId="77777777" w:rsidR="00CC67A3" w:rsidRPr="002C18C6" w:rsidRDefault="00CC67A3" w:rsidP="0040234B">
      <w:pPr>
        <w:ind w:firstLine="840"/>
        <w:rPr>
          <w:b/>
          <w:bCs/>
          <w:strike/>
          <w:lang w:eastAsia="ja-JP"/>
        </w:rPr>
      </w:pPr>
      <w:r w:rsidRPr="002C18C6">
        <w:rPr>
          <w:lang w:eastAsia="ja-JP"/>
        </w:rPr>
        <w:t>4.4.6.</w:t>
      </w:r>
      <w:r w:rsidRPr="002C18C6">
        <w:rPr>
          <w:lang w:eastAsia="ja-JP"/>
        </w:rPr>
        <w:tab/>
      </w:r>
      <w:r w:rsidRPr="002C18C6">
        <w:rPr>
          <w:rFonts w:hint="eastAsia"/>
          <w:b/>
          <w:bCs/>
          <w:strike/>
          <w:lang w:eastAsia="ja-JP"/>
        </w:rPr>
        <w:t>This paragraph is applicable only for Level 1A;</w:t>
      </w:r>
    </w:p>
    <w:p w14:paraId="3A047E7B" w14:textId="77777777" w:rsidR="00CC67A3" w:rsidRPr="002C18C6" w:rsidRDefault="00CC67A3" w:rsidP="006D377D">
      <w:pPr>
        <w:ind w:left="840" w:firstLine="840"/>
        <w:rPr>
          <w:color w:val="000000" w:themeColor="text1"/>
          <w:lang w:eastAsia="ja-JP"/>
        </w:rPr>
      </w:pPr>
      <w:r w:rsidRPr="002C18C6">
        <w:rPr>
          <w:lang w:eastAsia="ja-JP"/>
        </w:rPr>
        <w:t xml:space="preserve">Equivalent all-electric range for </w:t>
      </w:r>
      <w:r w:rsidRPr="002C18C6">
        <w:rPr>
          <w:bCs/>
          <w:lang w:eastAsia="ja-JP"/>
        </w:rPr>
        <w:t>OVC-FCHVs</w:t>
      </w:r>
    </w:p>
    <w:p w14:paraId="59750DC6" w14:textId="77777777" w:rsidR="00CC67A3" w:rsidRPr="002C18C6" w:rsidRDefault="00CC67A3" w:rsidP="00C8277A">
      <w:pPr>
        <w:keepNext/>
        <w:spacing w:before="100" w:beforeAutospacing="1" w:after="100" w:afterAutospacing="1"/>
        <w:ind w:right="522" w:firstLineChars="200" w:firstLine="400"/>
        <w:contextualSpacing/>
        <w:jc w:val="both"/>
        <w:rPr>
          <w:i/>
          <w:iCs/>
          <w:color w:val="000000" w:themeColor="text1"/>
          <w:lang w:eastAsia="ja-JP"/>
        </w:rPr>
      </w:pPr>
      <w:r w:rsidRPr="002C18C6">
        <w:rPr>
          <w:i/>
          <w:iCs/>
          <w:color w:val="000000" w:themeColor="text1"/>
          <w:lang w:eastAsia="ja-JP"/>
        </w:rPr>
        <w:t>Paragraph 4.4.6</w:t>
      </w:r>
      <w:r w:rsidRPr="002C18C6">
        <w:rPr>
          <w:rFonts w:hint="eastAsia"/>
          <w:i/>
          <w:iCs/>
          <w:color w:val="000000" w:themeColor="text1"/>
          <w:lang w:eastAsia="ja-JP"/>
        </w:rPr>
        <w:t>.1</w:t>
      </w:r>
      <w:r w:rsidRPr="002C18C6">
        <w:rPr>
          <w:i/>
          <w:iCs/>
          <w:color w:val="000000" w:themeColor="text1"/>
          <w:lang w:eastAsia="ja-JP"/>
        </w:rPr>
        <w:t>, Annex B8, amend to read:</w:t>
      </w:r>
    </w:p>
    <w:p w14:paraId="7A9E3DA4" w14:textId="77777777" w:rsidR="00CC67A3" w:rsidRPr="002C18C6" w:rsidRDefault="00CC67A3" w:rsidP="0040234B">
      <w:pPr>
        <w:ind w:firstLine="840"/>
        <w:rPr>
          <w:lang w:eastAsia="ja-JP"/>
        </w:rPr>
      </w:pPr>
      <w:r w:rsidRPr="002C18C6">
        <w:rPr>
          <w:lang w:eastAsia="ja-JP"/>
        </w:rPr>
        <w:t>4.4.6.1.</w:t>
      </w:r>
      <w:r w:rsidRPr="002C18C6">
        <w:rPr>
          <w:lang w:eastAsia="ja-JP"/>
        </w:rPr>
        <w:tab/>
        <w:t>Determination of cycle-specific equivalent all-electric range</w:t>
      </w:r>
    </w:p>
    <w:p w14:paraId="23AFBF2E" w14:textId="77777777" w:rsidR="00CC67A3" w:rsidRPr="002C18C6" w:rsidRDefault="00CC67A3" w:rsidP="0040234B">
      <w:pPr>
        <w:ind w:left="840" w:firstLine="840"/>
        <w:rPr>
          <w:bCs/>
          <w:lang w:eastAsia="ja-JP"/>
        </w:rPr>
      </w:pPr>
      <w:r w:rsidRPr="002C18C6">
        <w:rPr>
          <w:lang w:eastAsia="ja-JP"/>
        </w:rPr>
        <w:t xml:space="preserve">The cycle-specific equivalent all-electric range shall be calculated </w:t>
      </w:r>
      <w:r w:rsidRPr="002C18C6">
        <w:rPr>
          <w:bCs/>
          <w:lang w:eastAsia="ja-JP"/>
        </w:rPr>
        <w:t>using the following equation:</w:t>
      </w:r>
    </w:p>
    <w:p w14:paraId="28461244" w14:textId="77777777" w:rsidR="00CC67A3" w:rsidRPr="002C18C6" w:rsidRDefault="00CC67A3" w:rsidP="0040234B">
      <w:pPr>
        <w:ind w:left="840" w:firstLine="840"/>
        <w:rPr>
          <w:b/>
          <w:bCs/>
          <w:lang w:eastAsia="ja-JP"/>
        </w:rPr>
      </w:pPr>
      <w:r w:rsidRPr="002C18C6">
        <w:rPr>
          <w:b/>
          <w:bCs/>
          <w:lang w:eastAsia="ja-JP"/>
        </w:rPr>
        <w:t>For Level 1A;</w:t>
      </w:r>
    </w:p>
    <w:p w14:paraId="23378A47" w14:textId="77777777" w:rsidR="00CC67A3" w:rsidRPr="002C18C6" w:rsidRDefault="00CC67A3" w:rsidP="006D377D">
      <w:pPr>
        <w:ind w:left="1680" w:firstLine="840"/>
        <w:rPr>
          <w:bCs/>
          <w:lang w:eastAsia="ja-JP"/>
        </w:rPr>
      </w:pPr>
      <m:oMath>
        <m:r>
          <m:rPr>
            <m:sty m:val="p"/>
          </m:rPr>
          <w:rPr>
            <w:rFonts w:ascii="Cambria Math" w:hAnsi="Cambria Math"/>
            <w:lang w:eastAsia="ja-JP"/>
          </w:rPr>
          <m:t>EAER=</m:t>
        </m:r>
        <m:d>
          <m:dPr>
            <m:ctrlPr>
              <w:rPr>
                <w:rFonts w:ascii="Cambria Math" w:hAnsi="Cambria Math"/>
                <w:bCs/>
                <w:lang w:eastAsia="ja-JP"/>
              </w:rPr>
            </m:ctrlPr>
          </m:dPr>
          <m:e>
            <m:f>
              <m:fPr>
                <m:ctrlPr>
                  <w:rPr>
                    <w:rFonts w:ascii="Cambria Math" w:hAnsi="Cambria Math"/>
                    <w:bCs/>
                    <w:lang w:eastAsia="ja-JP"/>
                  </w:rPr>
                </m:ctrlPr>
              </m:fPr>
              <m:num>
                <m:sSub>
                  <m:sSubPr>
                    <m:ctrlPr>
                      <w:rPr>
                        <w:rFonts w:ascii="Cambria Math" w:hAnsi="Cambria Math"/>
                        <w:bCs/>
                        <w:lang w:eastAsia="ja-JP"/>
                      </w:rPr>
                    </m:ctrlPr>
                  </m:sSubPr>
                  <m:e>
                    <m:r>
                      <w:rPr>
                        <w:rFonts w:ascii="Cambria Math" w:hAnsi="Cambria Math"/>
                        <w:lang w:eastAsia="ja-JP"/>
                      </w:rPr>
                      <m:t>FC</m:t>
                    </m:r>
                  </m:e>
                  <m:sub>
                    <m:r>
                      <m:rPr>
                        <m:sty m:val="p"/>
                      </m:rPr>
                      <w:rPr>
                        <w:rFonts w:ascii="Cambria Math" w:hAnsi="Cambria Math"/>
                        <w:lang w:eastAsia="ja-JP"/>
                      </w:rPr>
                      <m:t xml:space="preserve"> CS,ave </m:t>
                    </m:r>
                  </m:sub>
                </m:sSub>
                <m:r>
                  <m:rPr>
                    <m:sty m:val="p"/>
                  </m:rPr>
                  <w:rPr>
                    <w:rFonts w:ascii="Cambria Math" w:hAnsi="Cambria Math"/>
                    <w:lang w:eastAsia="ja-JP"/>
                  </w:rPr>
                  <m:t xml:space="preserve">– </m:t>
                </m:r>
                <m:sSub>
                  <m:sSubPr>
                    <m:ctrlPr>
                      <w:rPr>
                        <w:rFonts w:ascii="Cambria Math" w:hAnsi="Cambria Math"/>
                        <w:bCs/>
                        <w:lang w:eastAsia="ja-JP"/>
                      </w:rPr>
                    </m:ctrlPr>
                  </m:sSubPr>
                  <m:e>
                    <m:r>
                      <m:rPr>
                        <m:sty m:val="p"/>
                      </m:rPr>
                      <w:rPr>
                        <w:rFonts w:ascii="Cambria Math" w:hAnsi="Cambria Math"/>
                        <w:lang w:eastAsia="ja-JP"/>
                      </w:rPr>
                      <m:t>FC</m:t>
                    </m:r>
                  </m:e>
                  <m:sub>
                    <m:r>
                      <m:rPr>
                        <m:sty m:val="p"/>
                      </m:rPr>
                      <w:rPr>
                        <w:rFonts w:ascii="Cambria Math" w:hAnsi="Cambria Math"/>
                        <w:lang w:eastAsia="ja-JP"/>
                      </w:rPr>
                      <m:t xml:space="preserve"> CD,avg,ave</m:t>
                    </m:r>
                  </m:sub>
                </m:sSub>
                <m:r>
                  <w:rPr>
                    <w:rFonts w:ascii="Cambria Math" w:hAnsi="Cambria Math"/>
                    <w:lang w:eastAsia="ja-JP"/>
                  </w:rPr>
                  <m:t xml:space="preserve"> </m:t>
                </m:r>
              </m:num>
              <m:den>
                <m:sSub>
                  <m:sSubPr>
                    <m:ctrlPr>
                      <w:rPr>
                        <w:rFonts w:ascii="Cambria Math" w:hAnsi="Cambria Math"/>
                        <w:bCs/>
                        <w:lang w:eastAsia="ja-JP"/>
                      </w:rPr>
                    </m:ctrlPr>
                  </m:sSubPr>
                  <m:e>
                    <m:r>
                      <m:rPr>
                        <m:sty m:val="p"/>
                      </m:rPr>
                      <w:rPr>
                        <w:rFonts w:ascii="Cambria Math" w:hAnsi="Cambria Math"/>
                        <w:lang w:eastAsia="ja-JP"/>
                      </w:rPr>
                      <m:t>FC</m:t>
                    </m:r>
                  </m:e>
                  <m:sub>
                    <m:r>
                      <m:rPr>
                        <m:sty m:val="p"/>
                      </m:rPr>
                      <w:rPr>
                        <w:rFonts w:ascii="Cambria Math" w:hAnsi="Cambria Math"/>
                        <w:lang w:eastAsia="ja-JP"/>
                      </w:rPr>
                      <m:t xml:space="preserve"> CS,ave</m:t>
                    </m:r>
                  </m:sub>
                </m:sSub>
              </m:den>
            </m:f>
          </m:e>
        </m:d>
        <m:r>
          <m:rPr>
            <m:sty m:val="p"/>
          </m:rPr>
          <w:rPr>
            <w:rFonts w:ascii="Cambria Math" w:hAnsi="Cambria Math"/>
            <w:lang w:eastAsia="ja-JP"/>
          </w:rPr>
          <m:t xml:space="preserve">× </m:t>
        </m:r>
        <m:sSub>
          <m:sSubPr>
            <m:ctrlPr>
              <w:rPr>
                <w:rFonts w:ascii="Cambria Math" w:hAnsi="Cambria Math"/>
                <w:bCs/>
                <w:lang w:eastAsia="ja-JP"/>
              </w:rPr>
            </m:ctrlPr>
          </m:sSubPr>
          <m:e>
            <m:r>
              <m:rPr>
                <m:sty m:val="p"/>
              </m:rPr>
              <w:rPr>
                <w:rFonts w:ascii="Cambria Math" w:hAnsi="Cambria Math"/>
                <w:lang w:eastAsia="ja-JP"/>
              </w:rPr>
              <m:t>R</m:t>
            </m:r>
          </m:e>
          <m:sub>
            <m:r>
              <m:rPr>
                <m:sty m:val="p"/>
              </m:rPr>
              <w:rPr>
                <w:rFonts w:ascii="Cambria Math" w:hAnsi="Cambria Math"/>
                <w:lang w:eastAsia="ja-JP"/>
              </w:rPr>
              <m:t>CDC,ave</m:t>
            </m:r>
          </m:sub>
        </m:sSub>
      </m:oMath>
      <w:r w:rsidRPr="002C18C6">
        <w:rPr>
          <w:bCs/>
          <w:lang w:eastAsia="ja-JP"/>
        </w:rPr>
        <w:t xml:space="preserve"> </w:t>
      </w:r>
    </w:p>
    <w:p w14:paraId="24C09BE3" w14:textId="77777777" w:rsidR="00CC67A3" w:rsidRPr="002C18C6" w:rsidRDefault="00CC67A3" w:rsidP="006D377D">
      <w:pPr>
        <w:ind w:left="840" w:firstLine="840"/>
        <w:rPr>
          <w:b/>
          <w:bCs/>
          <w:lang w:eastAsia="ja-JP"/>
        </w:rPr>
      </w:pPr>
      <w:r w:rsidRPr="002C18C6">
        <w:rPr>
          <w:b/>
          <w:bCs/>
          <w:lang w:eastAsia="ja-JP"/>
        </w:rPr>
        <w:t>For Level 1B;</w:t>
      </w:r>
    </w:p>
    <w:p w14:paraId="0C2921FE" w14:textId="77777777" w:rsidR="00CC67A3" w:rsidRPr="002C18C6" w:rsidRDefault="00CC67A3" w:rsidP="006D377D">
      <w:pPr>
        <w:ind w:left="1680" w:firstLine="840"/>
        <w:rPr>
          <w:b/>
          <w:bCs/>
          <w:lang w:eastAsia="ja-JP"/>
        </w:rPr>
      </w:pPr>
      <m:oMath>
        <m:r>
          <m:rPr>
            <m:sty m:val="b"/>
          </m:rPr>
          <w:rPr>
            <w:rFonts w:ascii="Cambria Math" w:hAnsi="Cambria Math"/>
            <w:lang w:eastAsia="ja-JP"/>
          </w:rPr>
          <m:t>EAER=</m:t>
        </m:r>
        <m:d>
          <m:dPr>
            <m:ctrlPr>
              <w:rPr>
                <w:rFonts w:ascii="Cambria Math" w:hAnsi="Cambria Math"/>
                <w:b/>
                <w:bCs/>
                <w:lang w:eastAsia="ja-JP"/>
              </w:rPr>
            </m:ctrlPr>
          </m:dPr>
          <m:e>
            <m:f>
              <m:fPr>
                <m:ctrlPr>
                  <w:rPr>
                    <w:rFonts w:ascii="Cambria Math" w:hAnsi="Cambria Math"/>
                    <w:b/>
                    <w:bCs/>
                    <w:iCs/>
                    <w:lang w:eastAsia="ja-JP"/>
                  </w:rPr>
                </m:ctrlPr>
              </m:fPr>
              <m:num>
                <m:sSub>
                  <m:sSubPr>
                    <m:ctrlPr>
                      <w:rPr>
                        <w:rFonts w:ascii="Cambria Math" w:hAnsi="Cambria Math"/>
                        <w:b/>
                        <w:bCs/>
                        <w:iCs/>
                        <w:lang w:eastAsia="ja-JP"/>
                      </w:rPr>
                    </m:ctrlPr>
                  </m:sSubPr>
                  <m:e>
                    <m:r>
                      <m:rPr>
                        <m:sty m:val="b"/>
                      </m:rPr>
                      <w:rPr>
                        <w:rFonts w:ascii="Cambria Math" w:hAnsi="Cambria Math"/>
                        <w:lang w:eastAsia="ja-JP"/>
                      </w:rPr>
                      <m:t>1/FE</m:t>
                    </m:r>
                  </m:e>
                  <m:sub>
                    <m:r>
                      <m:rPr>
                        <m:sty m:val="b"/>
                      </m:rPr>
                      <w:rPr>
                        <w:rFonts w:ascii="Cambria Math" w:hAnsi="Cambria Math"/>
                        <w:lang w:eastAsia="ja-JP"/>
                      </w:rPr>
                      <m:t xml:space="preserve"> CS,declared </m:t>
                    </m:r>
                  </m:sub>
                </m:sSub>
                <m:r>
                  <m:rPr>
                    <m:sty m:val="b"/>
                  </m:rPr>
                  <w:rPr>
                    <w:rFonts w:ascii="Cambria Math" w:hAnsi="Cambria Math" w:hint="eastAsia"/>
                    <w:lang w:eastAsia="ja-JP"/>
                  </w:rPr>
                  <m:t>-</m:t>
                </m:r>
                <m:r>
                  <m:rPr>
                    <m:sty m:val="b"/>
                  </m:rPr>
                  <w:rPr>
                    <w:rFonts w:ascii="Cambria Math" w:hAnsi="Cambria Math"/>
                    <w:lang w:eastAsia="ja-JP"/>
                  </w:rPr>
                  <m:t xml:space="preserve"> </m:t>
                </m:r>
                <m:sSub>
                  <m:sSubPr>
                    <m:ctrlPr>
                      <w:rPr>
                        <w:rFonts w:ascii="Cambria Math" w:hAnsi="Cambria Math"/>
                        <w:b/>
                        <w:bCs/>
                        <w:iCs/>
                        <w:lang w:eastAsia="ja-JP"/>
                      </w:rPr>
                    </m:ctrlPr>
                  </m:sSubPr>
                  <m:e>
                    <m:r>
                      <m:rPr>
                        <m:sty m:val="b"/>
                      </m:rPr>
                      <w:rPr>
                        <w:rFonts w:ascii="Cambria Math" w:hAnsi="Cambria Math"/>
                        <w:lang w:eastAsia="ja-JP"/>
                      </w:rPr>
                      <m:t>M</m:t>
                    </m:r>
                  </m:e>
                  <m:sub>
                    <m:r>
                      <m:rPr>
                        <m:sty m:val="b"/>
                      </m:rPr>
                      <w:rPr>
                        <w:rFonts w:ascii="Cambria Math" w:hAnsi="Cambria Math"/>
                        <w:lang w:eastAsia="ja-JP"/>
                      </w:rPr>
                      <m:t xml:space="preserve"> H2,CD,avg</m:t>
                    </m:r>
                  </m:sub>
                </m:sSub>
                <m:r>
                  <m:rPr>
                    <m:sty m:val="b"/>
                  </m:rPr>
                  <w:rPr>
                    <w:rFonts w:ascii="Cambria Math" w:hAnsi="Cambria Math"/>
                    <w:lang w:eastAsia="ja-JP"/>
                  </w:rPr>
                  <m:t xml:space="preserve"> </m:t>
                </m:r>
              </m:num>
              <m:den>
                <m:sSub>
                  <m:sSubPr>
                    <m:ctrlPr>
                      <w:rPr>
                        <w:rFonts w:ascii="Cambria Math" w:hAnsi="Cambria Math"/>
                        <w:b/>
                        <w:bCs/>
                        <w:iCs/>
                        <w:lang w:eastAsia="ja-JP"/>
                      </w:rPr>
                    </m:ctrlPr>
                  </m:sSubPr>
                  <m:e>
                    <m:r>
                      <m:rPr>
                        <m:sty m:val="b"/>
                      </m:rPr>
                      <w:rPr>
                        <w:rFonts w:ascii="Cambria Math" w:hAnsi="Cambria Math"/>
                        <w:lang w:eastAsia="ja-JP"/>
                      </w:rPr>
                      <m:t>1/FE</m:t>
                    </m:r>
                  </m:e>
                  <m:sub>
                    <m:r>
                      <m:rPr>
                        <m:sty m:val="b"/>
                      </m:rPr>
                      <w:rPr>
                        <w:rFonts w:ascii="Cambria Math" w:hAnsi="Cambria Math"/>
                        <w:lang w:eastAsia="ja-JP"/>
                      </w:rPr>
                      <m:t xml:space="preserve"> CS,declared</m:t>
                    </m:r>
                  </m:sub>
                </m:sSub>
              </m:den>
            </m:f>
          </m:e>
        </m:d>
        <m:r>
          <m:rPr>
            <m:sty m:val="b"/>
          </m:rPr>
          <w:rPr>
            <w:rFonts w:ascii="Cambria Math" w:hAnsi="Cambria Math"/>
            <w:lang w:eastAsia="ja-JP"/>
          </w:rPr>
          <m:t xml:space="preserve">× </m:t>
        </m:r>
        <m:sSub>
          <m:sSubPr>
            <m:ctrlPr>
              <w:rPr>
                <w:rFonts w:ascii="Cambria Math" w:hAnsi="Cambria Math"/>
                <w:b/>
                <w:bCs/>
                <w:lang w:eastAsia="ja-JP"/>
              </w:rPr>
            </m:ctrlPr>
          </m:sSubPr>
          <m:e>
            <m:r>
              <m:rPr>
                <m:sty m:val="b"/>
              </m:rPr>
              <w:rPr>
                <w:rFonts w:ascii="Cambria Math" w:hAnsi="Cambria Math"/>
                <w:lang w:eastAsia="ja-JP"/>
              </w:rPr>
              <m:t>R</m:t>
            </m:r>
          </m:e>
          <m:sub>
            <m:r>
              <m:rPr>
                <m:sty m:val="b"/>
              </m:rPr>
              <w:rPr>
                <w:rFonts w:ascii="Cambria Math" w:hAnsi="Cambria Math"/>
                <w:lang w:eastAsia="ja-JP"/>
              </w:rPr>
              <m:t>CDC</m:t>
            </m:r>
          </m:sub>
        </m:sSub>
      </m:oMath>
      <w:r w:rsidRPr="002C18C6">
        <w:rPr>
          <w:b/>
          <w:bCs/>
          <w:lang w:eastAsia="ja-JP"/>
        </w:rPr>
        <w:t xml:space="preserve"> </w:t>
      </w:r>
    </w:p>
    <w:p w14:paraId="2109CE8A" w14:textId="77777777" w:rsidR="00CC67A3" w:rsidRPr="002C18C6" w:rsidRDefault="00CC67A3" w:rsidP="0040234B">
      <w:pPr>
        <w:ind w:left="840" w:firstLine="840"/>
        <w:rPr>
          <w:lang w:eastAsia="ja-JP"/>
        </w:rPr>
      </w:pPr>
      <w:r w:rsidRPr="002C18C6">
        <w:rPr>
          <w:lang w:eastAsia="ja-JP"/>
        </w:rPr>
        <w:t>where:</w:t>
      </w:r>
    </w:p>
    <w:p w14:paraId="10453FA1" w14:textId="77777777" w:rsidR="00CC67A3" w:rsidRPr="002C18C6" w:rsidRDefault="00CC67A3" w:rsidP="0040234B">
      <w:pPr>
        <w:ind w:left="840" w:firstLine="840"/>
        <w:rPr>
          <w:lang w:eastAsia="ja-JP"/>
        </w:rPr>
      </w:pPr>
      <m:oMath>
        <m:r>
          <m:rPr>
            <m:sty m:val="p"/>
          </m:rPr>
          <w:rPr>
            <w:rFonts w:ascii="Cambria Math" w:hAnsi="Cambria Math"/>
            <w:lang w:eastAsia="ja-JP"/>
          </w:rPr>
          <m:t>EAER</m:t>
        </m:r>
      </m:oMath>
      <w:r w:rsidRPr="002C18C6">
        <w:rPr>
          <w:lang w:eastAsia="ja-JP"/>
        </w:rPr>
        <w:tab/>
        <w:t>is the cycle-specific equivalent all-electric range, km;</w:t>
      </w:r>
    </w:p>
    <w:p w14:paraId="4BA6BF81" w14:textId="77777777" w:rsidR="00CC67A3" w:rsidRPr="002C18C6" w:rsidRDefault="003F0850" w:rsidP="0040234B">
      <w:pPr>
        <w:ind w:left="840" w:firstLine="840"/>
        <w:rPr>
          <w:lang w:eastAsia="ja-JP"/>
        </w:rPr>
      </w:pPr>
      <m:oMath>
        <m:sSub>
          <m:sSubPr>
            <m:ctrlPr>
              <w:rPr>
                <w:rFonts w:ascii="Cambria Math" w:hAnsi="Cambria Math"/>
                <w:lang w:eastAsia="ja-JP"/>
              </w:rPr>
            </m:ctrlPr>
          </m:sSubPr>
          <m:e>
            <m:r>
              <m:rPr>
                <m:sty m:val="p"/>
              </m:rPr>
              <w:rPr>
                <w:rFonts w:ascii="Cambria Math" w:hAnsi="Cambria Math"/>
                <w:lang w:eastAsia="ja-JP"/>
              </w:rPr>
              <m:t>FC</m:t>
            </m:r>
          </m:e>
          <m:sub>
            <m:r>
              <m:rPr>
                <m:sty m:val="p"/>
              </m:rPr>
              <w:rPr>
                <w:rFonts w:ascii="Cambria Math" w:hAnsi="Cambria Math"/>
                <w:lang w:eastAsia="ja-JP"/>
              </w:rPr>
              <m:t xml:space="preserve">CS,ave </m:t>
            </m:r>
          </m:sub>
        </m:sSub>
      </m:oMath>
      <w:r w:rsidR="00CC67A3" w:rsidRPr="002C18C6">
        <w:rPr>
          <w:lang w:eastAsia="ja-JP"/>
        </w:rPr>
        <w:tab/>
        <w:t>is the charge-sustaining fuel consumption according to Table A8/7 Step 4, kg/100km;</w:t>
      </w:r>
    </w:p>
    <w:p w14:paraId="570DA4A8" w14:textId="77777777" w:rsidR="00CC67A3" w:rsidRPr="002C18C6" w:rsidRDefault="003F0850" w:rsidP="0040234B">
      <w:pPr>
        <w:ind w:left="1680"/>
        <w:rPr>
          <w:lang w:eastAsia="ja-JP"/>
        </w:rPr>
      </w:pPr>
      <m:oMath>
        <m:sSub>
          <m:sSubPr>
            <m:ctrlPr>
              <w:rPr>
                <w:rFonts w:ascii="Cambria Math" w:hAnsi="Cambria Math"/>
                <w:lang w:eastAsia="ja-JP"/>
              </w:rPr>
            </m:ctrlPr>
          </m:sSubPr>
          <m:e>
            <m:r>
              <w:rPr>
                <w:rFonts w:ascii="Cambria Math" w:hAnsi="Cambria Math"/>
                <w:lang w:eastAsia="ja-JP"/>
              </w:rPr>
              <m:t>FC</m:t>
            </m:r>
          </m:e>
          <m:sub>
            <m:r>
              <m:rPr>
                <m:sty m:val="p"/>
              </m:rPr>
              <w:rPr>
                <w:rFonts w:ascii="Cambria Math" w:hAnsi="Cambria Math"/>
                <w:lang w:eastAsia="ja-JP"/>
              </w:rPr>
              <m:t xml:space="preserve">CD,avg,ave </m:t>
            </m:r>
          </m:sub>
        </m:sSub>
      </m:oMath>
      <w:r w:rsidR="00CC67A3" w:rsidRPr="002C18C6">
        <w:rPr>
          <w:lang w:eastAsia="ja-JP"/>
        </w:rPr>
        <w:t xml:space="preserve">is the arithmetic average of the charge-depleting fuel consumption  </w:t>
      </w:r>
      <m:oMath>
        <m:sSub>
          <m:sSubPr>
            <m:ctrlPr>
              <w:rPr>
                <w:rFonts w:ascii="Cambria Math" w:hAnsi="Cambria Math"/>
                <w:lang w:eastAsia="ja-JP"/>
              </w:rPr>
            </m:ctrlPr>
          </m:sSubPr>
          <m:e>
            <m:r>
              <w:rPr>
                <w:rFonts w:ascii="Cambria Math" w:hAnsi="Cambria Math"/>
                <w:lang w:eastAsia="ja-JP"/>
              </w:rPr>
              <m:t>FC</m:t>
            </m:r>
          </m:e>
          <m:sub>
            <m:r>
              <m:rPr>
                <m:sty m:val="p"/>
              </m:rPr>
              <w:rPr>
                <w:rFonts w:ascii="Cambria Math" w:hAnsi="Cambria Math"/>
                <w:lang w:eastAsia="ja-JP"/>
              </w:rPr>
              <m:t xml:space="preserve"> CD, avg</m:t>
            </m:r>
          </m:sub>
        </m:sSub>
      </m:oMath>
      <w:r w:rsidR="00CC67A3" w:rsidRPr="002C18C6">
        <w:rPr>
          <w:lang w:eastAsia="ja-JP"/>
        </w:rPr>
        <w:t xml:space="preserve"> </w:t>
      </w:r>
    </w:p>
    <w:p w14:paraId="4172B758" w14:textId="77777777" w:rsidR="00CC67A3" w:rsidRPr="002C18C6" w:rsidRDefault="00CC67A3" w:rsidP="0020090F">
      <w:pPr>
        <w:ind w:left="2520"/>
        <w:rPr>
          <w:lang w:eastAsia="ja-JP"/>
        </w:rPr>
      </w:pPr>
      <w:r w:rsidRPr="002C18C6">
        <w:rPr>
          <w:lang w:eastAsia="ja-JP"/>
        </w:rPr>
        <w:t>calculated for all individual charge-depleting tests according to the equation below, kg/100km;</w:t>
      </w:r>
    </w:p>
    <w:p w14:paraId="68F07D8A" w14:textId="77777777" w:rsidR="00CC67A3" w:rsidRPr="002C18C6" w:rsidRDefault="00CC67A3" w:rsidP="009873B6">
      <w:pPr>
        <w:ind w:left="840" w:firstLine="840"/>
        <w:rPr>
          <w:b/>
          <w:bCs/>
          <w:lang w:eastAsia="ja-JP"/>
        </w:rPr>
      </w:pPr>
      <w:r w:rsidRPr="002C18C6">
        <w:rPr>
          <w:rFonts w:ascii="Cambria Math" w:hAnsi="Cambria Math"/>
          <w:b/>
          <w:bCs/>
          <w:lang w:eastAsia="ja-JP"/>
        </w:rPr>
        <w:t>FE</w:t>
      </w:r>
      <w:r w:rsidRPr="002C18C6">
        <w:rPr>
          <w:rFonts w:ascii="Cambria Math" w:hAnsi="Cambria Math"/>
          <w:b/>
          <w:bCs/>
          <w:vertAlign w:val="subscript"/>
          <w:lang w:eastAsia="ja-JP"/>
        </w:rPr>
        <w:t>CS,declared</w:t>
      </w:r>
      <w:r w:rsidRPr="002C18C6">
        <w:rPr>
          <w:rFonts w:ascii="Cambria Math" w:hAnsi="Cambria Math" w:hint="eastAsia"/>
          <w:b/>
          <w:bCs/>
          <w:vertAlign w:val="subscript"/>
          <w:lang w:eastAsia="ja-JP"/>
        </w:rPr>
        <w:t xml:space="preserve"> </w:t>
      </w:r>
      <w:r w:rsidRPr="002C18C6">
        <w:rPr>
          <w:b/>
          <w:bCs/>
          <w:lang w:eastAsia="ja-JP"/>
        </w:rPr>
        <w:t xml:space="preserve">is the charge-sustaining fuel efficiency declaration according to Table A8/7 </w:t>
      </w:r>
    </w:p>
    <w:p w14:paraId="6D0CF76A" w14:textId="77777777" w:rsidR="00CC67A3" w:rsidRPr="002C18C6" w:rsidRDefault="00CC67A3" w:rsidP="0020090F">
      <w:pPr>
        <w:ind w:left="1680" w:firstLine="840"/>
        <w:rPr>
          <w:b/>
          <w:bCs/>
          <w:lang w:eastAsia="ja-JP"/>
        </w:rPr>
      </w:pPr>
      <w:r w:rsidRPr="002C18C6">
        <w:rPr>
          <w:b/>
          <w:bCs/>
          <w:lang w:eastAsia="ja-JP"/>
        </w:rPr>
        <w:t>Step5, km/kg;</w:t>
      </w:r>
    </w:p>
    <w:p w14:paraId="257C8702" w14:textId="77777777" w:rsidR="00CC67A3" w:rsidRPr="002C18C6" w:rsidRDefault="003F0850" w:rsidP="0020090F">
      <w:pPr>
        <w:ind w:left="2520" w:hanging="840"/>
        <w:rPr>
          <w:lang w:eastAsia="ja-JP"/>
        </w:rPr>
      </w:pPr>
      <m:oMath>
        <m:sSub>
          <m:sSubPr>
            <m:ctrlPr>
              <w:rPr>
                <w:rFonts w:ascii="Cambria Math" w:hAnsi="Cambria Math"/>
                <w:lang w:eastAsia="ja-JP"/>
              </w:rPr>
            </m:ctrlPr>
          </m:sSubPr>
          <m:e>
            <m:r>
              <m:rPr>
                <m:sty m:val="p"/>
              </m:rPr>
              <w:rPr>
                <w:rFonts w:ascii="Cambria Math" w:hAnsi="Cambria Math"/>
                <w:lang w:eastAsia="ja-JP"/>
              </w:rPr>
              <m:t>R</m:t>
            </m:r>
          </m:e>
          <m:sub>
            <m:r>
              <m:rPr>
                <m:sty m:val="p"/>
              </m:rPr>
              <w:rPr>
                <w:rFonts w:ascii="Cambria Math" w:hAnsi="Cambria Math"/>
                <w:lang w:eastAsia="ja-JP"/>
              </w:rPr>
              <m:t>CDC,ave</m:t>
            </m:r>
          </m:sub>
        </m:sSub>
      </m:oMath>
      <w:r w:rsidR="00CC67A3" w:rsidRPr="002C18C6">
        <w:rPr>
          <w:lang w:eastAsia="ja-JP"/>
        </w:rPr>
        <w:tab/>
        <w:t xml:space="preserve">is the arithmetic average of charge-depleting cycle range </w:t>
      </w:r>
      <m:oMath>
        <m:sSub>
          <m:sSubPr>
            <m:ctrlPr>
              <w:rPr>
                <w:rFonts w:ascii="Cambria Math" w:hAnsi="Cambria Math"/>
                <w:lang w:eastAsia="ja-JP"/>
              </w:rPr>
            </m:ctrlPr>
          </m:sSubPr>
          <m:e>
            <m:r>
              <m:rPr>
                <m:sty m:val="p"/>
              </m:rPr>
              <w:rPr>
                <w:rFonts w:ascii="Cambria Math" w:hAnsi="Cambria Math"/>
                <w:lang w:eastAsia="ja-JP"/>
              </w:rPr>
              <m:t>(R</m:t>
            </m:r>
          </m:e>
          <m:sub>
            <m:r>
              <m:rPr>
                <m:sty m:val="p"/>
              </m:rPr>
              <w:rPr>
                <w:rFonts w:ascii="Cambria Math" w:hAnsi="Cambria Math"/>
                <w:lang w:eastAsia="ja-JP"/>
              </w:rPr>
              <m:t>CDC</m:t>
            </m:r>
          </m:sub>
        </m:sSub>
        <m:r>
          <w:rPr>
            <w:rFonts w:ascii="Cambria Math" w:hAnsi="Cambria Math"/>
            <w:lang w:eastAsia="ja-JP"/>
          </w:rPr>
          <m:t>)</m:t>
        </m:r>
      </m:oMath>
      <w:r w:rsidR="00CC67A3" w:rsidRPr="002C18C6">
        <w:rPr>
          <w:lang w:eastAsia="ja-JP"/>
        </w:rPr>
        <w:t xml:space="preserve"> calculated for all individual charge-depleting tests according to paragraph 4.4.3. of this annex, km; </w:t>
      </w:r>
    </w:p>
    <w:p w14:paraId="355427FA" w14:textId="77777777" w:rsidR="00CC67A3" w:rsidRPr="002C18C6" w:rsidRDefault="003F0850" w:rsidP="00311738">
      <w:pPr>
        <w:ind w:left="2520" w:hanging="840"/>
        <w:rPr>
          <w:b/>
          <w:bCs/>
          <w:lang w:eastAsia="ja-JP"/>
        </w:rPr>
      </w:pPr>
      <m:oMath>
        <m:sSub>
          <m:sSubPr>
            <m:ctrlPr>
              <w:rPr>
                <w:rFonts w:ascii="Cambria Math" w:hAnsi="Cambria Math"/>
                <w:b/>
                <w:bCs/>
                <w:lang w:eastAsia="ja-JP"/>
              </w:rPr>
            </m:ctrlPr>
          </m:sSubPr>
          <m:e>
            <m:r>
              <m:rPr>
                <m:sty m:val="b"/>
              </m:rPr>
              <w:rPr>
                <w:rFonts w:ascii="Cambria Math" w:hAnsi="Cambria Math"/>
                <w:lang w:eastAsia="ja-JP"/>
              </w:rPr>
              <m:t>R</m:t>
            </m:r>
          </m:e>
          <m:sub>
            <m:r>
              <m:rPr>
                <m:sty m:val="b"/>
              </m:rPr>
              <w:rPr>
                <w:rFonts w:ascii="Cambria Math" w:hAnsi="Cambria Math"/>
                <w:lang w:eastAsia="ja-JP"/>
              </w:rPr>
              <m:t>CDC</m:t>
            </m:r>
          </m:sub>
        </m:sSub>
      </m:oMath>
      <w:r w:rsidR="00CC67A3" w:rsidRPr="002C18C6">
        <w:rPr>
          <w:b/>
          <w:bCs/>
          <w:lang w:eastAsia="ja-JP"/>
        </w:rPr>
        <w:tab/>
        <w:t>is the charge-depleting cycle range</w:t>
      </w:r>
      <m:oMath>
        <m:sSub>
          <m:sSubPr>
            <m:ctrlPr>
              <w:rPr>
                <w:rFonts w:ascii="Cambria Math" w:hAnsi="Cambria Math"/>
                <w:b/>
                <w:bCs/>
                <w:lang w:eastAsia="ja-JP"/>
              </w:rPr>
            </m:ctrlPr>
          </m:sSubPr>
          <m:e>
            <m:r>
              <m:rPr>
                <m:sty m:val="b"/>
              </m:rPr>
              <w:rPr>
                <w:rFonts w:ascii="Cambria Math" w:hAnsi="Cambria Math"/>
                <w:lang w:eastAsia="ja-JP"/>
              </w:rPr>
              <m:t>(</m:t>
            </m:r>
            <m:r>
              <m:rPr>
                <m:sty m:val="b"/>
              </m:rPr>
              <w:rPr>
                <w:rFonts w:ascii="Cambria Math" w:hAnsi="Cambria Math"/>
                <w:lang w:eastAsia="ja-JP"/>
              </w:rPr>
              <m:t>R</m:t>
            </m:r>
          </m:e>
          <m:sub>
            <m:r>
              <m:rPr>
                <m:sty m:val="b"/>
              </m:rPr>
              <w:rPr>
                <w:rFonts w:ascii="Cambria Math" w:hAnsi="Cambria Math"/>
                <w:lang w:eastAsia="ja-JP"/>
              </w:rPr>
              <m:t>CDC</m:t>
            </m:r>
          </m:sub>
        </m:sSub>
        <m:r>
          <m:rPr>
            <m:sty m:val="bi"/>
          </m:rPr>
          <w:rPr>
            <w:rFonts w:ascii="Cambria Math" w:hAnsi="Cambria Math"/>
            <w:lang w:eastAsia="ja-JP"/>
          </w:rPr>
          <m:t>)</m:t>
        </m:r>
      </m:oMath>
      <w:r w:rsidR="00CC67A3" w:rsidRPr="002C18C6">
        <w:rPr>
          <w:b/>
          <w:bCs/>
          <w:lang w:eastAsia="ja-JP"/>
        </w:rPr>
        <w:t xml:space="preserve"> according to paragraph 4.4.3 of this annex, km;</w:t>
      </w:r>
    </w:p>
    <w:p w14:paraId="788E69E6" w14:textId="77777777" w:rsidR="00CC67A3" w:rsidRPr="002C18C6" w:rsidRDefault="00CC67A3" w:rsidP="0040234B">
      <w:pPr>
        <w:ind w:left="840" w:firstLine="840"/>
        <w:rPr>
          <w:lang w:eastAsia="ja-JP"/>
        </w:rPr>
      </w:pPr>
      <w:r w:rsidRPr="002C18C6">
        <w:rPr>
          <w:lang w:eastAsia="ja-JP"/>
        </w:rPr>
        <w:t>and</w:t>
      </w:r>
    </w:p>
    <w:p w14:paraId="0A8192B8" w14:textId="77777777" w:rsidR="00CC67A3" w:rsidRPr="002C18C6" w:rsidRDefault="003F0850" w:rsidP="0040234B">
      <w:pPr>
        <w:ind w:left="840" w:firstLine="840"/>
        <w:rPr>
          <w:lang w:eastAsia="ja-JP"/>
        </w:rPr>
      </w:pPr>
      <m:oMathPara>
        <m:oMath>
          <m:sSub>
            <m:sSubPr>
              <m:ctrlPr>
                <w:rPr>
                  <w:rFonts w:ascii="Cambria Math" w:hAnsi="Cambria Math"/>
                  <w:lang w:eastAsia="ja-JP"/>
                </w:rPr>
              </m:ctrlPr>
            </m:sSubPr>
            <m:e>
              <m:r>
                <w:rPr>
                  <w:rFonts w:ascii="Cambria Math" w:hAnsi="Cambria Math"/>
                  <w:lang w:eastAsia="ja-JP"/>
                </w:rPr>
                <m:t>FC</m:t>
              </m:r>
            </m:e>
            <m:sub>
              <m:r>
                <m:rPr>
                  <m:sty m:val="p"/>
                </m:rPr>
                <w:rPr>
                  <w:rFonts w:ascii="Cambria Math" w:hAnsi="Cambria Math"/>
                  <w:lang w:eastAsia="ja-JP"/>
                </w:rPr>
                <m:t xml:space="preserve"> CD, avg</m:t>
              </m:r>
            </m:sub>
          </m:sSub>
          <m:r>
            <m:rPr>
              <m:sty m:val="p"/>
            </m:rPr>
            <w:rPr>
              <w:rFonts w:ascii="Cambria Math" w:hAnsi="Cambria Math"/>
              <w:lang w:eastAsia="ja-JP"/>
            </w:rPr>
            <m:t xml:space="preserve">= </m:t>
          </m:r>
          <m:f>
            <m:fPr>
              <m:ctrlPr>
                <w:rPr>
                  <w:rFonts w:ascii="Cambria Math" w:hAnsi="Cambria Math"/>
                  <w:lang w:eastAsia="ja-JP"/>
                </w:rPr>
              </m:ctrlPr>
            </m:fPr>
            <m:num>
              <m:nary>
                <m:naryPr>
                  <m:chr m:val="∑"/>
                  <m:limLoc m:val="undOvr"/>
                  <m:ctrlPr>
                    <w:rPr>
                      <w:rFonts w:ascii="Cambria Math" w:hAnsi="Cambria Math"/>
                      <w:lang w:eastAsia="ja-JP"/>
                    </w:rPr>
                  </m:ctrlPr>
                </m:naryPr>
                <m:sub>
                  <m:r>
                    <m:rPr>
                      <m:sty m:val="p"/>
                    </m:rPr>
                    <w:rPr>
                      <w:rFonts w:ascii="Cambria Math" w:hAnsi="Cambria Math"/>
                      <w:lang w:eastAsia="ja-JP"/>
                    </w:rPr>
                    <m:t>j=1</m:t>
                  </m:r>
                </m:sub>
                <m:sup>
                  <m:r>
                    <m:rPr>
                      <m:sty m:val="p"/>
                    </m:rPr>
                    <w:rPr>
                      <w:rFonts w:ascii="Cambria Math" w:hAnsi="Cambria Math"/>
                      <w:lang w:eastAsia="ja-JP"/>
                    </w:rPr>
                    <m:t>k</m:t>
                  </m:r>
                </m:sup>
                <m:e>
                  <m:sSub>
                    <m:sSubPr>
                      <m:ctrlPr>
                        <w:rPr>
                          <w:rFonts w:ascii="Cambria Math" w:hAnsi="Cambria Math"/>
                          <w:lang w:eastAsia="ja-JP"/>
                        </w:rPr>
                      </m:ctrlPr>
                    </m:sSubPr>
                    <m:e>
                      <m:r>
                        <m:rPr>
                          <m:sty m:val="p"/>
                        </m:rPr>
                        <w:rPr>
                          <w:rFonts w:ascii="Cambria Math" w:hAnsi="Cambria Math"/>
                          <w:lang w:eastAsia="ja-JP"/>
                        </w:rPr>
                        <m:t>(FC</m:t>
                      </m:r>
                    </m:e>
                    <m:sub>
                      <m:r>
                        <m:rPr>
                          <m:sty m:val="p"/>
                        </m:rPr>
                        <w:rPr>
                          <w:rFonts w:ascii="Cambria Math" w:hAnsi="Cambria Math"/>
                          <w:lang w:eastAsia="ja-JP"/>
                        </w:rPr>
                        <m:t xml:space="preserve">CD,j </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d</m:t>
                      </m:r>
                    </m:e>
                    <m:sub>
                      <m:r>
                        <m:rPr>
                          <m:sty m:val="p"/>
                        </m:rPr>
                        <w:rPr>
                          <w:rFonts w:ascii="Cambria Math" w:hAnsi="Cambria Math"/>
                          <w:lang w:eastAsia="ja-JP"/>
                        </w:rPr>
                        <m:t>j</m:t>
                      </m:r>
                    </m:sub>
                  </m:sSub>
                  <m:r>
                    <m:rPr>
                      <m:sty m:val="p"/>
                    </m:rPr>
                    <w:rPr>
                      <w:rFonts w:ascii="Cambria Math" w:hAnsi="Cambria Math"/>
                      <w:lang w:eastAsia="ja-JP"/>
                    </w:rPr>
                    <m:t>)</m:t>
                  </m:r>
                </m:e>
              </m:nary>
            </m:num>
            <m:den>
              <m:nary>
                <m:naryPr>
                  <m:chr m:val="∑"/>
                  <m:limLoc m:val="undOvr"/>
                  <m:ctrlPr>
                    <w:rPr>
                      <w:rFonts w:ascii="Cambria Math" w:hAnsi="Cambria Math"/>
                      <w:lang w:eastAsia="ja-JP"/>
                    </w:rPr>
                  </m:ctrlPr>
                </m:naryPr>
                <m:sub>
                  <m:r>
                    <m:rPr>
                      <m:sty m:val="p"/>
                    </m:rPr>
                    <w:rPr>
                      <w:rFonts w:ascii="Cambria Math" w:hAnsi="Cambria Math"/>
                      <w:lang w:eastAsia="ja-JP"/>
                    </w:rPr>
                    <m:t>j=1</m:t>
                  </m:r>
                </m:sub>
                <m:sup>
                  <m:r>
                    <m:rPr>
                      <m:sty m:val="p"/>
                    </m:rPr>
                    <w:rPr>
                      <w:rFonts w:ascii="Cambria Math" w:hAnsi="Cambria Math"/>
                      <w:lang w:eastAsia="ja-JP"/>
                    </w:rPr>
                    <m:t>k</m:t>
                  </m:r>
                </m:sup>
                <m:e>
                  <m:sSub>
                    <m:sSubPr>
                      <m:ctrlPr>
                        <w:rPr>
                          <w:rFonts w:ascii="Cambria Math" w:hAnsi="Cambria Math"/>
                          <w:lang w:eastAsia="ja-JP"/>
                        </w:rPr>
                      </m:ctrlPr>
                    </m:sSubPr>
                    <m:e>
                      <m:r>
                        <m:rPr>
                          <m:sty m:val="p"/>
                        </m:rPr>
                        <w:rPr>
                          <w:rFonts w:ascii="Cambria Math" w:hAnsi="Cambria Math"/>
                          <w:lang w:eastAsia="ja-JP"/>
                        </w:rPr>
                        <m:t>d</m:t>
                      </m:r>
                    </m:e>
                    <m:sub>
                      <m:r>
                        <m:rPr>
                          <m:sty m:val="p"/>
                        </m:rPr>
                        <w:rPr>
                          <w:rFonts w:ascii="Cambria Math" w:hAnsi="Cambria Math"/>
                          <w:lang w:eastAsia="ja-JP"/>
                        </w:rPr>
                        <m:t>j</m:t>
                      </m:r>
                    </m:sub>
                  </m:sSub>
                </m:e>
              </m:nary>
            </m:den>
          </m:f>
        </m:oMath>
      </m:oMathPara>
    </w:p>
    <w:p w14:paraId="27E6618E" w14:textId="77777777" w:rsidR="00CC67A3" w:rsidRPr="002C18C6" w:rsidRDefault="00CC67A3" w:rsidP="0040234B">
      <w:pPr>
        <w:ind w:left="840" w:firstLine="840"/>
        <w:rPr>
          <w:lang w:eastAsia="ja-JP"/>
        </w:rPr>
      </w:pPr>
      <w:r w:rsidRPr="002C18C6">
        <w:rPr>
          <w:lang w:eastAsia="ja-JP"/>
        </w:rPr>
        <w:lastRenderedPageBreak/>
        <w:t>where:</w:t>
      </w:r>
    </w:p>
    <w:p w14:paraId="4C394DB7" w14:textId="77777777" w:rsidR="00CC67A3" w:rsidRPr="002C18C6" w:rsidRDefault="003F0850" w:rsidP="0040234B">
      <w:pPr>
        <w:ind w:left="840" w:firstLine="840"/>
        <w:rPr>
          <w:lang w:eastAsia="ja-JP"/>
        </w:rPr>
      </w:pPr>
      <m:oMath>
        <m:sSub>
          <m:sSubPr>
            <m:ctrlPr>
              <w:rPr>
                <w:rFonts w:ascii="Cambria Math" w:hAnsi="Cambria Math"/>
                <w:lang w:eastAsia="ja-JP"/>
              </w:rPr>
            </m:ctrlPr>
          </m:sSubPr>
          <m:e>
            <m:r>
              <m:rPr>
                <m:sty m:val="p"/>
              </m:rPr>
              <w:rPr>
                <w:rFonts w:ascii="Cambria Math" w:hAnsi="Cambria Math"/>
                <w:lang w:eastAsia="ja-JP"/>
              </w:rPr>
              <m:t>FC</m:t>
            </m:r>
          </m:e>
          <m:sub>
            <m:r>
              <m:rPr>
                <m:sty m:val="p"/>
              </m:rPr>
              <w:rPr>
                <w:rFonts w:ascii="Cambria Math" w:hAnsi="Cambria Math"/>
                <w:lang w:eastAsia="ja-JP"/>
              </w:rPr>
              <m:t xml:space="preserve"> CD,avg </m:t>
            </m:r>
          </m:sub>
        </m:sSub>
      </m:oMath>
      <w:r w:rsidR="00CC67A3" w:rsidRPr="002C18C6">
        <w:rPr>
          <w:lang w:eastAsia="ja-JP"/>
        </w:rPr>
        <w:tab/>
        <w:t>is the charge-depleting fuel consumption, kg/100 km;</w:t>
      </w:r>
    </w:p>
    <w:p w14:paraId="4D674A1C" w14:textId="77777777" w:rsidR="00CC67A3" w:rsidRPr="002C18C6" w:rsidRDefault="003F0850" w:rsidP="0040234B">
      <w:pPr>
        <w:ind w:left="840" w:firstLine="840"/>
        <w:rPr>
          <w:lang w:eastAsia="ja-JP"/>
        </w:rPr>
      </w:pPr>
      <m:oMath>
        <m:sSub>
          <m:sSubPr>
            <m:ctrlPr>
              <w:rPr>
                <w:rFonts w:ascii="Cambria Math" w:hAnsi="Cambria Math"/>
                <w:lang w:eastAsia="ja-JP"/>
              </w:rPr>
            </m:ctrlPr>
          </m:sSubPr>
          <m:e>
            <m:r>
              <m:rPr>
                <m:sty m:val="p"/>
              </m:rPr>
              <w:rPr>
                <w:rFonts w:ascii="Cambria Math" w:hAnsi="Cambria Math"/>
                <w:lang w:eastAsia="ja-JP"/>
              </w:rPr>
              <m:t>FC</m:t>
            </m:r>
          </m:e>
          <m:sub>
            <m:r>
              <m:rPr>
                <m:sty m:val="p"/>
              </m:rPr>
              <w:rPr>
                <w:rFonts w:ascii="Cambria Math" w:hAnsi="Cambria Math"/>
                <w:lang w:eastAsia="ja-JP"/>
              </w:rPr>
              <m:t xml:space="preserve">CD,j </m:t>
            </m:r>
          </m:sub>
        </m:sSub>
      </m:oMath>
      <w:r w:rsidR="00CC67A3" w:rsidRPr="002C18C6">
        <w:rPr>
          <w:lang w:eastAsia="ja-JP"/>
        </w:rPr>
        <w:tab/>
        <w:t>is the fuel consumption of phase j of the charge-depleting Type 1 test, kg/100km;</w:t>
      </w:r>
    </w:p>
    <w:p w14:paraId="0E92EBD7" w14:textId="77777777" w:rsidR="00CC67A3" w:rsidRPr="002C18C6" w:rsidRDefault="003F0850" w:rsidP="0040234B">
      <w:pPr>
        <w:ind w:left="840" w:firstLine="840"/>
        <w:rPr>
          <w:lang w:eastAsia="ja-JP"/>
        </w:rPr>
      </w:pPr>
      <m:oMath>
        <m:sSub>
          <m:sSubPr>
            <m:ctrlPr>
              <w:rPr>
                <w:rFonts w:ascii="Cambria Math" w:hAnsi="Cambria Math"/>
                <w:lang w:eastAsia="ja-JP"/>
              </w:rPr>
            </m:ctrlPr>
          </m:sSubPr>
          <m:e>
            <m:r>
              <m:rPr>
                <m:sty m:val="p"/>
              </m:rPr>
              <w:rPr>
                <w:rFonts w:ascii="Cambria Math" w:hAnsi="Cambria Math"/>
                <w:lang w:eastAsia="ja-JP"/>
              </w:rPr>
              <m:t>d</m:t>
            </m:r>
          </m:e>
          <m:sub>
            <m:r>
              <m:rPr>
                <m:sty m:val="p"/>
              </m:rPr>
              <w:rPr>
                <w:rFonts w:ascii="Cambria Math" w:hAnsi="Cambria Math"/>
                <w:lang w:eastAsia="ja-JP"/>
              </w:rPr>
              <m:t>j</m:t>
            </m:r>
          </m:sub>
        </m:sSub>
      </m:oMath>
      <w:r w:rsidR="00CC67A3" w:rsidRPr="002C18C6">
        <w:rPr>
          <w:lang w:eastAsia="ja-JP"/>
        </w:rPr>
        <w:tab/>
        <w:t>is the distance driven in phase j of the charge-depleting Type 1 test, km;</w:t>
      </w:r>
    </w:p>
    <w:p w14:paraId="356E5E83" w14:textId="77777777" w:rsidR="00CC67A3" w:rsidRPr="002C18C6" w:rsidRDefault="00CC67A3" w:rsidP="0040234B">
      <w:pPr>
        <w:ind w:left="840" w:firstLine="840"/>
        <w:rPr>
          <w:lang w:eastAsia="ja-JP"/>
        </w:rPr>
      </w:pPr>
      <m:oMath>
        <m:r>
          <m:rPr>
            <m:sty m:val="p"/>
          </m:rPr>
          <w:rPr>
            <w:rFonts w:ascii="Cambria Math" w:hAnsi="Cambria Math"/>
            <w:lang w:eastAsia="ja-JP"/>
          </w:rPr>
          <m:t>j</m:t>
        </m:r>
      </m:oMath>
      <w:r w:rsidRPr="002C18C6">
        <w:rPr>
          <w:lang w:eastAsia="ja-JP"/>
        </w:rPr>
        <w:tab/>
        <w:t xml:space="preserve">is the index number of the considered phase; </w:t>
      </w:r>
    </w:p>
    <w:p w14:paraId="662CA566" w14:textId="77777777" w:rsidR="00CC67A3" w:rsidRPr="002C18C6" w:rsidRDefault="00CC67A3" w:rsidP="00311738">
      <w:pPr>
        <w:ind w:left="2520" w:hanging="840"/>
        <w:rPr>
          <w:lang w:eastAsia="ja-JP"/>
        </w:rPr>
      </w:pPr>
      <m:oMath>
        <m:r>
          <m:rPr>
            <m:sty m:val="p"/>
          </m:rPr>
          <w:rPr>
            <w:rFonts w:ascii="Cambria Math" w:hAnsi="Cambria Math"/>
            <w:lang w:eastAsia="ja-JP"/>
          </w:rPr>
          <m:t>k</m:t>
        </m:r>
      </m:oMath>
      <w:r w:rsidRPr="002C18C6">
        <w:rPr>
          <w:lang w:eastAsia="ja-JP"/>
        </w:rPr>
        <w:tab/>
        <w:t>is the number of phases driven up to the end of the transition cycle n according to paragraph 3.2.4.4. of this annex.]</w:t>
      </w:r>
    </w:p>
    <w:p w14:paraId="59D223C7" w14:textId="77777777" w:rsidR="00CC67A3" w:rsidRPr="002C18C6" w:rsidRDefault="003F0850" w:rsidP="0040234B">
      <w:pPr>
        <w:rPr>
          <w:b/>
          <w:bCs/>
          <w:lang w:eastAsia="ja-JP"/>
        </w:rPr>
      </w:pPr>
      <m:oMathPara>
        <m:oMath>
          <m:sSub>
            <m:sSubPr>
              <m:ctrlPr>
                <w:rPr>
                  <w:rFonts w:ascii="Cambria Math" w:hAnsi="Cambria Math"/>
                  <w:b/>
                  <w:bCs/>
                  <w:lang w:eastAsia="ja-JP"/>
                </w:rPr>
              </m:ctrlPr>
            </m:sSubPr>
            <m:e>
              <m:r>
                <m:rPr>
                  <m:sty m:val="b"/>
                </m:rPr>
                <w:rPr>
                  <w:rFonts w:ascii="Cambria Math" w:hAnsi="Cambria Math"/>
                  <w:lang w:eastAsia="ja-JP"/>
                </w:rPr>
                <m:t>M</m:t>
              </m:r>
            </m:e>
            <m:sub>
              <m:r>
                <m:rPr>
                  <m:sty m:val="b"/>
                </m:rPr>
                <w:rPr>
                  <w:rFonts w:ascii="Cambria Math" w:hAnsi="Cambria Math"/>
                  <w:lang w:eastAsia="ja-JP"/>
                </w:rPr>
                <m:t xml:space="preserve"> </m:t>
              </m:r>
              <m:r>
                <m:rPr>
                  <m:sty m:val="b"/>
                </m:rPr>
                <w:rPr>
                  <w:rFonts w:ascii="Cambria Math" w:hAnsi="Cambria Math"/>
                  <w:lang w:eastAsia="ja-JP"/>
                </w:rPr>
                <m:t>H2</m:t>
              </m:r>
              <m:r>
                <m:rPr>
                  <m:sty m:val="b"/>
                </m:rPr>
                <w:rPr>
                  <w:rFonts w:ascii="Cambria Math" w:hAnsi="Cambria Math"/>
                  <w:lang w:eastAsia="ja-JP"/>
                </w:rPr>
                <m:t>,</m:t>
              </m:r>
              <m:r>
                <m:rPr>
                  <m:sty m:val="b"/>
                </m:rPr>
                <w:rPr>
                  <w:rFonts w:ascii="Cambria Math" w:hAnsi="Cambria Math"/>
                  <w:lang w:eastAsia="ja-JP"/>
                </w:rPr>
                <m:t>CD</m:t>
              </m:r>
              <m:r>
                <m:rPr>
                  <m:sty m:val="b"/>
                </m:rPr>
                <w:rPr>
                  <w:rFonts w:ascii="Cambria Math" w:hAnsi="Cambria Math"/>
                  <w:lang w:eastAsia="ja-JP"/>
                </w:rPr>
                <m:t xml:space="preserve">, </m:t>
              </m:r>
              <m:r>
                <m:rPr>
                  <m:sty m:val="b"/>
                </m:rPr>
                <w:rPr>
                  <w:rFonts w:ascii="Cambria Math" w:hAnsi="Cambria Math"/>
                  <w:lang w:eastAsia="ja-JP"/>
                </w:rPr>
                <m:t>avg</m:t>
              </m:r>
            </m:sub>
          </m:sSub>
          <m:r>
            <m:rPr>
              <m:sty m:val="b"/>
            </m:rPr>
            <w:rPr>
              <w:rFonts w:ascii="Cambria Math" w:hAnsi="Cambria Math"/>
              <w:lang w:eastAsia="ja-JP"/>
            </w:rPr>
            <m:t xml:space="preserve">= </m:t>
          </m:r>
          <m:f>
            <m:fPr>
              <m:ctrlPr>
                <w:rPr>
                  <w:rFonts w:ascii="Cambria Math" w:hAnsi="Cambria Math"/>
                  <w:b/>
                  <w:bCs/>
                  <w:lang w:eastAsia="ja-JP"/>
                </w:rPr>
              </m:ctrlPr>
            </m:fPr>
            <m:num>
              <m:nary>
                <m:naryPr>
                  <m:chr m:val="∑"/>
                  <m:limLoc m:val="undOvr"/>
                  <m:ctrlPr>
                    <w:rPr>
                      <w:rFonts w:ascii="Cambria Math" w:hAnsi="Cambria Math"/>
                      <w:b/>
                      <w:bCs/>
                      <w:lang w:eastAsia="ja-JP"/>
                    </w:rPr>
                  </m:ctrlPr>
                </m:naryPr>
                <m:sub>
                  <m:r>
                    <m:rPr>
                      <m:sty m:val="b"/>
                    </m:rPr>
                    <w:rPr>
                      <w:rFonts w:ascii="Cambria Math" w:hAnsi="Cambria Math"/>
                      <w:lang w:eastAsia="ja-JP"/>
                    </w:rPr>
                    <m:t>j</m:t>
                  </m:r>
                  <m:r>
                    <m:rPr>
                      <m:sty m:val="b"/>
                    </m:rPr>
                    <w:rPr>
                      <w:rFonts w:ascii="Cambria Math" w:hAnsi="Cambria Math"/>
                      <w:lang w:eastAsia="ja-JP"/>
                    </w:rPr>
                    <m:t>=</m:t>
                  </m:r>
                  <m:r>
                    <m:rPr>
                      <m:sty m:val="b"/>
                    </m:rPr>
                    <w:rPr>
                      <w:rFonts w:ascii="Cambria Math" w:hAnsi="Cambria Math"/>
                      <w:lang w:eastAsia="ja-JP"/>
                    </w:rPr>
                    <m:t>1</m:t>
                  </m:r>
                </m:sub>
                <m:sup>
                  <m:r>
                    <m:rPr>
                      <m:sty m:val="b"/>
                    </m:rPr>
                    <w:rPr>
                      <w:rFonts w:ascii="Cambria Math" w:hAnsi="Cambria Math"/>
                      <w:lang w:eastAsia="ja-JP"/>
                    </w:rPr>
                    <m:t>k</m:t>
                  </m:r>
                </m:sup>
                <m:e>
                  <m:sSub>
                    <m:sSubPr>
                      <m:ctrlPr>
                        <w:rPr>
                          <w:rFonts w:ascii="Cambria Math" w:hAnsi="Cambria Math"/>
                          <w:b/>
                          <w:bCs/>
                          <w:lang w:eastAsia="ja-JP"/>
                        </w:rPr>
                      </m:ctrlPr>
                    </m:sSubPr>
                    <m:e>
                      <m:r>
                        <m:rPr>
                          <m:sty m:val="b"/>
                        </m:rPr>
                        <w:rPr>
                          <w:rFonts w:ascii="Cambria Math" w:hAnsi="Cambria Math"/>
                          <w:lang w:eastAsia="ja-JP"/>
                        </w:rPr>
                        <m:t>(</m:t>
                      </m:r>
                      <m:r>
                        <m:rPr>
                          <m:sty m:val="b"/>
                        </m:rPr>
                        <w:rPr>
                          <w:rFonts w:ascii="Cambria Math" w:hAnsi="Cambria Math"/>
                          <w:lang w:eastAsia="ja-JP"/>
                        </w:rPr>
                        <m:t>M</m:t>
                      </m:r>
                    </m:e>
                    <m:sub>
                      <m:r>
                        <m:rPr>
                          <m:sty m:val="b"/>
                        </m:rPr>
                        <w:rPr>
                          <w:rFonts w:ascii="Cambria Math" w:hAnsi="Cambria Math"/>
                          <w:lang w:eastAsia="ja-JP"/>
                        </w:rPr>
                        <m:t>H2</m:t>
                      </m:r>
                      <m:r>
                        <m:rPr>
                          <m:sty m:val="b"/>
                        </m:rPr>
                        <w:rPr>
                          <w:rFonts w:ascii="Cambria Math" w:hAnsi="Cambria Math"/>
                          <w:lang w:eastAsia="ja-JP"/>
                        </w:rPr>
                        <m:t>,</m:t>
                      </m:r>
                      <m:r>
                        <m:rPr>
                          <m:sty m:val="b"/>
                        </m:rPr>
                        <w:rPr>
                          <w:rFonts w:ascii="Cambria Math" w:hAnsi="Cambria Math"/>
                          <w:lang w:eastAsia="ja-JP"/>
                        </w:rPr>
                        <m:t>CD</m:t>
                      </m:r>
                      <m:r>
                        <m:rPr>
                          <m:sty m:val="b"/>
                        </m:rPr>
                        <w:rPr>
                          <w:rFonts w:ascii="Cambria Math" w:hAnsi="Cambria Math"/>
                          <w:lang w:eastAsia="ja-JP"/>
                        </w:rPr>
                        <m:t>,</m:t>
                      </m:r>
                      <m:r>
                        <m:rPr>
                          <m:sty m:val="b"/>
                        </m:rPr>
                        <w:rPr>
                          <w:rFonts w:ascii="Cambria Math" w:hAnsi="Cambria Math"/>
                          <w:lang w:eastAsia="ja-JP"/>
                        </w:rPr>
                        <m:t>j</m:t>
                      </m:r>
                      <m:r>
                        <m:rPr>
                          <m:sty m:val="b"/>
                        </m:rPr>
                        <w:rPr>
                          <w:rFonts w:ascii="Cambria Math" w:hAnsi="Cambria Math"/>
                          <w:lang w:eastAsia="ja-JP"/>
                        </w:rPr>
                        <m:t xml:space="preserve"> </m:t>
                      </m:r>
                    </m:sub>
                  </m:sSub>
                  <m:r>
                    <m:rPr>
                      <m:sty m:val="b"/>
                    </m:rPr>
                    <w:rPr>
                      <w:rFonts w:ascii="Cambria Math" w:hAnsi="Cambria Math" w:hint="eastAsia"/>
                      <w:lang w:eastAsia="ja-JP"/>
                    </w:rPr>
                    <m:t>×</m:t>
                  </m:r>
                  <m:sSub>
                    <m:sSubPr>
                      <m:ctrlPr>
                        <w:rPr>
                          <w:rFonts w:ascii="Cambria Math" w:hAnsi="Cambria Math"/>
                          <w:b/>
                          <w:bCs/>
                          <w:lang w:eastAsia="ja-JP"/>
                        </w:rPr>
                      </m:ctrlPr>
                    </m:sSubPr>
                    <m:e>
                      <m:r>
                        <m:rPr>
                          <m:sty m:val="b"/>
                        </m:rPr>
                        <w:rPr>
                          <w:rFonts w:ascii="Cambria Math" w:hAnsi="Cambria Math"/>
                          <w:lang w:eastAsia="ja-JP"/>
                        </w:rPr>
                        <m:t>d</m:t>
                      </m:r>
                    </m:e>
                    <m:sub>
                      <m:r>
                        <m:rPr>
                          <m:sty m:val="b"/>
                        </m:rPr>
                        <w:rPr>
                          <w:rFonts w:ascii="Cambria Math" w:hAnsi="Cambria Math"/>
                          <w:lang w:eastAsia="ja-JP"/>
                        </w:rPr>
                        <m:t>j</m:t>
                      </m:r>
                    </m:sub>
                  </m:sSub>
                  <m:r>
                    <m:rPr>
                      <m:sty m:val="b"/>
                    </m:rPr>
                    <w:rPr>
                      <w:rFonts w:ascii="Cambria Math" w:hAnsi="Cambria Math"/>
                      <w:lang w:eastAsia="ja-JP"/>
                    </w:rPr>
                    <m:t>)</m:t>
                  </m:r>
                </m:e>
              </m:nary>
            </m:num>
            <m:den>
              <m:nary>
                <m:naryPr>
                  <m:chr m:val="∑"/>
                  <m:limLoc m:val="undOvr"/>
                  <m:ctrlPr>
                    <w:rPr>
                      <w:rFonts w:ascii="Cambria Math" w:hAnsi="Cambria Math"/>
                      <w:b/>
                      <w:bCs/>
                      <w:lang w:eastAsia="ja-JP"/>
                    </w:rPr>
                  </m:ctrlPr>
                </m:naryPr>
                <m:sub>
                  <m:r>
                    <m:rPr>
                      <m:sty m:val="b"/>
                    </m:rPr>
                    <w:rPr>
                      <w:rFonts w:ascii="Cambria Math" w:hAnsi="Cambria Math"/>
                      <w:lang w:eastAsia="ja-JP"/>
                    </w:rPr>
                    <m:t>j</m:t>
                  </m:r>
                  <m:r>
                    <m:rPr>
                      <m:sty m:val="b"/>
                    </m:rPr>
                    <w:rPr>
                      <w:rFonts w:ascii="Cambria Math" w:hAnsi="Cambria Math"/>
                      <w:lang w:eastAsia="ja-JP"/>
                    </w:rPr>
                    <m:t>=</m:t>
                  </m:r>
                  <m:r>
                    <m:rPr>
                      <m:sty m:val="b"/>
                    </m:rPr>
                    <w:rPr>
                      <w:rFonts w:ascii="Cambria Math" w:hAnsi="Cambria Math"/>
                      <w:lang w:eastAsia="ja-JP"/>
                    </w:rPr>
                    <m:t>1</m:t>
                  </m:r>
                </m:sub>
                <m:sup>
                  <m:r>
                    <m:rPr>
                      <m:sty m:val="b"/>
                    </m:rPr>
                    <w:rPr>
                      <w:rFonts w:ascii="Cambria Math" w:hAnsi="Cambria Math"/>
                      <w:lang w:eastAsia="ja-JP"/>
                    </w:rPr>
                    <m:t>k</m:t>
                  </m:r>
                </m:sup>
                <m:e>
                  <m:sSub>
                    <m:sSubPr>
                      <m:ctrlPr>
                        <w:rPr>
                          <w:rFonts w:ascii="Cambria Math" w:hAnsi="Cambria Math"/>
                          <w:b/>
                          <w:bCs/>
                          <w:lang w:eastAsia="ja-JP"/>
                        </w:rPr>
                      </m:ctrlPr>
                    </m:sSubPr>
                    <m:e>
                      <m:r>
                        <m:rPr>
                          <m:sty m:val="b"/>
                        </m:rPr>
                        <w:rPr>
                          <w:rFonts w:ascii="Cambria Math" w:hAnsi="Cambria Math"/>
                          <w:lang w:eastAsia="ja-JP"/>
                        </w:rPr>
                        <m:t>d</m:t>
                      </m:r>
                    </m:e>
                    <m:sub>
                      <m:r>
                        <m:rPr>
                          <m:sty m:val="b"/>
                        </m:rPr>
                        <w:rPr>
                          <w:rFonts w:ascii="Cambria Math" w:hAnsi="Cambria Math"/>
                          <w:lang w:eastAsia="ja-JP"/>
                        </w:rPr>
                        <m:t>j</m:t>
                      </m:r>
                    </m:sub>
                  </m:sSub>
                </m:e>
              </m:nary>
            </m:den>
          </m:f>
        </m:oMath>
      </m:oMathPara>
    </w:p>
    <w:p w14:paraId="6DB36E72" w14:textId="77777777" w:rsidR="00CC67A3" w:rsidRPr="002C18C6" w:rsidRDefault="00CC67A3" w:rsidP="0040234B">
      <w:pPr>
        <w:ind w:left="840" w:firstLine="840"/>
        <w:rPr>
          <w:b/>
          <w:bCs/>
          <w:lang w:eastAsia="ja-JP"/>
        </w:rPr>
      </w:pPr>
      <w:r w:rsidRPr="002C18C6">
        <w:rPr>
          <w:b/>
          <w:bCs/>
          <w:lang w:eastAsia="ja-JP"/>
        </w:rPr>
        <w:t>where:</w:t>
      </w:r>
    </w:p>
    <w:p w14:paraId="17A0ED7F" w14:textId="77777777" w:rsidR="00CC67A3" w:rsidRPr="002C18C6" w:rsidRDefault="003F0850" w:rsidP="0040234B">
      <w:pPr>
        <w:ind w:left="840" w:firstLine="840"/>
        <w:rPr>
          <w:b/>
          <w:bCs/>
          <w:iCs/>
          <w:lang w:eastAsia="ja-JP"/>
        </w:rPr>
      </w:pPr>
      <m:oMath>
        <m:sSub>
          <m:sSubPr>
            <m:ctrlPr>
              <w:rPr>
                <w:rFonts w:ascii="Cambria Math" w:hAnsi="Cambria Math"/>
                <w:b/>
                <w:bCs/>
                <w:iCs/>
                <w:lang w:eastAsia="ja-JP"/>
              </w:rPr>
            </m:ctrlPr>
          </m:sSubPr>
          <m:e>
            <m:r>
              <m:rPr>
                <m:sty m:val="b"/>
              </m:rPr>
              <w:rPr>
                <w:rFonts w:ascii="Cambria Math" w:hAnsi="Cambria Math"/>
                <w:lang w:eastAsia="ja-JP"/>
              </w:rPr>
              <m:t>M</m:t>
            </m:r>
          </m:e>
          <m:sub>
            <m:r>
              <m:rPr>
                <m:sty m:val="b"/>
              </m:rPr>
              <w:rPr>
                <w:rFonts w:ascii="Cambria Math" w:hAnsi="Cambria Math"/>
                <w:lang w:eastAsia="ja-JP"/>
              </w:rPr>
              <m:t>H2</m:t>
            </m:r>
            <m:r>
              <m:rPr>
                <m:sty m:val="b"/>
              </m:rPr>
              <w:rPr>
                <w:rFonts w:ascii="Cambria Math" w:hAnsi="Cambria Math"/>
                <w:lang w:eastAsia="ja-JP"/>
              </w:rPr>
              <m:t>,</m:t>
            </m:r>
            <m:r>
              <m:rPr>
                <m:sty m:val="b"/>
              </m:rPr>
              <w:rPr>
                <w:rFonts w:ascii="Cambria Math" w:hAnsi="Cambria Math"/>
                <w:lang w:eastAsia="ja-JP"/>
              </w:rPr>
              <m:t>CD</m:t>
            </m:r>
            <m:r>
              <m:rPr>
                <m:sty m:val="b"/>
              </m:rPr>
              <w:rPr>
                <w:rFonts w:ascii="Cambria Math" w:hAnsi="Cambria Math"/>
                <w:lang w:eastAsia="ja-JP"/>
              </w:rPr>
              <m:t>,</m:t>
            </m:r>
            <m:r>
              <m:rPr>
                <m:sty m:val="b"/>
              </m:rPr>
              <w:rPr>
                <w:rFonts w:ascii="Cambria Math" w:hAnsi="Cambria Math"/>
                <w:lang w:eastAsia="ja-JP"/>
              </w:rPr>
              <m:t>avg</m:t>
            </m:r>
          </m:sub>
        </m:sSub>
      </m:oMath>
      <w:r w:rsidR="00CC67A3" w:rsidRPr="002C18C6">
        <w:rPr>
          <w:b/>
          <w:bCs/>
          <w:iCs/>
          <w:vertAlign w:val="subscript"/>
          <w:lang w:eastAsia="ja-JP"/>
        </w:rPr>
        <w:tab/>
      </w:r>
      <w:r w:rsidR="00CC67A3" w:rsidRPr="002C18C6">
        <w:rPr>
          <w:b/>
          <w:bCs/>
          <w:iCs/>
          <w:lang w:eastAsia="ja-JP"/>
        </w:rPr>
        <w:t>is the charge-depleting H</w:t>
      </w:r>
      <w:r w:rsidR="00CC67A3" w:rsidRPr="002C18C6">
        <w:rPr>
          <w:b/>
          <w:bCs/>
          <w:iCs/>
          <w:vertAlign w:val="subscript"/>
          <w:lang w:eastAsia="ja-JP"/>
        </w:rPr>
        <w:t>2</w:t>
      </w:r>
      <w:r w:rsidR="00CC67A3" w:rsidRPr="002C18C6">
        <w:rPr>
          <w:b/>
          <w:bCs/>
          <w:iCs/>
          <w:lang w:eastAsia="ja-JP"/>
        </w:rPr>
        <w:t xml:space="preserve"> emission, g/km;</w:t>
      </w:r>
    </w:p>
    <w:p w14:paraId="13C3F223" w14:textId="77777777" w:rsidR="00CC67A3" w:rsidRPr="002C18C6" w:rsidRDefault="003F0850" w:rsidP="00FD3DCB">
      <w:pPr>
        <w:ind w:left="2520" w:hanging="840"/>
        <w:rPr>
          <w:b/>
          <w:bCs/>
          <w:iCs/>
          <w:lang w:eastAsia="ja-JP"/>
        </w:rPr>
      </w:pPr>
      <m:oMath>
        <m:sSub>
          <m:sSubPr>
            <m:ctrlPr>
              <w:rPr>
                <w:rFonts w:ascii="Cambria Math" w:hAnsi="Cambria Math"/>
                <w:b/>
                <w:bCs/>
                <w:iCs/>
                <w:lang w:eastAsia="ja-JP"/>
              </w:rPr>
            </m:ctrlPr>
          </m:sSubPr>
          <m:e>
            <m:r>
              <m:rPr>
                <m:sty m:val="b"/>
              </m:rPr>
              <w:rPr>
                <w:rFonts w:ascii="Cambria Math" w:hAnsi="Cambria Math"/>
                <w:lang w:eastAsia="ja-JP"/>
              </w:rPr>
              <m:t>M</m:t>
            </m:r>
          </m:e>
          <m:sub>
            <m:r>
              <m:rPr>
                <m:sty m:val="b"/>
              </m:rPr>
              <w:rPr>
                <w:rFonts w:ascii="Cambria Math" w:hAnsi="Cambria Math"/>
                <w:lang w:eastAsia="ja-JP"/>
              </w:rPr>
              <m:t>H2</m:t>
            </m:r>
            <m:r>
              <m:rPr>
                <m:sty m:val="b"/>
              </m:rPr>
              <w:rPr>
                <w:rFonts w:ascii="Cambria Math" w:hAnsi="Cambria Math"/>
                <w:lang w:eastAsia="ja-JP"/>
              </w:rPr>
              <m:t>,</m:t>
            </m:r>
            <m:r>
              <m:rPr>
                <m:sty m:val="b"/>
              </m:rPr>
              <w:rPr>
                <w:rFonts w:ascii="Cambria Math" w:hAnsi="Cambria Math"/>
                <w:lang w:eastAsia="ja-JP"/>
              </w:rPr>
              <m:t>CD</m:t>
            </m:r>
            <m:r>
              <m:rPr>
                <m:sty m:val="b"/>
              </m:rPr>
              <w:rPr>
                <w:rFonts w:ascii="Cambria Math" w:hAnsi="Cambria Math"/>
                <w:lang w:eastAsia="ja-JP"/>
              </w:rPr>
              <m:t>,</m:t>
            </m:r>
            <m:r>
              <m:rPr>
                <m:sty m:val="b"/>
              </m:rPr>
              <w:rPr>
                <w:rFonts w:ascii="Cambria Math" w:hAnsi="Cambria Math"/>
                <w:lang w:eastAsia="ja-JP"/>
              </w:rPr>
              <m:t>j</m:t>
            </m:r>
          </m:sub>
        </m:sSub>
      </m:oMath>
      <w:r w:rsidR="00CC67A3" w:rsidRPr="002C18C6">
        <w:rPr>
          <w:b/>
          <w:bCs/>
          <w:iCs/>
          <w:lang w:eastAsia="ja-JP"/>
        </w:rPr>
        <w:tab/>
        <w:t>is the H</w:t>
      </w:r>
      <w:r w:rsidR="00CC67A3" w:rsidRPr="002C18C6">
        <w:rPr>
          <w:b/>
          <w:bCs/>
          <w:iCs/>
          <w:vertAlign w:val="subscript"/>
          <w:lang w:eastAsia="ja-JP"/>
        </w:rPr>
        <w:t>2</w:t>
      </w:r>
      <w:r w:rsidR="00CC67A3" w:rsidRPr="002C18C6">
        <w:rPr>
          <w:b/>
          <w:bCs/>
          <w:iCs/>
          <w:lang w:eastAsia="ja-JP"/>
        </w:rPr>
        <w:t xml:space="preserve"> emission determined according to paragraph 3.2.1. of Annex B7 of phase j of the charge-depleting Type 1 test, g/km;</w:t>
      </w:r>
    </w:p>
    <w:p w14:paraId="5F2CE9C0" w14:textId="77777777" w:rsidR="00CC67A3" w:rsidRPr="002C18C6" w:rsidRDefault="003F0850" w:rsidP="0040234B">
      <w:pPr>
        <w:ind w:left="840" w:firstLine="840"/>
        <w:rPr>
          <w:b/>
          <w:bCs/>
          <w:iCs/>
          <w:lang w:eastAsia="ja-JP"/>
        </w:rPr>
      </w:pPr>
      <m:oMath>
        <m:sSub>
          <m:sSubPr>
            <m:ctrlPr>
              <w:rPr>
                <w:rFonts w:ascii="Cambria Math" w:hAnsi="Cambria Math"/>
                <w:b/>
                <w:bCs/>
                <w:iCs/>
                <w:lang w:eastAsia="ja-JP"/>
              </w:rPr>
            </m:ctrlPr>
          </m:sSubPr>
          <m:e>
            <m:r>
              <m:rPr>
                <m:sty m:val="b"/>
              </m:rPr>
              <w:rPr>
                <w:rFonts w:ascii="Cambria Math" w:hAnsi="Cambria Math"/>
                <w:lang w:eastAsia="ja-JP"/>
              </w:rPr>
              <m:t>d</m:t>
            </m:r>
          </m:e>
          <m:sub>
            <m:r>
              <m:rPr>
                <m:sty m:val="b"/>
              </m:rPr>
              <w:rPr>
                <w:rFonts w:ascii="Cambria Math" w:hAnsi="Cambria Math"/>
                <w:lang w:eastAsia="ja-JP"/>
              </w:rPr>
              <m:t>j</m:t>
            </m:r>
          </m:sub>
        </m:sSub>
      </m:oMath>
      <w:r w:rsidR="00CC67A3" w:rsidRPr="002C18C6">
        <w:rPr>
          <w:b/>
          <w:bCs/>
          <w:iCs/>
          <w:lang w:eastAsia="ja-JP"/>
        </w:rPr>
        <w:tab/>
        <w:t>is the distance driven in phase j of the charge-depleting Type 1 test, km;</w:t>
      </w:r>
    </w:p>
    <w:p w14:paraId="59105E10" w14:textId="77777777" w:rsidR="00CC67A3" w:rsidRPr="002C18C6" w:rsidRDefault="00CC67A3" w:rsidP="0040234B">
      <w:pPr>
        <w:ind w:left="840" w:firstLine="840"/>
        <w:rPr>
          <w:b/>
          <w:bCs/>
          <w:iCs/>
          <w:lang w:eastAsia="ja-JP"/>
        </w:rPr>
      </w:pPr>
      <m:oMath>
        <m:r>
          <m:rPr>
            <m:sty m:val="b"/>
          </m:rPr>
          <w:rPr>
            <w:rFonts w:ascii="Cambria Math" w:hAnsi="Cambria Math"/>
            <w:lang w:eastAsia="ja-JP"/>
          </w:rPr>
          <m:t>j</m:t>
        </m:r>
      </m:oMath>
      <w:r w:rsidRPr="002C18C6">
        <w:rPr>
          <w:b/>
          <w:bCs/>
          <w:iCs/>
          <w:lang w:eastAsia="ja-JP"/>
        </w:rPr>
        <w:tab/>
        <w:t xml:space="preserve">is the index number of the considered phase; </w:t>
      </w:r>
    </w:p>
    <w:p w14:paraId="63F57A8E" w14:textId="77777777" w:rsidR="00CC67A3" w:rsidRPr="002C18C6" w:rsidRDefault="00CC67A3" w:rsidP="00311738">
      <w:pPr>
        <w:ind w:left="2520" w:hanging="840"/>
        <w:rPr>
          <w:b/>
          <w:bCs/>
          <w:iCs/>
          <w:lang w:eastAsia="ja-JP"/>
        </w:rPr>
      </w:pPr>
      <m:oMath>
        <m:r>
          <m:rPr>
            <m:sty m:val="b"/>
          </m:rPr>
          <w:rPr>
            <w:rFonts w:ascii="Cambria Math" w:hAnsi="Cambria Math"/>
            <w:lang w:eastAsia="ja-JP"/>
          </w:rPr>
          <m:t>k</m:t>
        </m:r>
      </m:oMath>
      <w:r w:rsidRPr="002C18C6">
        <w:rPr>
          <w:b/>
          <w:bCs/>
          <w:iCs/>
          <w:lang w:eastAsia="ja-JP"/>
        </w:rPr>
        <w:tab/>
        <w:t>is the number of phases driven up to the end of the transition cycle n according to paragraph 3.2.4.4. of this annex.]</w:t>
      </w:r>
    </w:p>
    <w:p w14:paraId="5B6B8542" w14:textId="77777777" w:rsidR="00CC67A3" w:rsidRPr="002C18C6" w:rsidRDefault="00CC67A3" w:rsidP="0040234B">
      <w:pPr>
        <w:ind w:left="1680"/>
        <w:rPr>
          <w:lang w:eastAsia="ja-JP"/>
        </w:rPr>
      </w:pPr>
      <w:r w:rsidRPr="002C18C6">
        <w:rPr>
          <w:lang w:eastAsia="ja-JP"/>
        </w:rPr>
        <w:t xml:space="preserve">The considered phase j shall be the applicable WLTP test cycle only. </w:t>
      </w:r>
    </w:p>
    <w:p w14:paraId="46E40F7D" w14:textId="77777777" w:rsidR="00CC67A3" w:rsidRPr="002C18C6" w:rsidRDefault="00CC67A3" w:rsidP="00C8277A">
      <w:pPr>
        <w:keepNext/>
        <w:spacing w:before="100" w:beforeAutospacing="1" w:after="100" w:afterAutospacing="1"/>
        <w:ind w:right="522" w:firstLineChars="200" w:firstLine="400"/>
        <w:contextualSpacing/>
        <w:jc w:val="both"/>
        <w:rPr>
          <w:rFonts w:eastAsia="MS PGothic"/>
          <w:color w:val="000000" w:themeColor="text1"/>
          <w:lang w:eastAsia="ja-JP"/>
        </w:rPr>
      </w:pPr>
      <w:r w:rsidRPr="002C18C6">
        <w:rPr>
          <w:rFonts w:eastAsia="MS PGothic"/>
          <w:i/>
          <w:iCs/>
          <w:color w:val="000000" w:themeColor="text1"/>
          <w:lang w:eastAsia="ja-JP"/>
        </w:rPr>
        <w:t>Table A</w:t>
      </w:r>
      <w:r w:rsidRPr="002C18C6">
        <w:rPr>
          <w:rFonts w:eastAsia="MS PGothic" w:hint="eastAsia"/>
          <w:i/>
          <w:iCs/>
          <w:color w:val="000000" w:themeColor="text1"/>
          <w:lang w:eastAsia="ja-JP"/>
        </w:rPr>
        <w:t>8</w:t>
      </w:r>
      <w:r w:rsidRPr="002C18C6">
        <w:rPr>
          <w:rFonts w:eastAsia="MS PGothic"/>
          <w:i/>
          <w:iCs/>
          <w:color w:val="000000" w:themeColor="text1"/>
          <w:lang w:eastAsia="ja-JP"/>
        </w:rPr>
        <w:t>/</w:t>
      </w:r>
      <w:r w:rsidRPr="002C18C6">
        <w:rPr>
          <w:rFonts w:eastAsia="MS PGothic" w:hint="eastAsia"/>
          <w:i/>
          <w:iCs/>
          <w:color w:val="000000" w:themeColor="text1"/>
          <w:lang w:eastAsia="ja-JP"/>
        </w:rPr>
        <w:t>9a</w:t>
      </w:r>
      <w:r w:rsidRPr="002C18C6">
        <w:rPr>
          <w:rFonts w:eastAsia="MS PGothic"/>
          <w:i/>
          <w:iCs/>
          <w:color w:val="000000" w:themeColor="text1"/>
          <w:lang w:eastAsia="ja-JP"/>
        </w:rPr>
        <w:t>, Annex B</w:t>
      </w:r>
      <w:r w:rsidRPr="002C18C6">
        <w:rPr>
          <w:rFonts w:eastAsia="MS PGothic" w:hint="eastAsia"/>
          <w:i/>
          <w:iCs/>
          <w:color w:val="000000" w:themeColor="text1"/>
          <w:lang w:eastAsia="ja-JP"/>
        </w:rPr>
        <w:t>8</w:t>
      </w:r>
      <w:r w:rsidRPr="002C18C6">
        <w:rPr>
          <w:rFonts w:eastAsia="MS PGothic"/>
          <w:i/>
          <w:iCs/>
          <w:color w:val="000000" w:themeColor="text1"/>
          <w:lang w:eastAsia="ja-JP"/>
        </w:rPr>
        <w:t>, amend to read:</w:t>
      </w:r>
    </w:p>
    <w:p w14:paraId="3633186F" w14:textId="77777777" w:rsidR="00CC67A3" w:rsidRPr="002C18C6" w:rsidRDefault="00CC67A3" w:rsidP="00A2532A">
      <w:pPr>
        <w:ind w:left="840"/>
        <w:rPr>
          <w:lang w:eastAsia="ja-JP"/>
        </w:rPr>
      </w:pPr>
      <w:r w:rsidRPr="002C18C6">
        <w:rPr>
          <w:rFonts w:hint="eastAsia"/>
          <w:lang w:eastAsia="ja-JP"/>
        </w:rPr>
        <w:t xml:space="preserve">Table A8/9a </w:t>
      </w:r>
      <w:r w:rsidRPr="002C18C6">
        <w:rPr>
          <w:rFonts w:hint="eastAsia"/>
          <w:lang w:eastAsia="ja-JP"/>
        </w:rPr>
        <w:br/>
        <w:t>Calculation of final charge-depleting values for OVC-FCHVs</w:t>
      </w:r>
    </w:p>
    <w:p w14:paraId="613D34FC" w14:textId="77777777" w:rsidR="00CC67A3" w:rsidRPr="002C18C6" w:rsidRDefault="00CC67A3" w:rsidP="00A2532A">
      <w:pPr>
        <w:ind w:left="840"/>
        <w:rPr>
          <w:lang w:eastAsia="ja-JP"/>
        </w:rPr>
      </w:pPr>
      <w:r w:rsidRPr="002C18C6">
        <w:rPr>
          <w:b/>
          <w:bCs/>
          <w:strike/>
          <w:lang w:eastAsia="ja-JP"/>
        </w:rPr>
        <w:t>For Level 1A -</w:t>
      </w:r>
      <w:r w:rsidRPr="002C18C6">
        <w:rPr>
          <w:lang w:eastAsia="ja-JP"/>
        </w:rPr>
        <w:t xml:space="preserve"> All the calculations in this table shall be for the complete cycle only</w:t>
      </w:r>
    </w:p>
    <w:tbl>
      <w:tblPr>
        <w:tblW w:w="9600" w:type="dxa"/>
        <w:tblLayout w:type="fixed"/>
        <w:tblCellMar>
          <w:left w:w="57" w:type="dxa"/>
          <w:right w:w="57" w:type="dxa"/>
        </w:tblCellMar>
        <w:tblLook w:val="04A0" w:firstRow="1" w:lastRow="0" w:firstColumn="1" w:lastColumn="0" w:noHBand="0" w:noVBand="1"/>
      </w:tblPr>
      <w:tblGrid>
        <w:gridCol w:w="1388"/>
        <w:gridCol w:w="1388"/>
        <w:gridCol w:w="1837"/>
        <w:gridCol w:w="3037"/>
        <w:gridCol w:w="1950"/>
      </w:tblGrid>
      <w:tr w:rsidR="00CC67A3" w:rsidRPr="002C18C6" w14:paraId="40E5821F" w14:textId="77777777" w:rsidTr="00836718">
        <w:trPr>
          <w:cantSplit/>
          <w:tblHeader/>
        </w:trPr>
        <w:tc>
          <w:tcPr>
            <w:tcW w:w="1388" w:type="dxa"/>
            <w:tcBorders>
              <w:top w:val="single" w:sz="4" w:space="0" w:color="auto"/>
              <w:left w:val="single" w:sz="4" w:space="0" w:color="auto"/>
              <w:bottom w:val="single" w:sz="12" w:space="0" w:color="auto"/>
              <w:right w:val="single" w:sz="4" w:space="0" w:color="auto"/>
            </w:tcBorders>
            <w:hideMark/>
          </w:tcPr>
          <w:p w14:paraId="04269F83" w14:textId="77777777" w:rsidR="00CC67A3" w:rsidRPr="002C18C6" w:rsidRDefault="00CC67A3" w:rsidP="00A87CEE">
            <w:pPr>
              <w:jc w:val="center"/>
              <w:rPr>
                <w:i/>
                <w:lang w:eastAsia="ja-JP"/>
              </w:rPr>
            </w:pPr>
            <w:r w:rsidRPr="002C18C6">
              <w:rPr>
                <w:i/>
                <w:lang w:eastAsia="ja-JP"/>
              </w:rPr>
              <w:lastRenderedPageBreak/>
              <w:t>Step no.</w:t>
            </w:r>
          </w:p>
        </w:tc>
        <w:tc>
          <w:tcPr>
            <w:tcW w:w="1388" w:type="dxa"/>
            <w:tcBorders>
              <w:top w:val="single" w:sz="4" w:space="0" w:color="auto"/>
              <w:left w:val="single" w:sz="4" w:space="0" w:color="auto"/>
              <w:bottom w:val="single" w:sz="12" w:space="0" w:color="auto"/>
              <w:right w:val="single" w:sz="4" w:space="0" w:color="auto"/>
            </w:tcBorders>
            <w:hideMark/>
          </w:tcPr>
          <w:p w14:paraId="58C210A6" w14:textId="77777777" w:rsidR="00CC67A3" w:rsidRPr="002C18C6" w:rsidRDefault="00CC67A3" w:rsidP="00A87CEE">
            <w:pPr>
              <w:jc w:val="center"/>
              <w:rPr>
                <w:i/>
                <w:lang w:eastAsia="ja-JP"/>
              </w:rPr>
            </w:pPr>
            <w:r w:rsidRPr="002C18C6">
              <w:rPr>
                <w:i/>
                <w:lang w:eastAsia="ja-JP"/>
              </w:rPr>
              <w:t>Source</w:t>
            </w:r>
          </w:p>
        </w:tc>
        <w:tc>
          <w:tcPr>
            <w:tcW w:w="1837" w:type="dxa"/>
            <w:tcBorders>
              <w:top w:val="single" w:sz="4" w:space="0" w:color="auto"/>
              <w:left w:val="single" w:sz="4" w:space="0" w:color="auto"/>
              <w:bottom w:val="single" w:sz="12" w:space="0" w:color="auto"/>
              <w:right w:val="single" w:sz="4" w:space="0" w:color="auto"/>
            </w:tcBorders>
            <w:hideMark/>
          </w:tcPr>
          <w:p w14:paraId="280582A7" w14:textId="77777777" w:rsidR="00CC67A3" w:rsidRPr="002C18C6" w:rsidRDefault="00CC67A3" w:rsidP="00A87CEE">
            <w:pPr>
              <w:jc w:val="center"/>
              <w:rPr>
                <w:i/>
                <w:lang w:eastAsia="ja-JP"/>
              </w:rPr>
            </w:pPr>
            <w:r w:rsidRPr="002C18C6">
              <w:rPr>
                <w:i/>
                <w:lang w:eastAsia="ja-JP"/>
              </w:rPr>
              <w:t>Input</w:t>
            </w:r>
          </w:p>
        </w:tc>
        <w:tc>
          <w:tcPr>
            <w:tcW w:w="3037" w:type="dxa"/>
            <w:tcBorders>
              <w:top w:val="single" w:sz="4" w:space="0" w:color="auto"/>
              <w:left w:val="single" w:sz="4" w:space="0" w:color="auto"/>
              <w:bottom w:val="single" w:sz="12" w:space="0" w:color="auto"/>
              <w:right w:val="single" w:sz="4" w:space="0" w:color="auto"/>
            </w:tcBorders>
            <w:hideMark/>
          </w:tcPr>
          <w:p w14:paraId="76720C0B" w14:textId="77777777" w:rsidR="00CC67A3" w:rsidRPr="002C18C6" w:rsidRDefault="00CC67A3" w:rsidP="00A87CEE">
            <w:pPr>
              <w:jc w:val="center"/>
              <w:rPr>
                <w:i/>
                <w:lang w:eastAsia="ja-JP"/>
              </w:rPr>
            </w:pPr>
            <w:r w:rsidRPr="002C18C6">
              <w:rPr>
                <w:i/>
                <w:lang w:eastAsia="ja-JP"/>
              </w:rPr>
              <w:t>Process</w:t>
            </w:r>
          </w:p>
        </w:tc>
        <w:tc>
          <w:tcPr>
            <w:tcW w:w="1950" w:type="dxa"/>
            <w:tcBorders>
              <w:top w:val="single" w:sz="4" w:space="0" w:color="auto"/>
              <w:left w:val="single" w:sz="4" w:space="0" w:color="auto"/>
              <w:bottom w:val="single" w:sz="12" w:space="0" w:color="auto"/>
              <w:right w:val="single" w:sz="4" w:space="0" w:color="auto"/>
            </w:tcBorders>
            <w:hideMark/>
          </w:tcPr>
          <w:p w14:paraId="1044F7DD" w14:textId="77777777" w:rsidR="00CC67A3" w:rsidRPr="002C18C6" w:rsidRDefault="00CC67A3" w:rsidP="00A87CEE">
            <w:pPr>
              <w:jc w:val="center"/>
              <w:rPr>
                <w:i/>
                <w:lang w:eastAsia="ja-JP"/>
              </w:rPr>
            </w:pPr>
            <w:r w:rsidRPr="002C18C6">
              <w:rPr>
                <w:i/>
                <w:lang w:eastAsia="ja-JP"/>
              </w:rPr>
              <w:t>Output</w:t>
            </w:r>
          </w:p>
        </w:tc>
      </w:tr>
      <w:tr w:rsidR="00CC67A3" w:rsidRPr="002C18C6" w14:paraId="6DA74286" w14:textId="77777777" w:rsidTr="00836718">
        <w:trPr>
          <w:cantSplit/>
        </w:trPr>
        <w:tc>
          <w:tcPr>
            <w:tcW w:w="1388" w:type="dxa"/>
            <w:tcBorders>
              <w:top w:val="single" w:sz="12" w:space="0" w:color="auto"/>
              <w:left w:val="single" w:sz="4" w:space="0" w:color="auto"/>
              <w:bottom w:val="single" w:sz="4" w:space="0" w:color="auto"/>
              <w:right w:val="single" w:sz="4" w:space="0" w:color="auto"/>
            </w:tcBorders>
            <w:hideMark/>
          </w:tcPr>
          <w:p w14:paraId="3FBDB8E0" w14:textId="77777777" w:rsidR="00CC67A3" w:rsidRPr="002C18C6" w:rsidRDefault="00CC67A3" w:rsidP="003C19D2">
            <w:pPr>
              <w:jc w:val="center"/>
              <w:rPr>
                <w:lang w:eastAsia="ja-JP"/>
              </w:rPr>
            </w:pPr>
            <w:r w:rsidRPr="002C18C6">
              <w:rPr>
                <w:lang w:eastAsia="ja-JP"/>
              </w:rPr>
              <w:t>1</w:t>
            </w:r>
          </w:p>
        </w:tc>
        <w:tc>
          <w:tcPr>
            <w:tcW w:w="1388" w:type="dxa"/>
            <w:tcBorders>
              <w:top w:val="single" w:sz="12" w:space="0" w:color="auto"/>
              <w:left w:val="single" w:sz="4" w:space="0" w:color="auto"/>
              <w:bottom w:val="single" w:sz="4" w:space="0" w:color="auto"/>
              <w:right w:val="single" w:sz="4" w:space="0" w:color="auto"/>
            </w:tcBorders>
            <w:hideMark/>
          </w:tcPr>
          <w:p w14:paraId="6C6A4C81" w14:textId="77777777" w:rsidR="00CC67A3" w:rsidRPr="002C18C6" w:rsidRDefault="00CC67A3" w:rsidP="00836718">
            <w:pPr>
              <w:rPr>
                <w:lang w:eastAsia="ja-JP"/>
              </w:rPr>
            </w:pPr>
            <w:r w:rsidRPr="002C18C6">
              <w:rPr>
                <w:lang w:eastAsia="ja-JP"/>
              </w:rPr>
              <w:t>Annex B8</w:t>
            </w:r>
          </w:p>
        </w:tc>
        <w:tc>
          <w:tcPr>
            <w:tcW w:w="1837" w:type="dxa"/>
            <w:tcBorders>
              <w:top w:val="single" w:sz="12" w:space="0" w:color="auto"/>
              <w:left w:val="single" w:sz="4" w:space="0" w:color="auto"/>
              <w:bottom w:val="single" w:sz="4" w:space="0" w:color="auto"/>
              <w:right w:val="single" w:sz="4" w:space="0" w:color="auto"/>
            </w:tcBorders>
            <w:hideMark/>
          </w:tcPr>
          <w:p w14:paraId="4505D69E" w14:textId="77777777" w:rsidR="00CC67A3" w:rsidRPr="002C18C6" w:rsidRDefault="00CC67A3" w:rsidP="00836718">
            <w:pPr>
              <w:rPr>
                <w:lang w:eastAsia="ja-JP"/>
              </w:rPr>
            </w:pPr>
            <w:r w:rsidRPr="002C18C6">
              <w:rPr>
                <w:lang w:eastAsia="ja-JP"/>
              </w:rPr>
              <w:t>Charge-depleting test results</w:t>
            </w:r>
          </w:p>
        </w:tc>
        <w:tc>
          <w:tcPr>
            <w:tcW w:w="3037" w:type="dxa"/>
            <w:tcBorders>
              <w:top w:val="single" w:sz="12" w:space="0" w:color="auto"/>
              <w:left w:val="single" w:sz="4" w:space="0" w:color="auto"/>
              <w:bottom w:val="single" w:sz="4" w:space="0" w:color="auto"/>
              <w:right w:val="single" w:sz="4" w:space="0" w:color="auto"/>
            </w:tcBorders>
          </w:tcPr>
          <w:p w14:paraId="0C0738A7" w14:textId="77777777" w:rsidR="00CC67A3" w:rsidRPr="002C18C6" w:rsidRDefault="00CC67A3" w:rsidP="00836718">
            <w:pPr>
              <w:rPr>
                <w:lang w:eastAsia="ja-JP"/>
              </w:rPr>
            </w:pPr>
            <w:r w:rsidRPr="002C18C6">
              <w:rPr>
                <w:lang w:eastAsia="ja-JP"/>
              </w:rPr>
              <w:t>Results measured according to Appendix 3 to this annex, pre-calculated according to paragraph 4.3. of this annex.</w:t>
            </w:r>
          </w:p>
          <w:p w14:paraId="0C151C90" w14:textId="77777777" w:rsidR="00CC67A3" w:rsidRPr="002C18C6" w:rsidRDefault="00CC67A3" w:rsidP="00836718">
            <w:pPr>
              <w:rPr>
                <w:lang w:eastAsia="ja-JP"/>
              </w:rPr>
            </w:pPr>
          </w:p>
          <w:p w14:paraId="20F57524" w14:textId="77777777" w:rsidR="00CC67A3" w:rsidRPr="002C18C6" w:rsidRDefault="00CC67A3" w:rsidP="00836718">
            <w:pPr>
              <w:rPr>
                <w:lang w:eastAsia="ja-JP"/>
              </w:rPr>
            </w:pPr>
            <w:r w:rsidRPr="002C18C6">
              <w:rPr>
                <w:lang w:eastAsia="ja-JP"/>
              </w:rPr>
              <w:t xml:space="preserve">Usable battery energy according to paragraph 4.4.1.2.2. of this annex. </w:t>
            </w:r>
          </w:p>
          <w:p w14:paraId="039B9BBB" w14:textId="77777777" w:rsidR="00CC67A3" w:rsidRPr="002C18C6" w:rsidRDefault="00CC67A3" w:rsidP="00836718">
            <w:pPr>
              <w:rPr>
                <w:lang w:eastAsia="ja-JP"/>
              </w:rPr>
            </w:pPr>
          </w:p>
          <w:p w14:paraId="03B20A83" w14:textId="77777777" w:rsidR="00CC67A3" w:rsidRPr="002C18C6" w:rsidRDefault="00CC67A3" w:rsidP="00836718">
            <w:pPr>
              <w:rPr>
                <w:lang w:eastAsia="ja-JP"/>
              </w:rPr>
            </w:pPr>
            <w:r w:rsidRPr="002C18C6">
              <w:rPr>
                <w:lang w:eastAsia="ja-JP"/>
              </w:rPr>
              <w:t xml:space="preserve">Recharged electric energy according to paragraph 3.2.4.6. of this annex. </w:t>
            </w:r>
          </w:p>
          <w:p w14:paraId="6049F232" w14:textId="77777777" w:rsidR="00CC67A3" w:rsidRPr="002C18C6" w:rsidRDefault="00CC67A3" w:rsidP="00836718">
            <w:pPr>
              <w:rPr>
                <w:lang w:eastAsia="ja-JP"/>
              </w:rPr>
            </w:pPr>
          </w:p>
          <w:p w14:paraId="0FDD4142" w14:textId="77777777" w:rsidR="00CC67A3" w:rsidRPr="002C18C6" w:rsidRDefault="00CC67A3" w:rsidP="00836718">
            <w:pPr>
              <w:rPr>
                <w:lang w:eastAsia="ja-JP"/>
              </w:rPr>
            </w:pPr>
            <w:r w:rsidRPr="002C18C6">
              <w:rPr>
                <w:lang w:eastAsia="ja-JP"/>
              </w:rPr>
              <w:t>Cycle energy according to paragraph 5. of Annex B7.</w:t>
            </w:r>
          </w:p>
          <w:p w14:paraId="361D3354" w14:textId="77777777" w:rsidR="00CC67A3" w:rsidRPr="002C18C6" w:rsidRDefault="00CC67A3" w:rsidP="00836718">
            <w:pPr>
              <w:rPr>
                <w:lang w:eastAsia="ja-JP"/>
              </w:rPr>
            </w:pPr>
          </w:p>
          <w:p w14:paraId="1946F9C1" w14:textId="77777777" w:rsidR="00CC67A3" w:rsidRPr="002C18C6" w:rsidRDefault="00CC67A3" w:rsidP="00836718">
            <w:pPr>
              <w:rPr>
                <w:lang w:eastAsia="ja-JP"/>
              </w:rPr>
            </w:pPr>
            <w:r w:rsidRPr="002C18C6">
              <w:rPr>
                <w:lang w:eastAsia="ja-JP"/>
              </w:rPr>
              <w:t xml:space="preserve">Fuel consumption </w:t>
            </w:r>
            <w:r w:rsidRPr="002C18C6">
              <w:rPr>
                <w:b/>
                <w:bCs/>
                <w:lang w:eastAsia="ja-JP"/>
              </w:rPr>
              <w:t>and H</w:t>
            </w:r>
            <w:r w:rsidRPr="002C18C6">
              <w:rPr>
                <w:b/>
                <w:bCs/>
                <w:vertAlign w:val="subscript"/>
                <w:lang w:eastAsia="ja-JP"/>
              </w:rPr>
              <w:t>2</w:t>
            </w:r>
            <w:r w:rsidRPr="002C18C6">
              <w:rPr>
                <w:b/>
                <w:bCs/>
                <w:lang w:eastAsia="ja-JP"/>
              </w:rPr>
              <w:t xml:space="preserve"> emission</w:t>
            </w:r>
            <w:r w:rsidRPr="002C18C6">
              <w:rPr>
                <w:lang w:eastAsia="ja-JP"/>
              </w:rPr>
              <w:t xml:space="preserve"> according to paragraph 6. of Annex B7. </w:t>
            </w:r>
          </w:p>
          <w:p w14:paraId="52E82B97" w14:textId="77777777" w:rsidR="00CC67A3" w:rsidRPr="002C18C6" w:rsidRDefault="00CC67A3" w:rsidP="00836718">
            <w:pPr>
              <w:rPr>
                <w:lang w:eastAsia="ja-JP"/>
              </w:rPr>
            </w:pPr>
          </w:p>
          <w:p w14:paraId="2FDD2ED3" w14:textId="77777777" w:rsidR="00CC67A3" w:rsidRPr="002C18C6" w:rsidRDefault="00CC67A3" w:rsidP="00836718">
            <w:pPr>
              <w:rPr>
                <w:lang w:eastAsia="ja-JP"/>
              </w:rPr>
            </w:pPr>
            <w:r w:rsidRPr="002C18C6">
              <w:rPr>
                <w:lang w:eastAsia="ja-JP"/>
              </w:rPr>
              <w:t>All-electric range determined according to paragraph 4.4.1.1. of this annex.</w:t>
            </w:r>
          </w:p>
          <w:p w14:paraId="535A2EDD" w14:textId="77777777" w:rsidR="00CC67A3" w:rsidRPr="002C18C6" w:rsidRDefault="00CC67A3" w:rsidP="00836718">
            <w:pPr>
              <w:rPr>
                <w:lang w:eastAsia="ja-JP"/>
              </w:rPr>
            </w:pPr>
          </w:p>
          <w:p w14:paraId="45C4C8CC" w14:textId="77777777" w:rsidR="00CC67A3" w:rsidRPr="002C18C6" w:rsidRDefault="00CC67A3" w:rsidP="00836718">
            <w:pPr>
              <w:rPr>
                <w:lang w:eastAsia="ja-JP"/>
              </w:rPr>
            </w:pPr>
            <w:r w:rsidRPr="002C18C6">
              <w:rPr>
                <w:lang w:eastAsia="ja-JP"/>
              </w:rPr>
              <w:t>In the case that the applicable WLTC city test cycle was driven: all- electric range city according to paragraph 4.4.1.2.1. of this annex.</w:t>
            </w:r>
          </w:p>
          <w:p w14:paraId="29582542" w14:textId="77777777" w:rsidR="00CC67A3" w:rsidRPr="002C18C6" w:rsidRDefault="00CC67A3" w:rsidP="00836718">
            <w:pPr>
              <w:rPr>
                <w:lang w:eastAsia="ja-JP"/>
              </w:rPr>
            </w:pPr>
          </w:p>
          <w:p w14:paraId="359A2513" w14:textId="77777777" w:rsidR="00CC67A3" w:rsidRPr="002C18C6" w:rsidRDefault="00CC67A3" w:rsidP="00836718">
            <w:pPr>
              <w:rPr>
                <w:lang w:eastAsia="ja-JP"/>
              </w:rPr>
            </w:pPr>
            <w:r w:rsidRPr="002C18C6">
              <w:rPr>
                <w:lang w:eastAsia="ja-JP"/>
              </w:rPr>
              <w:t>H</w:t>
            </w:r>
            <w:r w:rsidRPr="002C18C6">
              <w:rPr>
                <w:vertAlign w:val="subscript"/>
                <w:lang w:eastAsia="ja-JP"/>
              </w:rPr>
              <w:t>2</w:t>
            </w:r>
            <w:r w:rsidRPr="002C18C6">
              <w:rPr>
                <w:lang w:eastAsia="ja-JP"/>
              </w:rPr>
              <w:t xml:space="preserve"> fuel consumption K</w:t>
            </w:r>
            <w:r w:rsidRPr="002C18C6">
              <w:rPr>
                <w:vertAlign w:val="subscript"/>
                <w:lang w:eastAsia="ja-JP"/>
              </w:rPr>
              <w:t>fuel,FCHV</w:t>
            </w:r>
            <w:r w:rsidRPr="002C18C6">
              <w:rPr>
                <w:lang w:eastAsia="ja-JP"/>
              </w:rPr>
              <w:t xml:space="preserve"> correction coefficient might be necessary according to Appendix 2 to this annex. </w:t>
            </w:r>
          </w:p>
          <w:p w14:paraId="758D2A68" w14:textId="77777777" w:rsidR="00CC67A3" w:rsidRPr="002C18C6" w:rsidRDefault="00CC67A3" w:rsidP="00836718">
            <w:pPr>
              <w:rPr>
                <w:lang w:eastAsia="ja-JP"/>
              </w:rPr>
            </w:pPr>
          </w:p>
          <w:p w14:paraId="43A0D62F" w14:textId="77777777" w:rsidR="00CC67A3" w:rsidRPr="002C18C6" w:rsidRDefault="00CC67A3" w:rsidP="00836718">
            <w:pPr>
              <w:rPr>
                <w:lang w:eastAsia="ja-JP"/>
              </w:rPr>
            </w:pPr>
            <w:r w:rsidRPr="002C18C6">
              <w:rPr>
                <w:lang w:eastAsia="ja-JP"/>
              </w:rPr>
              <w:t>Output is available for each test.</w:t>
            </w:r>
          </w:p>
          <w:p w14:paraId="0C45B367" w14:textId="77777777" w:rsidR="00CC67A3" w:rsidRPr="002C18C6" w:rsidRDefault="00CC67A3" w:rsidP="00836718">
            <w:pPr>
              <w:rPr>
                <w:lang w:eastAsia="ja-JP"/>
              </w:rPr>
            </w:pPr>
            <w:r w:rsidRPr="002C18C6">
              <w:rPr>
                <w:lang w:eastAsia="ja-JP"/>
              </w:rPr>
              <w:t xml:space="preserve"> </w:t>
            </w:r>
          </w:p>
        </w:tc>
        <w:tc>
          <w:tcPr>
            <w:tcW w:w="1950" w:type="dxa"/>
            <w:tcBorders>
              <w:top w:val="single" w:sz="12" w:space="0" w:color="auto"/>
              <w:left w:val="single" w:sz="4" w:space="0" w:color="auto"/>
              <w:bottom w:val="single" w:sz="4" w:space="0" w:color="auto"/>
              <w:right w:val="single" w:sz="4" w:space="0" w:color="auto"/>
            </w:tcBorders>
          </w:tcPr>
          <w:p w14:paraId="6900203A" w14:textId="77777777" w:rsidR="00CC67A3" w:rsidRPr="002C18C6" w:rsidRDefault="00CC67A3" w:rsidP="00836718">
            <w:pPr>
              <w:rPr>
                <w:lang w:eastAsia="ja-JP"/>
              </w:rPr>
            </w:pPr>
            <w:r w:rsidRPr="002C18C6">
              <w:rPr>
                <w:lang w:eastAsia="ja-JP"/>
              </w:rPr>
              <w:t>ΔE</w:t>
            </w:r>
            <w:r w:rsidRPr="002C18C6">
              <w:rPr>
                <w:vertAlign w:val="subscript"/>
                <w:lang w:eastAsia="ja-JP"/>
              </w:rPr>
              <w:t>REESS,j</w:t>
            </w:r>
            <w:r w:rsidRPr="002C18C6">
              <w:rPr>
                <w:lang w:eastAsia="ja-JP"/>
              </w:rPr>
              <w:t>, Wh;</w:t>
            </w:r>
          </w:p>
          <w:p w14:paraId="44E1388C" w14:textId="77777777" w:rsidR="00CC67A3" w:rsidRPr="002C18C6" w:rsidRDefault="00CC67A3" w:rsidP="00836718">
            <w:pPr>
              <w:rPr>
                <w:lang w:eastAsia="ja-JP"/>
              </w:rPr>
            </w:pPr>
            <w:r w:rsidRPr="002C18C6">
              <w:rPr>
                <w:lang w:eastAsia="ja-JP"/>
              </w:rPr>
              <w:t>d</w:t>
            </w:r>
            <w:r w:rsidRPr="002C18C6">
              <w:rPr>
                <w:vertAlign w:val="subscript"/>
                <w:lang w:eastAsia="ja-JP"/>
              </w:rPr>
              <w:t>j</w:t>
            </w:r>
            <w:r w:rsidRPr="002C18C6">
              <w:rPr>
                <w:lang w:eastAsia="ja-JP"/>
              </w:rPr>
              <w:t>, km;</w:t>
            </w:r>
          </w:p>
          <w:p w14:paraId="0F4326C8" w14:textId="77777777" w:rsidR="00CC67A3" w:rsidRPr="002C18C6" w:rsidRDefault="00CC67A3" w:rsidP="00836718">
            <w:pPr>
              <w:rPr>
                <w:lang w:eastAsia="ja-JP"/>
              </w:rPr>
            </w:pPr>
          </w:p>
          <w:p w14:paraId="1E338AEB" w14:textId="77777777" w:rsidR="00CC67A3" w:rsidRPr="002C18C6" w:rsidRDefault="00CC67A3" w:rsidP="00836718">
            <w:pPr>
              <w:rPr>
                <w:lang w:eastAsia="ja-JP"/>
              </w:rPr>
            </w:pPr>
          </w:p>
          <w:p w14:paraId="3A651F0E" w14:textId="77777777" w:rsidR="00CC67A3" w:rsidRPr="002C18C6" w:rsidRDefault="00CC67A3" w:rsidP="00836718">
            <w:pPr>
              <w:rPr>
                <w:lang w:eastAsia="ja-JP"/>
              </w:rPr>
            </w:pPr>
          </w:p>
          <w:p w14:paraId="54653314" w14:textId="77777777" w:rsidR="00CC67A3" w:rsidRPr="002C18C6" w:rsidRDefault="00CC67A3" w:rsidP="00836718">
            <w:pPr>
              <w:rPr>
                <w:lang w:eastAsia="ja-JP"/>
              </w:rPr>
            </w:pPr>
            <w:r w:rsidRPr="002C18C6">
              <w:rPr>
                <w:lang w:eastAsia="ja-JP"/>
              </w:rPr>
              <w:t>UBE</w:t>
            </w:r>
            <w:r w:rsidRPr="002C18C6">
              <w:rPr>
                <w:vertAlign w:val="subscript"/>
                <w:lang w:eastAsia="ja-JP"/>
              </w:rPr>
              <w:t>city</w:t>
            </w:r>
            <w:r w:rsidRPr="002C18C6">
              <w:rPr>
                <w:lang w:eastAsia="ja-JP"/>
              </w:rPr>
              <w:t>, Wh;</w:t>
            </w:r>
          </w:p>
          <w:p w14:paraId="49655BAF" w14:textId="77777777" w:rsidR="00CC67A3" w:rsidRPr="002C18C6" w:rsidRDefault="00CC67A3" w:rsidP="00836718">
            <w:pPr>
              <w:rPr>
                <w:lang w:eastAsia="ja-JP"/>
              </w:rPr>
            </w:pPr>
          </w:p>
          <w:p w14:paraId="507B251C" w14:textId="77777777" w:rsidR="00CC67A3" w:rsidRPr="002C18C6" w:rsidRDefault="00CC67A3" w:rsidP="00836718">
            <w:pPr>
              <w:rPr>
                <w:lang w:eastAsia="ja-JP"/>
              </w:rPr>
            </w:pPr>
          </w:p>
          <w:p w14:paraId="1F4B8987" w14:textId="77777777" w:rsidR="00CC67A3" w:rsidRPr="002C18C6" w:rsidRDefault="00CC67A3" w:rsidP="00836718">
            <w:pPr>
              <w:rPr>
                <w:lang w:eastAsia="ja-JP"/>
              </w:rPr>
            </w:pPr>
            <w:r w:rsidRPr="002C18C6">
              <w:rPr>
                <w:lang w:eastAsia="ja-JP"/>
              </w:rPr>
              <w:t>E</w:t>
            </w:r>
            <w:r w:rsidRPr="002C18C6">
              <w:rPr>
                <w:vertAlign w:val="subscript"/>
                <w:lang w:eastAsia="ja-JP"/>
              </w:rPr>
              <w:t>AC</w:t>
            </w:r>
            <w:r w:rsidRPr="002C18C6">
              <w:rPr>
                <w:lang w:eastAsia="ja-JP"/>
              </w:rPr>
              <w:t>, Wh;</w:t>
            </w:r>
          </w:p>
          <w:p w14:paraId="2FE7B82A" w14:textId="77777777" w:rsidR="00CC67A3" w:rsidRPr="002C18C6" w:rsidRDefault="00CC67A3" w:rsidP="00836718">
            <w:pPr>
              <w:rPr>
                <w:lang w:eastAsia="ja-JP"/>
              </w:rPr>
            </w:pPr>
          </w:p>
          <w:p w14:paraId="6790FEF8" w14:textId="77777777" w:rsidR="00CC67A3" w:rsidRPr="002C18C6" w:rsidRDefault="00CC67A3" w:rsidP="00836718">
            <w:pPr>
              <w:rPr>
                <w:lang w:eastAsia="ja-JP"/>
              </w:rPr>
            </w:pPr>
          </w:p>
          <w:p w14:paraId="40925685" w14:textId="77777777" w:rsidR="00CC67A3" w:rsidRPr="002C18C6" w:rsidRDefault="00CC67A3" w:rsidP="00836718">
            <w:pPr>
              <w:rPr>
                <w:lang w:eastAsia="ja-JP"/>
              </w:rPr>
            </w:pPr>
            <w:r w:rsidRPr="002C18C6">
              <w:rPr>
                <w:lang w:eastAsia="ja-JP"/>
              </w:rPr>
              <w:t>E</w:t>
            </w:r>
            <w:r w:rsidRPr="002C18C6">
              <w:rPr>
                <w:vertAlign w:val="subscript"/>
                <w:lang w:eastAsia="ja-JP"/>
              </w:rPr>
              <w:t>cycle</w:t>
            </w:r>
            <w:r w:rsidRPr="002C18C6">
              <w:rPr>
                <w:lang w:eastAsia="ja-JP"/>
              </w:rPr>
              <w:t>, Ws;</w:t>
            </w:r>
          </w:p>
          <w:p w14:paraId="490E11C5" w14:textId="77777777" w:rsidR="00CC67A3" w:rsidRPr="002C18C6" w:rsidRDefault="00CC67A3" w:rsidP="00836718">
            <w:pPr>
              <w:rPr>
                <w:lang w:eastAsia="ja-JP"/>
              </w:rPr>
            </w:pPr>
          </w:p>
          <w:p w14:paraId="3BCC8A28" w14:textId="77777777" w:rsidR="00CC67A3" w:rsidRPr="002C18C6" w:rsidRDefault="00CC67A3" w:rsidP="00836718">
            <w:pPr>
              <w:rPr>
                <w:lang w:eastAsia="ja-JP"/>
              </w:rPr>
            </w:pPr>
          </w:p>
          <w:p w14:paraId="30DD0756" w14:textId="77777777" w:rsidR="00CC67A3" w:rsidRPr="002C18C6" w:rsidRDefault="00CC67A3" w:rsidP="00836718">
            <w:pPr>
              <w:rPr>
                <w:lang w:eastAsia="ja-JP"/>
              </w:rPr>
            </w:pPr>
            <w:r w:rsidRPr="002C18C6">
              <w:rPr>
                <w:lang w:eastAsia="ja-JP"/>
              </w:rPr>
              <w:t>FC</w:t>
            </w:r>
            <w:r w:rsidRPr="002C18C6">
              <w:rPr>
                <w:vertAlign w:val="subscript"/>
                <w:lang w:eastAsia="ja-JP"/>
              </w:rPr>
              <w:t>CD,j</w:t>
            </w:r>
            <w:r w:rsidRPr="002C18C6">
              <w:rPr>
                <w:lang w:eastAsia="ja-JP"/>
              </w:rPr>
              <w:t xml:space="preserve">, kg/100 km; </w:t>
            </w:r>
          </w:p>
          <w:p w14:paraId="2A6F29D0" w14:textId="77777777" w:rsidR="00CC67A3" w:rsidRPr="002C18C6" w:rsidRDefault="00CC67A3" w:rsidP="00836718">
            <w:pPr>
              <w:rPr>
                <w:b/>
                <w:bCs/>
                <w:lang w:eastAsia="ja-JP"/>
              </w:rPr>
            </w:pPr>
            <w:r w:rsidRPr="002C18C6">
              <w:rPr>
                <w:b/>
                <w:bCs/>
                <w:lang w:eastAsia="ja-JP"/>
              </w:rPr>
              <w:t>M</w:t>
            </w:r>
            <w:r w:rsidRPr="002C18C6">
              <w:rPr>
                <w:b/>
                <w:bCs/>
                <w:vertAlign w:val="subscript"/>
                <w:lang w:eastAsia="ja-JP"/>
              </w:rPr>
              <w:t>H2,CD,j</w:t>
            </w:r>
            <w:r w:rsidRPr="002C18C6">
              <w:rPr>
                <w:b/>
                <w:bCs/>
                <w:lang w:eastAsia="ja-JP"/>
              </w:rPr>
              <w:t>, kg/km;</w:t>
            </w:r>
          </w:p>
          <w:p w14:paraId="05A3D38D" w14:textId="77777777" w:rsidR="00CC67A3" w:rsidRPr="002C18C6" w:rsidRDefault="00CC67A3" w:rsidP="00836718">
            <w:pPr>
              <w:rPr>
                <w:lang w:eastAsia="ja-JP"/>
              </w:rPr>
            </w:pPr>
          </w:p>
          <w:p w14:paraId="78F78A88" w14:textId="77777777" w:rsidR="00CC67A3" w:rsidRPr="002C18C6" w:rsidRDefault="00CC67A3" w:rsidP="00836718">
            <w:pPr>
              <w:rPr>
                <w:lang w:eastAsia="ja-JP"/>
              </w:rPr>
            </w:pPr>
          </w:p>
          <w:p w14:paraId="4B8A7A18" w14:textId="77777777" w:rsidR="00CC67A3" w:rsidRPr="002C18C6" w:rsidRDefault="00CC67A3" w:rsidP="00836718">
            <w:pPr>
              <w:rPr>
                <w:lang w:eastAsia="ja-JP"/>
              </w:rPr>
            </w:pPr>
            <w:r w:rsidRPr="002C18C6">
              <w:rPr>
                <w:lang w:eastAsia="ja-JP"/>
              </w:rPr>
              <w:t>AER, km;</w:t>
            </w:r>
          </w:p>
          <w:p w14:paraId="1A7AB9C5" w14:textId="77777777" w:rsidR="00CC67A3" w:rsidRPr="002C18C6" w:rsidRDefault="00CC67A3" w:rsidP="00836718">
            <w:pPr>
              <w:rPr>
                <w:lang w:eastAsia="ja-JP"/>
              </w:rPr>
            </w:pPr>
          </w:p>
          <w:p w14:paraId="7135863E" w14:textId="77777777" w:rsidR="00CC67A3" w:rsidRPr="002C18C6" w:rsidRDefault="00CC67A3" w:rsidP="00836718">
            <w:pPr>
              <w:rPr>
                <w:lang w:eastAsia="ja-JP"/>
              </w:rPr>
            </w:pPr>
          </w:p>
          <w:p w14:paraId="2D6BE3E6" w14:textId="77777777" w:rsidR="00CC67A3" w:rsidRPr="002C18C6" w:rsidRDefault="00CC67A3" w:rsidP="00836718">
            <w:pPr>
              <w:rPr>
                <w:lang w:eastAsia="ja-JP"/>
              </w:rPr>
            </w:pPr>
          </w:p>
          <w:p w14:paraId="1F12AD46" w14:textId="77777777" w:rsidR="00CC67A3" w:rsidRPr="002C18C6" w:rsidRDefault="00CC67A3" w:rsidP="00836718">
            <w:pPr>
              <w:rPr>
                <w:lang w:eastAsia="ja-JP"/>
              </w:rPr>
            </w:pPr>
            <w:r w:rsidRPr="002C18C6">
              <w:rPr>
                <w:lang w:eastAsia="ja-JP"/>
              </w:rPr>
              <w:t>AER</w:t>
            </w:r>
            <w:r w:rsidRPr="002C18C6">
              <w:rPr>
                <w:vertAlign w:val="subscript"/>
                <w:lang w:eastAsia="ja-JP"/>
              </w:rPr>
              <w:t>city</w:t>
            </w:r>
            <w:r w:rsidRPr="002C18C6">
              <w:rPr>
                <w:lang w:eastAsia="ja-JP"/>
              </w:rPr>
              <w:t>, km.</w:t>
            </w:r>
          </w:p>
          <w:p w14:paraId="2A8E0B2E" w14:textId="77777777" w:rsidR="00CC67A3" w:rsidRPr="002C18C6" w:rsidRDefault="00CC67A3" w:rsidP="00836718">
            <w:pPr>
              <w:rPr>
                <w:lang w:eastAsia="ja-JP"/>
              </w:rPr>
            </w:pPr>
          </w:p>
          <w:p w14:paraId="264FB8C2" w14:textId="77777777" w:rsidR="00CC67A3" w:rsidRPr="002C18C6" w:rsidRDefault="00CC67A3" w:rsidP="00836718">
            <w:pPr>
              <w:rPr>
                <w:lang w:eastAsia="ja-JP"/>
              </w:rPr>
            </w:pPr>
          </w:p>
          <w:p w14:paraId="5B6FA42C" w14:textId="77777777" w:rsidR="00CC67A3" w:rsidRPr="002C18C6" w:rsidRDefault="00CC67A3" w:rsidP="00836718">
            <w:pPr>
              <w:rPr>
                <w:lang w:eastAsia="ja-JP"/>
              </w:rPr>
            </w:pPr>
          </w:p>
          <w:p w14:paraId="64FA0094" w14:textId="77777777" w:rsidR="00CC67A3" w:rsidRPr="002C18C6" w:rsidRDefault="00CC67A3" w:rsidP="00836718">
            <w:pPr>
              <w:rPr>
                <w:lang w:eastAsia="ja-JP"/>
              </w:rPr>
            </w:pPr>
          </w:p>
          <w:p w14:paraId="65F50A60" w14:textId="77777777" w:rsidR="00CC67A3" w:rsidRPr="002C18C6" w:rsidRDefault="00CC67A3" w:rsidP="00836718">
            <w:pPr>
              <w:rPr>
                <w:lang w:eastAsia="ja-JP"/>
              </w:rPr>
            </w:pPr>
            <w:r w:rsidRPr="002C18C6">
              <w:rPr>
                <w:lang w:eastAsia="ja-JP"/>
              </w:rPr>
              <w:t>K</w:t>
            </w:r>
            <w:r w:rsidRPr="002C18C6">
              <w:rPr>
                <w:vertAlign w:val="subscript"/>
                <w:lang w:eastAsia="ja-JP"/>
              </w:rPr>
              <w:t>fuel,FCHV</w:t>
            </w:r>
            <w:r w:rsidRPr="002C18C6">
              <w:rPr>
                <w:lang w:eastAsia="ja-JP"/>
              </w:rPr>
              <w:t>,</w:t>
            </w:r>
          </w:p>
          <w:p w14:paraId="049BF233" w14:textId="77777777" w:rsidR="00CC67A3" w:rsidRPr="002C18C6" w:rsidRDefault="00CC67A3" w:rsidP="00836718">
            <w:pPr>
              <w:rPr>
                <w:lang w:eastAsia="ja-JP"/>
              </w:rPr>
            </w:pPr>
            <w:r w:rsidRPr="002C18C6">
              <w:rPr>
                <w:lang w:eastAsia="ja-JP"/>
              </w:rPr>
              <w:t>(kg/100km)/(Wh/100km).</w:t>
            </w:r>
          </w:p>
        </w:tc>
      </w:tr>
      <w:tr w:rsidR="00CC67A3" w:rsidRPr="002C18C6" w14:paraId="35509015" w14:textId="77777777" w:rsidTr="00836718">
        <w:trPr>
          <w:cantSplit/>
        </w:trPr>
        <w:tc>
          <w:tcPr>
            <w:tcW w:w="1388" w:type="dxa"/>
            <w:tcBorders>
              <w:top w:val="single" w:sz="4" w:space="0" w:color="auto"/>
              <w:left w:val="single" w:sz="4" w:space="0" w:color="auto"/>
              <w:bottom w:val="single" w:sz="4" w:space="0" w:color="auto"/>
              <w:right w:val="single" w:sz="4" w:space="0" w:color="auto"/>
            </w:tcBorders>
            <w:hideMark/>
          </w:tcPr>
          <w:p w14:paraId="44B01121" w14:textId="77777777" w:rsidR="00CC67A3" w:rsidRPr="002C18C6" w:rsidRDefault="00CC67A3" w:rsidP="003C19D2">
            <w:pPr>
              <w:jc w:val="center"/>
              <w:rPr>
                <w:lang w:eastAsia="ja-JP"/>
              </w:rPr>
            </w:pPr>
            <w:r w:rsidRPr="002C18C6">
              <w:rPr>
                <w:lang w:eastAsia="ja-JP"/>
              </w:rPr>
              <w:t>2</w:t>
            </w:r>
          </w:p>
        </w:tc>
        <w:tc>
          <w:tcPr>
            <w:tcW w:w="1388" w:type="dxa"/>
            <w:tcBorders>
              <w:top w:val="single" w:sz="4" w:space="0" w:color="auto"/>
              <w:left w:val="single" w:sz="4" w:space="0" w:color="auto"/>
              <w:bottom w:val="single" w:sz="4" w:space="0" w:color="auto"/>
              <w:right w:val="single" w:sz="4" w:space="0" w:color="auto"/>
            </w:tcBorders>
            <w:hideMark/>
          </w:tcPr>
          <w:p w14:paraId="318E01F8" w14:textId="77777777" w:rsidR="00CC67A3" w:rsidRPr="002C18C6" w:rsidRDefault="00CC67A3" w:rsidP="00836718">
            <w:pPr>
              <w:rPr>
                <w:lang w:eastAsia="ja-JP"/>
              </w:rPr>
            </w:pPr>
            <w:r w:rsidRPr="002C18C6">
              <w:rPr>
                <w:lang w:eastAsia="ja-JP"/>
              </w:rPr>
              <w:t>Output step 1</w:t>
            </w:r>
          </w:p>
        </w:tc>
        <w:tc>
          <w:tcPr>
            <w:tcW w:w="1837" w:type="dxa"/>
            <w:tcBorders>
              <w:top w:val="single" w:sz="4" w:space="0" w:color="auto"/>
              <w:left w:val="single" w:sz="4" w:space="0" w:color="auto"/>
              <w:bottom w:val="single" w:sz="4" w:space="0" w:color="auto"/>
              <w:right w:val="single" w:sz="4" w:space="0" w:color="auto"/>
            </w:tcBorders>
            <w:hideMark/>
          </w:tcPr>
          <w:p w14:paraId="2FEE5EE9" w14:textId="77777777" w:rsidR="00CC67A3" w:rsidRPr="002C18C6" w:rsidRDefault="00CC67A3" w:rsidP="00836718">
            <w:pPr>
              <w:rPr>
                <w:lang w:eastAsia="ja-JP"/>
              </w:rPr>
            </w:pPr>
            <w:r w:rsidRPr="002C18C6">
              <w:rPr>
                <w:lang w:eastAsia="ja-JP"/>
              </w:rPr>
              <w:t>ΔE</w:t>
            </w:r>
            <w:r w:rsidRPr="002C18C6">
              <w:rPr>
                <w:vertAlign w:val="subscript"/>
                <w:lang w:eastAsia="ja-JP"/>
              </w:rPr>
              <w:t>REESS,j</w:t>
            </w:r>
            <w:r w:rsidRPr="002C18C6">
              <w:rPr>
                <w:lang w:eastAsia="ja-JP"/>
              </w:rPr>
              <w:t>, Wh;</w:t>
            </w:r>
          </w:p>
          <w:p w14:paraId="66BBE5FC" w14:textId="77777777" w:rsidR="00CC67A3" w:rsidRPr="002C18C6" w:rsidRDefault="00CC67A3" w:rsidP="00836718">
            <w:pPr>
              <w:rPr>
                <w:lang w:eastAsia="ja-JP"/>
              </w:rPr>
            </w:pPr>
            <w:r w:rsidRPr="002C18C6">
              <w:rPr>
                <w:lang w:eastAsia="ja-JP"/>
              </w:rPr>
              <w:t>E</w:t>
            </w:r>
            <w:r w:rsidRPr="002C18C6">
              <w:rPr>
                <w:vertAlign w:val="subscript"/>
                <w:lang w:eastAsia="ja-JP"/>
              </w:rPr>
              <w:t>cycle</w:t>
            </w:r>
            <w:r w:rsidRPr="002C18C6">
              <w:rPr>
                <w:lang w:eastAsia="ja-JP"/>
              </w:rPr>
              <w:t>, Ws.</w:t>
            </w:r>
          </w:p>
        </w:tc>
        <w:tc>
          <w:tcPr>
            <w:tcW w:w="3037" w:type="dxa"/>
            <w:tcBorders>
              <w:top w:val="single" w:sz="4" w:space="0" w:color="auto"/>
              <w:left w:val="single" w:sz="4" w:space="0" w:color="auto"/>
              <w:bottom w:val="single" w:sz="4" w:space="0" w:color="auto"/>
              <w:right w:val="single" w:sz="4" w:space="0" w:color="auto"/>
            </w:tcBorders>
          </w:tcPr>
          <w:p w14:paraId="5172F07A" w14:textId="77777777" w:rsidR="00CC67A3" w:rsidRPr="002C18C6" w:rsidRDefault="00CC67A3" w:rsidP="00836718">
            <w:pPr>
              <w:rPr>
                <w:lang w:eastAsia="ja-JP"/>
              </w:rPr>
            </w:pPr>
            <w:r w:rsidRPr="002C18C6">
              <w:rPr>
                <w:lang w:eastAsia="ja-JP"/>
              </w:rPr>
              <w:t xml:space="preserve">Calculation of relative electric energy change for each cycle according to paragraph 3.2.4.5.2. of this annex. </w:t>
            </w:r>
          </w:p>
          <w:p w14:paraId="418062CB" w14:textId="77777777" w:rsidR="00CC67A3" w:rsidRPr="002C18C6" w:rsidRDefault="00CC67A3" w:rsidP="00836718">
            <w:pPr>
              <w:rPr>
                <w:lang w:eastAsia="ja-JP"/>
              </w:rPr>
            </w:pPr>
          </w:p>
          <w:p w14:paraId="755AE3DA" w14:textId="77777777" w:rsidR="00CC67A3" w:rsidRPr="002C18C6" w:rsidRDefault="00CC67A3" w:rsidP="00836718">
            <w:pPr>
              <w:rPr>
                <w:lang w:eastAsia="ja-JP"/>
              </w:rPr>
            </w:pPr>
            <w:r w:rsidRPr="002C18C6">
              <w:rPr>
                <w:lang w:eastAsia="ja-JP"/>
              </w:rPr>
              <w:t>Output is available for each test and each applicable WLTP test cycle.</w:t>
            </w:r>
          </w:p>
          <w:p w14:paraId="3AE427CB" w14:textId="77777777" w:rsidR="00CC67A3" w:rsidRPr="002C18C6" w:rsidRDefault="00CC67A3" w:rsidP="00836718">
            <w:pPr>
              <w:rPr>
                <w:lang w:eastAsia="ja-JP"/>
              </w:rPr>
            </w:pPr>
          </w:p>
        </w:tc>
        <w:tc>
          <w:tcPr>
            <w:tcW w:w="1950" w:type="dxa"/>
            <w:tcBorders>
              <w:top w:val="single" w:sz="4" w:space="0" w:color="auto"/>
              <w:left w:val="single" w:sz="4" w:space="0" w:color="auto"/>
              <w:bottom w:val="single" w:sz="4" w:space="0" w:color="auto"/>
              <w:right w:val="single" w:sz="4" w:space="0" w:color="auto"/>
            </w:tcBorders>
          </w:tcPr>
          <w:p w14:paraId="5DD76B7D" w14:textId="77777777" w:rsidR="00CC67A3" w:rsidRPr="002C18C6" w:rsidRDefault="00CC67A3" w:rsidP="00836718">
            <w:pPr>
              <w:rPr>
                <w:lang w:eastAsia="ja-JP"/>
              </w:rPr>
            </w:pPr>
            <w:r w:rsidRPr="002C18C6">
              <w:rPr>
                <w:lang w:eastAsia="ja-JP"/>
              </w:rPr>
              <w:t>REEC</w:t>
            </w:r>
            <w:r w:rsidRPr="002C18C6">
              <w:rPr>
                <w:vertAlign w:val="subscript"/>
                <w:lang w:eastAsia="ja-JP"/>
              </w:rPr>
              <w:t>i</w:t>
            </w:r>
            <w:r w:rsidRPr="002C18C6">
              <w:rPr>
                <w:lang w:eastAsia="ja-JP"/>
              </w:rPr>
              <w:t>.</w:t>
            </w:r>
          </w:p>
          <w:p w14:paraId="2C4384F6" w14:textId="77777777" w:rsidR="00CC67A3" w:rsidRPr="002C18C6" w:rsidRDefault="00CC67A3" w:rsidP="00836718">
            <w:pPr>
              <w:rPr>
                <w:lang w:eastAsia="ja-JP"/>
              </w:rPr>
            </w:pPr>
          </w:p>
        </w:tc>
      </w:tr>
      <w:tr w:rsidR="00CC67A3" w:rsidRPr="002C18C6" w14:paraId="2F2A2CB5" w14:textId="77777777" w:rsidTr="00836718">
        <w:trPr>
          <w:cantSplit/>
        </w:trPr>
        <w:tc>
          <w:tcPr>
            <w:tcW w:w="1388" w:type="dxa"/>
            <w:tcBorders>
              <w:top w:val="single" w:sz="4" w:space="0" w:color="auto"/>
              <w:left w:val="single" w:sz="4" w:space="0" w:color="auto"/>
              <w:bottom w:val="single" w:sz="4" w:space="0" w:color="auto"/>
              <w:right w:val="single" w:sz="4" w:space="0" w:color="auto"/>
            </w:tcBorders>
            <w:hideMark/>
          </w:tcPr>
          <w:p w14:paraId="6EB450BD" w14:textId="77777777" w:rsidR="00CC67A3" w:rsidRPr="002C18C6" w:rsidRDefault="00CC67A3" w:rsidP="003C19D2">
            <w:pPr>
              <w:jc w:val="center"/>
              <w:rPr>
                <w:lang w:eastAsia="ja-JP"/>
              </w:rPr>
            </w:pPr>
            <w:r w:rsidRPr="002C18C6">
              <w:rPr>
                <w:lang w:eastAsia="ja-JP"/>
              </w:rPr>
              <w:lastRenderedPageBreak/>
              <w:t>3</w:t>
            </w:r>
          </w:p>
        </w:tc>
        <w:tc>
          <w:tcPr>
            <w:tcW w:w="1388" w:type="dxa"/>
            <w:tcBorders>
              <w:top w:val="single" w:sz="4" w:space="0" w:color="auto"/>
              <w:left w:val="single" w:sz="4" w:space="0" w:color="auto"/>
              <w:bottom w:val="single" w:sz="4" w:space="0" w:color="auto"/>
              <w:right w:val="single" w:sz="4" w:space="0" w:color="auto"/>
            </w:tcBorders>
            <w:hideMark/>
          </w:tcPr>
          <w:p w14:paraId="168A5E12" w14:textId="77777777" w:rsidR="00CC67A3" w:rsidRPr="002C18C6" w:rsidRDefault="00CC67A3" w:rsidP="00836718">
            <w:pPr>
              <w:rPr>
                <w:lang w:eastAsia="ja-JP"/>
              </w:rPr>
            </w:pPr>
            <w:r w:rsidRPr="002C18C6">
              <w:rPr>
                <w:lang w:eastAsia="ja-JP"/>
              </w:rPr>
              <w:t>Output step 2</w:t>
            </w:r>
          </w:p>
        </w:tc>
        <w:tc>
          <w:tcPr>
            <w:tcW w:w="1837" w:type="dxa"/>
            <w:tcBorders>
              <w:top w:val="single" w:sz="4" w:space="0" w:color="auto"/>
              <w:left w:val="single" w:sz="4" w:space="0" w:color="auto"/>
              <w:bottom w:val="single" w:sz="4" w:space="0" w:color="auto"/>
              <w:right w:val="single" w:sz="4" w:space="0" w:color="auto"/>
            </w:tcBorders>
          </w:tcPr>
          <w:p w14:paraId="5547924F" w14:textId="77777777" w:rsidR="00CC67A3" w:rsidRPr="002C18C6" w:rsidRDefault="00CC67A3" w:rsidP="00836718">
            <w:pPr>
              <w:rPr>
                <w:lang w:eastAsia="ja-JP"/>
              </w:rPr>
            </w:pPr>
            <w:r w:rsidRPr="002C18C6">
              <w:rPr>
                <w:lang w:eastAsia="ja-JP"/>
              </w:rPr>
              <w:t>REEC</w:t>
            </w:r>
            <w:r w:rsidRPr="002C18C6">
              <w:rPr>
                <w:vertAlign w:val="subscript"/>
                <w:lang w:eastAsia="ja-JP"/>
              </w:rPr>
              <w:t>i</w:t>
            </w:r>
            <w:r w:rsidRPr="002C18C6">
              <w:rPr>
                <w:lang w:eastAsia="ja-JP"/>
              </w:rPr>
              <w:t>.</w:t>
            </w:r>
          </w:p>
          <w:p w14:paraId="35C4BC43" w14:textId="77777777" w:rsidR="00CC67A3" w:rsidRPr="002C18C6" w:rsidRDefault="00CC67A3" w:rsidP="00836718">
            <w:pPr>
              <w:rPr>
                <w:lang w:eastAsia="ja-JP"/>
              </w:rPr>
            </w:pPr>
          </w:p>
        </w:tc>
        <w:tc>
          <w:tcPr>
            <w:tcW w:w="3037" w:type="dxa"/>
            <w:tcBorders>
              <w:top w:val="single" w:sz="4" w:space="0" w:color="auto"/>
              <w:left w:val="single" w:sz="4" w:space="0" w:color="auto"/>
              <w:bottom w:val="single" w:sz="4" w:space="0" w:color="auto"/>
              <w:right w:val="single" w:sz="4" w:space="0" w:color="auto"/>
            </w:tcBorders>
          </w:tcPr>
          <w:p w14:paraId="57772ED4" w14:textId="77777777" w:rsidR="00CC67A3" w:rsidRPr="002C18C6" w:rsidRDefault="00CC67A3" w:rsidP="00836718">
            <w:pPr>
              <w:rPr>
                <w:lang w:eastAsia="ja-JP"/>
              </w:rPr>
            </w:pPr>
            <w:r w:rsidRPr="002C18C6">
              <w:rPr>
                <w:lang w:eastAsia="ja-JP"/>
              </w:rPr>
              <w:t xml:space="preserve">Determination of the transition and confirmation cycle according to paragraph 3.2.4.4. of this annex. </w:t>
            </w:r>
          </w:p>
          <w:p w14:paraId="124C68B7" w14:textId="77777777" w:rsidR="00CC67A3" w:rsidRPr="002C18C6" w:rsidRDefault="00CC67A3" w:rsidP="00836718">
            <w:pPr>
              <w:rPr>
                <w:lang w:eastAsia="ja-JP"/>
              </w:rPr>
            </w:pPr>
          </w:p>
          <w:p w14:paraId="1859E4F6" w14:textId="77777777" w:rsidR="00CC67A3" w:rsidRPr="002C18C6" w:rsidRDefault="00CC67A3" w:rsidP="00836718">
            <w:pPr>
              <w:rPr>
                <w:lang w:eastAsia="ja-JP"/>
              </w:rPr>
            </w:pPr>
            <w:r w:rsidRPr="002C18C6">
              <w:rPr>
                <w:lang w:eastAsia="ja-JP"/>
              </w:rPr>
              <w:t>In the case that more than one charge-depleting test is available for one vehicle, for the purpose of averaging, each test shall have the same transition cycle number n</w:t>
            </w:r>
            <w:r w:rsidRPr="002C18C6">
              <w:rPr>
                <w:vertAlign w:val="subscript"/>
                <w:lang w:eastAsia="ja-JP"/>
              </w:rPr>
              <w:t>veh</w:t>
            </w:r>
            <w:r w:rsidRPr="002C18C6">
              <w:rPr>
                <w:lang w:eastAsia="ja-JP"/>
              </w:rPr>
              <w:t>.</w:t>
            </w:r>
          </w:p>
          <w:p w14:paraId="4BB178D9" w14:textId="77777777" w:rsidR="00CC67A3" w:rsidRPr="002C18C6" w:rsidRDefault="00CC67A3" w:rsidP="00836718">
            <w:pPr>
              <w:rPr>
                <w:lang w:eastAsia="ja-JP"/>
              </w:rPr>
            </w:pPr>
          </w:p>
          <w:p w14:paraId="7276019C" w14:textId="77777777" w:rsidR="00CC67A3" w:rsidRPr="002C18C6" w:rsidRDefault="00CC67A3" w:rsidP="00836718">
            <w:pPr>
              <w:rPr>
                <w:lang w:eastAsia="ja-JP"/>
              </w:rPr>
            </w:pPr>
            <w:r w:rsidRPr="002C18C6">
              <w:rPr>
                <w:lang w:eastAsia="ja-JP"/>
              </w:rPr>
              <w:t>Determination of the charge-depleting cycle range according to paragraph 4.4.3. of this annex.</w:t>
            </w:r>
          </w:p>
          <w:p w14:paraId="3428A347" w14:textId="77777777" w:rsidR="00CC67A3" w:rsidRPr="002C18C6" w:rsidRDefault="00CC67A3" w:rsidP="00836718">
            <w:pPr>
              <w:rPr>
                <w:lang w:eastAsia="ja-JP"/>
              </w:rPr>
            </w:pPr>
          </w:p>
          <w:p w14:paraId="160C99F6" w14:textId="77777777" w:rsidR="00CC67A3" w:rsidRPr="002C18C6" w:rsidRDefault="00CC67A3" w:rsidP="00836718">
            <w:pPr>
              <w:rPr>
                <w:lang w:eastAsia="ja-JP"/>
              </w:rPr>
            </w:pPr>
            <w:r w:rsidRPr="002C18C6">
              <w:rPr>
                <w:lang w:eastAsia="ja-JP"/>
              </w:rPr>
              <w:t>Output is available for each test.</w:t>
            </w:r>
          </w:p>
          <w:p w14:paraId="7C7B2A8F" w14:textId="77777777" w:rsidR="00CC67A3" w:rsidRPr="002C18C6" w:rsidRDefault="00CC67A3" w:rsidP="00836718">
            <w:pPr>
              <w:rPr>
                <w:lang w:eastAsia="ja-JP"/>
              </w:rPr>
            </w:pPr>
          </w:p>
        </w:tc>
        <w:tc>
          <w:tcPr>
            <w:tcW w:w="1950" w:type="dxa"/>
            <w:tcBorders>
              <w:top w:val="single" w:sz="4" w:space="0" w:color="auto"/>
              <w:left w:val="single" w:sz="4" w:space="0" w:color="auto"/>
              <w:bottom w:val="single" w:sz="4" w:space="0" w:color="auto"/>
              <w:right w:val="single" w:sz="4" w:space="0" w:color="auto"/>
            </w:tcBorders>
          </w:tcPr>
          <w:p w14:paraId="1C1CB8FF" w14:textId="77777777" w:rsidR="00CC67A3" w:rsidRPr="002C18C6" w:rsidRDefault="00CC67A3" w:rsidP="00836718">
            <w:pPr>
              <w:rPr>
                <w:lang w:eastAsia="ja-JP"/>
              </w:rPr>
            </w:pPr>
            <w:r w:rsidRPr="002C18C6">
              <w:rPr>
                <w:lang w:eastAsia="ja-JP"/>
              </w:rPr>
              <w:t>n</w:t>
            </w:r>
            <w:r w:rsidRPr="002C18C6">
              <w:rPr>
                <w:vertAlign w:val="subscript"/>
                <w:lang w:eastAsia="ja-JP"/>
              </w:rPr>
              <w:t>veh</w:t>
            </w:r>
            <w:r w:rsidRPr="002C18C6">
              <w:rPr>
                <w:lang w:eastAsia="ja-JP"/>
              </w:rPr>
              <w:t>;</w:t>
            </w:r>
          </w:p>
          <w:p w14:paraId="14F1CAA8" w14:textId="77777777" w:rsidR="00CC67A3" w:rsidRPr="002C18C6" w:rsidRDefault="00CC67A3" w:rsidP="00836718">
            <w:pPr>
              <w:rPr>
                <w:lang w:eastAsia="ja-JP"/>
              </w:rPr>
            </w:pPr>
          </w:p>
          <w:p w14:paraId="1AF85577" w14:textId="77777777" w:rsidR="00CC67A3" w:rsidRPr="002C18C6" w:rsidRDefault="00CC67A3" w:rsidP="00836718">
            <w:pPr>
              <w:rPr>
                <w:lang w:eastAsia="ja-JP"/>
              </w:rPr>
            </w:pPr>
          </w:p>
          <w:p w14:paraId="43F3862E" w14:textId="77777777" w:rsidR="00CC67A3" w:rsidRPr="002C18C6" w:rsidRDefault="00CC67A3" w:rsidP="00836718">
            <w:pPr>
              <w:rPr>
                <w:lang w:eastAsia="ja-JP"/>
              </w:rPr>
            </w:pPr>
          </w:p>
          <w:p w14:paraId="706F6547" w14:textId="77777777" w:rsidR="00CC67A3" w:rsidRPr="002C18C6" w:rsidRDefault="00CC67A3" w:rsidP="00836718">
            <w:pPr>
              <w:rPr>
                <w:lang w:eastAsia="ja-JP"/>
              </w:rPr>
            </w:pPr>
          </w:p>
          <w:p w14:paraId="7C8D5B70" w14:textId="77777777" w:rsidR="00CC67A3" w:rsidRPr="002C18C6" w:rsidRDefault="00CC67A3" w:rsidP="00836718">
            <w:pPr>
              <w:rPr>
                <w:lang w:eastAsia="ja-JP"/>
              </w:rPr>
            </w:pPr>
          </w:p>
          <w:p w14:paraId="55F9C143" w14:textId="77777777" w:rsidR="00CC67A3" w:rsidRPr="002C18C6" w:rsidRDefault="00CC67A3" w:rsidP="00836718">
            <w:pPr>
              <w:rPr>
                <w:lang w:eastAsia="ja-JP"/>
              </w:rPr>
            </w:pPr>
          </w:p>
          <w:p w14:paraId="6977FEA1" w14:textId="77777777" w:rsidR="00CC67A3" w:rsidRPr="002C18C6" w:rsidRDefault="00CC67A3" w:rsidP="00836718">
            <w:pPr>
              <w:rPr>
                <w:lang w:eastAsia="ja-JP"/>
              </w:rPr>
            </w:pPr>
          </w:p>
          <w:p w14:paraId="3B7057C8" w14:textId="77777777" w:rsidR="00CC67A3" w:rsidRPr="002C18C6" w:rsidRDefault="00CC67A3" w:rsidP="00836718">
            <w:pPr>
              <w:rPr>
                <w:lang w:eastAsia="ja-JP"/>
              </w:rPr>
            </w:pPr>
          </w:p>
          <w:p w14:paraId="5FE45FB5" w14:textId="77777777" w:rsidR="00CC67A3" w:rsidRPr="002C18C6" w:rsidRDefault="00CC67A3" w:rsidP="00836718">
            <w:pPr>
              <w:rPr>
                <w:lang w:eastAsia="ja-JP"/>
              </w:rPr>
            </w:pPr>
          </w:p>
          <w:p w14:paraId="57388A9A" w14:textId="77777777" w:rsidR="00CC67A3" w:rsidRPr="002C18C6" w:rsidRDefault="00CC67A3" w:rsidP="00836718">
            <w:pPr>
              <w:rPr>
                <w:lang w:eastAsia="ja-JP"/>
              </w:rPr>
            </w:pPr>
            <w:r w:rsidRPr="002C18C6">
              <w:rPr>
                <w:lang w:eastAsia="ja-JP"/>
              </w:rPr>
              <w:t>R</w:t>
            </w:r>
            <w:r w:rsidRPr="002C18C6">
              <w:rPr>
                <w:vertAlign w:val="subscript"/>
                <w:lang w:eastAsia="ja-JP"/>
              </w:rPr>
              <w:t>CDC</w:t>
            </w:r>
            <w:r w:rsidRPr="002C18C6">
              <w:rPr>
                <w:lang w:eastAsia="ja-JP"/>
              </w:rPr>
              <w:t>; km.</w:t>
            </w:r>
          </w:p>
        </w:tc>
      </w:tr>
      <w:tr w:rsidR="00CC67A3" w:rsidRPr="002C18C6" w14:paraId="6298A1A0" w14:textId="77777777" w:rsidTr="00836718">
        <w:trPr>
          <w:cantSplit/>
        </w:trPr>
        <w:tc>
          <w:tcPr>
            <w:tcW w:w="1388" w:type="dxa"/>
            <w:tcBorders>
              <w:top w:val="single" w:sz="4" w:space="0" w:color="auto"/>
              <w:left w:val="single" w:sz="4" w:space="0" w:color="auto"/>
              <w:bottom w:val="single" w:sz="4" w:space="0" w:color="auto"/>
              <w:right w:val="single" w:sz="4" w:space="0" w:color="auto"/>
            </w:tcBorders>
            <w:hideMark/>
          </w:tcPr>
          <w:p w14:paraId="0001F1C7" w14:textId="77777777" w:rsidR="00CC67A3" w:rsidRPr="002C18C6" w:rsidRDefault="00CC67A3" w:rsidP="003C19D2">
            <w:pPr>
              <w:jc w:val="center"/>
              <w:rPr>
                <w:lang w:eastAsia="ja-JP"/>
              </w:rPr>
            </w:pPr>
            <w:r w:rsidRPr="002C18C6">
              <w:rPr>
                <w:lang w:eastAsia="ja-JP"/>
              </w:rPr>
              <w:t>4</w:t>
            </w:r>
          </w:p>
        </w:tc>
        <w:tc>
          <w:tcPr>
            <w:tcW w:w="1388" w:type="dxa"/>
            <w:tcBorders>
              <w:top w:val="single" w:sz="4" w:space="0" w:color="auto"/>
              <w:left w:val="single" w:sz="4" w:space="0" w:color="auto"/>
              <w:bottom w:val="single" w:sz="4" w:space="0" w:color="auto"/>
              <w:right w:val="single" w:sz="4" w:space="0" w:color="auto"/>
            </w:tcBorders>
            <w:hideMark/>
          </w:tcPr>
          <w:p w14:paraId="65A5007C" w14:textId="77777777" w:rsidR="00CC67A3" w:rsidRPr="002C18C6" w:rsidRDefault="00CC67A3" w:rsidP="00836718">
            <w:pPr>
              <w:rPr>
                <w:lang w:eastAsia="ja-JP"/>
              </w:rPr>
            </w:pPr>
            <w:r w:rsidRPr="002C18C6">
              <w:rPr>
                <w:lang w:eastAsia="ja-JP"/>
              </w:rPr>
              <w:t>Output step 3</w:t>
            </w:r>
          </w:p>
        </w:tc>
        <w:tc>
          <w:tcPr>
            <w:tcW w:w="1837" w:type="dxa"/>
            <w:tcBorders>
              <w:top w:val="single" w:sz="4" w:space="0" w:color="auto"/>
              <w:left w:val="single" w:sz="4" w:space="0" w:color="auto"/>
              <w:bottom w:val="single" w:sz="4" w:space="0" w:color="auto"/>
              <w:right w:val="single" w:sz="4" w:space="0" w:color="auto"/>
            </w:tcBorders>
          </w:tcPr>
          <w:p w14:paraId="061080CD" w14:textId="77777777" w:rsidR="00CC67A3" w:rsidRPr="002C18C6" w:rsidRDefault="00CC67A3" w:rsidP="00836718">
            <w:pPr>
              <w:rPr>
                <w:lang w:eastAsia="ja-JP"/>
              </w:rPr>
            </w:pPr>
            <w:r w:rsidRPr="002C18C6">
              <w:rPr>
                <w:lang w:eastAsia="ja-JP"/>
              </w:rPr>
              <w:t>n</w:t>
            </w:r>
            <w:r w:rsidRPr="002C18C6">
              <w:rPr>
                <w:vertAlign w:val="subscript"/>
                <w:lang w:eastAsia="ja-JP"/>
              </w:rPr>
              <w:t>veh</w:t>
            </w:r>
            <w:r w:rsidRPr="002C18C6">
              <w:rPr>
                <w:lang w:eastAsia="ja-JP"/>
              </w:rPr>
              <w:t>;</w:t>
            </w:r>
          </w:p>
          <w:p w14:paraId="4229DB17" w14:textId="77777777" w:rsidR="00CC67A3" w:rsidRPr="002C18C6" w:rsidRDefault="00CC67A3" w:rsidP="00836718">
            <w:pPr>
              <w:rPr>
                <w:lang w:eastAsia="ja-JP"/>
              </w:rPr>
            </w:pPr>
          </w:p>
        </w:tc>
        <w:tc>
          <w:tcPr>
            <w:tcW w:w="3037" w:type="dxa"/>
            <w:tcBorders>
              <w:top w:val="single" w:sz="4" w:space="0" w:color="auto"/>
              <w:left w:val="single" w:sz="4" w:space="0" w:color="auto"/>
              <w:bottom w:val="single" w:sz="4" w:space="0" w:color="auto"/>
              <w:right w:val="single" w:sz="4" w:space="0" w:color="auto"/>
            </w:tcBorders>
            <w:hideMark/>
          </w:tcPr>
          <w:p w14:paraId="5AC6D80C" w14:textId="77777777" w:rsidR="00CC67A3" w:rsidRPr="002C18C6" w:rsidRDefault="00CC67A3" w:rsidP="00836718">
            <w:pPr>
              <w:rPr>
                <w:lang w:eastAsia="ja-JP"/>
              </w:rPr>
            </w:pPr>
            <w:r w:rsidRPr="002C18C6">
              <w:rPr>
                <w:lang w:eastAsia="ja-JP"/>
              </w:rPr>
              <w:t>In the case that the interpolation method is used, the transition cycle shall be determined for vehicle H, L and, if applicable, M.</w:t>
            </w:r>
          </w:p>
          <w:p w14:paraId="195B2445" w14:textId="77777777" w:rsidR="00CC67A3" w:rsidRPr="002C18C6" w:rsidRDefault="00CC67A3" w:rsidP="00836718">
            <w:pPr>
              <w:rPr>
                <w:lang w:eastAsia="ja-JP"/>
              </w:rPr>
            </w:pPr>
            <w:r w:rsidRPr="002C18C6">
              <w:rPr>
                <w:lang w:eastAsia="ja-JP"/>
              </w:rPr>
              <w:t>Check whether the interpolation criterion according to paragraph 6.3.2.2. of this Regulation is fulfilled.</w:t>
            </w:r>
          </w:p>
        </w:tc>
        <w:tc>
          <w:tcPr>
            <w:tcW w:w="1950" w:type="dxa"/>
            <w:tcBorders>
              <w:top w:val="single" w:sz="4" w:space="0" w:color="auto"/>
              <w:left w:val="single" w:sz="4" w:space="0" w:color="auto"/>
              <w:bottom w:val="single" w:sz="4" w:space="0" w:color="auto"/>
              <w:right w:val="single" w:sz="4" w:space="0" w:color="auto"/>
            </w:tcBorders>
          </w:tcPr>
          <w:p w14:paraId="588B31B9" w14:textId="77777777" w:rsidR="00CC67A3" w:rsidRPr="002C18C6" w:rsidRDefault="00CC67A3" w:rsidP="00836718">
            <w:pPr>
              <w:rPr>
                <w:lang w:eastAsia="ja-JP"/>
              </w:rPr>
            </w:pPr>
            <w:r w:rsidRPr="002C18C6">
              <w:rPr>
                <w:lang w:eastAsia="ja-JP"/>
              </w:rPr>
              <w:t>n</w:t>
            </w:r>
            <w:r w:rsidRPr="002C18C6">
              <w:rPr>
                <w:vertAlign w:val="subscript"/>
                <w:lang w:eastAsia="ja-JP"/>
              </w:rPr>
              <w:t>veh,L</w:t>
            </w:r>
            <w:r w:rsidRPr="002C18C6">
              <w:rPr>
                <w:lang w:eastAsia="ja-JP"/>
              </w:rPr>
              <w:t>;</w:t>
            </w:r>
          </w:p>
          <w:p w14:paraId="6EFF6B0F" w14:textId="77777777" w:rsidR="00CC67A3" w:rsidRPr="002C18C6" w:rsidRDefault="00CC67A3" w:rsidP="00836718">
            <w:pPr>
              <w:rPr>
                <w:lang w:eastAsia="ja-JP"/>
              </w:rPr>
            </w:pPr>
            <w:r w:rsidRPr="002C18C6">
              <w:rPr>
                <w:lang w:eastAsia="ja-JP"/>
              </w:rPr>
              <w:t>n</w:t>
            </w:r>
            <w:r w:rsidRPr="002C18C6">
              <w:rPr>
                <w:vertAlign w:val="subscript"/>
                <w:lang w:eastAsia="ja-JP"/>
              </w:rPr>
              <w:t>veh,H</w:t>
            </w:r>
            <w:r w:rsidRPr="002C18C6">
              <w:rPr>
                <w:lang w:eastAsia="ja-JP"/>
              </w:rPr>
              <w:t>;</w:t>
            </w:r>
          </w:p>
          <w:p w14:paraId="57BB0B05" w14:textId="77777777" w:rsidR="00CC67A3" w:rsidRPr="002C18C6" w:rsidRDefault="00CC67A3" w:rsidP="00836718">
            <w:pPr>
              <w:rPr>
                <w:lang w:eastAsia="ja-JP"/>
              </w:rPr>
            </w:pPr>
          </w:p>
          <w:p w14:paraId="3DA2A04C" w14:textId="77777777" w:rsidR="00CC67A3" w:rsidRPr="002C18C6" w:rsidRDefault="00CC67A3" w:rsidP="00836718">
            <w:pPr>
              <w:rPr>
                <w:lang w:eastAsia="ja-JP"/>
              </w:rPr>
            </w:pPr>
            <w:r w:rsidRPr="002C18C6">
              <w:rPr>
                <w:lang w:eastAsia="ja-JP"/>
              </w:rPr>
              <w:t xml:space="preserve">if applicable </w:t>
            </w:r>
          </w:p>
          <w:p w14:paraId="22EC6984" w14:textId="77777777" w:rsidR="00CC67A3" w:rsidRPr="002C18C6" w:rsidRDefault="00CC67A3" w:rsidP="00836718">
            <w:pPr>
              <w:rPr>
                <w:lang w:eastAsia="ja-JP"/>
              </w:rPr>
            </w:pPr>
            <w:r w:rsidRPr="002C18C6">
              <w:rPr>
                <w:lang w:eastAsia="ja-JP"/>
              </w:rPr>
              <w:t>n</w:t>
            </w:r>
            <w:r w:rsidRPr="002C18C6">
              <w:rPr>
                <w:vertAlign w:val="subscript"/>
                <w:lang w:eastAsia="ja-JP"/>
              </w:rPr>
              <w:t>veh,M.</w:t>
            </w:r>
          </w:p>
        </w:tc>
      </w:tr>
      <w:tr w:rsidR="00CC67A3" w:rsidRPr="002C18C6" w14:paraId="7F4D0942" w14:textId="77777777" w:rsidTr="00836718">
        <w:trPr>
          <w:cantSplit/>
        </w:trPr>
        <w:tc>
          <w:tcPr>
            <w:tcW w:w="1388" w:type="dxa"/>
            <w:tcBorders>
              <w:top w:val="single" w:sz="4" w:space="0" w:color="auto"/>
              <w:left w:val="single" w:sz="4" w:space="0" w:color="auto"/>
              <w:bottom w:val="single" w:sz="4" w:space="0" w:color="auto"/>
              <w:right w:val="single" w:sz="4" w:space="0" w:color="auto"/>
            </w:tcBorders>
            <w:hideMark/>
          </w:tcPr>
          <w:p w14:paraId="147D6B91" w14:textId="77777777" w:rsidR="00CC67A3" w:rsidRPr="002C18C6" w:rsidRDefault="00CC67A3" w:rsidP="003C19D2">
            <w:pPr>
              <w:jc w:val="center"/>
              <w:rPr>
                <w:b/>
                <w:bCs/>
                <w:lang w:eastAsia="ja-JP"/>
              </w:rPr>
            </w:pPr>
            <w:r w:rsidRPr="002C18C6">
              <w:rPr>
                <w:b/>
                <w:bCs/>
                <w:lang w:eastAsia="ja-JP"/>
              </w:rPr>
              <w:t>For Level 1A,</w:t>
            </w:r>
          </w:p>
          <w:p w14:paraId="2A94577E" w14:textId="77777777" w:rsidR="00CC67A3" w:rsidRPr="002C18C6" w:rsidRDefault="00CC67A3" w:rsidP="003C19D2">
            <w:pPr>
              <w:jc w:val="center"/>
              <w:rPr>
                <w:lang w:eastAsia="ja-JP"/>
              </w:rPr>
            </w:pPr>
            <w:r w:rsidRPr="002C18C6">
              <w:rPr>
                <w:lang w:eastAsia="ja-JP"/>
              </w:rPr>
              <w:t>5</w:t>
            </w:r>
          </w:p>
        </w:tc>
        <w:tc>
          <w:tcPr>
            <w:tcW w:w="1388" w:type="dxa"/>
            <w:tcBorders>
              <w:top w:val="single" w:sz="4" w:space="0" w:color="auto"/>
              <w:left w:val="single" w:sz="4" w:space="0" w:color="auto"/>
              <w:bottom w:val="single" w:sz="4" w:space="0" w:color="auto"/>
              <w:right w:val="single" w:sz="4" w:space="0" w:color="auto"/>
            </w:tcBorders>
            <w:hideMark/>
          </w:tcPr>
          <w:p w14:paraId="17ED50FF" w14:textId="77777777" w:rsidR="00CC67A3" w:rsidRPr="002C18C6" w:rsidRDefault="00CC67A3" w:rsidP="00836718">
            <w:pPr>
              <w:rPr>
                <w:lang w:eastAsia="ja-JP"/>
              </w:rPr>
            </w:pPr>
            <w:r w:rsidRPr="002C18C6">
              <w:rPr>
                <w:lang w:eastAsia="ja-JP"/>
              </w:rPr>
              <w:t>Output step 1</w:t>
            </w:r>
          </w:p>
        </w:tc>
        <w:tc>
          <w:tcPr>
            <w:tcW w:w="1837" w:type="dxa"/>
            <w:tcBorders>
              <w:top w:val="single" w:sz="4" w:space="0" w:color="auto"/>
              <w:left w:val="single" w:sz="4" w:space="0" w:color="auto"/>
              <w:bottom w:val="single" w:sz="4" w:space="0" w:color="auto"/>
              <w:right w:val="single" w:sz="4" w:space="0" w:color="auto"/>
            </w:tcBorders>
          </w:tcPr>
          <w:p w14:paraId="06490069" w14:textId="77777777" w:rsidR="00CC67A3" w:rsidRPr="002C18C6" w:rsidRDefault="00CC67A3" w:rsidP="00836718">
            <w:pPr>
              <w:rPr>
                <w:lang w:eastAsia="ja-JP"/>
              </w:rPr>
            </w:pPr>
            <w:r w:rsidRPr="002C18C6">
              <w:rPr>
                <w:lang w:eastAsia="ja-JP"/>
              </w:rPr>
              <w:t>ΔE</w:t>
            </w:r>
            <w:r w:rsidRPr="002C18C6">
              <w:rPr>
                <w:vertAlign w:val="subscript"/>
                <w:lang w:eastAsia="ja-JP"/>
              </w:rPr>
              <w:t>REESS,j</w:t>
            </w:r>
            <w:r w:rsidRPr="002C18C6">
              <w:rPr>
                <w:lang w:eastAsia="ja-JP"/>
              </w:rPr>
              <w:t>, Wh;</w:t>
            </w:r>
          </w:p>
          <w:p w14:paraId="39A17158" w14:textId="77777777" w:rsidR="00CC67A3" w:rsidRPr="002C18C6" w:rsidRDefault="00CC67A3" w:rsidP="00836718">
            <w:pPr>
              <w:rPr>
                <w:lang w:eastAsia="ja-JP"/>
              </w:rPr>
            </w:pPr>
            <w:r w:rsidRPr="002C18C6">
              <w:rPr>
                <w:lang w:eastAsia="ja-JP"/>
              </w:rPr>
              <w:t>d</w:t>
            </w:r>
            <w:r w:rsidRPr="002C18C6">
              <w:rPr>
                <w:vertAlign w:val="subscript"/>
                <w:lang w:eastAsia="ja-JP"/>
              </w:rPr>
              <w:t>j</w:t>
            </w:r>
            <w:r w:rsidRPr="002C18C6">
              <w:rPr>
                <w:lang w:eastAsia="ja-JP"/>
              </w:rPr>
              <w:t>, km;</w:t>
            </w:r>
          </w:p>
          <w:p w14:paraId="01861577" w14:textId="77777777" w:rsidR="00CC67A3" w:rsidRPr="002C18C6" w:rsidRDefault="00CC67A3" w:rsidP="00836718">
            <w:pPr>
              <w:rPr>
                <w:lang w:eastAsia="ja-JP"/>
              </w:rPr>
            </w:pPr>
            <w:r w:rsidRPr="002C18C6">
              <w:rPr>
                <w:lang w:eastAsia="ja-JP"/>
              </w:rPr>
              <w:t>UBE</w:t>
            </w:r>
            <w:r w:rsidRPr="002C18C6">
              <w:rPr>
                <w:vertAlign w:val="subscript"/>
                <w:lang w:eastAsia="ja-JP"/>
              </w:rPr>
              <w:t>city</w:t>
            </w:r>
            <w:r w:rsidRPr="002C18C6">
              <w:rPr>
                <w:lang w:eastAsia="ja-JP"/>
              </w:rPr>
              <w:t>, Wh.</w:t>
            </w:r>
          </w:p>
          <w:p w14:paraId="0FF21734" w14:textId="77777777" w:rsidR="00CC67A3" w:rsidRPr="002C18C6" w:rsidRDefault="00CC67A3" w:rsidP="00836718">
            <w:pPr>
              <w:rPr>
                <w:lang w:eastAsia="ja-JP"/>
              </w:rPr>
            </w:pPr>
          </w:p>
        </w:tc>
        <w:tc>
          <w:tcPr>
            <w:tcW w:w="3037" w:type="dxa"/>
            <w:tcBorders>
              <w:top w:val="single" w:sz="4" w:space="0" w:color="auto"/>
              <w:left w:val="single" w:sz="4" w:space="0" w:color="auto"/>
              <w:bottom w:val="single" w:sz="4" w:space="0" w:color="auto"/>
              <w:right w:val="single" w:sz="4" w:space="0" w:color="auto"/>
            </w:tcBorders>
          </w:tcPr>
          <w:p w14:paraId="5570D65F" w14:textId="77777777" w:rsidR="00CC67A3" w:rsidRPr="002C18C6" w:rsidRDefault="00CC67A3" w:rsidP="00836718">
            <w:pPr>
              <w:rPr>
                <w:lang w:eastAsia="ja-JP"/>
              </w:rPr>
            </w:pPr>
            <w:r w:rsidRPr="002C18C6">
              <w:rPr>
                <w:lang w:eastAsia="ja-JP"/>
              </w:rPr>
              <w:t>In the case that AER</w:t>
            </w:r>
            <w:r w:rsidRPr="002C18C6">
              <w:rPr>
                <w:vertAlign w:val="subscript"/>
                <w:lang w:eastAsia="ja-JP"/>
              </w:rPr>
              <w:t>city</w:t>
            </w:r>
            <w:r w:rsidRPr="002C18C6">
              <w:rPr>
                <w:lang w:eastAsia="ja-JP"/>
              </w:rPr>
              <w:t xml:space="preserve"> is derived from the Type 1 test by driving the applicable WLTP test cycles, the value shall be calculated according to paragraph 4.4.1.2.2. of this annex. </w:t>
            </w:r>
          </w:p>
          <w:p w14:paraId="64DCCD7E" w14:textId="77777777" w:rsidR="00CC67A3" w:rsidRPr="002C18C6" w:rsidRDefault="00CC67A3" w:rsidP="00836718">
            <w:pPr>
              <w:rPr>
                <w:lang w:eastAsia="ja-JP"/>
              </w:rPr>
            </w:pPr>
          </w:p>
          <w:p w14:paraId="05C44E2B" w14:textId="77777777" w:rsidR="00CC67A3" w:rsidRPr="002C18C6" w:rsidRDefault="00CC67A3" w:rsidP="00836718">
            <w:pPr>
              <w:rPr>
                <w:lang w:eastAsia="ja-JP"/>
              </w:rPr>
            </w:pPr>
            <w:r w:rsidRPr="002C18C6">
              <w:rPr>
                <w:lang w:eastAsia="ja-JP"/>
              </w:rPr>
              <w:t xml:space="preserve">In the case of more than one test, </w:t>
            </w:r>
          </w:p>
          <w:p w14:paraId="56F7709B" w14:textId="77777777" w:rsidR="00CC67A3" w:rsidRPr="002C18C6" w:rsidRDefault="00CC67A3" w:rsidP="00836718">
            <w:pPr>
              <w:rPr>
                <w:lang w:eastAsia="ja-JP"/>
              </w:rPr>
            </w:pPr>
            <w:r w:rsidRPr="002C18C6">
              <w:rPr>
                <w:lang w:eastAsia="ja-JP"/>
              </w:rPr>
              <w:t>n</w:t>
            </w:r>
            <w:r w:rsidRPr="002C18C6">
              <w:rPr>
                <w:vertAlign w:val="subscript"/>
                <w:lang w:eastAsia="ja-JP"/>
              </w:rPr>
              <w:t>city,pe</w:t>
            </w:r>
            <w:r w:rsidRPr="002C18C6">
              <w:rPr>
                <w:lang w:eastAsia="ja-JP"/>
              </w:rPr>
              <w:t xml:space="preserve"> shall be equal for each test.</w:t>
            </w:r>
          </w:p>
          <w:p w14:paraId="6DA7D1DB" w14:textId="77777777" w:rsidR="00CC67A3" w:rsidRPr="002C18C6" w:rsidRDefault="00CC67A3" w:rsidP="00836718">
            <w:pPr>
              <w:rPr>
                <w:lang w:eastAsia="ja-JP"/>
              </w:rPr>
            </w:pPr>
          </w:p>
          <w:p w14:paraId="5A2ABFCF" w14:textId="77777777" w:rsidR="00CC67A3" w:rsidRPr="002C18C6" w:rsidRDefault="00CC67A3" w:rsidP="00836718">
            <w:pPr>
              <w:rPr>
                <w:lang w:eastAsia="ja-JP"/>
              </w:rPr>
            </w:pPr>
            <w:r w:rsidRPr="002C18C6">
              <w:rPr>
                <w:lang w:eastAsia="ja-JP"/>
              </w:rPr>
              <w:t>Output is available for each test.</w:t>
            </w:r>
          </w:p>
          <w:p w14:paraId="350D4EC7" w14:textId="77777777" w:rsidR="00CC67A3" w:rsidRPr="002C18C6" w:rsidRDefault="00CC67A3" w:rsidP="00836718">
            <w:pPr>
              <w:rPr>
                <w:lang w:eastAsia="ja-JP"/>
              </w:rPr>
            </w:pPr>
          </w:p>
          <w:p w14:paraId="5A93F551" w14:textId="77777777" w:rsidR="00CC67A3" w:rsidRPr="002C18C6" w:rsidRDefault="00CC67A3" w:rsidP="00836718">
            <w:pPr>
              <w:rPr>
                <w:lang w:eastAsia="ja-JP"/>
              </w:rPr>
            </w:pPr>
            <w:r w:rsidRPr="002C18C6">
              <w:rPr>
                <w:lang w:eastAsia="ja-JP"/>
              </w:rPr>
              <w:t>Averaging of AER</w:t>
            </w:r>
            <w:r w:rsidRPr="002C18C6">
              <w:rPr>
                <w:vertAlign w:val="subscript"/>
                <w:lang w:eastAsia="ja-JP"/>
              </w:rPr>
              <w:t>city</w:t>
            </w:r>
            <w:r w:rsidRPr="002C18C6">
              <w:rPr>
                <w:lang w:eastAsia="ja-JP"/>
              </w:rPr>
              <w:t>.</w:t>
            </w:r>
          </w:p>
          <w:p w14:paraId="79371A23" w14:textId="77777777" w:rsidR="00CC67A3" w:rsidRPr="002C18C6" w:rsidRDefault="00CC67A3" w:rsidP="00836718">
            <w:pPr>
              <w:rPr>
                <w:lang w:eastAsia="ja-JP"/>
              </w:rPr>
            </w:pPr>
          </w:p>
          <w:p w14:paraId="51F29844" w14:textId="77777777" w:rsidR="00CC67A3" w:rsidRPr="002C18C6" w:rsidRDefault="00CC67A3" w:rsidP="00836718">
            <w:pPr>
              <w:rPr>
                <w:lang w:eastAsia="ja-JP"/>
              </w:rPr>
            </w:pPr>
          </w:p>
        </w:tc>
        <w:tc>
          <w:tcPr>
            <w:tcW w:w="1950" w:type="dxa"/>
            <w:tcBorders>
              <w:top w:val="single" w:sz="4" w:space="0" w:color="auto"/>
              <w:left w:val="single" w:sz="4" w:space="0" w:color="auto"/>
              <w:bottom w:val="single" w:sz="4" w:space="0" w:color="auto"/>
              <w:right w:val="single" w:sz="4" w:space="0" w:color="auto"/>
            </w:tcBorders>
            <w:hideMark/>
          </w:tcPr>
          <w:p w14:paraId="62C843BD" w14:textId="77777777" w:rsidR="00CC67A3" w:rsidRPr="002C18C6" w:rsidRDefault="00CC67A3" w:rsidP="00836718">
            <w:pPr>
              <w:rPr>
                <w:lang w:eastAsia="ja-JP"/>
              </w:rPr>
            </w:pPr>
            <w:r w:rsidRPr="002C18C6">
              <w:rPr>
                <w:lang w:eastAsia="ja-JP"/>
              </w:rPr>
              <w:t>AER</w:t>
            </w:r>
            <w:r w:rsidRPr="002C18C6">
              <w:rPr>
                <w:vertAlign w:val="subscript"/>
                <w:lang w:eastAsia="ja-JP"/>
              </w:rPr>
              <w:t>city</w:t>
            </w:r>
            <w:r w:rsidRPr="002C18C6">
              <w:rPr>
                <w:lang w:eastAsia="ja-JP"/>
              </w:rPr>
              <w:t>, km;</w:t>
            </w:r>
          </w:p>
          <w:p w14:paraId="37DB9E19" w14:textId="77777777" w:rsidR="00CC67A3" w:rsidRPr="002C18C6" w:rsidRDefault="00CC67A3" w:rsidP="00836718">
            <w:pPr>
              <w:rPr>
                <w:lang w:eastAsia="ja-JP"/>
              </w:rPr>
            </w:pPr>
            <w:r w:rsidRPr="002C18C6">
              <w:rPr>
                <w:lang w:eastAsia="ja-JP"/>
              </w:rPr>
              <w:t>AER</w:t>
            </w:r>
            <w:r w:rsidRPr="002C18C6">
              <w:rPr>
                <w:vertAlign w:val="subscript"/>
                <w:lang w:eastAsia="ja-JP"/>
              </w:rPr>
              <w:t>city,ave</w:t>
            </w:r>
            <w:r w:rsidRPr="002C18C6">
              <w:rPr>
                <w:lang w:eastAsia="ja-JP"/>
              </w:rPr>
              <w:t>, km.</w:t>
            </w:r>
          </w:p>
        </w:tc>
      </w:tr>
      <w:tr w:rsidR="00CC67A3" w:rsidRPr="002C18C6" w14:paraId="523BDF46" w14:textId="77777777" w:rsidTr="00836718">
        <w:trPr>
          <w:cantSplit/>
          <w:trHeight w:val="56"/>
        </w:trPr>
        <w:tc>
          <w:tcPr>
            <w:tcW w:w="1388" w:type="dxa"/>
            <w:vMerge w:val="restart"/>
            <w:tcBorders>
              <w:top w:val="single" w:sz="4" w:space="0" w:color="auto"/>
              <w:left w:val="single" w:sz="4" w:space="0" w:color="auto"/>
              <w:bottom w:val="single" w:sz="4" w:space="0" w:color="auto"/>
              <w:right w:val="single" w:sz="4" w:space="0" w:color="auto"/>
            </w:tcBorders>
            <w:hideMark/>
          </w:tcPr>
          <w:p w14:paraId="4969238F" w14:textId="77777777" w:rsidR="00CC67A3" w:rsidRPr="002C18C6" w:rsidRDefault="00CC67A3" w:rsidP="003C19D2">
            <w:pPr>
              <w:jc w:val="center"/>
              <w:rPr>
                <w:b/>
                <w:bCs/>
                <w:lang w:eastAsia="ja-JP"/>
              </w:rPr>
            </w:pPr>
            <w:r w:rsidRPr="002C18C6">
              <w:rPr>
                <w:b/>
                <w:bCs/>
                <w:lang w:eastAsia="ja-JP"/>
              </w:rPr>
              <w:t>For Level 1A,</w:t>
            </w:r>
          </w:p>
          <w:p w14:paraId="61860515" w14:textId="77777777" w:rsidR="00CC67A3" w:rsidRPr="002C18C6" w:rsidRDefault="00CC67A3" w:rsidP="003C19D2">
            <w:pPr>
              <w:jc w:val="center"/>
              <w:rPr>
                <w:lang w:eastAsia="ja-JP"/>
              </w:rPr>
            </w:pPr>
            <w:r w:rsidRPr="002C18C6">
              <w:rPr>
                <w:lang w:eastAsia="ja-JP"/>
              </w:rPr>
              <w:t>6</w:t>
            </w:r>
          </w:p>
        </w:tc>
        <w:tc>
          <w:tcPr>
            <w:tcW w:w="1388" w:type="dxa"/>
            <w:tcBorders>
              <w:top w:val="single" w:sz="4" w:space="0" w:color="auto"/>
              <w:left w:val="single" w:sz="4" w:space="0" w:color="auto"/>
              <w:bottom w:val="nil"/>
              <w:right w:val="single" w:sz="4" w:space="0" w:color="auto"/>
            </w:tcBorders>
          </w:tcPr>
          <w:p w14:paraId="6D7DD230" w14:textId="77777777" w:rsidR="00CC67A3" w:rsidRPr="002C18C6" w:rsidRDefault="00CC67A3" w:rsidP="00836718">
            <w:pPr>
              <w:rPr>
                <w:lang w:eastAsia="ja-JP"/>
              </w:rPr>
            </w:pPr>
            <w:r w:rsidRPr="002C18C6">
              <w:rPr>
                <w:lang w:eastAsia="ja-JP"/>
              </w:rPr>
              <w:t>Output step 1</w:t>
            </w:r>
          </w:p>
          <w:p w14:paraId="0EF57A4B" w14:textId="77777777" w:rsidR="00CC67A3" w:rsidRPr="002C18C6" w:rsidRDefault="00CC67A3" w:rsidP="00836718">
            <w:pPr>
              <w:rPr>
                <w:lang w:eastAsia="ja-JP"/>
              </w:rPr>
            </w:pPr>
          </w:p>
        </w:tc>
        <w:tc>
          <w:tcPr>
            <w:tcW w:w="1837" w:type="dxa"/>
            <w:tcBorders>
              <w:top w:val="single" w:sz="4" w:space="0" w:color="auto"/>
              <w:left w:val="single" w:sz="4" w:space="0" w:color="auto"/>
              <w:bottom w:val="nil"/>
              <w:right w:val="single" w:sz="4" w:space="0" w:color="auto"/>
            </w:tcBorders>
          </w:tcPr>
          <w:p w14:paraId="7A6156A6" w14:textId="77777777" w:rsidR="00CC67A3" w:rsidRPr="002C18C6" w:rsidRDefault="00CC67A3" w:rsidP="00836718">
            <w:pPr>
              <w:rPr>
                <w:lang w:eastAsia="ja-JP"/>
              </w:rPr>
            </w:pPr>
            <w:r w:rsidRPr="002C18C6">
              <w:rPr>
                <w:lang w:eastAsia="ja-JP"/>
              </w:rPr>
              <w:t>d</w:t>
            </w:r>
            <w:r w:rsidRPr="002C18C6">
              <w:rPr>
                <w:vertAlign w:val="subscript"/>
                <w:lang w:eastAsia="ja-JP"/>
              </w:rPr>
              <w:t>j</w:t>
            </w:r>
            <w:r w:rsidRPr="002C18C6">
              <w:rPr>
                <w:lang w:eastAsia="ja-JP"/>
              </w:rPr>
              <w:t>, km;</w:t>
            </w:r>
          </w:p>
          <w:p w14:paraId="0346227B" w14:textId="77777777" w:rsidR="00CC67A3" w:rsidRPr="002C18C6" w:rsidRDefault="00CC67A3" w:rsidP="00836718">
            <w:pPr>
              <w:rPr>
                <w:lang w:eastAsia="ja-JP"/>
              </w:rPr>
            </w:pPr>
          </w:p>
        </w:tc>
        <w:tc>
          <w:tcPr>
            <w:tcW w:w="3037" w:type="dxa"/>
            <w:vMerge w:val="restart"/>
            <w:tcBorders>
              <w:top w:val="single" w:sz="4" w:space="0" w:color="auto"/>
              <w:left w:val="single" w:sz="4" w:space="0" w:color="auto"/>
              <w:bottom w:val="single" w:sz="4" w:space="0" w:color="auto"/>
              <w:right w:val="single" w:sz="4" w:space="0" w:color="auto"/>
            </w:tcBorders>
          </w:tcPr>
          <w:p w14:paraId="34A58C0C" w14:textId="77777777" w:rsidR="00CC67A3" w:rsidRPr="002C18C6" w:rsidRDefault="00CC67A3" w:rsidP="00836718">
            <w:pPr>
              <w:rPr>
                <w:lang w:eastAsia="ja-JP"/>
              </w:rPr>
            </w:pPr>
            <w:r w:rsidRPr="002C18C6">
              <w:rPr>
                <w:lang w:eastAsia="ja-JP"/>
              </w:rPr>
              <w:t>Phase-specific and cycle-specific UF calculation.</w:t>
            </w:r>
          </w:p>
          <w:p w14:paraId="4DFA6727" w14:textId="77777777" w:rsidR="00CC67A3" w:rsidRPr="002C18C6" w:rsidRDefault="00CC67A3" w:rsidP="00836718">
            <w:pPr>
              <w:rPr>
                <w:lang w:eastAsia="ja-JP"/>
              </w:rPr>
            </w:pPr>
          </w:p>
          <w:p w14:paraId="1A5415E4" w14:textId="77777777" w:rsidR="00CC67A3" w:rsidRPr="002C18C6" w:rsidRDefault="00CC67A3" w:rsidP="00836718">
            <w:pPr>
              <w:rPr>
                <w:lang w:eastAsia="ja-JP"/>
              </w:rPr>
            </w:pPr>
            <w:r w:rsidRPr="002C18C6">
              <w:rPr>
                <w:lang w:eastAsia="ja-JP"/>
              </w:rPr>
              <w:t>Output is available for each test.</w:t>
            </w:r>
          </w:p>
          <w:p w14:paraId="26D893B0" w14:textId="77777777" w:rsidR="00CC67A3" w:rsidRPr="002C18C6" w:rsidRDefault="00CC67A3" w:rsidP="00836718">
            <w:pPr>
              <w:rPr>
                <w:lang w:eastAsia="ja-JP"/>
              </w:rPr>
            </w:pPr>
          </w:p>
        </w:tc>
        <w:tc>
          <w:tcPr>
            <w:tcW w:w="1950" w:type="dxa"/>
            <w:vMerge w:val="restart"/>
            <w:tcBorders>
              <w:top w:val="single" w:sz="4" w:space="0" w:color="auto"/>
              <w:left w:val="single" w:sz="4" w:space="0" w:color="auto"/>
              <w:bottom w:val="single" w:sz="4" w:space="0" w:color="auto"/>
              <w:right w:val="single" w:sz="4" w:space="0" w:color="auto"/>
            </w:tcBorders>
            <w:hideMark/>
          </w:tcPr>
          <w:p w14:paraId="5DA681D4" w14:textId="77777777" w:rsidR="00CC67A3" w:rsidRPr="002C18C6" w:rsidRDefault="00CC67A3" w:rsidP="00836718">
            <w:pPr>
              <w:rPr>
                <w:lang w:eastAsia="ja-JP"/>
              </w:rPr>
            </w:pPr>
            <w:r w:rsidRPr="002C18C6">
              <w:rPr>
                <w:lang w:eastAsia="ja-JP"/>
              </w:rPr>
              <w:t>UF</w:t>
            </w:r>
            <w:r w:rsidRPr="002C18C6">
              <w:rPr>
                <w:vertAlign w:val="subscript"/>
                <w:lang w:eastAsia="ja-JP"/>
              </w:rPr>
              <w:t>phase,j</w:t>
            </w:r>
            <w:r w:rsidRPr="002C18C6">
              <w:rPr>
                <w:lang w:eastAsia="ja-JP"/>
              </w:rPr>
              <w:t>;</w:t>
            </w:r>
          </w:p>
          <w:p w14:paraId="57CF9960" w14:textId="77777777" w:rsidR="00CC67A3" w:rsidRPr="002C18C6" w:rsidRDefault="00CC67A3" w:rsidP="00836718">
            <w:pPr>
              <w:rPr>
                <w:lang w:eastAsia="ja-JP"/>
              </w:rPr>
            </w:pPr>
            <w:r w:rsidRPr="002C18C6">
              <w:rPr>
                <w:lang w:eastAsia="ja-JP"/>
              </w:rPr>
              <w:t>UF</w:t>
            </w:r>
            <w:r w:rsidRPr="002C18C6">
              <w:rPr>
                <w:vertAlign w:val="subscript"/>
                <w:lang w:eastAsia="ja-JP"/>
              </w:rPr>
              <w:t>cycle,c</w:t>
            </w:r>
            <w:r w:rsidRPr="002C18C6">
              <w:rPr>
                <w:lang w:eastAsia="ja-JP"/>
              </w:rPr>
              <w:t>.</w:t>
            </w:r>
          </w:p>
        </w:tc>
      </w:tr>
      <w:tr w:rsidR="00CC67A3" w:rsidRPr="002C18C6" w14:paraId="69E989EB" w14:textId="77777777" w:rsidTr="00836718">
        <w:trPr>
          <w:cantSplit/>
          <w:trHeight w:val="56"/>
        </w:trPr>
        <w:tc>
          <w:tcPr>
            <w:tcW w:w="1388" w:type="dxa"/>
            <w:vMerge/>
            <w:tcBorders>
              <w:top w:val="single" w:sz="4" w:space="0" w:color="auto"/>
              <w:left w:val="single" w:sz="4" w:space="0" w:color="auto"/>
              <w:bottom w:val="single" w:sz="4" w:space="0" w:color="auto"/>
              <w:right w:val="single" w:sz="4" w:space="0" w:color="auto"/>
            </w:tcBorders>
            <w:vAlign w:val="center"/>
            <w:hideMark/>
          </w:tcPr>
          <w:p w14:paraId="5DF173BE" w14:textId="77777777" w:rsidR="00CC67A3" w:rsidRPr="002C18C6" w:rsidRDefault="00CC67A3" w:rsidP="003C19D2">
            <w:pPr>
              <w:jc w:val="center"/>
              <w:rPr>
                <w:lang w:eastAsia="ja-JP"/>
              </w:rPr>
            </w:pPr>
          </w:p>
        </w:tc>
        <w:tc>
          <w:tcPr>
            <w:tcW w:w="1388" w:type="dxa"/>
            <w:tcBorders>
              <w:top w:val="nil"/>
              <w:left w:val="single" w:sz="4" w:space="0" w:color="auto"/>
              <w:bottom w:val="single" w:sz="4" w:space="0" w:color="auto"/>
              <w:right w:val="single" w:sz="4" w:space="0" w:color="auto"/>
            </w:tcBorders>
          </w:tcPr>
          <w:p w14:paraId="12F22EC5" w14:textId="77777777" w:rsidR="00CC67A3" w:rsidRPr="002C18C6" w:rsidRDefault="00CC67A3" w:rsidP="00836718">
            <w:pPr>
              <w:rPr>
                <w:lang w:eastAsia="ja-JP"/>
              </w:rPr>
            </w:pPr>
            <w:r w:rsidRPr="002C18C6">
              <w:rPr>
                <w:lang w:eastAsia="ja-JP"/>
              </w:rPr>
              <w:t>Output step 3</w:t>
            </w:r>
          </w:p>
          <w:p w14:paraId="6FF900DF" w14:textId="77777777" w:rsidR="00CC67A3" w:rsidRPr="002C18C6" w:rsidRDefault="00CC67A3" w:rsidP="00836718">
            <w:pPr>
              <w:rPr>
                <w:lang w:eastAsia="ja-JP"/>
              </w:rPr>
            </w:pPr>
          </w:p>
        </w:tc>
        <w:tc>
          <w:tcPr>
            <w:tcW w:w="1837" w:type="dxa"/>
            <w:tcBorders>
              <w:top w:val="nil"/>
              <w:left w:val="single" w:sz="4" w:space="0" w:color="auto"/>
              <w:bottom w:val="single" w:sz="4" w:space="0" w:color="auto"/>
              <w:right w:val="single" w:sz="4" w:space="0" w:color="auto"/>
            </w:tcBorders>
          </w:tcPr>
          <w:p w14:paraId="3EA36BE4" w14:textId="77777777" w:rsidR="00CC67A3" w:rsidRPr="002C18C6" w:rsidRDefault="00CC67A3" w:rsidP="00836718">
            <w:pPr>
              <w:rPr>
                <w:lang w:eastAsia="ja-JP"/>
              </w:rPr>
            </w:pPr>
            <w:r w:rsidRPr="002C18C6">
              <w:rPr>
                <w:lang w:eastAsia="ja-JP"/>
              </w:rPr>
              <w:t>n</w:t>
            </w:r>
            <w:r w:rsidRPr="002C18C6">
              <w:rPr>
                <w:vertAlign w:val="subscript"/>
                <w:lang w:eastAsia="ja-JP"/>
              </w:rPr>
              <w:t>veh</w:t>
            </w:r>
            <w:r w:rsidRPr="002C18C6">
              <w:rPr>
                <w:lang w:eastAsia="ja-JP"/>
              </w:rPr>
              <w:t>;</w:t>
            </w:r>
          </w:p>
          <w:p w14:paraId="1E6ECD7E" w14:textId="77777777" w:rsidR="00CC67A3" w:rsidRPr="002C18C6" w:rsidRDefault="00CC67A3" w:rsidP="00836718">
            <w:pPr>
              <w:rPr>
                <w:lang w:eastAsia="ja-JP"/>
              </w:rPr>
            </w:pPr>
          </w:p>
        </w:tc>
        <w:tc>
          <w:tcPr>
            <w:tcW w:w="3037" w:type="dxa"/>
            <w:vMerge/>
            <w:tcBorders>
              <w:top w:val="single" w:sz="4" w:space="0" w:color="auto"/>
              <w:left w:val="single" w:sz="4" w:space="0" w:color="auto"/>
              <w:bottom w:val="single" w:sz="4" w:space="0" w:color="auto"/>
              <w:right w:val="single" w:sz="4" w:space="0" w:color="auto"/>
            </w:tcBorders>
            <w:vAlign w:val="center"/>
            <w:hideMark/>
          </w:tcPr>
          <w:p w14:paraId="1BCE0F13" w14:textId="77777777" w:rsidR="00CC67A3" w:rsidRPr="002C18C6" w:rsidRDefault="00CC67A3" w:rsidP="00836718">
            <w:pPr>
              <w:rPr>
                <w:lang w:eastAsia="ja-JP"/>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14:paraId="4B251D80" w14:textId="77777777" w:rsidR="00CC67A3" w:rsidRPr="002C18C6" w:rsidRDefault="00CC67A3" w:rsidP="00836718">
            <w:pPr>
              <w:rPr>
                <w:lang w:eastAsia="ja-JP"/>
              </w:rPr>
            </w:pPr>
          </w:p>
        </w:tc>
      </w:tr>
      <w:tr w:rsidR="00CC67A3" w:rsidRPr="002C18C6" w14:paraId="3916479E" w14:textId="77777777" w:rsidTr="00836718">
        <w:trPr>
          <w:cantSplit/>
          <w:trHeight w:val="553"/>
        </w:trPr>
        <w:tc>
          <w:tcPr>
            <w:tcW w:w="1388" w:type="dxa"/>
            <w:vMerge/>
            <w:tcBorders>
              <w:top w:val="single" w:sz="4" w:space="0" w:color="auto"/>
              <w:left w:val="single" w:sz="4" w:space="0" w:color="auto"/>
              <w:bottom w:val="single" w:sz="4" w:space="0" w:color="auto"/>
              <w:right w:val="single" w:sz="4" w:space="0" w:color="auto"/>
            </w:tcBorders>
            <w:vAlign w:val="center"/>
            <w:hideMark/>
          </w:tcPr>
          <w:p w14:paraId="3F5CF515" w14:textId="77777777" w:rsidR="00CC67A3" w:rsidRPr="002C18C6" w:rsidRDefault="00CC67A3" w:rsidP="003C19D2">
            <w:pPr>
              <w:jc w:val="center"/>
              <w:rPr>
                <w:lang w:eastAsia="ja-JP"/>
              </w:rPr>
            </w:pPr>
          </w:p>
        </w:tc>
        <w:tc>
          <w:tcPr>
            <w:tcW w:w="1388" w:type="dxa"/>
            <w:tcBorders>
              <w:top w:val="single" w:sz="4" w:space="0" w:color="auto"/>
              <w:left w:val="single" w:sz="4" w:space="0" w:color="auto"/>
              <w:bottom w:val="single" w:sz="4" w:space="0" w:color="auto"/>
              <w:right w:val="single" w:sz="4" w:space="0" w:color="auto"/>
            </w:tcBorders>
          </w:tcPr>
          <w:p w14:paraId="6C32F201" w14:textId="77777777" w:rsidR="00CC67A3" w:rsidRPr="002C18C6" w:rsidRDefault="00CC67A3" w:rsidP="00836718">
            <w:pPr>
              <w:rPr>
                <w:lang w:eastAsia="ja-JP"/>
              </w:rPr>
            </w:pPr>
            <w:r w:rsidRPr="002C18C6">
              <w:rPr>
                <w:lang w:eastAsia="ja-JP"/>
              </w:rPr>
              <w:t>Output step 4</w:t>
            </w:r>
          </w:p>
          <w:p w14:paraId="797B0639" w14:textId="77777777" w:rsidR="00CC67A3" w:rsidRPr="002C18C6" w:rsidRDefault="00CC67A3" w:rsidP="00836718">
            <w:pPr>
              <w:rPr>
                <w:lang w:eastAsia="ja-JP"/>
              </w:rPr>
            </w:pPr>
          </w:p>
        </w:tc>
        <w:tc>
          <w:tcPr>
            <w:tcW w:w="1837" w:type="dxa"/>
            <w:tcBorders>
              <w:top w:val="single" w:sz="4" w:space="0" w:color="auto"/>
              <w:left w:val="single" w:sz="4" w:space="0" w:color="auto"/>
              <w:bottom w:val="single" w:sz="4" w:space="0" w:color="auto"/>
              <w:right w:val="single" w:sz="4" w:space="0" w:color="auto"/>
            </w:tcBorders>
          </w:tcPr>
          <w:p w14:paraId="7FAAAE44" w14:textId="77777777" w:rsidR="00CC67A3" w:rsidRPr="002C18C6" w:rsidRDefault="00CC67A3" w:rsidP="00836718">
            <w:pPr>
              <w:rPr>
                <w:lang w:eastAsia="ja-JP"/>
              </w:rPr>
            </w:pPr>
            <w:r w:rsidRPr="002C18C6">
              <w:rPr>
                <w:lang w:eastAsia="ja-JP"/>
              </w:rPr>
              <w:t>n</w:t>
            </w:r>
            <w:r w:rsidRPr="002C18C6">
              <w:rPr>
                <w:vertAlign w:val="subscript"/>
                <w:lang w:eastAsia="ja-JP"/>
              </w:rPr>
              <w:t>veh,L</w:t>
            </w:r>
            <w:r w:rsidRPr="002C18C6">
              <w:rPr>
                <w:lang w:eastAsia="ja-JP"/>
              </w:rPr>
              <w:t>;</w:t>
            </w:r>
          </w:p>
          <w:p w14:paraId="51EC66C1" w14:textId="77777777" w:rsidR="00CC67A3" w:rsidRPr="002C18C6" w:rsidRDefault="00CC67A3" w:rsidP="00836718">
            <w:pPr>
              <w:rPr>
                <w:lang w:eastAsia="ja-JP"/>
              </w:rPr>
            </w:pPr>
          </w:p>
        </w:tc>
        <w:tc>
          <w:tcPr>
            <w:tcW w:w="3037" w:type="dxa"/>
            <w:vMerge/>
            <w:tcBorders>
              <w:top w:val="single" w:sz="4" w:space="0" w:color="auto"/>
              <w:left w:val="single" w:sz="4" w:space="0" w:color="auto"/>
              <w:bottom w:val="single" w:sz="4" w:space="0" w:color="auto"/>
              <w:right w:val="single" w:sz="4" w:space="0" w:color="auto"/>
            </w:tcBorders>
            <w:vAlign w:val="center"/>
            <w:hideMark/>
          </w:tcPr>
          <w:p w14:paraId="752EE449" w14:textId="77777777" w:rsidR="00CC67A3" w:rsidRPr="002C18C6" w:rsidRDefault="00CC67A3" w:rsidP="00836718">
            <w:pPr>
              <w:rPr>
                <w:lang w:eastAsia="ja-JP"/>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14:paraId="22F8AD1F" w14:textId="77777777" w:rsidR="00CC67A3" w:rsidRPr="002C18C6" w:rsidRDefault="00CC67A3" w:rsidP="00836718">
            <w:pPr>
              <w:rPr>
                <w:lang w:eastAsia="ja-JP"/>
              </w:rPr>
            </w:pPr>
          </w:p>
        </w:tc>
      </w:tr>
      <w:tr w:rsidR="00CC67A3" w:rsidRPr="002C18C6" w14:paraId="0896855D" w14:textId="77777777" w:rsidTr="00836718">
        <w:trPr>
          <w:cantSplit/>
          <w:trHeight w:val="116"/>
        </w:trPr>
        <w:tc>
          <w:tcPr>
            <w:tcW w:w="1388" w:type="dxa"/>
            <w:vMerge w:val="restart"/>
            <w:tcBorders>
              <w:top w:val="single" w:sz="4" w:space="0" w:color="auto"/>
              <w:left w:val="single" w:sz="4" w:space="0" w:color="auto"/>
              <w:bottom w:val="single" w:sz="4" w:space="0" w:color="auto"/>
              <w:right w:val="single" w:sz="4" w:space="0" w:color="auto"/>
            </w:tcBorders>
            <w:hideMark/>
          </w:tcPr>
          <w:p w14:paraId="26C64B92" w14:textId="77777777" w:rsidR="00CC67A3" w:rsidRPr="002C18C6" w:rsidRDefault="00CC67A3" w:rsidP="003C19D2">
            <w:pPr>
              <w:jc w:val="center"/>
              <w:rPr>
                <w:b/>
                <w:bCs/>
                <w:lang w:eastAsia="ja-JP"/>
              </w:rPr>
            </w:pPr>
            <w:r w:rsidRPr="002C18C6">
              <w:rPr>
                <w:b/>
                <w:bCs/>
                <w:lang w:eastAsia="ja-JP"/>
              </w:rPr>
              <w:t>For Level 1A,</w:t>
            </w:r>
          </w:p>
          <w:p w14:paraId="204DEB58" w14:textId="77777777" w:rsidR="00CC67A3" w:rsidRPr="002C18C6" w:rsidRDefault="00CC67A3" w:rsidP="003C19D2">
            <w:pPr>
              <w:jc w:val="center"/>
              <w:rPr>
                <w:lang w:eastAsia="ja-JP"/>
              </w:rPr>
            </w:pPr>
            <w:r w:rsidRPr="002C18C6">
              <w:rPr>
                <w:lang w:eastAsia="ja-JP"/>
              </w:rPr>
              <w:t>7</w:t>
            </w:r>
          </w:p>
        </w:tc>
        <w:tc>
          <w:tcPr>
            <w:tcW w:w="1388" w:type="dxa"/>
            <w:tcBorders>
              <w:top w:val="single" w:sz="4" w:space="0" w:color="auto"/>
              <w:left w:val="single" w:sz="4" w:space="0" w:color="auto"/>
              <w:bottom w:val="nil"/>
              <w:right w:val="single" w:sz="4" w:space="0" w:color="auto"/>
            </w:tcBorders>
          </w:tcPr>
          <w:p w14:paraId="684A577F" w14:textId="77777777" w:rsidR="00CC67A3" w:rsidRPr="002C18C6" w:rsidRDefault="00CC67A3" w:rsidP="00836718">
            <w:pPr>
              <w:rPr>
                <w:lang w:eastAsia="ja-JP"/>
              </w:rPr>
            </w:pPr>
            <w:r w:rsidRPr="002C18C6">
              <w:rPr>
                <w:lang w:eastAsia="ja-JP"/>
              </w:rPr>
              <w:t>Output step 1</w:t>
            </w:r>
          </w:p>
          <w:p w14:paraId="070B9CC0" w14:textId="77777777" w:rsidR="00CC67A3" w:rsidRPr="002C18C6" w:rsidRDefault="00CC67A3" w:rsidP="00836718">
            <w:pPr>
              <w:rPr>
                <w:lang w:eastAsia="ja-JP"/>
              </w:rPr>
            </w:pPr>
          </w:p>
        </w:tc>
        <w:tc>
          <w:tcPr>
            <w:tcW w:w="1837" w:type="dxa"/>
            <w:tcBorders>
              <w:top w:val="single" w:sz="4" w:space="0" w:color="auto"/>
              <w:left w:val="single" w:sz="4" w:space="0" w:color="auto"/>
              <w:bottom w:val="nil"/>
              <w:right w:val="single" w:sz="4" w:space="0" w:color="auto"/>
            </w:tcBorders>
          </w:tcPr>
          <w:p w14:paraId="63891DA8" w14:textId="77777777" w:rsidR="00CC67A3" w:rsidRPr="002C18C6" w:rsidRDefault="00CC67A3" w:rsidP="00836718">
            <w:pPr>
              <w:rPr>
                <w:lang w:eastAsia="ja-JP"/>
              </w:rPr>
            </w:pPr>
            <w:r w:rsidRPr="002C18C6">
              <w:rPr>
                <w:lang w:eastAsia="ja-JP"/>
              </w:rPr>
              <w:t>ΔE</w:t>
            </w:r>
            <w:r w:rsidRPr="002C18C6">
              <w:rPr>
                <w:vertAlign w:val="subscript"/>
                <w:lang w:eastAsia="ja-JP"/>
              </w:rPr>
              <w:t>REESS,j</w:t>
            </w:r>
            <w:r w:rsidRPr="002C18C6">
              <w:rPr>
                <w:lang w:eastAsia="ja-JP"/>
              </w:rPr>
              <w:t>, Wh;</w:t>
            </w:r>
          </w:p>
          <w:p w14:paraId="1E43A0CE" w14:textId="77777777" w:rsidR="00CC67A3" w:rsidRPr="002C18C6" w:rsidRDefault="00CC67A3" w:rsidP="00836718">
            <w:pPr>
              <w:rPr>
                <w:lang w:eastAsia="ja-JP"/>
              </w:rPr>
            </w:pPr>
            <w:r w:rsidRPr="002C18C6">
              <w:rPr>
                <w:lang w:eastAsia="ja-JP"/>
              </w:rPr>
              <w:t>d</w:t>
            </w:r>
            <w:r w:rsidRPr="002C18C6">
              <w:rPr>
                <w:vertAlign w:val="subscript"/>
                <w:lang w:eastAsia="ja-JP"/>
              </w:rPr>
              <w:t>j</w:t>
            </w:r>
            <w:r w:rsidRPr="002C18C6">
              <w:rPr>
                <w:lang w:eastAsia="ja-JP"/>
              </w:rPr>
              <w:t>, km;</w:t>
            </w:r>
          </w:p>
          <w:p w14:paraId="237CD275" w14:textId="77777777" w:rsidR="00CC67A3" w:rsidRPr="002C18C6" w:rsidRDefault="00CC67A3" w:rsidP="00836718">
            <w:pPr>
              <w:rPr>
                <w:lang w:eastAsia="ja-JP"/>
              </w:rPr>
            </w:pPr>
            <w:r w:rsidRPr="002C18C6">
              <w:rPr>
                <w:lang w:eastAsia="ja-JP"/>
              </w:rPr>
              <w:t>E</w:t>
            </w:r>
            <w:r w:rsidRPr="002C18C6">
              <w:rPr>
                <w:vertAlign w:val="subscript"/>
                <w:lang w:eastAsia="ja-JP"/>
              </w:rPr>
              <w:t>AC</w:t>
            </w:r>
            <w:r w:rsidRPr="002C18C6">
              <w:rPr>
                <w:lang w:eastAsia="ja-JP"/>
              </w:rPr>
              <w:t>, Wh;</w:t>
            </w:r>
          </w:p>
          <w:p w14:paraId="06A2A142" w14:textId="77777777" w:rsidR="00CC67A3" w:rsidRPr="002C18C6" w:rsidRDefault="00CC67A3" w:rsidP="00836718">
            <w:pPr>
              <w:rPr>
                <w:lang w:eastAsia="ja-JP"/>
              </w:rPr>
            </w:pPr>
          </w:p>
        </w:tc>
        <w:tc>
          <w:tcPr>
            <w:tcW w:w="3037" w:type="dxa"/>
            <w:vMerge w:val="restart"/>
            <w:tcBorders>
              <w:top w:val="single" w:sz="4" w:space="0" w:color="auto"/>
              <w:left w:val="single" w:sz="4" w:space="0" w:color="auto"/>
              <w:bottom w:val="single" w:sz="4" w:space="0" w:color="auto"/>
              <w:right w:val="single" w:sz="4" w:space="0" w:color="auto"/>
            </w:tcBorders>
          </w:tcPr>
          <w:p w14:paraId="281110C8" w14:textId="77777777" w:rsidR="00CC67A3" w:rsidRPr="002C18C6" w:rsidRDefault="00CC67A3" w:rsidP="00836718">
            <w:pPr>
              <w:rPr>
                <w:lang w:eastAsia="ja-JP"/>
              </w:rPr>
            </w:pPr>
            <w:r w:rsidRPr="002C18C6">
              <w:rPr>
                <w:lang w:eastAsia="ja-JP"/>
              </w:rPr>
              <w:t>Calculation of the electric energy consumption based on the recharged energy according. to paragraphs 4.3.1. and 4.3.2. of this annex.</w:t>
            </w:r>
          </w:p>
          <w:p w14:paraId="31BD9E27" w14:textId="77777777" w:rsidR="00CC67A3" w:rsidRPr="002C18C6" w:rsidRDefault="00CC67A3" w:rsidP="00836718">
            <w:pPr>
              <w:rPr>
                <w:lang w:eastAsia="ja-JP"/>
              </w:rPr>
            </w:pPr>
          </w:p>
          <w:p w14:paraId="5268FB4F" w14:textId="77777777" w:rsidR="00CC67A3" w:rsidRPr="002C18C6" w:rsidRDefault="00CC67A3" w:rsidP="00836718">
            <w:pPr>
              <w:rPr>
                <w:lang w:eastAsia="ja-JP"/>
              </w:rPr>
            </w:pPr>
            <w:r w:rsidRPr="002C18C6">
              <w:rPr>
                <w:lang w:eastAsia="ja-JP"/>
              </w:rPr>
              <w:t>In the case of interpolation, n</w:t>
            </w:r>
            <w:r w:rsidRPr="002C18C6">
              <w:rPr>
                <w:vertAlign w:val="subscript"/>
                <w:lang w:eastAsia="ja-JP"/>
              </w:rPr>
              <w:t>veh,L</w:t>
            </w:r>
            <w:r w:rsidRPr="002C18C6">
              <w:rPr>
                <w:lang w:eastAsia="ja-JP"/>
              </w:rPr>
              <w:t xml:space="preserve"> cycles shall be used. Therefore, due </w:t>
            </w:r>
            <w:r w:rsidRPr="002C18C6">
              <w:rPr>
                <w:lang w:eastAsia="ja-JP"/>
              </w:rPr>
              <w:lastRenderedPageBreak/>
              <w:t>to the required correction of the fuel consumption, the electric energy consumption of the confirmation cycle and its phases shall be set to zero.</w:t>
            </w:r>
          </w:p>
          <w:p w14:paraId="207DE7EF" w14:textId="77777777" w:rsidR="00CC67A3" w:rsidRPr="002C18C6" w:rsidRDefault="00CC67A3" w:rsidP="00836718">
            <w:pPr>
              <w:rPr>
                <w:lang w:eastAsia="ja-JP"/>
              </w:rPr>
            </w:pPr>
          </w:p>
          <w:p w14:paraId="19377453" w14:textId="77777777" w:rsidR="00CC67A3" w:rsidRPr="002C18C6" w:rsidRDefault="00CC67A3" w:rsidP="00836718">
            <w:pPr>
              <w:rPr>
                <w:lang w:eastAsia="ja-JP"/>
              </w:rPr>
            </w:pPr>
            <w:r w:rsidRPr="002C18C6">
              <w:rPr>
                <w:lang w:eastAsia="ja-JP"/>
              </w:rPr>
              <w:t>Output is available for each test.</w:t>
            </w:r>
          </w:p>
          <w:p w14:paraId="7F7645FA" w14:textId="77777777" w:rsidR="00CC67A3" w:rsidRPr="002C18C6" w:rsidRDefault="00CC67A3" w:rsidP="00836718">
            <w:pPr>
              <w:rPr>
                <w:lang w:eastAsia="ja-JP"/>
              </w:rPr>
            </w:pPr>
          </w:p>
        </w:tc>
        <w:tc>
          <w:tcPr>
            <w:tcW w:w="1950" w:type="dxa"/>
            <w:vMerge w:val="restart"/>
            <w:tcBorders>
              <w:top w:val="single" w:sz="4" w:space="0" w:color="auto"/>
              <w:left w:val="single" w:sz="4" w:space="0" w:color="auto"/>
              <w:bottom w:val="single" w:sz="4" w:space="0" w:color="auto"/>
              <w:right w:val="single" w:sz="4" w:space="0" w:color="auto"/>
            </w:tcBorders>
            <w:hideMark/>
          </w:tcPr>
          <w:p w14:paraId="77678001" w14:textId="77777777" w:rsidR="00CC67A3" w:rsidRPr="002C18C6" w:rsidRDefault="00CC67A3" w:rsidP="00836718">
            <w:pPr>
              <w:rPr>
                <w:lang w:eastAsia="ja-JP"/>
              </w:rPr>
            </w:pPr>
            <w:r w:rsidRPr="002C18C6">
              <w:rPr>
                <w:lang w:eastAsia="ja-JP"/>
              </w:rPr>
              <w:lastRenderedPageBreak/>
              <w:t>EC</w:t>
            </w:r>
            <w:r w:rsidRPr="002C18C6">
              <w:rPr>
                <w:vertAlign w:val="subscript"/>
                <w:lang w:eastAsia="ja-JP"/>
              </w:rPr>
              <w:t>AC,weighted</w:t>
            </w:r>
            <w:r w:rsidRPr="002C18C6">
              <w:rPr>
                <w:lang w:eastAsia="ja-JP"/>
              </w:rPr>
              <w:t>, Wh/km;</w:t>
            </w:r>
          </w:p>
          <w:p w14:paraId="58A68DB0" w14:textId="77777777" w:rsidR="00CC67A3" w:rsidRPr="002C18C6" w:rsidRDefault="00CC67A3" w:rsidP="00836718">
            <w:pPr>
              <w:rPr>
                <w:lang w:eastAsia="ja-JP"/>
              </w:rPr>
            </w:pPr>
            <w:r w:rsidRPr="002C18C6">
              <w:rPr>
                <w:lang w:eastAsia="ja-JP"/>
              </w:rPr>
              <w:t>EC</w:t>
            </w:r>
            <w:r w:rsidRPr="002C18C6">
              <w:rPr>
                <w:vertAlign w:val="subscript"/>
                <w:lang w:eastAsia="ja-JP"/>
              </w:rPr>
              <w:t>AC,CD</w:t>
            </w:r>
            <w:r w:rsidRPr="002C18C6">
              <w:rPr>
                <w:lang w:eastAsia="ja-JP"/>
              </w:rPr>
              <w:t>, Wh/km;</w:t>
            </w:r>
          </w:p>
        </w:tc>
      </w:tr>
      <w:tr w:rsidR="00CC67A3" w:rsidRPr="002C18C6" w14:paraId="357A5406" w14:textId="77777777" w:rsidTr="00836718">
        <w:trPr>
          <w:cantSplit/>
          <w:trHeight w:val="56"/>
        </w:trPr>
        <w:tc>
          <w:tcPr>
            <w:tcW w:w="1388" w:type="dxa"/>
            <w:vMerge/>
            <w:tcBorders>
              <w:top w:val="single" w:sz="4" w:space="0" w:color="auto"/>
              <w:left w:val="single" w:sz="4" w:space="0" w:color="auto"/>
              <w:bottom w:val="single" w:sz="4" w:space="0" w:color="auto"/>
              <w:right w:val="single" w:sz="4" w:space="0" w:color="auto"/>
            </w:tcBorders>
            <w:vAlign w:val="center"/>
            <w:hideMark/>
          </w:tcPr>
          <w:p w14:paraId="1186EDE5" w14:textId="77777777" w:rsidR="00CC67A3" w:rsidRPr="002C18C6" w:rsidRDefault="00CC67A3" w:rsidP="00836718">
            <w:pPr>
              <w:rPr>
                <w:lang w:eastAsia="ja-JP"/>
              </w:rPr>
            </w:pPr>
          </w:p>
        </w:tc>
        <w:tc>
          <w:tcPr>
            <w:tcW w:w="1388" w:type="dxa"/>
            <w:tcBorders>
              <w:top w:val="nil"/>
              <w:left w:val="single" w:sz="4" w:space="0" w:color="auto"/>
              <w:bottom w:val="nil"/>
              <w:right w:val="single" w:sz="4" w:space="0" w:color="auto"/>
            </w:tcBorders>
          </w:tcPr>
          <w:p w14:paraId="00612B02" w14:textId="77777777" w:rsidR="00CC67A3" w:rsidRPr="002C18C6" w:rsidRDefault="00CC67A3" w:rsidP="00836718">
            <w:pPr>
              <w:rPr>
                <w:lang w:eastAsia="ja-JP"/>
              </w:rPr>
            </w:pPr>
            <w:r w:rsidRPr="002C18C6">
              <w:rPr>
                <w:lang w:eastAsia="ja-JP"/>
              </w:rPr>
              <w:t>Output step 3</w:t>
            </w:r>
          </w:p>
          <w:p w14:paraId="2ABBA3C6" w14:textId="77777777" w:rsidR="00CC67A3" w:rsidRPr="002C18C6" w:rsidRDefault="00CC67A3" w:rsidP="00836718">
            <w:pPr>
              <w:rPr>
                <w:lang w:eastAsia="ja-JP"/>
              </w:rPr>
            </w:pPr>
          </w:p>
        </w:tc>
        <w:tc>
          <w:tcPr>
            <w:tcW w:w="1837" w:type="dxa"/>
            <w:tcBorders>
              <w:top w:val="nil"/>
              <w:left w:val="single" w:sz="4" w:space="0" w:color="auto"/>
              <w:bottom w:val="nil"/>
              <w:right w:val="single" w:sz="4" w:space="0" w:color="auto"/>
            </w:tcBorders>
          </w:tcPr>
          <w:p w14:paraId="7B86B7AC" w14:textId="77777777" w:rsidR="00CC67A3" w:rsidRPr="002C18C6" w:rsidRDefault="00CC67A3" w:rsidP="00836718">
            <w:pPr>
              <w:rPr>
                <w:lang w:eastAsia="ja-JP"/>
              </w:rPr>
            </w:pPr>
            <w:r w:rsidRPr="002C18C6">
              <w:rPr>
                <w:lang w:eastAsia="ja-JP"/>
              </w:rPr>
              <w:t>n</w:t>
            </w:r>
            <w:r w:rsidRPr="002C18C6">
              <w:rPr>
                <w:vertAlign w:val="subscript"/>
                <w:lang w:eastAsia="ja-JP"/>
              </w:rPr>
              <w:t>veh</w:t>
            </w:r>
            <w:r w:rsidRPr="002C18C6">
              <w:rPr>
                <w:lang w:eastAsia="ja-JP"/>
              </w:rPr>
              <w:t>;</w:t>
            </w:r>
          </w:p>
          <w:p w14:paraId="7A413A6A" w14:textId="77777777" w:rsidR="00CC67A3" w:rsidRPr="002C18C6" w:rsidRDefault="00CC67A3" w:rsidP="00836718">
            <w:pPr>
              <w:rPr>
                <w:lang w:eastAsia="ja-JP"/>
              </w:rPr>
            </w:pPr>
          </w:p>
        </w:tc>
        <w:tc>
          <w:tcPr>
            <w:tcW w:w="3037" w:type="dxa"/>
            <w:vMerge/>
            <w:tcBorders>
              <w:top w:val="single" w:sz="4" w:space="0" w:color="auto"/>
              <w:left w:val="single" w:sz="4" w:space="0" w:color="auto"/>
              <w:bottom w:val="single" w:sz="4" w:space="0" w:color="auto"/>
              <w:right w:val="single" w:sz="4" w:space="0" w:color="auto"/>
            </w:tcBorders>
            <w:vAlign w:val="center"/>
            <w:hideMark/>
          </w:tcPr>
          <w:p w14:paraId="336AFB4E" w14:textId="77777777" w:rsidR="00CC67A3" w:rsidRPr="002C18C6" w:rsidRDefault="00CC67A3" w:rsidP="00836718">
            <w:pPr>
              <w:rPr>
                <w:lang w:eastAsia="ja-JP"/>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14:paraId="2A37B07C" w14:textId="77777777" w:rsidR="00CC67A3" w:rsidRPr="002C18C6" w:rsidRDefault="00CC67A3" w:rsidP="00836718">
            <w:pPr>
              <w:rPr>
                <w:lang w:eastAsia="ja-JP"/>
              </w:rPr>
            </w:pPr>
          </w:p>
        </w:tc>
      </w:tr>
      <w:tr w:rsidR="00CC67A3" w:rsidRPr="002C18C6" w14:paraId="0749F814" w14:textId="77777777" w:rsidTr="00836718">
        <w:trPr>
          <w:cantSplit/>
          <w:trHeight w:val="56"/>
        </w:trPr>
        <w:tc>
          <w:tcPr>
            <w:tcW w:w="1388" w:type="dxa"/>
            <w:vMerge/>
            <w:tcBorders>
              <w:top w:val="single" w:sz="4" w:space="0" w:color="auto"/>
              <w:left w:val="single" w:sz="4" w:space="0" w:color="auto"/>
              <w:bottom w:val="single" w:sz="4" w:space="0" w:color="auto"/>
              <w:right w:val="single" w:sz="4" w:space="0" w:color="auto"/>
            </w:tcBorders>
            <w:vAlign w:val="center"/>
            <w:hideMark/>
          </w:tcPr>
          <w:p w14:paraId="30F62EE4" w14:textId="77777777" w:rsidR="00CC67A3" w:rsidRPr="002C18C6" w:rsidRDefault="00CC67A3" w:rsidP="00836718">
            <w:pPr>
              <w:rPr>
                <w:lang w:eastAsia="ja-JP"/>
              </w:rPr>
            </w:pPr>
          </w:p>
        </w:tc>
        <w:tc>
          <w:tcPr>
            <w:tcW w:w="1388" w:type="dxa"/>
            <w:tcBorders>
              <w:top w:val="nil"/>
              <w:left w:val="single" w:sz="4" w:space="0" w:color="auto"/>
              <w:bottom w:val="single" w:sz="4" w:space="0" w:color="auto"/>
              <w:right w:val="single" w:sz="4" w:space="0" w:color="auto"/>
            </w:tcBorders>
          </w:tcPr>
          <w:p w14:paraId="6F71A9F5" w14:textId="77777777" w:rsidR="00CC67A3" w:rsidRPr="002C18C6" w:rsidRDefault="00CC67A3" w:rsidP="00836718">
            <w:pPr>
              <w:rPr>
                <w:lang w:eastAsia="ja-JP"/>
              </w:rPr>
            </w:pPr>
            <w:r w:rsidRPr="002C18C6">
              <w:rPr>
                <w:lang w:eastAsia="ja-JP"/>
              </w:rPr>
              <w:t>Output step 4</w:t>
            </w:r>
          </w:p>
          <w:p w14:paraId="769200A1" w14:textId="77777777" w:rsidR="00CC67A3" w:rsidRPr="002C18C6" w:rsidRDefault="00CC67A3" w:rsidP="00836718">
            <w:pPr>
              <w:rPr>
                <w:lang w:eastAsia="ja-JP"/>
              </w:rPr>
            </w:pPr>
          </w:p>
        </w:tc>
        <w:tc>
          <w:tcPr>
            <w:tcW w:w="1837" w:type="dxa"/>
            <w:tcBorders>
              <w:top w:val="nil"/>
              <w:left w:val="single" w:sz="4" w:space="0" w:color="auto"/>
              <w:bottom w:val="single" w:sz="4" w:space="0" w:color="auto"/>
              <w:right w:val="single" w:sz="4" w:space="0" w:color="auto"/>
            </w:tcBorders>
          </w:tcPr>
          <w:p w14:paraId="5A2F1E97" w14:textId="77777777" w:rsidR="00CC67A3" w:rsidRPr="002C18C6" w:rsidRDefault="00CC67A3" w:rsidP="00836718">
            <w:pPr>
              <w:rPr>
                <w:lang w:eastAsia="ja-JP"/>
              </w:rPr>
            </w:pPr>
            <w:r w:rsidRPr="002C18C6">
              <w:rPr>
                <w:lang w:eastAsia="ja-JP"/>
              </w:rPr>
              <w:t>n</w:t>
            </w:r>
            <w:r w:rsidRPr="002C18C6">
              <w:rPr>
                <w:vertAlign w:val="subscript"/>
                <w:lang w:eastAsia="ja-JP"/>
              </w:rPr>
              <w:t>veh,L</w:t>
            </w:r>
            <w:r w:rsidRPr="002C18C6">
              <w:rPr>
                <w:lang w:eastAsia="ja-JP"/>
              </w:rPr>
              <w:t>;</w:t>
            </w:r>
          </w:p>
          <w:p w14:paraId="5CB57BAB" w14:textId="77777777" w:rsidR="00CC67A3" w:rsidRPr="002C18C6" w:rsidRDefault="00CC67A3" w:rsidP="00836718">
            <w:pPr>
              <w:rPr>
                <w:lang w:eastAsia="ja-JP"/>
              </w:rPr>
            </w:pPr>
          </w:p>
        </w:tc>
        <w:tc>
          <w:tcPr>
            <w:tcW w:w="3037" w:type="dxa"/>
            <w:vMerge/>
            <w:tcBorders>
              <w:top w:val="single" w:sz="4" w:space="0" w:color="auto"/>
              <w:left w:val="single" w:sz="4" w:space="0" w:color="auto"/>
              <w:bottom w:val="single" w:sz="4" w:space="0" w:color="auto"/>
              <w:right w:val="single" w:sz="4" w:space="0" w:color="auto"/>
            </w:tcBorders>
            <w:vAlign w:val="center"/>
            <w:hideMark/>
          </w:tcPr>
          <w:p w14:paraId="39562FC8" w14:textId="77777777" w:rsidR="00CC67A3" w:rsidRPr="002C18C6" w:rsidRDefault="00CC67A3" w:rsidP="00836718">
            <w:pPr>
              <w:rPr>
                <w:lang w:eastAsia="ja-JP"/>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14:paraId="3A73CB45" w14:textId="77777777" w:rsidR="00CC67A3" w:rsidRPr="002C18C6" w:rsidRDefault="00CC67A3" w:rsidP="00836718">
            <w:pPr>
              <w:rPr>
                <w:lang w:eastAsia="ja-JP"/>
              </w:rPr>
            </w:pPr>
          </w:p>
        </w:tc>
      </w:tr>
      <w:tr w:rsidR="00CC67A3" w:rsidRPr="002C18C6" w14:paraId="452C3D4B" w14:textId="77777777" w:rsidTr="00836718">
        <w:trPr>
          <w:cantSplit/>
          <w:trHeight w:val="921"/>
        </w:trPr>
        <w:tc>
          <w:tcPr>
            <w:tcW w:w="1388" w:type="dxa"/>
            <w:vMerge/>
            <w:tcBorders>
              <w:top w:val="single" w:sz="4" w:space="0" w:color="auto"/>
              <w:left w:val="single" w:sz="4" w:space="0" w:color="auto"/>
              <w:bottom w:val="single" w:sz="4" w:space="0" w:color="auto"/>
              <w:right w:val="single" w:sz="4" w:space="0" w:color="auto"/>
            </w:tcBorders>
            <w:vAlign w:val="center"/>
            <w:hideMark/>
          </w:tcPr>
          <w:p w14:paraId="3BBEBADB" w14:textId="77777777" w:rsidR="00CC67A3" w:rsidRPr="002C18C6" w:rsidRDefault="00CC67A3" w:rsidP="00836718">
            <w:pPr>
              <w:rPr>
                <w:lang w:eastAsia="ja-JP"/>
              </w:rPr>
            </w:pPr>
          </w:p>
        </w:tc>
        <w:tc>
          <w:tcPr>
            <w:tcW w:w="1388" w:type="dxa"/>
            <w:tcBorders>
              <w:top w:val="single" w:sz="4" w:space="0" w:color="auto"/>
              <w:left w:val="single" w:sz="4" w:space="0" w:color="auto"/>
              <w:bottom w:val="single" w:sz="4" w:space="0" w:color="auto"/>
              <w:right w:val="single" w:sz="4" w:space="0" w:color="auto"/>
            </w:tcBorders>
          </w:tcPr>
          <w:p w14:paraId="1F13481D" w14:textId="77777777" w:rsidR="00CC67A3" w:rsidRPr="002C18C6" w:rsidRDefault="00CC67A3" w:rsidP="00836718">
            <w:pPr>
              <w:rPr>
                <w:lang w:eastAsia="ja-JP"/>
              </w:rPr>
            </w:pPr>
            <w:r w:rsidRPr="002C18C6">
              <w:rPr>
                <w:lang w:eastAsia="ja-JP"/>
              </w:rPr>
              <w:t>Output step 6</w:t>
            </w:r>
          </w:p>
          <w:p w14:paraId="41C2513C" w14:textId="77777777" w:rsidR="00CC67A3" w:rsidRPr="002C18C6" w:rsidRDefault="00CC67A3" w:rsidP="00836718">
            <w:pPr>
              <w:rPr>
                <w:lang w:eastAsia="ja-JP"/>
              </w:rPr>
            </w:pPr>
          </w:p>
        </w:tc>
        <w:tc>
          <w:tcPr>
            <w:tcW w:w="1837" w:type="dxa"/>
            <w:tcBorders>
              <w:top w:val="single" w:sz="4" w:space="0" w:color="auto"/>
              <w:left w:val="single" w:sz="4" w:space="0" w:color="auto"/>
              <w:bottom w:val="single" w:sz="4" w:space="0" w:color="auto"/>
              <w:right w:val="single" w:sz="4" w:space="0" w:color="auto"/>
            </w:tcBorders>
          </w:tcPr>
          <w:p w14:paraId="56B33653" w14:textId="77777777" w:rsidR="00CC67A3" w:rsidRPr="002C18C6" w:rsidRDefault="00CC67A3" w:rsidP="00836718">
            <w:pPr>
              <w:rPr>
                <w:lang w:eastAsia="ja-JP"/>
              </w:rPr>
            </w:pPr>
            <w:r w:rsidRPr="002C18C6">
              <w:rPr>
                <w:lang w:eastAsia="ja-JP"/>
              </w:rPr>
              <w:t>UF</w:t>
            </w:r>
            <w:r w:rsidRPr="002C18C6">
              <w:rPr>
                <w:vertAlign w:val="subscript"/>
                <w:lang w:eastAsia="ja-JP"/>
              </w:rPr>
              <w:t>phase,j</w:t>
            </w:r>
            <w:r w:rsidRPr="002C18C6">
              <w:rPr>
                <w:lang w:eastAsia="ja-JP"/>
              </w:rPr>
              <w:t>;</w:t>
            </w:r>
          </w:p>
          <w:p w14:paraId="3437EB97" w14:textId="77777777" w:rsidR="00CC67A3" w:rsidRPr="002C18C6" w:rsidRDefault="00CC67A3" w:rsidP="00836718">
            <w:pPr>
              <w:rPr>
                <w:lang w:eastAsia="ja-JP"/>
              </w:rPr>
            </w:pPr>
          </w:p>
        </w:tc>
        <w:tc>
          <w:tcPr>
            <w:tcW w:w="3037" w:type="dxa"/>
            <w:vMerge/>
            <w:tcBorders>
              <w:top w:val="single" w:sz="4" w:space="0" w:color="auto"/>
              <w:left w:val="single" w:sz="4" w:space="0" w:color="auto"/>
              <w:bottom w:val="single" w:sz="4" w:space="0" w:color="auto"/>
              <w:right w:val="single" w:sz="4" w:space="0" w:color="auto"/>
            </w:tcBorders>
            <w:vAlign w:val="center"/>
            <w:hideMark/>
          </w:tcPr>
          <w:p w14:paraId="6055C6BC" w14:textId="77777777" w:rsidR="00CC67A3" w:rsidRPr="002C18C6" w:rsidRDefault="00CC67A3" w:rsidP="00836718">
            <w:pPr>
              <w:rPr>
                <w:lang w:eastAsia="ja-JP"/>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14:paraId="55B6140E" w14:textId="77777777" w:rsidR="00CC67A3" w:rsidRPr="002C18C6" w:rsidRDefault="00CC67A3" w:rsidP="00836718">
            <w:pPr>
              <w:rPr>
                <w:lang w:eastAsia="ja-JP"/>
              </w:rPr>
            </w:pPr>
          </w:p>
        </w:tc>
      </w:tr>
      <w:tr w:rsidR="00CC67A3" w:rsidRPr="002C18C6" w14:paraId="56C75571" w14:textId="77777777" w:rsidTr="00836718">
        <w:trPr>
          <w:cantSplit/>
          <w:trHeight w:val="152"/>
        </w:trPr>
        <w:tc>
          <w:tcPr>
            <w:tcW w:w="1388" w:type="dxa"/>
            <w:vMerge w:val="restart"/>
            <w:tcBorders>
              <w:top w:val="single" w:sz="4" w:space="0" w:color="auto"/>
              <w:left w:val="single" w:sz="4" w:space="0" w:color="auto"/>
              <w:bottom w:val="single" w:sz="4" w:space="0" w:color="auto"/>
              <w:right w:val="single" w:sz="4" w:space="0" w:color="auto"/>
            </w:tcBorders>
            <w:hideMark/>
          </w:tcPr>
          <w:p w14:paraId="4D3848C7" w14:textId="77777777" w:rsidR="00CC67A3" w:rsidRPr="002C18C6" w:rsidRDefault="00CC67A3" w:rsidP="003C19D2">
            <w:pPr>
              <w:jc w:val="center"/>
              <w:rPr>
                <w:lang w:eastAsia="ja-JP"/>
              </w:rPr>
            </w:pPr>
            <w:r w:rsidRPr="002C18C6">
              <w:rPr>
                <w:lang w:eastAsia="ja-JP"/>
              </w:rPr>
              <w:t>8</w:t>
            </w:r>
          </w:p>
        </w:tc>
        <w:tc>
          <w:tcPr>
            <w:tcW w:w="1388" w:type="dxa"/>
            <w:tcBorders>
              <w:top w:val="single" w:sz="4" w:space="0" w:color="auto"/>
              <w:left w:val="single" w:sz="4" w:space="0" w:color="auto"/>
              <w:bottom w:val="nil"/>
              <w:right w:val="single" w:sz="4" w:space="0" w:color="auto"/>
            </w:tcBorders>
          </w:tcPr>
          <w:p w14:paraId="034CCEAB" w14:textId="77777777" w:rsidR="00CC67A3" w:rsidRPr="002C18C6" w:rsidRDefault="00CC67A3" w:rsidP="00836718">
            <w:pPr>
              <w:rPr>
                <w:lang w:eastAsia="ja-JP"/>
              </w:rPr>
            </w:pPr>
            <w:r w:rsidRPr="002C18C6">
              <w:rPr>
                <w:lang w:eastAsia="ja-JP"/>
              </w:rPr>
              <w:t>Output step 1</w:t>
            </w:r>
          </w:p>
          <w:p w14:paraId="34A11777" w14:textId="77777777" w:rsidR="00CC67A3" w:rsidRPr="002C18C6" w:rsidRDefault="00CC67A3" w:rsidP="00836718">
            <w:pPr>
              <w:rPr>
                <w:lang w:eastAsia="ja-JP"/>
              </w:rPr>
            </w:pPr>
          </w:p>
        </w:tc>
        <w:tc>
          <w:tcPr>
            <w:tcW w:w="1837" w:type="dxa"/>
            <w:tcBorders>
              <w:top w:val="single" w:sz="4" w:space="0" w:color="auto"/>
              <w:left w:val="single" w:sz="4" w:space="0" w:color="auto"/>
              <w:bottom w:val="nil"/>
              <w:right w:val="single" w:sz="4" w:space="0" w:color="auto"/>
            </w:tcBorders>
          </w:tcPr>
          <w:p w14:paraId="230E038E" w14:textId="77777777" w:rsidR="00CC67A3" w:rsidRPr="002C18C6" w:rsidRDefault="00CC67A3" w:rsidP="00836718">
            <w:pPr>
              <w:rPr>
                <w:lang w:eastAsia="ja-JP"/>
              </w:rPr>
            </w:pPr>
            <w:r w:rsidRPr="002C18C6">
              <w:rPr>
                <w:lang w:eastAsia="ja-JP"/>
              </w:rPr>
              <w:t>FC</w:t>
            </w:r>
            <w:r w:rsidRPr="002C18C6">
              <w:rPr>
                <w:vertAlign w:val="subscript"/>
                <w:lang w:eastAsia="ja-JP"/>
              </w:rPr>
              <w:t>CD,j</w:t>
            </w:r>
            <w:r w:rsidRPr="002C18C6">
              <w:rPr>
                <w:lang w:eastAsia="ja-JP"/>
              </w:rPr>
              <w:t xml:space="preserve">, l/100 km </w:t>
            </w:r>
          </w:p>
          <w:p w14:paraId="6BAB2877" w14:textId="77777777" w:rsidR="00CC67A3" w:rsidRPr="002C18C6" w:rsidRDefault="00CC67A3" w:rsidP="00836718">
            <w:pPr>
              <w:rPr>
                <w:b/>
                <w:bCs/>
                <w:lang w:eastAsia="ja-JP"/>
              </w:rPr>
            </w:pPr>
            <w:r w:rsidRPr="002C18C6">
              <w:rPr>
                <w:b/>
                <w:bCs/>
                <w:lang w:eastAsia="ja-JP"/>
              </w:rPr>
              <w:t>M</w:t>
            </w:r>
            <w:r w:rsidRPr="002C18C6">
              <w:rPr>
                <w:b/>
                <w:bCs/>
                <w:vertAlign w:val="subscript"/>
                <w:lang w:eastAsia="ja-JP"/>
              </w:rPr>
              <w:t>H2,CD,j</w:t>
            </w:r>
            <w:r w:rsidRPr="002C18C6">
              <w:rPr>
                <w:b/>
                <w:bCs/>
                <w:lang w:eastAsia="ja-JP"/>
              </w:rPr>
              <w:t>, kg/km</w:t>
            </w:r>
          </w:p>
          <w:p w14:paraId="203C3AD1" w14:textId="77777777" w:rsidR="00CC67A3" w:rsidRPr="002C18C6" w:rsidRDefault="00CC67A3" w:rsidP="00836718">
            <w:pPr>
              <w:rPr>
                <w:lang w:eastAsia="ja-JP"/>
              </w:rPr>
            </w:pPr>
            <w:r w:rsidRPr="002C18C6">
              <w:rPr>
                <w:lang w:eastAsia="ja-JP"/>
              </w:rPr>
              <w:t>K</w:t>
            </w:r>
            <w:r w:rsidRPr="002C18C6">
              <w:rPr>
                <w:vertAlign w:val="subscript"/>
                <w:lang w:eastAsia="ja-JP"/>
              </w:rPr>
              <w:t>fuel,FCHV</w:t>
            </w:r>
            <w:r w:rsidRPr="002C18C6">
              <w:rPr>
                <w:lang w:eastAsia="ja-JP"/>
              </w:rPr>
              <w:t>, (kg/100km)/(Wh/100km);</w:t>
            </w:r>
          </w:p>
          <w:p w14:paraId="41A938D2" w14:textId="77777777" w:rsidR="00CC67A3" w:rsidRPr="002C18C6" w:rsidRDefault="00CC67A3" w:rsidP="00836718">
            <w:pPr>
              <w:rPr>
                <w:lang w:eastAsia="ja-JP"/>
              </w:rPr>
            </w:pPr>
          </w:p>
        </w:tc>
        <w:tc>
          <w:tcPr>
            <w:tcW w:w="3037" w:type="dxa"/>
            <w:vMerge w:val="restart"/>
            <w:tcBorders>
              <w:top w:val="single" w:sz="4" w:space="0" w:color="auto"/>
              <w:left w:val="single" w:sz="4" w:space="0" w:color="auto"/>
              <w:bottom w:val="single" w:sz="4" w:space="0" w:color="auto"/>
              <w:right w:val="single" w:sz="4" w:space="0" w:color="auto"/>
            </w:tcBorders>
          </w:tcPr>
          <w:p w14:paraId="13F5A26A" w14:textId="77777777" w:rsidR="00CC67A3" w:rsidRPr="002C18C6" w:rsidRDefault="00CC67A3" w:rsidP="00836718">
            <w:pPr>
              <w:rPr>
                <w:lang w:eastAsia="ja-JP"/>
              </w:rPr>
            </w:pPr>
            <w:r w:rsidRPr="002C18C6">
              <w:rPr>
                <w:lang w:eastAsia="ja-JP"/>
              </w:rPr>
              <w:t xml:space="preserve">Calculation of the charge-depleting fuel consumption according to paragraph 4.2.2. of this annex. </w:t>
            </w:r>
          </w:p>
          <w:p w14:paraId="516472FB" w14:textId="77777777" w:rsidR="00CC67A3" w:rsidRPr="002C18C6" w:rsidRDefault="00CC67A3" w:rsidP="00836718">
            <w:pPr>
              <w:rPr>
                <w:b/>
                <w:bCs/>
                <w:lang w:eastAsia="ja-JP"/>
              </w:rPr>
            </w:pPr>
            <w:r w:rsidRPr="002C18C6">
              <w:rPr>
                <w:b/>
                <w:bCs/>
                <w:lang w:eastAsia="ja-JP"/>
              </w:rPr>
              <w:t>Calculation of the charge-depleting H</w:t>
            </w:r>
            <w:r w:rsidRPr="002C18C6">
              <w:rPr>
                <w:b/>
                <w:bCs/>
                <w:vertAlign w:val="subscript"/>
                <w:lang w:eastAsia="ja-JP"/>
              </w:rPr>
              <w:t>2</w:t>
            </w:r>
            <w:r w:rsidRPr="002C18C6">
              <w:rPr>
                <w:b/>
                <w:bCs/>
                <w:lang w:eastAsia="ja-JP"/>
              </w:rPr>
              <w:t xml:space="preserve"> emission according to paragraph 4.1.4. of this annex. </w:t>
            </w:r>
          </w:p>
          <w:p w14:paraId="159BE30C" w14:textId="77777777" w:rsidR="00CC67A3" w:rsidRPr="002C18C6" w:rsidRDefault="00CC67A3" w:rsidP="00836718">
            <w:pPr>
              <w:rPr>
                <w:lang w:eastAsia="ja-JP"/>
              </w:rPr>
            </w:pPr>
          </w:p>
          <w:p w14:paraId="1862115D" w14:textId="77777777" w:rsidR="00CC67A3" w:rsidRPr="002C18C6" w:rsidRDefault="00CC67A3" w:rsidP="00836718">
            <w:pPr>
              <w:rPr>
                <w:lang w:eastAsia="ja-JP"/>
              </w:rPr>
            </w:pPr>
            <w:r w:rsidRPr="002C18C6">
              <w:rPr>
                <w:lang w:eastAsia="ja-JP"/>
              </w:rPr>
              <w:t>In the case that the interpolation method is applied, n</w:t>
            </w:r>
            <w:r w:rsidRPr="002C18C6">
              <w:rPr>
                <w:vertAlign w:val="subscript"/>
                <w:lang w:eastAsia="ja-JP"/>
              </w:rPr>
              <w:t>veh,L</w:t>
            </w:r>
            <w:r w:rsidRPr="002C18C6">
              <w:rPr>
                <w:lang w:eastAsia="ja-JP"/>
              </w:rPr>
              <w:t xml:space="preserve"> cycles shall be used. With reference to paragraph 4.1.2. of this annex, the confirmation cycle shall be corrected according to Appendix 2 to this annex.</w:t>
            </w:r>
          </w:p>
          <w:p w14:paraId="0540D3A3" w14:textId="77777777" w:rsidR="00CC67A3" w:rsidRPr="002C18C6" w:rsidRDefault="00CC67A3" w:rsidP="00836718">
            <w:pPr>
              <w:rPr>
                <w:lang w:eastAsia="ja-JP"/>
              </w:rPr>
            </w:pPr>
          </w:p>
          <w:p w14:paraId="2303C632" w14:textId="77777777" w:rsidR="00CC67A3" w:rsidRPr="002C18C6" w:rsidRDefault="00CC67A3" w:rsidP="00836718">
            <w:pPr>
              <w:rPr>
                <w:lang w:eastAsia="ja-JP"/>
              </w:rPr>
            </w:pPr>
            <w:r w:rsidRPr="002C18C6">
              <w:rPr>
                <w:lang w:eastAsia="ja-JP"/>
              </w:rPr>
              <w:t>Output is available for each test.</w:t>
            </w:r>
          </w:p>
          <w:p w14:paraId="62D7258F" w14:textId="77777777" w:rsidR="00CC67A3" w:rsidRPr="002C18C6" w:rsidRDefault="00CC67A3" w:rsidP="00836718">
            <w:pPr>
              <w:rPr>
                <w:lang w:eastAsia="ja-JP"/>
              </w:rPr>
            </w:pPr>
          </w:p>
        </w:tc>
        <w:tc>
          <w:tcPr>
            <w:tcW w:w="1950" w:type="dxa"/>
            <w:vMerge w:val="restart"/>
            <w:tcBorders>
              <w:top w:val="single" w:sz="4" w:space="0" w:color="auto"/>
              <w:left w:val="single" w:sz="4" w:space="0" w:color="auto"/>
              <w:bottom w:val="single" w:sz="4" w:space="0" w:color="auto"/>
              <w:right w:val="single" w:sz="4" w:space="0" w:color="auto"/>
            </w:tcBorders>
            <w:hideMark/>
          </w:tcPr>
          <w:p w14:paraId="72C8BE08" w14:textId="77777777" w:rsidR="00CC67A3" w:rsidRPr="002C18C6" w:rsidRDefault="00CC67A3" w:rsidP="00836718">
            <w:pPr>
              <w:rPr>
                <w:b/>
                <w:bCs/>
                <w:lang w:eastAsia="ja-JP"/>
              </w:rPr>
            </w:pPr>
            <w:r w:rsidRPr="002C18C6">
              <w:rPr>
                <w:b/>
                <w:bCs/>
                <w:lang w:eastAsia="ja-JP"/>
              </w:rPr>
              <w:t>For Level 1A,</w:t>
            </w:r>
          </w:p>
          <w:p w14:paraId="1A2F2601" w14:textId="77777777" w:rsidR="00CC67A3" w:rsidRPr="002C18C6" w:rsidRDefault="00CC67A3" w:rsidP="00836718">
            <w:pPr>
              <w:rPr>
                <w:lang w:eastAsia="ja-JP"/>
              </w:rPr>
            </w:pPr>
            <w:r w:rsidRPr="002C18C6">
              <w:rPr>
                <w:lang w:eastAsia="ja-JP"/>
              </w:rPr>
              <w:t>FC</w:t>
            </w:r>
            <w:r w:rsidRPr="002C18C6">
              <w:rPr>
                <w:vertAlign w:val="subscript"/>
                <w:lang w:eastAsia="ja-JP"/>
              </w:rPr>
              <w:t>CD</w:t>
            </w:r>
            <w:r w:rsidRPr="002C18C6">
              <w:rPr>
                <w:lang w:eastAsia="ja-JP"/>
              </w:rPr>
              <w:t>, kg/100km;</w:t>
            </w:r>
          </w:p>
          <w:p w14:paraId="1DD1B9D3" w14:textId="77777777" w:rsidR="00CC67A3" w:rsidRPr="002C18C6" w:rsidRDefault="00CC67A3" w:rsidP="00836718">
            <w:pPr>
              <w:rPr>
                <w:b/>
                <w:bCs/>
                <w:lang w:eastAsia="ja-JP"/>
              </w:rPr>
            </w:pPr>
            <w:r w:rsidRPr="002C18C6">
              <w:rPr>
                <w:b/>
                <w:bCs/>
                <w:lang w:eastAsia="ja-JP"/>
              </w:rPr>
              <w:t>For Level 1B,</w:t>
            </w:r>
          </w:p>
          <w:p w14:paraId="11D295BE" w14:textId="77777777" w:rsidR="00CC67A3" w:rsidRPr="002C18C6" w:rsidRDefault="00CC67A3" w:rsidP="00836718">
            <w:pPr>
              <w:rPr>
                <w:lang w:eastAsia="ja-JP"/>
              </w:rPr>
            </w:pPr>
            <w:r w:rsidRPr="002C18C6">
              <w:rPr>
                <w:b/>
                <w:bCs/>
                <w:lang w:eastAsia="ja-JP"/>
              </w:rPr>
              <w:t>M</w:t>
            </w:r>
            <w:r w:rsidRPr="002C18C6">
              <w:rPr>
                <w:b/>
                <w:bCs/>
                <w:vertAlign w:val="subscript"/>
                <w:lang w:eastAsia="ja-JP"/>
              </w:rPr>
              <w:t>H2,CD</w:t>
            </w:r>
            <w:r w:rsidRPr="002C18C6">
              <w:rPr>
                <w:b/>
                <w:bCs/>
                <w:lang w:eastAsia="ja-JP"/>
              </w:rPr>
              <w:t>, kg/km;</w:t>
            </w:r>
          </w:p>
        </w:tc>
      </w:tr>
      <w:tr w:rsidR="00CC67A3" w:rsidRPr="002C18C6" w14:paraId="3609F8B3" w14:textId="77777777" w:rsidTr="00836718">
        <w:trPr>
          <w:cantSplit/>
          <w:trHeight w:val="56"/>
        </w:trPr>
        <w:tc>
          <w:tcPr>
            <w:tcW w:w="1388" w:type="dxa"/>
            <w:vMerge/>
            <w:tcBorders>
              <w:top w:val="single" w:sz="4" w:space="0" w:color="auto"/>
              <w:left w:val="single" w:sz="4" w:space="0" w:color="auto"/>
              <w:bottom w:val="single" w:sz="4" w:space="0" w:color="auto"/>
              <w:right w:val="single" w:sz="4" w:space="0" w:color="auto"/>
            </w:tcBorders>
            <w:vAlign w:val="center"/>
            <w:hideMark/>
          </w:tcPr>
          <w:p w14:paraId="3825AB77" w14:textId="77777777" w:rsidR="00CC67A3" w:rsidRPr="002C18C6" w:rsidRDefault="00CC67A3" w:rsidP="003C19D2">
            <w:pPr>
              <w:jc w:val="center"/>
              <w:rPr>
                <w:lang w:eastAsia="ja-JP"/>
              </w:rPr>
            </w:pPr>
          </w:p>
        </w:tc>
        <w:tc>
          <w:tcPr>
            <w:tcW w:w="1388" w:type="dxa"/>
            <w:tcBorders>
              <w:top w:val="nil"/>
              <w:left w:val="single" w:sz="4" w:space="0" w:color="auto"/>
              <w:bottom w:val="nil"/>
              <w:right w:val="single" w:sz="4" w:space="0" w:color="auto"/>
            </w:tcBorders>
          </w:tcPr>
          <w:p w14:paraId="182FBEC9" w14:textId="77777777" w:rsidR="00CC67A3" w:rsidRPr="002C18C6" w:rsidRDefault="00CC67A3" w:rsidP="00836718">
            <w:pPr>
              <w:rPr>
                <w:lang w:eastAsia="ja-JP"/>
              </w:rPr>
            </w:pPr>
            <w:r w:rsidRPr="002C18C6">
              <w:rPr>
                <w:lang w:eastAsia="ja-JP"/>
              </w:rPr>
              <w:t>Output step 3</w:t>
            </w:r>
          </w:p>
          <w:p w14:paraId="7AB6F497" w14:textId="77777777" w:rsidR="00CC67A3" w:rsidRPr="002C18C6" w:rsidRDefault="00CC67A3" w:rsidP="00836718">
            <w:pPr>
              <w:rPr>
                <w:lang w:eastAsia="ja-JP"/>
              </w:rPr>
            </w:pPr>
          </w:p>
        </w:tc>
        <w:tc>
          <w:tcPr>
            <w:tcW w:w="1837" w:type="dxa"/>
            <w:tcBorders>
              <w:top w:val="nil"/>
              <w:left w:val="single" w:sz="4" w:space="0" w:color="auto"/>
              <w:bottom w:val="nil"/>
              <w:right w:val="single" w:sz="4" w:space="0" w:color="auto"/>
            </w:tcBorders>
          </w:tcPr>
          <w:p w14:paraId="57D2414F" w14:textId="77777777" w:rsidR="00CC67A3" w:rsidRPr="002C18C6" w:rsidRDefault="00CC67A3" w:rsidP="00836718">
            <w:pPr>
              <w:rPr>
                <w:lang w:eastAsia="ja-JP"/>
              </w:rPr>
            </w:pPr>
            <w:r w:rsidRPr="002C18C6">
              <w:rPr>
                <w:lang w:eastAsia="ja-JP"/>
              </w:rPr>
              <w:t>ΔE</w:t>
            </w:r>
            <w:r w:rsidRPr="002C18C6">
              <w:rPr>
                <w:vertAlign w:val="subscript"/>
                <w:lang w:eastAsia="ja-JP"/>
              </w:rPr>
              <w:t>REESS,j</w:t>
            </w:r>
            <w:r w:rsidRPr="002C18C6">
              <w:rPr>
                <w:lang w:eastAsia="ja-JP"/>
              </w:rPr>
              <w:t>, Wh;</w:t>
            </w:r>
          </w:p>
          <w:p w14:paraId="382068AA" w14:textId="77777777" w:rsidR="00CC67A3" w:rsidRPr="002C18C6" w:rsidRDefault="00CC67A3" w:rsidP="00836718">
            <w:pPr>
              <w:rPr>
                <w:lang w:eastAsia="ja-JP"/>
              </w:rPr>
            </w:pPr>
          </w:p>
        </w:tc>
        <w:tc>
          <w:tcPr>
            <w:tcW w:w="3037" w:type="dxa"/>
            <w:vMerge/>
            <w:tcBorders>
              <w:top w:val="single" w:sz="4" w:space="0" w:color="auto"/>
              <w:left w:val="single" w:sz="4" w:space="0" w:color="auto"/>
              <w:bottom w:val="single" w:sz="4" w:space="0" w:color="auto"/>
              <w:right w:val="single" w:sz="4" w:space="0" w:color="auto"/>
            </w:tcBorders>
            <w:vAlign w:val="center"/>
            <w:hideMark/>
          </w:tcPr>
          <w:p w14:paraId="4E5C09FD" w14:textId="77777777" w:rsidR="00CC67A3" w:rsidRPr="002C18C6" w:rsidRDefault="00CC67A3" w:rsidP="00836718">
            <w:pPr>
              <w:rPr>
                <w:lang w:eastAsia="ja-JP"/>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14:paraId="3BF80CA5" w14:textId="77777777" w:rsidR="00CC67A3" w:rsidRPr="002C18C6" w:rsidRDefault="00CC67A3" w:rsidP="00836718">
            <w:pPr>
              <w:rPr>
                <w:lang w:eastAsia="ja-JP"/>
              </w:rPr>
            </w:pPr>
          </w:p>
        </w:tc>
      </w:tr>
      <w:tr w:rsidR="00CC67A3" w:rsidRPr="002C18C6" w14:paraId="22988D0A" w14:textId="77777777" w:rsidTr="00836718">
        <w:trPr>
          <w:cantSplit/>
          <w:trHeight w:val="56"/>
        </w:trPr>
        <w:tc>
          <w:tcPr>
            <w:tcW w:w="1388" w:type="dxa"/>
            <w:vMerge/>
            <w:tcBorders>
              <w:top w:val="single" w:sz="4" w:space="0" w:color="auto"/>
              <w:left w:val="single" w:sz="4" w:space="0" w:color="auto"/>
              <w:bottom w:val="single" w:sz="4" w:space="0" w:color="auto"/>
              <w:right w:val="single" w:sz="4" w:space="0" w:color="auto"/>
            </w:tcBorders>
            <w:vAlign w:val="center"/>
            <w:hideMark/>
          </w:tcPr>
          <w:p w14:paraId="3796ADF0" w14:textId="77777777" w:rsidR="00CC67A3" w:rsidRPr="002C18C6" w:rsidRDefault="00CC67A3" w:rsidP="003C19D2">
            <w:pPr>
              <w:jc w:val="center"/>
              <w:rPr>
                <w:lang w:eastAsia="ja-JP"/>
              </w:rPr>
            </w:pPr>
          </w:p>
        </w:tc>
        <w:tc>
          <w:tcPr>
            <w:tcW w:w="1388" w:type="dxa"/>
            <w:tcBorders>
              <w:top w:val="nil"/>
              <w:left w:val="single" w:sz="4" w:space="0" w:color="auto"/>
              <w:bottom w:val="nil"/>
              <w:right w:val="single" w:sz="4" w:space="0" w:color="auto"/>
            </w:tcBorders>
          </w:tcPr>
          <w:p w14:paraId="2A9BB1E5" w14:textId="77777777" w:rsidR="00CC67A3" w:rsidRPr="002C18C6" w:rsidRDefault="00CC67A3" w:rsidP="00836718">
            <w:pPr>
              <w:rPr>
                <w:lang w:eastAsia="ja-JP"/>
              </w:rPr>
            </w:pPr>
            <w:r w:rsidRPr="002C18C6">
              <w:rPr>
                <w:lang w:eastAsia="ja-JP"/>
              </w:rPr>
              <w:t>Output step 4</w:t>
            </w:r>
          </w:p>
          <w:p w14:paraId="320472A3" w14:textId="77777777" w:rsidR="00CC67A3" w:rsidRPr="002C18C6" w:rsidRDefault="00CC67A3" w:rsidP="00836718">
            <w:pPr>
              <w:rPr>
                <w:lang w:eastAsia="ja-JP"/>
              </w:rPr>
            </w:pPr>
          </w:p>
        </w:tc>
        <w:tc>
          <w:tcPr>
            <w:tcW w:w="1837" w:type="dxa"/>
            <w:tcBorders>
              <w:top w:val="nil"/>
              <w:left w:val="single" w:sz="4" w:space="0" w:color="auto"/>
              <w:bottom w:val="nil"/>
              <w:right w:val="single" w:sz="4" w:space="0" w:color="auto"/>
            </w:tcBorders>
          </w:tcPr>
          <w:p w14:paraId="6FAEA5E3" w14:textId="77777777" w:rsidR="00CC67A3" w:rsidRPr="002C18C6" w:rsidRDefault="00CC67A3" w:rsidP="00836718">
            <w:pPr>
              <w:rPr>
                <w:lang w:eastAsia="ja-JP"/>
              </w:rPr>
            </w:pPr>
            <w:r w:rsidRPr="002C18C6">
              <w:rPr>
                <w:lang w:eastAsia="ja-JP"/>
              </w:rPr>
              <w:t>d</w:t>
            </w:r>
            <w:r w:rsidRPr="002C18C6">
              <w:rPr>
                <w:vertAlign w:val="subscript"/>
                <w:lang w:eastAsia="ja-JP"/>
              </w:rPr>
              <w:t>j</w:t>
            </w:r>
            <w:r w:rsidRPr="002C18C6">
              <w:rPr>
                <w:lang w:eastAsia="ja-JP"/>
              </w:rPr>
              <w:t>, km;</w:t>
            </w:r>
          </w:p>
          <w:p w14:paraId="1A1EEB08" w14:textId="77777777" w:rsidR="00CC67A3" w:rsidRPr="002C18C6" w:rsidRDefault="00CC67A3" w:rsidP="00836718">
            <w:pPr>
              <w:rPr>
                <w:lang w:eastAsia="ja-JP"/>
              </w:rPr>
            </w:pPr>
          </w:p>
        </w:tc>
        <w:tc>
          <w:tcPr>
            <w:tcW w:w="3037" w:type="dxa"/>
            <w:vMerge/>
            <w:tcBorders>
              <w:top w:val="single" w:sz="4" w:space="0" w:color="auto"/>
              <w:left w:val="single" w:sz="4" w:space="0" w:color="auto"/>
              <w:bottom w:val="single" w:sz="4" w:space="0" w:color="auto"/>
              <w:right w:val="single" w:sz="4" w:space="0" w:color="auto"/>
            </w:tcBorders>
            <w:vAlign w:val="center"/>
            <w:hideMark/>
          </w:tcPr>
          <w:p w14:paraId="2F2B453C" w14:textId="77777777" w:rsidR="00CC67A3" w:rsidRPr="002C18C6" w:rsidRDefault="00CC67A3" w:rsidP="00836718">
            <w:pPr>
              <w:rPr>
                <w:lang w:eastAsia="ja-JP"/>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14:paraId="2A0BD289" w14:textId="77777777" w:rsidR="00CC67A3" w:rsidRPr="002C18C6" w:rsidRDefault="00CC67A3" w:rsidP="00836718">
            <w:pPr>
              <w:rPr>
                <w:lang w:eastAsia="ja-JP"/>
              </w:rPr>
            </w:pPr>
          </w:p>
        </w:tc>
      </w:tr>
      <w:tr w:rsidR="00CC67A3" w:rsidRPr="002C18C6" w14:paraId="62F4DDF4" w14:textId="77777777" w:rsidTr="00836718">
        <w:trPr>
          <w:cantSplit/>
          <w:trHeight w:val="829"/>
        </w:trPr>
        <w:tc>
          <w:tcPr>
            <w:tcW w:w="1388" w:type="dxa"/>
            <w:vMerge/>
            <w:tcBorders>
              <w:top w:val="single" w:sz="4" w:space="0" w:color="auto"/>
              <w:left w:val="single" w:sz="4" w:space="0" w:color="auto"/>
              <w:bottom w:val="single" w:sz="4" w:space="0" w:color="auto"/>
              <w:right w:val="single" w:sz="4" w:space="0" w:color="auto"/>
            </w:tcBorders>
            <w:vAlign w:val="center"/>
            <w:hideMark/>
          </w:tcPr>
          <w:p w14:paraId="5167861C" w14:textId="77777777" w:rsidR="00CC67A3" w:rsidRPr="002C18C6" w:rsidRDefault="00CC67A3" w:rsidP="003C19D2">
            <w:pPr>
              <w:jc w:val="center"/>
              <w:rPr>
                <w:lang w:eastAsia="ja-JP"/>
              </w:rPr>
            </w:pPr>
          </w:p>
        </w:tc>
        <w:tc>
          <w:tcPr>
            <w:tcW w:w="1388" w:type="dxa"/>
            <w:tcBorders>
              <w:top w:val="nil"/>
              <w:left w:val="single" w:sz="4" w:space="0" w:color="auto"/>
              <w:bottom w:val="single" w:sz="4" w:space="0" w:color="auto"/>
              <w:right w:val="single" w:sz="4" w:space="0" w:color="auto"/>
            </w:tcBorders>
            <w:hideMark/>
          </w:tcPr>
          <w:p w14:paraId="0B90B2F9" w14:textId="77777777" w:rsidR="00CC67A3" w:rsidRPr="002C18C6" w:rsidRDefault="00CC67A3" w:rsidP="00836718">
            <w:pPr>
              <w:rPr>
                <w:lang w:eastAsia="ja-JP"/>
              </w:rPr>
            </w:pPr>
            <w:r w:rsidRPr="002C18C6">
              <w:rPr>
                <w:lang w:eastAsia="ja-JP"/>
              </w:rPr>
              <w:t>Output step 6</w:t>
            </w:r>
          </w:p>
        </w:tc>
        <w:tc>
          <w:tcPr>
            <w:tcW w:w="1837" w:type="dxa"/>
            <w:tcBorders>
              <w:top w:val="nil"/>
              <w:left w:val="single" w:sz="4" w:space="0" w:color="auto"/>
              <w:bottom w:val="single" w:sz="4" w:space="0" w:color="auto"/>
              <w:right w:val="single" w:sz="4" w:space="0" w:color="auto"/>
            </w:tcBorders>
          </w:tcPr>
          <w:p w14:paraId="492EA2EB" w14:textId="77777777" w:rsidR="00CC67A3" w:rsidRPr="002C18C6" w:rsidRDefault="00CC67A3" w:rsidP="00836718">
            <w:pPr>
              <w:rPr>
                <w:lang w:eastAsia="ja-JP"/>
              </w:rPr>
            </w:pPr>
            <w:r w:rsidRPr="002C18C6">
              <w:rPr>
                <w:lang w:eastAsia="ja-JP"/>
              </w:rPr>
              <w:t>n</w:t>
            </w:r>
            <w:r w:rsidRPr="002C18C6">
              <w:rPr>
                <w:vertAlign w:val="subscript"/>
                <w:lang w:eastAsia="ja-JP"/>
              </w:rPr>
              <w:t>veh</w:t>
            </w:r>
            <w:r w:rsidRPr="002C18C6">
              <w:rPr>
                <w:lang w:eastAsia="ja-JP"/>
              </w:rPr>
              <w:t>;</w:t>
            </w:r>
          </w:p>
          <w:p w14:paraId="1D2CEE82" w14:textId="77777777" w:rsidR="00CC67A3" w:rsidRPr="002C18C6" w:rsidRDefault="00CC67A3" w:rsidP="00836718">
            <w:pPr>
              <w:rPr>
                <w:lang w:eastAsia="ja-JP"/>
              </w:rPr>
            </w:pPr>
            <w:r w:rsidRPr="002C18C6">
              <w:rPr>
                <w:lang w:eastAsia="ja-JP"/>
              </w:rPr>
              <w:t>n</w:t>
            </w:r>
            <w:r w:rsidRPr="002C18C6">
              <w:rPr>
                <w:vertAlign w:val="subscript"/>
                <w:lang w:eastAsia="ja-JP"/>
              </w:rPr>
              <w:t>veh,L</w:t>
            </w:r>
            <w:r w:rsidRPr="002C18C6">
              <w:rPr>
                <w:lang w:eastAsia="ja-JP"/>
              </w:rPr>
              <w:t>;</w:t>
            </w:r>
          </w:p>
          <w:p w14:paraId="5FC6C299" w14:textId="77777777" w:rsidR="00CC67A3" w:rsidRPr="002C18C6" w:rsidRDefault="00CC67A3" w:rsidP="00836718">
            <w:pPr>
              <w:rPr>
                <w:lang w:eastAsia="ja-JP"/>
              </w:rPr>
            </w:pPr>
            <w:r w:rsidRPr="002C18C6">
              <w:rPr>
                <w:lang w:eastAsia="ja-JP"/>
              </w:rPr>
              <w:t>UF</w:t>
            </w:r>
            <w:r w:rsidRPr="002C18C6">
              <w:rPr>
                <w:vertAlign w:val="subscript"/>
                <w:lang w:eastAsia="ja-JP"/>
              </w:rPr>
              <w:t>phase,j</w:t>
            </w:r>
            <w:r w:rsidRPr="002C18C6">
              <w:rPr>
                <w:lang w:eastAsia="ja-JP"/>
              </w:rPr>
              <w:t>.</w:t>
            </w:r>
          </w:p>
          <w:p w14:paraId="67244B76" w14:textId="77777777" w:rsidR="00CC67A3" w:rsidRPr="002C18C6" w:rsidRDefault="00CC67A3" w:rsidP="00836718">
            <w:pPr>
              <w:rPr>
                <w:lang w:eastAsia="ja-JP"/>
              </w:rPr>
            </w:pPr>
          </w:p>
        </w:tc>
        <w:tc>
          <w:tcPr>
            <w:tcW w:w="3037" w:type="dxa"/>
            <w:vMerge/>
            <w:tcBorders>
              <w:top w:val="single" w:sz="4" w:space="0" w:color="auto"/>
              <w:left w:val="single" w:sz="4" w:space="0" w:color="auto"/>
              <w:bottom w:val="single" w:sz="4" w:space="0" w:color="auto"/>
              <w:right w:val="single" w:sz="4" w:space="0" w:color="auto"/>
            </w:tcBorders>
            <w:vAlign w:val="center"/>
            <w:hideMark/>
          </w:tcPr>
          <w:p w14:paraId="766FCC93" w14:textId="77777777" w:rsidR="00CC67A3" w:rsidRPr="002C18C6" w:rsidRDefault="00CC67A3" w:rsidP="00836718">
            <w:pPr>
              <w:rPr>
                <w:lang w:eastAsia="ja-JP"/>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14:paraId="3A081405" w14:textId="77777777" w:rsidR="00CC67A3" w:rsidRPr="002C18C6" w:rsidRDefault="00CC67A3" w:rsidP="00836718">
            <w:pPr>
              <w:rPr>
                <w:lang w:eastAsia="ja-JP"/>
              </w:rPr>
            </w:pPr>
          </w:p>
        </w:tc>
      </w:tr>
      <w:tr w:rsidR="00CC67A3" w:rsidRPr="002C18C6" w14:paraId="3E702E45" w14:textId="77777777" w:rsidTr="00836718">
        <w:trPr>
          <w:cantSplit/>
        </w:trPr>
        <w:tc>
          <w:tcPr>
            <w:tcW w:w="1388" w:type="dxa"/>
            <w:tcBorders>
              <w:top w:val="single" w:sz="4" w:space="0" w:color="auto"/>
              <w:left w:val="single" w:sz="4" w:space="0" w:color="auto"/>
              <w:bottom w:val="single" w:sz="4" w:space="0" w:color="auto"/>
              <w:right w:val="single" w:sz="4" w:space="0" w:color="auto"/>
            </w:tcBorders>
            <w:hideMark/>
          </w:tcPr>
          <w:p w14:paraId="66F3C72F" w14:textId="77777777" w:rsidR="00CC67A3" w:rsidRPr="002C18C6" w:rsidRDefault="00CC67A3" w:rsidP="003C19D2">
            <w:pPr>
              <w:jc w:val="center"/>
              <w:rPr>
                <w:lang w:eastAsia="ja-JP"/>
              </w:rPr>
            </w:pPr>
            <w:r w:rsidRPr="002C18C6">
              <w:rPr>
                <w:lang w:eastAsia="ja-JP"/>
              </w:rPr>
              <w:t>(Reserved)</w:t>
            </w:r>
          </w:p>
        </w:tc>
        <w:tc>
          <w:tcPr>
            <w:tcW w:w="1388" w:type="dxa"/>
            <w:tcBorders>
              <w:top w:val="single" w:sz="4" w:space="0" w:color="auto"/>
              <w:left w:val="single" w:sz="4" w:space="0" w:color="auto"/>
              <w:bottom w:val="single" w:sz="4" w:space="0" w:color="auto"/>
              <w:right w:val="single" w:sz="4" w:space="0" w:color="auto"/>
            </w:tcBorders>
          </w:tcPr>
          <w:p w14:paraId="312D4558" w14:textId="77777777" w:rsidR="00CC67A3" w:rsidRPr="002C18C6" w:rsidRDefault="00CC67A3" w:rsidP="00836718">
            <w:pPr>
              <w:rPr>
                <w:lang w:eastAsia="ja-JP"/>
              </w:rPr>
            </w:pPr>
          </w:p>
        </w:tc>
        <w:tc>
          <w:tcPr>
            <w:tcW w:w="1837" w:type="dxa"/>
            <w:tcBorders>
              <w:top w:val="single" w:sz="4" w:space="0" w:color="auto"/>
              <w:left w:val="single" w:sz="4" w:space="0" w:color="auto"/>
              <w:bottom w:val="single" w:sz="4" w:space="0" w:color="auto"/>
              <w:right w:val="single" w:sz="4" w:space="0" w:color="auto"/>
            </w:tcBorders>
          </w:tcPr>
          <w:p w14:paraId="30CA10B2" w14:textId="77777777" w:rsidR="00CC67A3" w:rsidRPr="002C18C6" w:rsidRDefault="00CC67A3" w:rsidP="00836718">
            <w:pPr>
              <w:rPr>
                <w:lang w:eastAsia="ja-JP"/>
              </w:rPr>
            </w:pPr>
          </w:p>
        </w:tc>
        <w:tc>
          <w:tcPr>
            <w:tcW w:w="3037" w:type="dxa"/>
            <w:tcBorders>
              <w:top w:val="single" w:sz="4" w:space="0" w:color="auto"/>
              <w:left w:val="single" w:sz="4" w:space="0" w:color="auto"/>
              <w:bottom w:val="single" w:sz="4" w:space="0" w:color="auto"/>
              <w:right w:val="single" w:sz="4" w:space="0" w:color="auto"/>
            </w:tcBorders>
          </w:tcPr>
          <w:p w14:paraId="52EF3A54" w14:textId="77777777" w:rsidR="00CC67A3" w:rsidRPr="002C18C6" w:rsidRDefault="00CC67A3" w:rsidP="00836718">
            <w:pPr>
              <w:rPr>
                <w:lang w:eastAsia="ja-JP"/>
              </w:rPr>
            </w:pPr>
          </w:p>
        </w:tc>
        <w:tc>
          <w:tcPr>
            <w:tcW w:w="1950" w:type="dxa"/>
            <w:tcBorders>
              <w:top w:val="single" w:sz="4" w:space="0" w:color="auto"/>
              <w:left w:val="single" w:sz="4" w:space="0" w:color="auto"/>
              <w:bottom w:val="single" w:sz="4" w:space="0" w:color="auto"/>
              <w:right w:val="single" w:sz="4" w:space="0" w:color="auto"/>
            </w:tcBorders>
          </w:tcPr>
          <w:p w14:paraId="3E9D9529" w14:textId="77777777" w:rsidR="00CC67A3" w:rsidRPr="002C18C6" w:rsidRDefault="00CC67A3" w:rsidP="00836718">
            <w:pPr>
              <w:rPr>
                <w:lang w:eastAsia="ja-JP"/>
              </w:rPr>
            </w:pPr>
          </w:p>
        </w:tc>
      </w:tr>
      <w:tr w:rsidR="00CC67A3" w:rsidRPr="002C18C6" w14:paraId="74703299" w14:textId="77777777" w:rsidTr="00836718">
        <w:trPr>
          <w:cantSplit/>
        </w:trPr>
        <w:tc>
          <w:tcPr>
            <w:tcW w:w="1388" w:type="dxa"/>
            <w:tcBorders>
              <w:top w:val="single" w:sz="4" w:space="0" w:color="auto"/>
              <w:left w:val="single" w:sz="4" w:space="0" w:color="auto"/>
              <w:bottom w:val="single" w:sz="4" w:space="0" w:color="auto"/>
              <w:right w:val="single" w:sz="4" w:space="0" w:color="auto"/>
            </w:tcBorders>
            <w:hideMark/>
          </w:tcPr>
          <w:p w14:paraId="70ABE7E0" w14:textId="77777777" w:rsidR="00CC67A3" w:rsidRPr="002C18C6" w:rsidRDefault="00CC67A3" w:rsidP="003C19D2">
            <w:pPr>
              <w:jc w:val="center"/>
              <w:rPr>
                <w:lang w:eastAsia="ja-JP"/>
              </w:rPr>
            </w:pPr>
            <w:r w:rsidRPr="002C18C6">
              <w:rPr>
                <w:lang w:eastAsia="ja-JP"/>
              </w:rPr>
              <w:t>10</w:t>
            </w:r>
          </w:p>
        </w:tc>
        <w:tc>
          <w:tcPr>
            <w:tcW w:w="1388" w:type="dxa"/>
            <w:tcBorders>
              <w:top w:val="single" w:sz="4" w:space="0" w:color="auto"/>
              <w:left w:val="single" w:sz="4" w:space="0" w:color="auto"/>
              <w:bottom w:val="single" w:sz="4" w:space="0" w:color="auto"/>
              <w:right w:val="single" w:sz="4" w:space="0" w:color="auto"/>
            </w:tcBorders>
          </w:tcPr>
          <w:p w14:paraId="0DEB8246" w14:textId="77777777" w:rsidR="00CC67A3" w:rsidRPr="002C18C6" w:rsidRDefault="00CC67A3" w:rsidP="00836718">
            <w:pPr>
              <w:rPr>
                <w:lang w:eastAsia="ja-JP"/>
              </w:rPr>
            </w:pPr>
            <w:r w:rsidRPr="002C18C6">
              <w:rPr>
                <w:lang w:eastAsia="ja-JP"/>
              </w:rPr>
              <w:t>Output step 7</w:t>
            </w:r>
          </w:p>
          <w:p w14:paraId="1EF181B0" w14:textId="77777777" w:rsidR="00CC67A3" w:rsidRPr="002C18C6" w:rsidRDefault="00CC67A3" w:rsidP="00836718">
            <w:pPr>
              <w:rPr>
                <w:lang w:eastAsia="ja-JP"/>
              </w:rPr>
            </w:pPr>
          </w:p>
          <w:p w14:paraId="3208F0A4" w14:textId="77777777" w:rsidR="00CC67A3" w:rsidRPr="002C18C6" w:rsidRDefault="00CC67A3" w:rsidP="00836718">
            <w:pPr>
              <w:rPr>
                <w:lang w:eastAsia="ja-JP"/>
              </w:rPr>
            </w:pPr>
            <w:r w:rsidRPr="002C18C6">
              <w:rPr>
                <w:lang w:eastAsia="ja-JP"/>
              </w:rPr>
              <w:t>Output step 8</w:t>
            </w:r>
          </w:p>
          <w:p w14:paraId="1C0483CB" w14:textId="77777777" w:rsidR="00CC67A3" w:rsidRPr="002C18C6" w:rsidRDefault="00CC67A3" w:rsidP="00836718">
            <w:pPr>
              <w:rPr>
                <w:lang w:eastAsia="ja-JP"/>
              </w:rPr>
            </w:pPr>
          </w:p>
          <w:p w14:paraId="7440CFC5" w14:textId="77777777" w:rsidR="00CC67A3" w:rsidRPr="002C18C6" w:rsidRDefault="00CC67A3" w:rsidP="00836718">
            <w:pPr>
              <w:rPr>
                <w:lang w:eastAsia="ja-JP"/>
              </w:rPr>
            </w:pPr>
          </w:p>
        </w:tc>
        <w:tc>
          <w:tcPr>
            <w:tcW w:w="1837" w:type="dxa"/>
            <w:tcBorders>
              <w:top w:val="single" w:sz="4" w:space="0" w:color="auto"/>
              <w:left w:val="single" w:sz="4" w:space="0" w:color="auto"/>
              <w:bottom w:val="single" w:sz="4" w:space="0" w:color="auto"/>
              <w:right w:val="single" w:sz="4" w:space="0" w:color="auto"/>
            </w:tcBorders>
          </w:tcPr>
          <w:p w14:paraId="756FAE47" w14:textId="77777777" w:rsidR="00CC67A3" w:rsidRPr="002C18C6" w:rsidRDefault="00CC67A3" w:rsidP="00836718">
            <w:pPr>
              <w:rPr>
                <w:lang w:eastAsia="ja-JP"/>
              </w:rPr>
            </w:pPr>
            <w:r w:rsidRPr="002C18C6">
              <w:rPr>
                <w:lang w:eastAsia="ja-JP"/>
              </w:rPr>
              <w:t>EC</w:t>
            </w:r>
            <w:r w:rsidRPr="002C18C6">
              <w:rPr>
                <w:vertAlign w:val="subscript"/>
                <w:lang w:eastAsia="ja-JP"/>
              </w:rPr>
              <w:t>AC,weighted</w:t>
            </w:r>
            <w:r w:rsidRPr="002C18C6">
              <w:rPr>
                <w:lang w:eastAsia="ja-JP"/>
              </w:rPr>
              <w:t>, Wh/km;</w:t>
            </w:r>
          </w:p>
          <w:p w14:paraId="587DC16B" w14:textId="77777777" w:rsidR="00CC67A3" w:rsidRPr="002C18C6" w:rsidRDefault="00CC67A3" w:rsidP="00836718">
            <w:pPr>
              <w:rPr>
                <w:lang w:eastAsia="ja-JP"/>
              </w:rPr>
            </w:pPr>
            <w:r w:rsidRPr="002C18C6">
              <w:rPr>
                <w:lang w:eastAsia="ja-JP"/>
              </w:rPr>
              <w:t>EC</w:t>
            </w:r>
            <w:r w:rsidRPr="002C18C6">
              <w:rPr>
                <w:vertAlign w:val="subscript"/>
                <w:lang w:eastAsia="ja-JP"/>
              </w:rPr>
              <w:t>AC,CD</w:t>
            </w:r>
            <w:r w:rsidRPr="002C18C6">
              <w:rPr>
                <w:lang w:eastAsia="ja-JP"/>
              </w:rPr>
              <w:t>, Wh/km;</w:t>
            </w:r>
          </w:p>
          <w:p w14:paraId="6B7207CD" w14:textId="77777777" w:rsidR="00CC67A3" w:rsidRPr="002C18C6" w:rsidRDefault="00CC67A3" w:rsidP="00836718">
            <w:pPr>
              <w:rPr>
                <w:lang w:eastAsia="ja-JP"/>
              </w:rPr>
            </w:pPr>
            <w:r w:rsidRPr="002C18C6">
              <w:rPr>
                <w:lang w:eastAsia="ja-JP"/>
              </w:rPr>
              <w:t>FC</w:t>
            </w:r>
            <w:r w:rsidRPr="002C18C6">
              <w:rPr>
                <w:vertAlign w:val="subscript"/>
                <w:lang w:eastAsia="ja-JP"/>
              </w:rPr>
              <w:t>CD</w:t>
            </w:r>
            <w:r w:rsidRPr="002C18C6">
              <w:rPr>
                <w:lang w:eastAsia="ja-JP"/>
              </w:rPr>
              <w:t>, kg/100 km.</w:t>
            </w:r>
          </w:p>
          <w:p w14:paraId="10A22CD3" w14:textId="77777777" w:rsidR="00CC67A3" w:rsidRPr="002C18C6" w:rsidRDefault="00CC67A3" w:rsidP="00836718">
            <w:pPr>
              <w:rPr>
                <w:b/>
                <w:bCs/>
                <w:lang w:eastAsia="ja-JP"/>
              </w:rPr>
            </w:pPr>
            <w:r w:rsidRPr="002C18C6">
              <w:rPr>
                <w:b/>
                <w:bCs/>
                <w:lang w:eastAsia="ja-JP"/>
              </w:rPr>
              <w:t>M</w:t>
            </w:r>
            <w:r w:rsidRPr="002C18C6">
              <w:rPr>
                <w:b/>
                <w:bCs/>
                <w:vertAlign w:val="subscript"/>
                <w:lang w:eastAsia="ja-JP"/>
              </w:rPr>
              <w:t>H2,CD</w:t>
            </w:r>
            <w:r w:rsidRPr="002C18C6">
              <w:rPr>
                <w:b/>
                <w:bCs/>
                <w:lang w:eastAsia="ja-JP"/>
              </w:rPr>
              <w:t>, kg/km;</w:t>
            </w:r>
          </w:p>
          <w:p w14:paraId="389E5D1D" w14:textId="77777777" w:rsidR="00CC67A3" w:rsidRPr="002C18C6" w:rsidRDefault="00CC67A3" w:rsidP="00836718">
            <w:pPr>
              <w:rPr>
                <w:lang w:eastAsia="ja-JP"/>
              </w:rPr>
            </w:pPr>
          </w:p>
        </w:tc>
        <w:tc>
          <w:tcPr>
            <w:tcW w:w="3037" w:type="dxa"/>
            <w:tcBorders>
              <w:top w:val="single" w:sz="4" w:space="0" w:color="auto"/>
              <w:left w:val="single" w:sz="4" w:space="0" w:color="auto"/>
              <w:bottom w:val="single" w:sz="4" w:space="0" w:color="auto"/>
              <w:right w:val="single" w:sz="4" w:space="0" w:color="auto"/>
            </w:tcBorders>
          </w:tcPr>
          <w:p w14:paraId="2E66FFCC" w14:textId="77777777" w:rsidR="00CC67A3" w:rsidRPr="002C18C6" w:rsidRDefault="00CC67A3" w:rsidP="00836718">
            <w:pPr>
              <w:rPr>
                <w:lang w:eastAsia="ja-JP"/>
              </w:rPr>
            </w:pPr>
            <w:r w:rsidRPr="002C18C6">
              <w:rPr>
                <w:lang w:eastAsia="ja-JP"/>
              </w:rPr>
              <w:t>Averaging of tests for each vehicle.</w:t>
            </w:r>
          </w:p>
          <w:p w14:paraId="406FFBEB" w14:textId="77777777" w:rsidR="00CC67A3" w:rsidRPr="002C18C6" w:rsidRDefault="00CC67A3" w:rsidP="00836718">
            <w:pPr>
              <w:rPr>
                <w:lang w:eastAsia="ja-JP"/>
              </w:rPr>
            </w:pPr>
          </w:p>
          <w:p w14:paraId="232032CD" w14:textId="77777777" w:rsidR="00CC67A3" w:rsidRPr="002C18C6" w:rsidRDefault="00CC67A3" w:rsidP="00836718">
            <w:pPr>
              <w:rPr>
                <w:lang w:eastAsia="ja-JP"/>
              </w:rPr>
            </w:pPr>
            <w:r w:rsidRPr="002C18C6">
              <w:rPr>
                <w:lang w:eastAsia="ja-JP"/>
              </w:rPr>
              <w:t>In the case that the interpolation method is applied, the output is available for each vehicle H, L and, if applicable, M.</w:t>
            </w:r>
          </w:p>
        </w:tc>
        <w:tc>
          <w:tcPr>
            <w:tcW w:w="1950" w:type="dxa"/>
            <w:tcBorders>
              <w:top w:val="single" w:sz="4" w:space="0" w:color="auto"/>
              <w:left w:val="single" w:sz="4" w:space="0" w:color="auto"/>
              <w:bottom w:val="single" w:sz="4" w:space="0" w:color="auto"/>
              <w:right w:val="single" w:sz="4" w:space="0" w:color="auto"/>
            </w:tcBorders>
            <w:hideMark/>
          </w:tcPr>
          <w:p w14:paraId="2549A071" w14:textId="77777777" w:rsidR="00CC67A3" w:rsidRPr="002C18C6" w:rsidRDefault="00CC67A3" w:rsidP="00836718">
            <w:pPr>
              <w:rPr>
                <w:b/>
                <w:bCs/>
                <w:lang w:eastAsia="ja-JP"/>
              </w:rPr>
            </w:pPr>
            <w:r w:rsidRPr="002C18C6">
              <w:rPr>
                <w:b/>
                <w:bCs/>
                <w:lang w:eastAsia="ja-JP"/>
              </w:rPr>
              <w:t>For Level 1A,</w:t>
            </w:r>
          </w:p>
          <w:p w14:paraId="149CCAD9" w14:textId="77777777" w:rsidR="00CC67A3" w:rsidRPr="002C18C6" w:rsidRDefault="00CC67A3" w:rsidP="00836718">
            <w:pPr>
              <w:rPr>
                <w:lang w:eastAsia="ja-JP"/>
              </w:rPr>
            </w:pPr>
            <w:r w:rsidRPr="002C18C6">
              <w:rPr>
                <w:lang w:eastAsia="ja-JP"/>
              </w:rPr>
              <w:t>EC</w:t>
            </w:r>
            <w:r w:rsidRPr="002C18C6">
              <w:rPr>
                <w:vertAlign w:val="subscript"/>
                <w:lang w:eastAsia="ja-JP"/>
              </w:rPr>
              <w:t>AC,weighted,ave</w:t>
            </w:r>
            <w:r w:rsidRPr="002C18C6">
              <w:rPr>
                <w:lang w:eastAsia="ja-JP"/>
              </w:rPr>
              <w:t>, Wh/km;</w:t>
            </w:r>
          </w:p>
          <w:p w14:paraId="5E1E985C" w14:textId="77777777" w:rsidR="00CC67A3" w:rsidRPr="002C18C6" w:rsidRDefault="00CC67A3" w:rsidP="00836718">
            <w:pPr>
              <w:rPr>
                <w:lang w:eastAsia="ja-JP"/>
              </w:rPr>
            </w:pPr>
            <w:r w:rsidRPr="002C18C6">
              <w:rPr>
                <w:lang w:eastAsia="ja-JP"/>
              </w:rPr>
              <w:t>EC</w:t>
            </w:r>
            <w:r w:rsidRPr="002C18C6">
              <w:rPr>
                <w:vertAlign w:val="subscript"/>
                <w:lang w:eastAsia="ja-JP"/>
              </w:rPr>
              <w:t>AC,CD,ave</w:t>
            </w:r>
            <w:r w:rsidRPr="002C18C6">
              <w:rPr>
                <w:lang w:eastAsia="ja-JP"/>
              </w:rPr>
              <w:t>, Wh/km;</w:t>
            </w:r>
          </w:p>
          <w:p w14:paraId="56C7DDBC" w14:textId="77777777" w:rsidR="00CC67A3" w:rsidRPr="002C18C6" w:rsidRDefault="00CC67A3" w:rsidP="00836718">
            <w:pPr>
              <w:rPr>
                <w:lang w:eastAsia="ja-JP"/>
              </w:rPr>
            </w:pPr>
            <w:r w:rsidRPr="002C18C6">
              <w:rPr>
                <w:lang w:eastAsia="ja-JP"/>
              </w:rPr>
              <w:t>FC</w:t>
            </w:r>
            <w:r w:rsidRPr="002C18C6">
              <w:rPr>
                <w:vertAlign w:val="subscript"/>
                <w:lang w:eastAsia="ja-JP"/>
              </w:rPr>
              <w:t>CD,ave</w:t>
            </w:r>
            <w:r w:rsidRPr="002C18C6">
              <w:rPr>
                <w:lang w:eastAsia="ja-JP"/>
              </w:rPr>
              <w:t>, kg/100 km.</w:t>
            </w:r>
          </w:p>
          <w:p w14:paraId="4C9246BE" w14:textId="77777777" w:rsidR="00CC67A3" w:rsidRPr="002C18C6" w:rsidRDefault="00CC67A3" w:rsidP="00836718">
            <w:pPr>
              <w:rPr>
                <w:b/>
                <w:bCs/>
                <w:lang w:eastAsia="ja-JP"/>
              </w:rPr>
            </w:pPr>
            <w:r w:rsidRPr="002C18C6">
              <w:rPr>
                <w:b/>
                <w:bCs/>
                <w:lang w:eastAsia="ja-JP"/>
              </w:rPr>
              <w:t>For Level 1B,</w:t>
            </w:r>
          </w:p>
          <w:p w14:paraId="22B0D1E0" w14:textId="77777777" w:rsidR="00CC67A3" w:rsidRPr="002C18C6" w:rsidRDefault="00CC67A3" w:rsidP="00836718">
            <w:pPr>
              <w:rPr>
                <w:lang w:eastAsia="ja-JP"/>
              </w:rPr>
            </w:pPr>
            <w:r w:rsidRPr="002C18C6">
              <w:rPr>
                <w:b/>
                <w:bCs/>
                <w:lang w:eastAsia="ja-JP"/>
              </w:rPr>
              <w:t>M</w:t>
            </w:r>
            <w:r w:rsidRPr="002C18C6">
              <w:rPr>
                <w:b/>
                <w:bCs/>
                <w:vertAlign w:val="subscript"/>
                <w:lang w:eastAsia="ja-JP"/>
              </w:rPr>
              <w:t>H2,CD,avg</w:t>
            </w:r>
            <w:r w:rsidRPr="002C18C6">
              <w:rPr>
                <w:b/>
                <w:bCs/>
                <w:lang w:eastAsia="ja-JP"/>
              </w:rPr>
              <w:t>, kg/km;</w:t>
            </w:r>
          </w:p>
        </w:tc>
      </w:tr>
      <w:tr w:rsidR="00CC67A3" w:rsidRPr="002C18C6" w14:paraId="0AAE279C" w14:textId="77777777" w:rsidTr="00836718">
        <w:trPr>
          <w:cantSplit/>
        </w:trPr>
        <w:tc>
          <w:tcPr>
            <w:tcW w:w="1388" w:type="dxa"/>
            <w:tcBorders>
              <w:top w:val="single" w:sz="4" w:space="0" w:color="auto"/>
              <w:left w:val="single" w:sz="4" w:space="0" w:color="auto"/>
              <w:bottom w:val="single" w:sz="4" w:space="0" w:color="auto"/>
              <w:right w:val="single" w:sz="4" w:space="0" w:color="auto"/>
            </w:tcBorders>
            <w:hideMark/>
          </w:tcPr>
          <w:p w14:paraId="0F520894" w14:textId="77777777" w:rsidR="00CC67A3" w:rsidRPr="002C18C6" w:rsidRDefault="00CC67A3" w:rsidP="003C19D2">
            <w:pPr>
              <w:jc w:val="center"/>
              <w:rPr>
                <w:b/>
                <w:bCs/>
                <w:lang w:eastAsia="ja-JP"/>
              </w:rPr>
            </w:pPr>
            <w:r w:rsidRPr="002C18C6">
              <w:rPr>
                <w:b/>
                <w:bCs/>
                <w:lang w:eastAsia="ja-JP"/>
              </w:rPr>
              <w:t>For Level 1A,</w:t>
            </w:r>
          </w:p>
          <w:p w14:paraId="591FC5F1" w14:textId="77777777" w:rsidR="00CC67A3" w:rsidRPr="002C18C6" w:rsidRDefault="00CC67A3" w:rsidP="003C19D2">
            <w:pPr>
              <w:jc w:val="center"/>
              <w:rPr>
                <w:lang w:eastAsia="ja-JP"/>
              </w:rPr>
            </w:pPr>
            <w:r w:rsidRPr="002C18C6">
              <w:rPr>
                <w:lang w:eastAsia="ja-JP"/>
              </w:rPr>
              <w:t>11</w:t>
            </w:r>
          </w:p>
        </w:tc>
        <w:tc>
          <w:tcPr>
            <w:tcW w:w="1388" w:type="dxa"/>
            <w:tcBorders>
              <w:top w:val="single" w:sz="4" w:space="0" w:color="auto"/>
              <w:left w:val="single" w:sz="4" w:space="0" w:color="auto"/>
              <w:bottom w:val="single" w:sz="4" w:space="0" w:color="auto"/>
              <w:right w:val="single" w:sz="4" w:space="0" w:color="auto"/>
            </w:tcBorders>
            <w:hideMark/>
          </w:tcPr>
          <w:p w14:paraId="32F9A6E3" w14:textId="77777777" w:rsidR="00CC67A3" w:rsidRPr="002C18C6" w:rsidRDefault="00CC67A3" w:rsidP="00836718">
            <w:pPr>
              <w:rPr>
                <w:lang w:eastAsia="ja-JP"/>
              </w:rPr>
            </w:pPr>
            <w:r w:rsidRPr="002C18C6">
              <w:rPr>
                <w:lang w:eastAsia="ja-JP"/>
              </w:rPr>
              <w:t>Output step 10</w:t>
            </w:r>
          </w:p>
        </w:tc>
        <w:tc>
          <w:tcPr>
            <w:tcW w:w="1837" w:type="dxa"/>
            <w:tcBorders>
              <w:top w:val="single" w:sz="4" w:space="0" w:color="auto"/>
              <w:left w:val="single" w:sz="4" w:space="0" w:color="auto"/>
              <w:bottom w:val="single" w:sz="4" w:space="0" w:color="auto"/>
              <w:right w:val="single" w:sz="4" w:space="0" w:color="auto"/>
            </w:tcBorders>
          </w:tcPr>
          <w:p w14:paraId="2E84215E" w14:textId="77777777" w:rsidR="00CC67A3" w:rsidRPr="002C18C6" w:rsidRDefault="00CC67A3" w:rsidP="00836718">
            <w:pPr>
              <w:rPr>
                <w:lang w:eastAsia="ja-JP"/>
              </w:rPr>
            </w:pPr>
            <w:r w:rsidRPr="002C18C6">
              <w:rPr>
                <w:lang w:eastAsia="ja-JP"/>
              </w:rPr>
              <w:t>EC</w:t>
            </w:r>
            <w:r w:rsidRPr="002C18C6">
              <w:rPr>
                <w:vertAlign w:val="subscript"/>
                <w:lang w:eastAsia="ja-JP"/>
              </w:rPr>
              <w:t>AC,CD,ave</w:t>
            </w:r>
            <w:r w:rsidRPr="002C18C6">
              <w:rPr>
                <w:lang w:eastAsia="ja-JP"/>
              </w:rPr>
              <w:t>, Wh/km;</w:t>
            </w:r>
          </w:p>
          <w:p w14:paraId="1E00D0E4" w14:textId="77777777" w:rsidR="00CC67A3" w:rsidRPr="002C18C6" w:rsidRDefault="00CC67A3" w:rsidP="00836718">
            <w:pPr>
              <w:rPr>
                <w:lang w:eastAsia="ja-JP"/>
              </w:rPr>
            </w:pPr>
            <w:r w:rsidRPr="002C18C6">
              <w:rPr>
                <w:lang w:eastAsia="ja-JP"/>
              </w:rPr>
              <w:t>FC</w:t>
            </w:r>
            <w:r w:rsidRPr="002C18C6">
              <w:rPr>
                <w:vertAlign w:val="subscript"/>
                <w:lang w:eastAsia="ja-JP"/>
              </w:rPr>
              <w:t>CD,ave</w:t>
            </w:r>
            <w:r w:rsidRPr="002C18C6">
              <w:rPr>
                <w:lang w:eastAsia="ja-JP"/>
              </w:rPr>
              <w:t>, kg/100 km;</w:t>
            </w:r>
          </w:p>
          <w:p w14:paraId="205A8815" w14:textId="77777777" w:rsidR="00CC67A3" w:rsidRPr="002C18C6" w:rsidRDefault="00CC67A3" w:rsidP="00836718">
            <w:pPr>
              <w:rPr>
                <w:lang w:eastAsia="ja-JP"/>
              </w:rPr>
            </w:pPr>
          </w:p>
        </w:tc>
        <w:tc>
          <w:tcPr>
            <w:tcW w:w="3037" w:type="dxa"/>
            <w:tcBorders>
              <w:top w:val="single" w:sz="4" w:space="0" w:color="auto"/>
              <w:left w:val="single" w:sz="4" w:space="0" w:color="auto"/>
              <w:bottom w:val="single" w:sz="4" w:space="0" w:color="auto"/>
              <w:right w:val="single" w:sz="4" w:space="0" w:color="auto"/>
            </w:tcBorders>
          </w:tcPr>
          <w:p w14:paraId="4C234B85" w14:textId="77777777" w:rsidR="00CC67A3" w:rsidRPr="002C18C6" w:rsidRDefault="00CC67A3" w:rsidP="00836718">
            <w:pPr>
              <w:rPr>
                <w:lang w:eastAsia="ja-JP"/>
              </w:rPr>
            </w:pPr>
            <w:r w:rsidRPr="002C18C6">
              <w:rPr>
                <w:lang w:eastAsia="ja-JP"/>
              </w:rPr>
              <w:t>Declaration of charge-depleting electric energy consumption and fuel consumption for each vehicle.</w:t>
            </w:r>
          </w:p>
          <w:p w14:paraId="01150882" w14:textId="77777777" w:rsidR="00CC67A3" w:rsidRPr="002C18C6" w:rsidRDefault="00CC67A3" w:rsidP="00836718">
            <w:pPr>
              <w:rPr>
                <w:lang w:eastAsia="ja-JP"/>
              </w:rPr>
            </w:pPr>
          </w:p>
          <w:p w14:paraId="1EF418E1" w14:textId="77777777" w:rsidR="00CC67A3" w:rsidRPr="002C18C6" w:rsidRDefault="00CC67A3" w:rsidP="00836718">
            <w:pPr>
              <w:rPr>
                <w:lang w:eastAsia="ja-JP"/>
              </w:rPr>
            </w:pPr>
            <w:r w:rsidRPr="002C18C6">
              <w:rPr>
                <w:lang w:eastAsia="ja-JP"/>
              </w:rPr>
              <w:t>In the case that the interpolation method is applied, the output is available for each vehicle H, L and, if applicable, M.</w:t>
            </w:r>
          </w:p>
        </w:tc>
        <w:tc>
          <w:tcPr>
            <w:tcW w:w="1950" w:type="dxa"/>
            <w:tcBorders>
              <w:top w:val="single" w:sz="4" w:space="0" w:color="auto"/>
              <w:left w:val="single" w:sz="4" w:space="0" w:color="auto"/>
              <w:bottom w:val="single" w:sz="4" w:space="0" w:color="auto"/>
              <w:right w:val="single" w:sz="4" w:space="0" w:color="auto"/>
            </w:tcBorders>
          </w:tcPr>
          <w:p w14:paraId="156B2551" w14:textId="77777777" w:rsidR="00CC67A3" w:rsidRPr="002C18C6" w:rsidRDefault="00CC67A3" w:rsidP="00836718">
            <w:pPr>
              <w:rPr>
                <w:lang w:eastAsia="ja-JP"/>
              </w:rPr>
            </w:pPr>
            <w:r w:rsidRPr="002C18C6">
              <w:rPr>
                <w:lang w:eastAsia="ja-JP"/>
              </w:rPr>
              <w:t>EC</w:t>
            </w:r>
            <w:r w:rsidRPr="002C18C6">
              <w:rPr>
                <w:vertAlign w:val="subscript"/>
                <w:lang w:eastAsia="ja-JP"/>
              </w:rPr>
              <w:t>AC,CD,declared</w:t>
            </w:r>
            <w:r w:rsidRPr="002C18C6">
              <w:rPr>
                <w:lang w:eastAsia="ja-JP"/>
              </w:rPr>
              <w:t>, Wh/km;</w:t>
            </w:r>
          </w:p>
          <w:p w14:paraId="4A834E88" w14:textId="77777777" w:rsidR="00CC67A3" w:rsidRPr="002C18C6" w:rsidRDefault="00CC67A3" w:rsidP="00836718">
            <w:pPr>
              <w:rPr>
                <w:lang w:eastAsia="ja-JP"/>
              </w:rPr>
            </w:pPr>
            <w:r w:rsidRPr="002C18C6">
              <w:rPr>
                <w:lang w:eastAsia="ja-JP"/>
              </w:rPr>
              <w:t>FC</w:t>
            </w:r>
            <w:r w:rsidRPr="002C18C6">
              <w:rPr>
                <w:vertAlign w:val="subscript"/>
                <w:lang w:eastAsia="ja-JP"/>
              </w:rPr>
              <w:t>CD,declared</w:t>
            </w:r>
            <w:r w:rsidRPr="002C18C6">
              <w:rPr>
                <w:lang w:eastAsia="ja-JP"/>
              </w:rPr>
              <w:t>, kg/100 km;</w:t>
            </w:r>
          </w:p>
          <w:p w14:paraId="2A689F25" w14:textId="77777777" w:rsidR="00CC67A3" w:rsidRPr="002C18C6" w:rsidRDefault="00CC67A3" w:rsidP="00836718">
            <w:pPr>
              <w:rPr>
                <w:lang w:eastAsia="ja-JP"/>
              </w:rPr>
            </w:pPr>
          </w:p>
        </w:tc>
      </w:tr>
      <w:tr w:rsidR="00CC67A3" w:rsidRPr="002C18C6" w14:paraId="313CB5E3" w14:textId="77777777" w:rsidTr="00836718">
        <w:trPr>
          <w:cantSplit/>
        </w:trPr>
        <w:tc>
          <w:tcPr>
            <w:tcW w:w="1388" w:type="dxa"/>
            <w:tcBorders>
              <w:top w:val="single" w:sz="4" w:space="0" w:color="auto"/>
              <w:left w:val="single" w:sz="4" w:space="0" w:color="auto"/>
              <w:bottom w:val="single" w:sz="4" w:space="0" w:color="auto"/>
              <w:right w:val="single" w:sz="4" w:space="0" w:color="auto"/>
            </w:tcBorders>
            <w:hideMark/>
          </w:tcPr>
          <w:p w14:paraId="563244FE" w14:textId="77777777" w:rsidR="00CC67A3" w:rsidRPr="002C18C6" w:rsidRDefault="00CC67A3" w:rsidP="003C19D2">
            <w:pPr>
              <w:jc w:val="center"/>
              <w:rPr>
                <w:lang w:eastAsia="ja-JP"/>
              </w:rPr>
            </w:pPr>
            <w:r w:rsidRPr="002C18C6">
              <w:rPr>
                <w:lang w:eastAsia="ja-JP"/>
              </w:rPr>
              <w:t>(Reserved)</w:t>
            </w:r>
          </w:p>
        </w:tc>
        <w:tc>
          <w:tcPr>
            <w:tcW w:w="1388" w:type="dxa"/>
            <w:tcBorders>
              <w:top w:val="single" w:sz="4" w:space="0" w:color="auto"/>
              <w:left w:val="single" w:sz="4" w:space="0" w:color="auto"/>
              <w:bottom w:val="single" w:sz="4" w:space="0" w:color="auto"/>
              <w:right w:val="single" w:sz="4" w:space="0" w:color="auto"/>
            </w:tcBorders>
          </w:tcPr>
          <w:p w14:paraId="618D9C63" w14:textId="77777777" w:rsidR="00CC67A3" w:rsidRPr="002C18C6" w:rsidRDefault="00CC67A3" w:rsidP="00836718">
            <w:pPr>
              <w:rPr>
                <w:lang w:eastAsia="ja-JP"/>
              </w:rPr>
            </w:pPr>
          </w:p>
        </w:tc>
        <w:tc>
          <w:tcPr>
            <w:tcW w:w="1837" w:type="dxa"/>
            <w:tcBorders>
              <w:top w:val="single" w:sz="4" w:space="0" w:color="auto"/>
              <w:left w:val="single" w:sz="4" w:space="0" w:color="auto"/>
              <w:bottom w:val="single" w:sz="4" w:space="0" w:color="auto"/>
              <w:right w:val="single" w:sz="4" w:space="0" w:color="auto"/>
            </w:tcBorders>
          </w:tcPr>
          <w:p w14:paraId="10B5732F" w14:textId="77777777" w:rsidR="00CC67A3" w:rsidRPr="002C18C6" w:rsidRDefault="00CC67A3" w:rsidP="00836718">
            <w:pPr>
              <w:rPr>
                <w:lang w:eastAsia="ja-JP"/>
              </w:rPr>
            </w:pPr>
          </w:p>
        </w:tc>
        <w:tc>
          <w:tcPr>
            <w:tcW w:w="3037" w:type="dxa"/>
            <w:tcBorders>
              <w:top w:val="single" w:sz="4" w:space="0" w:color="auto"/>
              <w:left w:val="single" w:sz="4" w:space="0" w:color="auto"/>
              <w:bottom w:val="single" w:sz="4" w:space="0" w:color="auto"/>
              <w:right w:val="single" w:sz="4" w:space="0" w:color="auto"/>
            </w:tcBorders>
          </w:tcPr>
          <w:p w14:paraId="1C109729" w14:textId="77777777" w:rsidR="00CC67A3" w:rsidRPr="002C18C6" w:rsidRDefault="00CC67A3" w:rsidP="00836718">
            <w:pPr>
              <w:rPr>
                <w:lang w:eastAsia="ja-JP"/>
              </w:rPr>
            </w:pPr>
          </w:p>
        </w:tc>
        <w:tc>
          <w:tcPr>
            <w:tcW w:w="1950" w:type="dxa"/>
            <w:tcBorders>
              <w:top w:val="single" w:sz="4" w:space="0" w:color="auto"/>
              <w:left w:val="single" w:sz="4" w:space="0" w:color="auto"/>
              <w:bottom w:val="single" w:sz="4" w:space="0" w:color="auto"/>
              <w:right w:val="single" w:sz="4" w:space="0" w:color="auto"/>
            </w:tcBorders>
          </w:tcPr>
          <w:p w14:paraId="4383C581" w14:textId="77777777" w:rsidR="00CC67A3" w:rsidRPr="002C18C6" w:rsidRDefault="00CC67A3" w:rsidP="00836718">
            <w:pPr>
              <w:rPr>
                <w:lang w:eastAsia="ja-JP"/>
              </w:rPr>
            </w:pPr>
          </w:p>
        </w:tc>
      </w:tr>
      <w:tr w:rsidR="00CC67A3" w:rsidRPr="002C18C6" w14:paraId="470688BB" w14:textId="77777777" w:rsidTr="00836718">
        <w:trPr>
          <w:cantSplit/>
          <w:trHeight w:val="56"/>
        </w:trPr>
        <w:tc>
          <w:tcPr>
            <w:tcW w:w="1388" w:type="dxa"/>
            <w:vMerge w:val="restart"/>
            <w:tcBorders>
              <w:top w:val="single" w:sz="4" w:space="0" w:color="auto"/>
              <w:left w:val="single" w:sz="4" w:space="0" w:color="auto"/>
              <w:bottom w:val="single" w:sz="4" w:space="0" w:color="auto"/>
              <w:right w:val="single" w:sz="4" w:space="0" w:color="auto"/>
            </w:tcBorders>
          </w:tcPr>
          <w:p w14:paraId="011A9F02" w14:textId="77777777" w:rsidR="00CC67A3" w:rsidRPr="002C18C6" w:rsidRDefault="00CC67A3" w:rsidP="003C19D2">
            <w:pPr>
              <w:jc w:val="center"/>
              <w:rPr>
                <w:b/>
                <w:bCs/>
                <w:lang w:eastAsia="ja-JP"/>
              </w:rPr>
            </w:pPr>
            <w:r w:rsidRPr="002C18C6">
              <w:rPr>
                <w:b/>
                <w:bCs/>
                <w:lang w:eastAsia="ja-JP"/>
              </w:rPr>
              <w:t>For Level 1A,</w:t>
            </w:r>
          </w:p>
          <w:p w14:paraId="7552C586" w14:textId="77777777" w:rsidR="00CC67A3" w:rsidRPr="002C18C6" w:rsidRDefault="00CC67A3" w:rsidP="003C19D2">
            <w:pPr>
              <w:jc w:val="center"/>
              <w:rPr>
                <w:lang w:eastAsia="ja-JP"/>
              </w:rPr>
            </w:pPr>
            <w:r w:rsidRPr="002C18C6">
              <w:rPr>
                <w:lang w:eastAsia="ja-JP"/>
              </w:rPr>
              <w:t>13</w:t>
            </w:r>
          </w:p>
          <w:p w14:paraId="03708F8F" w14:textId="77777777" w:rsidR="00CC67A3" w:rsidRPr="002C18C6" w:rsidRDefault="00CC67A3" w:rsidP="003C19D2">
            <w:pPr>
              <w:jc w:val="center"/>
              <w:rPr>
                <w:lang w:eastAsia="ja-JP"/>
              </w:rPr>
            </w:pPr>
          </w:p>
          <w:p w14:paraId="104012EE" w14:textId="77777777" w:rsidR="00CC67A3" w:rsidRPr="002C18C6" w:rsidRDefault="00CC67A3" w:rsidP="003C19D2">
            <w:pPr>
              <w:jc w:val="center"/>
              <w:rPr>
                <w:lang w:eastAsia="ja-JP"/>
              </w:rPr>
            </w:pPr>
            <w:r w:rsidRPr="002C18C6">
              <w:rPr>
                <w:lang w:eastAsia="ja-JP"/>
              </w:rPr>
              <w:lastRenderedPageBreak/>
              <w:t>If the</w:t>
            </w:r>
          </w:p>
          <w:p w14:paraId="0522EDDC" w14:textId="77777777" w:rsidR="00CC67A3" w:rsidRPr="002C18C6" w:rsidRDefault="00CC67A3" w:rsidP="003C19D2">
            <w:pPr>
              <w:jc w:val="center"/>
              <w:rPr>
                <w:lang w:eastAsia="ja-JP"/>
              </w:rPr>
            </w:pPr>
            <w:r w:rsidRPr="002C18C6">
              <w:rPr>
                <w:lang w:eastAsia="ja-JP"/>
              </w:rPr>
              <w:t>interpolation method is not applied, step No. 14 is not required and the output of this step is the final result.</w:t>
            </w:r>
          </w:p>
        </w:tc>
        <w:tc>
          <w:tcPr>
            <w:tcW w:w="1388" w:type="dxa"/>
            <w:tcBorders>
              <w:top w:val="single" w:sz="4" w:space="0" w:color="auto"/>
              <w:left w:val="single" w:sz="4" w:space="0" w:color="auto"/>
              <w:bottom w:val="single" w:sz="4" w:space="0" w:color="auto"/>
              <w:right w:val="single" w:sz="4" w:space="0" w:color="auto"/>
            </w:tcBorders>
          </w:tcPr>
          <w:p w14:paraId="280BC9A5" w14:textId="77777777" w:rsidR="00CC67A3" w:rsidRPr="002C18C6" w:rsidRDefault="00CC67A3" w:rsidP="00836718">
            <w:pPr>
              <w:rPr>
                <w:lang w:eastAsia="ja-JP"/>
              </w:rPr>
            </w:pPr>
            <w:r w:rsidRPr="002C18C6">
              <w:rPr>
                <w:lang w:eastAsia="ja-JP"/>
              </w:rPr>
              <w:lastRenderedPageBreak/>
              <w:t>Output step 11</w:t>
            </w:r>
          </w:p>
          <w:p w14:paraId="674385AC" w14:textId="77777777" w:rsidR="00CC67A3" w:rsidRPr="002C18C6" w:rsidRDefault="00CC67A3" w:rsidP="00836718">
            <w:pPr>
              <w:rPr>
                <w:lang w:eastAsia="ja-JP"/>
              </w:rPr>
            </w:pPr>
          </w:p>
        </w:tc>
        <w:tc>
          <w:tcPr>
            <w:tcW w:w="1837" w:type="dxa"/>
            <w:tcBorders>
              <w:top w:val="single" w:sz="4" w:space="0" w:color="auto"/>
              <w:left w:val="single" w:sz="4" w:space="0" w:color="auto"/>
              <w:bottom w:val="single" w:sz="4" w:space="0" w:color="auto"/>
              <w:right w:val="single" w:sz="4" w:space="0" w:color="auto"/>
            </w:tcBorders>
          </w:tcPr>
          <w:p w14:paraId="246C034F" w14:textId="77777777" w:rsidR="00CC67A3" w:rsidRPr="002C18C6" w:rsidRDefault="00CC67A3" w:rsidP="00836718">
            <w:pPr>
              <w:rPr>
                <w:lang w:eastAsia="ja-JP"/>
              </w:rPr>
            </w:pPr>
            <w:r w:rsidRPr="002C18C6">
              <w:rPr>
                <w:lang w:eastAsia="ja-JP"/>
              </w:rPr>
              <w:t>EC</w:t>
            </w:r>
            <w:r w:rsidRPr="002C18C6">
              <w:rPr>
                <w:vertAlign w:val="subscript"/>
                <w:lang w:eastAsia="ja-JP"/>
              </w:rPr>
              <w:t>AC,CD,declared</w:t>
            </w:r>
            <w:r w:rsidRPr="002C18C6">
              <w:rPr>
                <w:lang w:eastAsia="ja-JP"/>
              </w:rPr>
              <w:t>, Wh/km;</w:t>
            </w:r>
          </w:p>
          <w:p w14:paraId="5EC7AFC9" w14:textId="77777777" w:rsidR="00CC67A3" w:rsidRPr="002C18C6" w:rsidRDefault="00CC67A3" w:rsidP="00836718">
            <w:pPr>
              <w:rPr>
                <w:lang w:eastAsia="ja-JP"/>
              </w:rPr>
            </w:pPr>
          </w:p>
        </w:tc>
        <w:tc>
          <w:tcPr>
            <w:tcW w:w="3037" w:type="dxa"/>
            <w:vMerge w:val="restart"/>
            <w:tcBorders>
              <w:top w:val="single" w:sz="4" w:space="0" w:color="auto"/>
              <w:left w:val="single" w:sz="4" w:space="0" w:color="auto"/>
              <w:bottom w:val="single" w:sz="4" w:space="0" w:color="auto"/>
              <w:right w:val="single" w:sz="4" w:space="0" w:color="auto"/>
            </w:tcBorders>
          </w:tcPr>
          <w:p w14:paraId="2DAF93CD" w14:textId="77777777" w:rsidR="00CC67A3" w:rsidRPr="002C18C6" w:rsidRDefault="00CC67A3" w:rsidP="00836718">
            <w:pPr>
              <w:rPr>
                <w:lang w:eastAsia="ja-JP"/>
              </w:rPr>
            </w:pPr>
            <w:r w:rsidRPr="002C18C6">
              <w:rPr>
                <w:lang w:eastAsia="ja-JP"/>
              </w:rPr>
              <w:t xml:space="preserve">In the case that the interpolation method is applied, intermediate rounding shall be performed </w:t>
            </w:r>
            <w:r w:rsidRPr="002C18C6">
              <w:rPr>
                <w:lang w:eastAsia="ja-JP"/>
              </w:rPr>
              <w:lastRenderedPageBreak/>
              <w:t>according to paragraph 6.1.8. of this Regulation.</w:t>
            </w:r>
          </w:p>
          <w:p w14:paraId="43C5FAE3" w14:textId="77777777" w:rsidR="00CC67A3" w:rsidRPr="002C18C6" w:rsidRDefault="00CC67A3" w:rsidP="00836718">
            <w:pPr>
              <w:rPr>
                <w:lang w:eastAsia="ja-JP"/>
              </w:rPr>
            </w:pPr>
          </w:p>
          <w:p w14:paraId="1D36A105" w14:textId="77777777" w:rsidR="00CC67A3" w:rsidRPr="002C18C6" w:rsidRDefault="00CC67A3" w:rsidP="00836718">
            <w:pPr>
              <w:rPr>
                <w:lang w:eastAsia="ja-JP"/>
              </w:rPr>
            </w:pPr>
            <w:r w:rsidRPr="002C18C6">
              <w:rPr>
                <w:lang w:eastAsia="ja-JP"/>
              </w:rPr>
              <w:t>FC</w:t>
            </w:r>
            <w:r w:rsidRPr="002C18C6">
              <w:rPr>
                <w:vertAlign w:val="subscript"/>
                <w:lang w:eastAsia="ja-JP"/>
              </w:rPr>
              <w:t>CD</w:t>
            </w:r>
            <w:r w:rsidRPr="002C18C6">
              <w:rPr>
                <w:lang w:eastAsia="ja-JP"/>
              </w:rPr>
              <w:t xml:space="preserve"> shall be rounded to the third place of decimal.</w:t>
            </w:r>
          </w:p>
          <w:p w14:paraId="53CC0C64" w14:textId="77777777" w:rsidR="00CC67A3" w:rsidRPr="002C18C6" w:rsidRDefault="00CC67A3" w:rsidP="00836718">
            <w:pPr>
              <w:rPr>
                <w:lang w:eastAsia="ja-JP"/>
              </w:rPr>
            </w:pPr>
          </w:p>
          <w:p w14:paraId="56042E6B" w14:textId="77777777" w:rsidR="00CC67A3" w:rsidRPr="002C18C6" w:rsidRDefault="00CC67A3" w:rsidP="00836718">
            <w:pPr>
              <w:rPr>
                <w:lang w:eastAsia="ja-JP"/>
              </w:rPr>
            </w:pPr>
            <w:r w:rsidRPr="002C18C6">
              <w:rPr>
                <w:lang w:eastAsia="ja-JP"/>
              </w:rPr>
              <w:t>EC</w:t>
            </w:r>
            <w:r w:rsidRPr="002C18C6">
              <w:rPr>
                <w:vertAlign w:val="subscript"/>
                <w:lang w:eastAsia="ja-JP"/>
              </w:rPr>
              <w:t>AC,CD</w:t>
            </w:r>
            <w:r w:rsidRPr="002C18C6">
              <w:rPr>
                <w:lang w:eastAsia="ja-JP"/>
              </w:rPr>
              <w:t xml:space="preserve"> and EC</w:t>
            </w:r>
            <w:r w:rsidRPr="002C18C6">
              <w:rPr>
                <w:vertAlign w:val="subscript"/>
                <w:lang w:eastAsia="ja-JP"/>
              </w:rPr>
              <w:t xml:space="preserve">AC,weighted </w:t>
            </w:r>
            <w:r w:rsidRPr="002C18C6">
              <w:rPr>
                <w:lang w:eastAsia="ja-JP"/>
              </w:rPr>
              <w:t>shall be rounded to the first place of decimal.</w:t>
            </w:r>
          </w:p>
          <w:p w14:paraId="7975B3C2" w14:textId="77777777" w:rsidR="00CC67A3" w:rsidRPr="002C18C6" w:rsidRDefault="00CC67A3" w:rsidP="00836718">
            <w:pPr>
              <w:rPr>
                <w:lang w:eastAsia="ja-JP"/>
              </w:rPr>
            </w:pPr>
          </w:p>
          <w:p w14:paraId="337E011A" w14:textId="77777777" w:rsidR="00CC67A3" w:rsidRPr="002C18C6" w:rsidRDefault="00CC67A3" w:rsidP="00836718">
            <w:pPr>
              <w:rPr>
                <w:lang w:eastAsia="ja-JP"/>
              </w:rPr>
            </w:pPr>
            <w:r w:rsidRPr="002C18C6">
              <w:rPr>
                <w:lang w:eastAsia="ja-JP"/>
              </w:rPr>
              <w:t>Output is available for vehicle H and for vehicle L and, if applicable, for vehicle M.</w:t>
            </w:r>
          </w:p>
          <w:p w14:paraId="03FD2461" w14:textId="77777777" w:rsidR="00CC67A3" w:rsidRPr="002C18C6" w:rsidRDefault="00CC67A3" w:rsidP="00836718">
            <w:pPr>
              <w:rPr>
                <w:lang w:eastAsia="ja-JP"/>
              </w:rPr>
            </w:pPr>
          </w:p>
          <w:p w14:paraId="2169603A" w14:textId="77777777" w:rsidR="00CC67A3" w:rsidRPr="002C18C6" w:rsidRDefault="00CC67A3" w:rsidP="00836718">
            <w:pPr>
              <w:rPr>
                <w:lang w:eastAsia="ja-JP"/>
              </w:rPr>
            </w:pPr>
            <w:r w:rsidRPr="002C18C6">
              <w:rPr>
                <w:lang w:eastAsia="ja-JP"/>
              </w:rPr>
              <w:t>In case that the interpolation method is not applied, final rounding shall be applied according to paragraph 6.1.8. of this Regulation.</w:t>
            </w:r>
          </w:p>
          <w:p w14:paraId="629D5361" w14:textId="77777777" w:rsidR="00CC67A3" w:rsidRPr="002C18C6" w:rsidRDefault="00CC67A3" w:rsidP="00836718">
            <w:pPr>
              <w:rPr>
                <w:lang w:eastAsia="ja-JP"/>
              </w:rPr>
            </w:pPr>
          </w:p>
          <w:p w14:paraId="4894A6ED" w14:textId="77777777" w:rsidR="00CC67A3" w:rsidRPr="002C18C6" w:rsidRDefault="00CC67A3" w:rsidP="00836718">
            <w:pPr>
              <w:rPr>
                <w:lang w:eastAsia="ja-JP"/>
              </w:rPr>
            </w:pPr>
            <w:r w:rsidRPr="002C18C6">
              <w:rPr>
                <w:lang w:eastAsia="ja-JP"/>
              </w:rPr>
              <w:t>EC</w:t>
            </w:r>
            <w:r w:rsidRPr="002C18C6">
              <w:rPr>
                <w:vertAlign w:val="subscript"/>
                <w:lang w:eastAsia="ja-JP"/>
              </w:rPr>
              <w:t>AC,CD</w:t>
            </w:r>
            <w:r w:rsidRPr="002C18C6">
              <w:rPr>
                <w:lang w:eastAsia="ja-JP"/>
              </w:rPr>
              <w:t xml:space="preserve"> and EC</w:t>
            </w:r>
            <w:r w:rsidRPr="002C18C6">
              <w:rPr>
                <w:vertAlign w:val="subscript"/>
                <w:lang w:eastAsia="ja-JP"/>
              </w:rPr>
              <w:t xml:space="preserve">AC,weighted </w:t>
            </w:r>
            <w:r w:rsidRPr="002C18C6">
              <w:rPr>
                <w:lang w:eastAsia="ja-JP"/>
              </w:rPr>
              <w:t xml:space="preserve"> shall be rounded to the nearest whole number.</w:t>
            </w:r>
          </w:p>
          <w:p w14:paraId="09D4A127" w14:textId="77777777" w:rsidR="00CC67A3" w:rsidRPr="002C18C6" w:rsidRDefault="00CC67A3" w:rsidP="00836718">
            <w:pPr>
              <w:rPr>
                <w:lang w:eastAsia="ja-JP"/>
              </w:rPr>
            </w:pPr>
            <w:r w:rsidRPr="002C18C6">
              <w:rPr>
                <w:lang w:eastAsia="ja-JP"/>
              </w:rPr>
              <w:t> </w:t>
            </w:r>
          </w:p>
          <w:p w14:paraId="3D36FA7C" w14:textId="77777777" w:rsidR="00CC67A3" w:rsidRPr="002C18C6" w:rsidRDefault="00CC67A3" w:rsidP="00836718">
            <w:pPr>
              <w:rPr>
                <w:lang w:eastAsia="ja-JP"/>
              </w:rPr>
            </w:pPr>
            <w:r w:rsidRPr="002C18C6">
              <w:rPr>
                <w:lang w:eastAsia="ja-JP"/>
              </w:rPr>
              <w:t>FC</w:t>
            </w:r>
            <w:r w:rsidRPr="002C18C6">
              <w:rPr>
                <w:vertAlign w:val="subscript"/>
                <w:lang w:eastAsia="ja-JP"/>
              </w:rPr>
              <w:t>CD</w:t>
            </w:r>
            <w:r w:rsidRPr="002C18C6">
              <w:rPr>
                <w:lang w:eastAsia="ja-JP"/>
              </w:rPr>
              <w:t xml:space="preserve"> shall be rounded to the second place of decimal.</w:t>
            </w:r>
          </w:p>
          <w:p w14:paraId="01342C0F" w14:textId="77777777" w:rsidR="00CC67A3" w:rsidRPr="002C18C6" w:rsidRDefault="00CC67A3" w:rsidP="00836718">
            <w:pPr>
              <w:rPr>
                <w:lang w:eastAsia="ja-JP"/>
              </w:rPr>
            </w:pPr>
          </w:p>
        </w:tc>
        <w:tc>
          <w:tcPr>
            <w:tcW w:w="1950" w:type="dxa"/>
            <w:vMerge w:val="restart"/>
            <w:tcBorders>
              <w:top w:val="single" w:sz="4" w:space="0" w:color="auto"/>
              <w:left w:val="single" w:sz="4" w:space="0" w:color="auto"/>
              <w:bottom w:val="single" w:sz="4" w:space="0" w:color="auto"/>
              <w:right w:val="single" w:sz="4" w:space="0" w:color="auto"/>
            </w:tcBorders>
            <w:hideMark/>
          </w:tcPr>
          <w:p w14:paraId="498AFA17" w14:textId="77777777" w:rsidR="00CC67A3" w:rsidRPr="002C18C6" w:rsidRDefault="00CC67A3" w:rsidP="00836718">
            <w:pPr>
              <w:rPr>
                <w:lang w:eastAsia="ja-JP"/>
              </w:rPr>
            </w:pPr>
            <w:r w:rsidRPr="002C18C6">
              <w:rPr>
                <w:lang w:eastAsia="ja-JP"/>
              </w:rPr>
              <w:lastRenderedPageBreak/>
              <w:t>EC</w:t>
            </w:r>
            <w:r w:rsidRPr="002C18C6">
              <w:rPr>
                <w:vertAlign w:val="subscript"/>
                <w:lang w:eastAsia="ja-JP"/>
              </w:rPr>
              <w:t>AC,CD,final</w:t>
            </w:r>
            <w:r w:rsidRPr="002C18C6">
              <w:rPr>
                <w:lang w:eastAsia="ja-JP"/>
              </w:rPr>
              <w:t>, Wh/km;</w:t>
            </w:r>
          </w:p>
          <w:p w14:paraId="73A91880" w14:textId="77777777" w:rsidR="00CC67A3" w:rsidRPr="002C18C6" w:rsidRDefault="00CC67A3" w:rsidP="00836718">
            <w:pPr>
              <w:rPr>
                <w:lang w:eastAsia="ja-JP"/>
              </w:rPr>
            </w:pPr>
            <w:r w:rsidRPr="002C18C6">
              <w:rPr>
                <w:lang w:eastAsia="ja-JP"/>
              </w:rPr>
              <w:t>EC</w:t>
            </w:r>
            <w:r w:rsidRPr="002C18C6">
              <w:rPr>
                <w:vertAlign w:val="subscript"/>
                <w:lang w:eastAsia="ja-JP"/>
              </w:rPr>
              <w:t>AC,weighted,final</w:t>
            </w:r>
            <w:r w:rsidRPr="002C18C6">
              <w:rPr>
                <w:lang w:eastAsia="ja-JP"/>
              </w:rPr>
              <w:t>, Wh/km;</w:t>
            </w:r>
          </w:p>
          <w:p w14:paraId="391DCB21" w14:textId="77777777" w:rsidR="00CC67A3" w:rsidRPr="002C18C6" w:rsidRDefault="00CC67A3" w:rsidP="00836718">
            <w:pPr>
              <w:rPr>
                <w:lang w:eastAsia="ja-JP"/>
              </w:rPr>
            </w:pPr>
            <w:r w:rsidRPr="002C18C6">
              <w:rPr>
                <w:lang w:eastAsia="ja-JP"/>
              </w:rPr>
              <w:lastRenderedPageBreak/>
              <w:t>FC</w:t>
            </w:r>
            <w:r w:rsidRPr="002C18C6">
              <w:rPr>
                <w:vertAlign w:val="subscript"/>
                <w:lang w:eastAsia="ja-JP"/>
              </w:rPr>
              <w:t>CD,final</w:t>
            </w:r>
            <w:r w:rsidRPr="002C18C6">
              <w:rPr>
                <w:lang w:eastAsia="ja-JP"/>
              </w:rPr>
              <w:t>, l/100 km;</w:t>
            </w:r>
          </w:p>
        </w:tc>
      </w:tr>
      <w:tr w:rsidR="00CC67A3" w:rsidRPr="002C18C6" w14:paraId="1CCFA0E2" w14:textId="77777777" w:rsidTr="00836718">
        <w:trPr>
          <w:cantSplit/>
          <w:trHeight w:val="2580"/>
        </w:trPr>
        <w:tc>
          <w:tcPr>
            <w:tcW w:w="1388" w:type="dxa"/>
            <w:vMerge/>
            <w:tcBorders>
              <w:top w:val="single" w:sz="4" w:space="0" w:color="auto"/>
              <w:left w:val="single" w:sz="4" w:space="0" w:color="auto"/>
              <w:bottom w:val="single" w:sz="4" w:space="0" w:color="auto"/>
              <w:right w:val="single" w:sz="4" w:space="0" w:color="auto"/>
            </w:tcBorders>
            <w:vAlign w:val="center"/>
            <w:hideMark/>
          </w:tcPr>
          <w:p w14:paraId="60B83C4F" w14:textId="77777777" w:rsidR="00CC67A3" w:rsidRPr="002C18C6" w:rsidRDefault="00CC67A3" w:rsidP="003C19D2">
            <w:pPr>
              <w:jc w:val="center"/>
              <w:rPr>
                <w:lang w:eastAsia="ja-JP"/>
              </w:rPr>
            </w:pPr>
          </w:p>
        </w:tc>
        <w:tc>
          <w:tcPr>
            <w:tcW w:w="1388" w:type="dxa"/>
            <w:tcBorders>
              <w:top w:val="single" w:sz="4" w:space="0" w:color="auto"/>
              <w:left w:val="single" w:sz="4" w:space="0" w:color="auto"/>
              <w:bottom w:val="single" w:sz="4" w:space="0" w:color="auto"/>
              <w:right w:val="single" w:sz="4" w:space="0" w:color="auto"/>
            </w:tcBorders>
          </w:tcPr>
          <w:p w14:paraId="16EE7C64" w14:textId="77777777" w:rsidR="00CC67A3" w:rsidRPr="002C18C6" w:rsidRDefault="00CC67A3" w:rsidP="00836718">
            <w:pPr>
              <w:rPr>
                <w:lang w:eastAsia="ja-JP"/>
              </w:rPr>
            </w:pPr>
            <w:r w:rsidRPr="002C18C6">
              <w:rPr>
                <w:lang w:eastAsia="ja-JP"/>
              </w:rPr>
              <w:t>Output step 10</w:t>
            </w:r>
          </w:p>
          <w:p w14:paraId="5626CC10" w14:textId="77777777" w:rsidR="00CC67A3" w:rsidRPr="002C18C6" w:rsidRDefault="00CC67A3" w:rsidP="00836718">
            <w:pPr>
              <w:rPr>
                <w:lang w:eastAsia="ja-JP"/>
              </w:rPr>
            </w:pPr>
          </w:p>
        </w:tc>
        <w:tc>
          <w:tcPr>
            <w:tcW w:w="1837" w:type="dxa"/>
            <w:tcBorders>
              <w:top w:val="single" w:sz="4" w:space="0" w:color="auto"/>
              <w:left w:val="single" w:sz="4" w:space="0" w:color="auto"/>
              <w:bottom w:val="single" w:sz="4" w:space="0" w:color="auto"/>
              <w:right w:val="single" w:sz="4" w:space="0" w:color="auto"/>
            </w:tcBorders>
          </w:tcPr>
          <w:p w14:paraId="296F6372" w14:textId="77777777" w:rsidR="00CC67A3" w:rsidRPr="002C18C6" w:rsidRDefault="00CC67A3" w:rsidP="00836718">
            <w:pPr>
              <w:rPr>
                <w:lang w:eastAsia="ja-JP"/>
              </w:rPr>
            </w:pPr>
            <w:r w:rsidRPr="002C18C6">
              <w:rPr>
                <w:lang w:eastAsia="ja-JP"/>
              </w:rPr>
              <w:t>EC</w:t>
            </w:r>
            <w:r w:rsidRPr="002C18C6">
              <w:rPr>
                <w:vertAlign w:val="subscript"/>
                <w:lang w:eastAsia="ja-JP"/>
              </w:rPr>
              <w:t>AC,weighted,ave</w:t>
            </w:r>
            <w:r w:rsidRPr="002C18C6">
              <w:rPr>
                <w:lang w:eastAsia="ja-JP"/>
              </w:rPr>
              <w:t>, Wh/km;</w:t>
            </w:r>
          </w:p>
          <w:p w14:paraId="3146D9E4" w14:textId="77777777" w:rsidR="00CC67A3" w:rsidRPr="002C18C6" w:rsidRDefault="00CC67A3" w:rsidP="00836718">
            <w:pPr>
              <w:rPr>
                <w:lang w:eastAsia="ja-JP"/>
              </w:rPr>
            </w:pPr>
            <w:r w:rsidRPr="002C18C6">
              <w:rPr>
                <w:lang w:eastAsia="ja-JP"/>
              </w:rPr>
              <w:t>FC</w:t>
            </w:r>
            <w:r w:rsidRPr="002C18C6">
              <w:rPr>
                <w:vertAlign w:val="subscript"/>
                <w:lang w:eastAsia="ja-JP"/>
              </w:rPr>
              <w:t>CD,ave</w:t>
            </w:r>
            <w:r w:rsidRPr="002C18C6">
              <w:rPr>
                <w:lang w:eastAsia="ja-JP"/>
              </w:rPr>
              <w:t>, kg/100 km;</w:t>
            </w:r>
          </w:p>
          <w:p w14:paraId="0621D2A1" w14:textId="77777777" w:rsidR="00CC67A3" w:rsidRPr="002C18C6" w:rsidRDefault="00CC67A3" w:rsidP="00836718">
            <w:pPr>
              <w:rPr>
                <w:lang w:eastAsia="ja-JP"/>
              </w:rPr>
            </w:pPr>
          </w:p>
        </w:tc>
        <w:tc>
          <w:tcPr>
            <w:tcW w:w="3037" w:type="dxa"/>
            <w:vMerge/>
            <w:tcBorders>
              <w:top w:val="single" w:sz="4" w:space="0" w:color="auto"/>
              <w:left w:val="single" w:sz="4" w:space="0" w:color="auto"/>
              <w:bottom w:val="single" w:sz="4" w:space="0" w:color="auto"/>
              <w:right w:val="single" w:sz="4" w:space="0" w:color="auto"/>
            </w:tcBorders>
            <w:vAlign w:val="center"/>
            <w:hideMark/>
          </w:tcPr>
          <w:p w14:paraId="5A9A12F3" w14:textId="77777777" w:rsidR="00CC67A3" w:rsidRPr="002C18C6" w:rsidRDefault="00CC67A3" w:rsidP="00836718">
            <w:pPr>
              <w:rPr>
                <w:lang w:eastAsia="ja-JP"/>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14:paraId="63D5D169" w14:textId="77777777" w:rsidR="00CC67A3" w:rsidRPr="002C18C6" w:rsidRDefault="00CC67A3" w:rsidP="00836718">
            <w:pPr>
              <w:rPr>
                <w:lang w:eastAsia="ja-JP"/>
              </w:rPr>
            </w:pPr>
          </w:p>
        </w:tc>
      </w:tr>
      <w:tr w:rsidR="00CC67A3" w:rsidRPr="002C18C6" w14:paraId="01416204" w14:textId="77777777" w:rsidTr="00836718">
        <w:trPr>
          <w:cantSplit/>
        </w:trPr>
        <w:tc>
          <w:tcPr>
            <w:tcW w:w="1388" w:type="dxa"/>
            <w:tcBorders>
              <w:top w:val="single" w:sz="4" w:space="0" w:color="auto"/>
              <w:left w:val="single" w:sz="4" w:space="0" w:color="auto"/>
              <w:bottom w:val="single" w:sz="12" w:space="0" w:color="auto"/>
              <w:right w:val="single" w:sz="4" w:space="0" w:color="auto"/>
            </w:tcBorders>
          </w:tcPr>
          <w:p w14:paraId="645BBB9E" w14:textId="77777777" w:rsidR="00CC67A3" w:rsidRPr="002C18C6" w:rsidRDefault="00CC67A3" w:rsidP="003C19D2">
            <w:pPr>
              <w:jc w:val="center"/>
              <w:rPr>
                <w:b/>
                <w:bCs/>
                <w:lang w:eastAsia="ja-JP"/>
              </w:rPr>
            </w:pPr>
            <w:r w:rsidRPr="002C18C6">
              <w:rPr>
                <w:b/>
                <w:bCs/>
                <w:lang w:eastAsia="ja-JP"/>
              </w:rPr>
              <w:t>For Level 1A,</w:t>
            </w:r>
          </w:p>
          <w:p w14:paraId="2E397B1C" w14:textId="77777777" w:rsidR="00CC67A3" w:rsidRPr="002C18C6" w:rsidRDefault="00CC67A3" w:rsidP="003C19D2">
            <w:pPr>
              <w:jc w:val="center"/>
              <w:rPr>
                <w:lang w:eastAsia="ja-JP"/>
              </w:rPr>
            </w:pPr>
            <w:r w:rsidRPr="002C18C6">
              <w:rPr>
                <w:lang w:eastAsia="ja-JP"/>
              </w:rPr>
              <w:t>14</w:t>
            </w:r>
          </w:p>
          <w:p w14:paraId="6E34AB6C" w14:textId="77777777" w:rsidR="00CC67A3" w:rsidRPr="002C18C6" w:rsidRDefault="00CC67A3" w:rsidP="003C19D2">
            <w:pPr>
              <w:jc w:val="center"/>
              <w:rPr>
                <w:lang w:eastAsia="ja-JP"/>
              </w:rPr>
            </w:pPr>
          </w:p>
          <w:p w14:paraId="75A14EA9" w14:textId="77777777" w:rsidR="00CC67A3" w:rsidRPr="002C18C6" w:rsidRDefault="00CC67A3" w:rsidP="003C19D2">
            <w:pPr>
              <w:jc w:val="center"/>
              <w:rPr>
                <w:lang w:eastAsia="ja-JP"/>
              </w:rPr>
            </w:pPr>
            <w:r w:rsidRPr="002C18C6">
              <w:rPr>
                <w:lang w:eastAsia="ja-JP"/>
              </w:rPr>
              <w:t>Result of an individual vehicle.</w:t>
            </w:r>
          </w:p>
          <w:p w14:paraId="4853901F" w14:textId="77777777" w:rsidR="00CC67A3" w:rsidRPr="002C18C6" w:rsidRDefault="00CC67A3" w:rsidP="003C19D2">
            <w:pPr>
              <w:jc w:val="center"/>
              <w:rPr>
                <w:lang w:eastAsia="ja-JP"/>
              </w:rPr>
            </w:pPr>
            <w:r w:rsidRPr="002C18C6">
              <w:rPr>
                <w:lang w:eastAsia="ja-JP"/>
              </w:rPr>
              <w:t>Final test result.</w:t>
            </w:r>
          </w:p>
        </w:tc>
        <w:tc>
          <w:tcPr>
            <w:tcW w:w="1388" w:type="dxa"/>
            <w:tcBorders>
              <w:top w:val="single" w:sz="4" w:space="0" w:color="auto"/>
              <w:left w:val="single" w:sz="4" w:space="0" w:color="auto"/>
              <w:bottom w:val="single" w:sz="12" w:space="0" w:color="auto"/>
              <w:right w:val="single" w:sz="4" w:space="0" w:color="auto"/>
            </w:tcBorders>
            <w:hideMark/>
          </w:tcPr>
          <w:p w14:paraId="48CCD04D" w14:textId="77777777" w:rsidR="00CC67A3" w:rsidRPr="002C18C6" w:rsidRDefault="00CC67A3" w:rsidP="00836718">
            <w:pPr>
              <w:rPr>
                <w:lang w:eastAsia="ja-JP"/>
              </w:rPr>
            </w:pPr>
            <w:r w:rsidRPr="002C18C6">
              <w:rPr>
                <w:lang w:eastAsia="ja-JP"/>
              </w:rPr>
              <w:t>Output step 13</w:t>
            </w:r>
          </w:p>
        </w:tc>
        <w:tc>
          <w:tcPr>
            <w:tcW w:w="1837" w:type="dxa"/>
            <w:tcBorders>
              <w:top w:val="single" w:sz="4" w:space="0" w:color="auto"/>
              <w:left w:val="single" w:sz="4" w:space="0" w:color="auto"/>
              <w:bottom w:val="single" w:sz="12" w:space="0" w:color="auto"/>
              <w:right w:val="single" w:sz="4" w:space="0" w:color="auto"/>
            </w:tcBorders>
            <w:hideMark/>
          </w:tcPr>
          <w:p w14:paraId="745FE80C" w14:textId="77777777" w:rsidR="00CC67A3" w:rsidRPr="002C18C6" w:rsidRDefault="00CC67A3" w:rsidP="00836718">
            <w:pPr>
              <w:rPr>
                <w:lang w:eastAsia="ja-JP"/>
              </w:rPr>
            </w:pPr>
            <w:r w:rsidRPr="002C18C6">
              <w:rPr>
                <w:lang w:eastAsia="ja-JP"/>
              </w:rPr>
              <w:t>EC</w:t>
            </w:r>
            <w:r w:rsidRPr="002C18C6">
              <w:rPr>
                <w:vertAlign w:val="subscript"/>
                <w:lang w:eastAsia="ja-JP"/>
              </w:rPr>
              <w:t>AC,CD,final</w:t>
            </w:r>
            <w:r w:rsidRPr="002C18C6">
              <w:rPr>
                <w:lang w:eastAsia="ja-JP"/>
              </w:rPr>
              <w:t>, Wh/km;</w:t>
            </w:r>
          </w:p>
          <w:p w14:paraId="1E55F88A" w14:textId="77777777" w:rsidR="00CC67A3" w:rsidRPr="002C18C6" w:rsidRDefault="00CC67A3" w:rsidP="00836718">
            <w:pPr>
              <w:rPr>
                <w:lang w:eastAsia="ja-JP"/>
              </w:rPr>
            </w:pPr>
            <w:r w:rsidRPr="002C18C6">
              <w:rPr>
                <w:lang w:eastAsia="ja-JP"/>
              </w:rPr>
              <w:t>EC</w:t>
            </w:r>
            <w:r w:rsidRPr="002C18C6">
              <w:rPr>
                <w:vertAlign w:val="subscript"/>
                <w:lang w:eastAsia="ja-JP"/>
              </w:rPr>
              <w:t>AC,weighted,final</w:t>
            </w:r>
            <w:r w:rsidRPr="002C18C6">
              <w:rPr>
                <w:lang w:eastAsia="ja-JP"/>
              </w:rPr>
              <w:t>, Wh/km;</w:t>
            </w:r>
          </w:p>
          <w:p w14:paraId="632C9A6D" w14:textId="77777777" w:rsidR="00CC67A3" w:rsidRPr="002C18C6" w:rsidRDefault="00CC67A3" w:rsidP="00836718">
            <w:pPr>
              <w:rPr>
                <w:lang w:eastAsia="ja-JP"/>
              </w:rPr>
            </w:pPr>
            <w:r w:rsidRPr="002C18C6">
              <w:rPr>
                <w:lang w:eastAsia="ja-JP"/>
              </w:rPr>
              <w:t>FC</w:t>
            </w:r>
            <w:r w:rsidRPr="002C18C6">
              <w:rPr>
                <w:vertAlign w:val="subscript"/>
                <w:lang w:eastAsia="ja-JP"/>
              </w:rPr>
              <w:t>CD,final</w:t>
            </w:r>
            <w:r w:rsidRPr="002C18C6">
              <w:rPr>
                <w:lang w:eastAsia="ja-JP"/>
              </w:rPr>
              <w:t>, kg/100 km;</w:t>
            </w:r>
          </w:p>
        </w:tc>
        <w:tc>
          <w:tcPr>
            <w:tcW w:w="3037" w:type="dxa"/>
            <w:tcBorders>
              <w:top w:val="single" w:sz="4" w:space="0" w:color="auto"/>
              <w:left w:val="single" w:sz="4" w:space="0" w:color="auto"/>
              <w:bottom w:val="single" w:sz="12" w:space="0" w:color="auto"/>
              <w:right w:val="single" w:sz="4" w:space="0" w:color="auto"/>
            </w:tcBorders>
          </w:tcPr>
          <w:p w14:paraId="412D2EB3" w14:textId="77777777" w:rsidR="00CC67A3" w:rsidRPr="002C18C6" w:rsidRDefault="00CC67A3" w:rsidP="00836718">
            <w:pPr>
              <w:rPr>
                <w:lang w:eastAsia="ja-JP"/>
              </w:rPr>
            </w:pPr>
            <w:r w:rsidRPr="002C18C6">
              <w:rPr>
                <w:lang w:eastAsia="ja-JP"/>
              </w:rPr>
              <w:t>Interpolation of individual values based on input from vehicles H and L and, if applicable, vehicle M.</w:t>
            </w:r>
          </w:p>
          <w:p w14:paraId="7D656077" w14:textId="77777777" w:rsidR="00CC67A3" w:rsidRPr="002C18C6" w:rsidRDefault="00CC67A3" w:rsidP="00836718">
            <w:pPr>
              <w:rPr>
                <w:lang w:eastAsia="ja-JP"/>
              </w:rPr>
            </w:pPr>
          </w:p>
          <w:p w14:paraId="3532B476" w14:textId="77777777" w:rsidR="00CC67A3" w:rsidRPr="002C18C6" w:rsidRDefault="00CC67A3" w:rsidP="00836718">
            <w:pPr>
              <w:rPr>
                <w:lang w:eastAsia="ja-JP"/>
              </w:rPr>
            </w:pPr>
            <w:r w:rsidRPr="002C18C6">
              <w:rPr>
                <w:lang w:eastAsia="ja-JP"/>
              </w:rPr>
              <w:t>Final rounding of individual vehicle values shall be performed according to paragraph 6.1.8. of this Regulation.</w:t>
            </w:r>
          </w:p>
          <w:p w14:paraId="7541D6D3" w14:textId="77777777" w:rsidR="00CC67A3" w:rsidRPr="002C18C6" w:rsidRDefault="00CC67A3" w:rsidP="00836718">
            <w:pPr>
              <w:rPr>
                <w:lang w:eastAsia="ja-JP"/>
              </w:rPr>
            </w:pPr>
          </w:p>
          <w:p w14:paraId="79DB5330" w14:textId="77777777" w:rsidR="00CC67A3" w:rsidRPr="002C18C6" w:rsidRDefault="00CC67A3" w:rsidP="00836718">
            <w:pPr>
              <w:rPr>
                <w:lang w:eastAsia="ja-JP"/>
              </w:rPr>
            </w:pPr>
          </w:p>
          <w:p w14:paraId="6E134010" w14:textId="77777777" w:rsidR="00CC67A3" w:rsidRPr="002C18C6" w:rsidRDefault="00CC67A3" w:rsidP="00836718">
            <w:pPr>
              <w:rPr>
                <w:lang w:eastAsia="ja-JP"/>
              </w:rPr>
            </w:pPr>
            <w:r w:rsidRPr="002C18C6">
              <w:rPr>
                <w:lang w:eastAsia="ja-JP"/>
              </w:rPr>
              <w:t>EC</w:t>
            </w:r>
            <w:r w:rsidRPr="002C18C6">
              <w:rPr>
                <w:vertAlign w:val="subscript"/>
                <w:lang w:eastAsia="ja-JP"/>
              </w:rPr>
              <w:t>AC,CD</w:t>
            </w:r>
            <w:r w:rsidRPr="002C18C6">
              <w:rPr>
                <w:lang w:eastAsia="ja-JP"/>
              </w:rPr>
              <w:t xml:space="preserve"> , EC</w:t>
            </w:r>
            <w:r w:rsidRPr="002C18C6">
              <w:rPr>
                <w:vertAlign w:val="subscript"/>
                <w:lang w:eastAsia="ja-JP"/>
              </w:rPr>
              <w:t xml:space="preserve">AC,weighted </w:t>
            </w:r>
            <w:r w:rsidRPr="002C18C6">
              <w:rPr>
                <w:lang w:eastAsia="ja-JP"/>
              </w:rPr>
              <w:t>shall be rounded to the nearest whole number. </w:t>
            </w:r>
          </w:p>
          <w:p w14:paraId="738D87BE" w14:textId="77777777" w:rsidR="00CC67A3" w:rsidRPr="002C18C6" w:rsidRDefault="00CC67A3" w:rsidP="00836718">
            <w:pPr>
              <w:rPr>
                <w:lang w:eastAsia="ja-JP"/>
              </w:rPr>
            </w:pPr>
          </w:p>
          <w:p w14:paraId="179D6D73" w14:textId="77777777" w:rsidR="00CC67A3" w:rsidRPr="002C18C6" w:rsidRDefault="00CC67A3" w:rsidP="00836718">
            <w:pPr>
              <w:rPr>
                <w:lang w:eastAsia="ja-JP"/>
              </w:rPr>
            </w:pPr>
            <w:r w:rsidRPr="002C18C6">
              <w:rPr>
                <w:lang w:eastAsia="ja-JP"/>
              </w:rPr>
              <w:t>FC</w:t>
            </w:r>
            <w:r w:rsidRPr="002C18C6">
              <w:rPr>
                <w:vertAlign w:val="subscript"/>
                <w:lang w:eastAsia="ja-JP"/>
              </w:rPr>
              <w:t>CD</w:t>
            </w:r>
            <w:r w:rsidRPr="002C18C6">
              <w:rPr>
                <w:lang w:eastAsia="ja-JP"/>
              </w:rPr>
              <w:t xml:space="preserve"> shall be rounded to the second place of decimal.</w:t>
            </w:r>
          </w:p>
          <w:p w14:paraId="0D7C9E23" w14:textId="77777777" w:rsidR="00CC67A3" w:rsidRPr="002C18C6" w:rsidRDefault="00CC67A3" w:rsidP="00836718">
            <w:pPr>
              <w:rPr>
                <w:lang w:eastAsia="ja-JP"/>
              </w:rPr>
            </w:pPr>
            <w:r w:rsidRPr="002C18C6">
              <w:rPr>
                <w:lang w:eastAsia="ja-JP"/>
              </w:rPr>
              <w:t>Output is available for each individual vehicle.</w:t>
            </w:r>
          </w:p>
        </w:tc>
        <w:tc>
          <w:tcPr>
            <w:tcW w:w="1950" w:type="dxa"/>
            <w:tcBorders>
              <w:top w:val="single" w:sz="4" w:space="0" w:color="auto"/>
              <w:left w:val="single" w:sz="4" w:space="0" w:color="auto"/>
              <w:bottom w:val="single" w:sz="12" w:space="0" w:color="auto"/>
              <w:right w:val="single" w:sz="4" w:space="0" w:color="auto"/>
            </w:tcBorders>
          </w:tcPr>
          <w:p w14:paraId="00CB5187" w14:textId="77777777" w:rsidR="00CC67A3" w:rsidRPr="002C18C6" w:rsidRDefault="00CC67A3" w:rsidP="00836718">
            <w:pPr>
              <w:rPr>
                <w:lang w:eastAsia="ja-JP"/>
              </w:rPr>
            </w:pPr>
            <w:r w:rsidRPr="002C18C6">
              <w:rPr>
                <w:lang w:eastAsia="ja-JP"/>
              </w:rPr>
              <w:t>EC</w:t>
            </w:r>
            <w:r w:rsidRPr="002C18C6">
              <w:rPr>
                <w:vertAlign w:val="subscript"/>
                <w:lang w:eastAsia="ja-JP"/>
              </w:rPr>
              <w:t>AC,CD,ind</w:t>
            </w:r>
            <w:r w:rsidRPr="002C18C6">
              <w:rPr>
                <w:lang w:eastAsia="ja-JP"/>
              </w:rPr>
              <w:t>, Wh/km;</w:t>
            </w:r>
          </w:p>
          <w:p w14:paraId="13034CFC" w14:textId="77777777" w:rsidR="00CC67A3" w:rsidRPr="002C18C6" w:rsidRDefault="00CC67A3" w:rsidP="00836718">
            <w:pPr>
              <w:rPr>
                <w:lang w:eastAsia="ja-JP"/>
              </w:rPr>
            </w:pPr>
            <w:r w:rsidRPr="002C18C6">
              <w:rPr>
                <w:lang w:eastAsia="ja-JP"/>
              </w:rPr>
              <w:t>EC</w:t>
            </w:r>
            <w:r w:rsidRPr="002C18C6">
              <w:rPr>
                <w:vertAlign w:val="subscript"/>
                <w:lang w:eastAsia="ja-JP"/>
              </w:rPr>
              <w:t>AC,weighted,ind</w:t>
            </w:r>
            <w:r w:rsidRPr="002C18C6">
              <w:rPr>
                <w:lang w:eastAsia="ja-JP"/>
              </w:rPr>
              <w:t>, Wh/km;</w:t>
            </w:r>
          </w:p>
          <w:p w14:paraId="00AD2815" w14:textId="77777777" w:rsidR="00CC67A3" w:rsidRPr="002C18C6" w:rsidRDefault="00CC67A3" w:rsidP="00836718">
            <w:pPr>
              <w:rPr>
                <w:lang w:eastAsia="ja-JP"/>
              </w:rPr>
            </w:pPr>
            <w:r w:rsidRPr="002C18C6">
              <w:rPr>
                <w:lang w:eastAsia="ja-JP"/>
              </w:rPr>
              <w:t>FC</w:t>
            </w:r>
            <w:r w:rsidRPr="002C18C6">
              <w:rPr>
                <w:vertAlign w:val="subscript"/>
                <w:lang w:eastAsia="ja-JP"/>
              </w:rPr>
              <w:t>CD,ind</w:t>
            </w:r>
            <w:r w:rsidRPr="002C18C6">
              <w:rPr>
                <w:lang w:eastAsia="ja-JP"/>
              </w:rPr>
              <w:t>, kg/100 km;</w:t>
            </w:r>
          </w:p>
          <w:p w14:paraId="0DE76604" w14:textId="77777777" w:rsidR="00CC67A3" w:rsidRPr="002C18C6" w:rsidRDefault="00CC67A3" w:rsidP="00836718">
            <w:pPr>
              <w:rPr>
                <w:lang w:eastAsia="ja-JP"/>
              </w:rPr>
            </w:pPr>
          </w:p>
        </w:tc>
      </w:tr>
    </w:tbl>
    <w:p w14:paraId="4459DD6A" w14:textId="77777777" w:rsidR="00CC67A3" w:rsidRPr="002C18C6" w:rsidRDefault="00CC67A3" w:rsidP="00836718">
      <w:pPr>
        <w:rPr>
          <w:lang w:eastAsia="ja-JP"/>
        </w:rPr>
      </w:pPr>
    </w:p>
    <w:p w14:paraId="468FFA8F" w14:textId="77777777" w:rsidR="00CC67A3" w:rsidRPr="002C18C6" w:rsidRDefault="00CC67A3" w:rsidP="00C8277A">
      <w:pPr>
        <w:keepNext/>
        <w:spacing w:before="100" w:beforeAutospacing="1" w:after="100" w:afterAutospacing="1"/>
        <w:ind w:right="522" w:firstLineChars="200" w:firstLine="400"/>
        <w:contextualSpacing/>
        <w:jc w:val="both"/>
        <w:rPr>
          <w:rFonts w:eastAsia="MS PGothic"/>
          <w:color w:val="000000" w:themeColor="text1"/>
          <w:lang w:eastAsia="ja-JP"/>
        </w:rPr>
      </w:pPr>
      <w:r w:rsidRPr="002C18C6">
        <w:rPr>
          <w:rFonts w:eastAsia="MS PGothic"/>
          <w:i/>
          <w:iCs/>
          <w:color w:val="000000" w:themeColor="text1"/>
          <w:lang w:eastAsia="ja-JP"/>
        </w:rPr>
        <w:t>Table A8/9</w:t>
      </w:r>
      <w:r w:rsidRPr="002C18C6">
        <w:rPr>
          <w:rFonts w:eastAsia="MS PGothic" w:hint="eastAsia"/>
          <w:i/>
          <w:iCs/>
          <w:color w:val="000000" w:themeColor="text1"/>
          <w:lang w:eastAsia="ja-JP"/>
        </w:rPr>
        <w:t>b</w:t>
      </w:r>
      <w:r w:rsidRPr="002C18C6">
        <w:rPr>
          <w:rFonts w:eastAsia="MS PGothic"/>
          <w:i/>
          <w:iCs/>
          <w:color w:val="000000" w:themeColor="text1"/>
          <w:lang w:eastAsia="ja-JP"/>
        </w:rPr>
        <w:t>, Annex B8, amend to read:</w:t>
      </w:r>
    </w:p>
    <w:p w14:paraId="1C8C1718" w14:textId="77777777" w:rsidR="00CC67A3" w:rsidRPr="002C18C6" w:rsidRDefault="00CC67A3" w:rsidP="00A2532A">
      <w:pPr>
        <w:ind w:firstLine="840"/>
        <w:rPr>
          <w:lang w:eastAsia="ja-JP"/>
        </w:rPr>
      </w:pPr>
      <w:r w:rsidRPr="002C18C6">
        <w:rPr>
          <w:lang w:eastAsia="ja-JP"/>
        </w:rPr>
        <w:t xml:space="preserve">Table A8/9b </w:t>
      </w:r>
    </w:p>
    <w:p w14:paraId="455EB0B6" w14:textId="77777777" w:rsidR="00CC67A3" w:rsidRPr="002C18C6" w:rsidRDefault="00CC67A3" w:rsidP="00A2532A">
      <w:pPr>
        <w:ind w:firstLine="840"/>
        <w:rPr>
          <w:lang w:eastAsia="ja-JP"/>
        </w:rPr>
      </w:pPr>
      <w:r w:rsidRPr="002C18C6">
        <w:rPr>
          <w:lang w:eastAsia="ja-JP"/>
        </w:rPr>
        <w:t>Calculation of final charge-depleting and</w:t>
      </w:r>
      <w:r w:rsidRPr="002C18C6">
        <w:rPr>
          <w:rFonts w:hint="eastAsia"/>
          <w:lang w:eastAsia="ja-JP"/>
        </w:rPr>
        <w:t xml:space="preserve"> </w:t>
      </w:r>
      <w:r w:rsidRPr="002C18C6">
        <w:rPr>
          <w:lang w:eastAsia="ja-JP"/>
        </w:rPr>
        <w:t>charge-sustaining weighted values for OVC-FCHVs</w:t>
      </w:r>
    </w:p>
    <w:p w14:paraId="5CAE0A69" w14:textId="77777777" w:rsidR="00CC67A3" w:rsidRPr="002C18C6" w:rsidRDefault="00CC67A3" w:rsidP="00836718">
      <w:pPr>
        <w:ind w:firstLine="840"/>
        <w:rPr>
          <w:b/>
          <w:bCs/>
          <w:lang w:eastAsia="ja-JP"/>
        </w:rPr>
      </w:pPr>
      <w:r w:rsidRPr="002C18C6">
        <w:rPr>
          <w:b/>
          <w:bCs/>
          <w:lang w:eastAsia="ja-JP"/>
        </w:rPr>
        <w:t>(FE is applicable for Level 1B only:)</w:t>
      </w:r>
    </w:p>
    <w:p w14:paraId="1BD24540" w14:textId="77777777" w:rsidR="00CC67A3" w:rsidRPr="002C18C6" w:rsidRDefault="00CC67A3" w:rsidP="00836718">
      <w:pPr>
        <w:ind w:firstLine="840"/>
        <w:rPr>
          <w:lang w:eastAsia="ja-JP"/>
        </w:rPr>
      </w:pPr>
      <w:r w:rsidRPr="002C18C6">
        <w:rPr>
          <w:b/>
          <w:bCs/>
          <w:strike/>
          <w:lang w:eastAsia="ja-JP"/>
        </w:rPr>
        <w:t>For Level 1A -</w:t>
      </w:r>
      <w:r w:rsidRPr="002C18C6">
        <w:rPr>
          <w:lang w:eastAsia="ja-JP"/>
        </w:rPr>
        <w:t xml:space="preserve"> All the calculations in this table shall be for the complete cycle only</w:t>
      </w:r>
    </w:p>
    <w:tbl>
      <w:tblPr>
        <w:tblW w:w="9495" w:type="dxa"/>
        <w:tblLayout w:type="fixed"/>
        <w:tblCellMar>
          <w:left w:w="113" w:type="dxa"/>
        </w:tblCellMar>
        <w:tblLook w:val="04A0" w:firstRow="1" w:lastRow="0" w:firstColumn="1" w:lastColumn="0" w:noHBand="0" w:noVBand="1"/>
      </w:tblPr>
      <w:tblGrid>
        <w:gridCol w:w="1273"/>
        <w:gridCol w:w="1416"/>
        <w:gridCol w:w="1700"/>
        <w:gridCol w:w="3120"/>
        <w:gridCol w:w="1986"/>
      </w:tblGrid>
      <w:tr w:rsidR="00CC67A3" w:rsidRPr="002C18C6" w14:paraId="36B4BB9A" w14:textId="77777777" w:rsidTr="003C19D2">
        <w:trPr>
          <w:cantSplit/>
          <w:tblHeader/>
        </w:trPr>
        <w:tc>
          <w:tcPr>
            <w:tcW w:w="1273" w:type="dxa"/>
            <w:tcBorders>
              <w:top w:val="single" w:sz="4" w:space="0" w:color="auto"/>
              <w:left w:val="single" w:sz="4" w:space="0" w:color="auto"/>
              <w:bottom w:val="single" w:sz="12" w:space="0" w:color="auto"/>
              <w:right w:val="single" w:sz="4" w:space="0" w:color="auto"/>
            </w:tcBorders>
            <w:hideMark/>
          </w:tcPr>
          <w:p w14:paraId="6CB75953" w14:textId="77777777" w:rsidR="00CC67A3" w:rsidRPr="002C18C6" w:rsidRDefault="00CC67A3" w:rsidP="00A87CEE">
            <w:pPr>
              <w:jc w:val="center"/>
              <w:rPr>
                <w:i/>
                <w:lang w:eastAsia="ja-JP"/>
              </w:rPr>
            </w:pPr>
            <w:r w:rsidRPr="002C18C6">
              <w:rPr>
                <w:i/>
                <w:lang w:eastAsia="ja-JP"/>
              </w:rPr>
              <w:lastRenderedPageBreak/>
              <w:t>Step no.</w:t>
            </w:r>
          </w:p>
        </w:tc>
        <w:tc>
          <w:tcPr>
            <w:tcW w:w="1416" w:type="dxa"/>
            <w:tcBorders>
              <w:top w:val="single" w:sz="4" w:space="0" w:color="auto"/>
              <w:left w:val="single" w:sz="4" w:space="0" w:color="auto"/>
              <w:bottom w:val="single" w:sz="12" w:space="0" w:color="auto"/>
              <w:right w:val="single" w:sz="4" w:space="0" w:color="auto"/>
            </w:tcBorders>
            <w:hideMark/>
          </w:tcPr>
          <w:p w14:paraId="50EAC461" w14:textId="77777777" w:rsidR="00CC67A3" w:rsidRPr="002C18C6" w:rsidRDefault="00CC67A3" w:rsidP="00A87CEE">
            <w:pPr>
              <w:jc w:val="center"/>
              <w:rPr>
                <w:i/>
                <w:lang w:eastAsia="ja-JP"/>
              </w:rPr>
            </w:pPr>
            <w:r w:rsidRPr="002C18C6">
              <w:rPr>
                <w:i/>
                <w:lang w:eastAsia="ja-JP"/>
              </w:rPr>
              <w:t>Source</w:t>
            </w:r>
          </w:p>
        </w:tc>
        <w:tc>
          <w:tcPr>
            <w:tcW w:w="1700" w:type="dxa"/>
            <w:tcBorders>
              <w:top w:val="single" w:sz="4" w:space="0" w:color="auto"/>
              <w:left w:val="single" w:sz="4" w:space="0" w:color="auto"/>
              <w:bottom w:val="single" w:sz="12" w:space="0" w:color="auto"/>
              <w:right w:val="single" w:sz="4" w:space="0" w:color="auto"/>
            </w:tcBorders>
            <w:hideMark/>
          </w:tcPr>
          <w:p w14:paraId="597CA78F" w14:textId="77777777" w:rsidR="00CC67A3" w:rsidRPr="002C18C6" w:rsidRDefault="00CC67A3" w:rsidP="00A87CEE">
            <w:pPr>
              <w:jc w:val="center"/>
              <w:rPr>
                <w:i/>
                <w:lang w:eastAsia="ja-JP"/>
              </w:rPr>
            </w:pPr>
            <w:r w:rsidRPr="002C18C6">
              <w:rPr>
                <w:i/>
                <w:lang w:eastAsia="ja-JP"/>
              </w:rPr>
              <w:t>Input</w:t>
            </w:r>
          </w:p>
        </w:tc>
        <w:tc>
          <w:tcPr>
            <w:tcW w:w="3120" w:type="dxa"/>
            <w:tcBorders>
              <w:top w:val="single" w:sz="4" w:space="0" w:color="auto"/>
              <w:left w:val="single" w:sz="4" w:space="0" w:color="auto"/>
              <w:bottom w:val="single" w:sz="12" w:space="0" w:color="auto"/>
              <w:right w:val="single" w:sz="4" w:space="0" w:color="auto"/>
            </w:tcBorders>
            <w:hideMark/>
          </w:tcPr>
          <w:p w14:paraId="1E350F7D" w14:textId="77777777" w:rsidR="00CC67A3" w:rsidRPr="002C18C6" w:rsidRDefault="00CC67A3" w:rsidP="00A87CEE">
            <w:pPr>
              <w:jc w:val="center"/>
              <w:rPr>
                <w:i/>
                <w:lang w:eastAsia="ja-JP"/>
              </w:rPr>
            </w:pPr>
            <w:r w:rsidRPr="002C18C6">
              <w:rPr>
                <w:i/>
                <w:lang w:eastAsia="ja-JP"/>
              </w:rPr>
              <w:t>Process</w:t>
            </w:r>
          </w:p>
        </w:tc>
        <w:tc>
          <w:tcPr>
            <w:tcW w:w="1986" w:type="dxa"/>
            <w:tcBorders>
              <w:top w:val="single" w:sz="4" w:space="0" w:color="auto"/>
              <w:left w:val="single" w:sz="4" w:space="0" w:color="auto"/>
              <w:bottom w:val="single" w:sz="12" w:space="0" w:color="auto"/>
              <w:right w:val="single" w:sz="4" w:space="0" w:color="auto"/>
            </w:tcBorders>
            <w:hideMark/>
          </w:tcPr>
          <w:p w14:paraId="749FEF85" w14:textId="77777777" w:rsidR="00CC67A3" w:rsidRPr="002C18C6" w:rsidRDefault="00CC67A3" w:rsidP="00A87CEE">
            <w:pPr>
              <w:jc w:val="center"/>
              <w:rPr>
                <w:i/>
                <w:lang w:eastAsia="ja-JP"/>
              </w:rPr>
            </w:pPr>
            <w:r w:rsidRPr="002C18C6">
              <w:rPr>
                <w:i/>
                <w:lang w:eastAsia="ja-JP"/>
              </w:rPr>
              <w:t>Output</w:t>
            </w:r>
          </w:p>
        </w:tc>
      </w:tr>
      <w:tr w:rsidR="00CC67A3" w:rsidRPr="002C18C6" w14:paraId="7D6AA408" w14:textId="77777777" w:rsidTr="003C19D2">
        <w:trPr>
          <w:cantSplit/>
          <w:trHeight w:val="438"/>
        </w:trPr>
        <w:tc>
          <w:tcPr>
            <w:tcW w:w="1273" w:type="dxa"/>
            <w:vMerge w:val="restart"/>
            <w:tcBorders>
              <w:top w:val="single" w:sz="12" w:space="0" w:color="auto"/>
              <w:left w:val="single" w:sz="4" w:space="0" w:color="auto"/>
              <w:bottom w:val="single" w:sz="4" w:space="0" w:color="auto"/>
              <w:right w:val="single" w:sz="4" w:space="0" w:color="auto"/>
            </w:tcBorders>
            <w:hideMark/>
          </w:tcPr>
          <w:p w14:paraId="4E8DC734" w14:textId="77777777" w:rsidR="00CC67A3" w:rsidRPr="002C18C6" w:rsidRDefault="00CC67A3" w:rsidP="003C19D2">
            <w:pPr>
              <w:jc w:val="center"/>
              <w:rPr>
                <w:lang w:eastAsia="ja-JP"/>
              </w:rPr>
            </w:pPr>
            <w:r w:rsidRPr="002C18C6">
              <w:rPr>
                <w:lang w:eastAsia="ja-JP"/>
              </w:rPr>
              <w:t>1</w:t>
            </w:r>
          </w:p>
        </w:tc>
        <w:tc>
          <w:tcPr>
            <w:tcW w:w="1416" w:type="dxa"/>
            <w:tcBorders>
              <w:top w:val="single" w:sz="12" w:space="0" w:color="auto"/>
              <w:left w:val="single" w:sz="4" w:space="0" w:color="auto"/>
              <w:bottom w:val="nil"/>
              <w:right w:val="single" w:sz="4" w:space="0" w:color="auto"/>
            </w:tcBorders>
          </w:tcPr>
          <w:p w14:paraId="302001F0" w14:textId="77777777" w:rsidR="00CC67A3" w:rsidRPr="002C18C6" w:rsidRDefault="00CC67A3" w:rsidP="00836718">
            <w:pPr>
              <w:rPr>
                <w:lang w:eastAsia="ja-JP"/>
              </w:rPr>
            </w:pPr>
            <w:r w:rsidRPr="002C18C6">
              <w:rPr>
                <w:lang w:eastAsia="ja-JP"/>
              </w:rPr>
              <w:t>Output step 1, Table A8/9a</w:t>
            </w:r>
          </w:p>
          <w:p w14:paraId="56F72B2E" w14:textId="77777777" w:rsidR="00CC67A3" w:rsidRPr="002C18C6" w:rsidRDefault="00CC67A3" w:rsidP="00836718">
            <w:pPr>
              <w:rPr>
                <w:lang w:eastAsia="ja-JP"/>
              </w:rPr>
            </w:pPr>
          </w:p>
        </w:tc>
        <w:tc>
          <w:tcPr>
            <w:tcW w:w="1700" w:type="dxa"/>
            <w:tcBorders>
              <w:top w:val="single" w:sz="12" w:space="0" w:color="auto"/>
              <w:left w:val="single" w:sz="4" w:space="0" w:color="auto"/>
              <w:bottom w:val="nil"/>
              <w:right w:val="single" w:sz="4" w:space="0" w:color="auto"/>
            </w:tcBorders>
            <w:hideMark/>
          </w:tcPr>
          <w:p w14:paraId="63405921" w14:textId="77777777" w:rsidR="00CC67A3" w:rsidRPr="002C18C6" w:rsidRDefault="00CC67A3" w:rsidP="00836718">
            <w:pPr>
              <w:rPr>
                <w:lang w:eastAsia="ja-JP"/>
              </w:rPr>
            </w:pPr>
            <w:r w:rsidRPr="002C18C6">
              <w:rPr>
                <w:lang w:eastAsia="ja-JP"/>
              </w:rPr>
              <w:t>FC</w:t>
            </w:r>
            <w:r w:rsidRPr="002C18C6">
              <w:rPr>
                <w:vertAlign w:val="subscript"/>
                <w:lang w:eastAsia="ja-JP"/>
              </w:rPr>
              <w:t>CD,j</w:t>
            </w:r>
            <w:r w:rsidRPr="002C18C6">
              <w:rPr>
                <w:lang w:eastAsia="ja-JP"/>
              </w:rPr>
              <w:t>, kg/100 km</w:t>
            </w:r>
          </w:p>
          <w:p w14:paraId="36A82387" w14:textId="77777777" w:rsidR="00CC67A3" w:rsidRPr="002C18C6" w:rsidRDefault="00CC67A3" w:rsidP="00836718">
            <w:pPr>
              <w:rPr>
                <w:lang w:eastAsia="ja-JP"/>
              </w:rPr>
            </w:pPr>
            <w:r w:rsidRPr="002C18C6">
              <w:rPr>
                <w:lang w:eastAsia="ja-JP"/>
              </w:rPr>
              <w:t>ΔE</w:t>
            </w:r>
            <w:r w:rsidRPr="002C18C6">
              <w:rPr>
                <w:vertAlign w:val="subscript"/>
                <w:lang w:eastAsia="ja-JP"/>
              </w:rPr>
              <w:t>REESS,j</w:t>
            </w:r>
            <w:r w:rsidRPr="002C18C6">
              <w:rPr>
                <w:lang w:eastAsia="ja-JP"/>
              </w:rPr>
              <w:t>, Wh;</w:t>
            </w:r>
          </w:p>
          <w:p w14:paraId="6B67B208" w14:textId="77777777" w:rsidR="00CC67A3" w:rsidRPr="002C18C6" w:rsidRDefault="00CC67A3" w:rsidP="00836718">
            <w:pPr>
              <w:rPr>
                <w:lang w:eastAsia="ja-JP"/>
              </w:rPr>
            </w:pPr>
            <w:r w:rsidRPr="002C18C6">
              <w:rPr>
                <w:lang w:eastAsia="ja-JP"/>
              </w:rPr>
              <w:t>d</w:t>
            </w:r>
            <w:r w:rsidRPr="002C18C6">
              <w:rPr>
                <w:vertAlign w:val="subscript"/>
                <w:lang w:eastAsia="ja-JP"/>
              </w:rPr>
              <w:t>j</w:t>
            </w:r>
            <w:r w:rsidRPr="002C18C6">
              <w:rPr>
                <w:lang w:eastAsia="ja-JP"/>
              </w:rPr>
              <w:t>, km;</w:t>
            </w:r>
          </w:p>
          <w:p w14:paraId="0425BB65" w14:textId="77777777" w:rsidR="00CC67A3" w:rsidRPr="002C18C6" w:rsidRDefault="00CC67A3" w:rsidP="00836718">
            <w:pPr>
              <w:rPr>
                <w:lang w:eastAsia="ja-JP"/>
              </w:rPr>
            </w:pPr>
            <w:r w:rsidRPr="002C18C6">
              <w:rPr>
                <w:lang w:eastAsia="ja-JP"/>
              </w:rPr>
              <w:t>AER, km;</w:t>
            </w:r>
          </w:p>
          <w:p w14:paraId="3692C71E" w14:textId="77777777" w:rsidR="00CC67A3" w:rsidRPr="002C18C6" w:rsidRDefault="00CC67A3" w:rsidP="00836718">
            <w:pPr>
              <w:rPr>
                <w:lang w:eastAsia="ja-JP"/>
              </w:rPr>
            </w:pPr>
            <w:r w:rsidRPr="002C18C6">
              <w:rPr>
                <w:lang w:eastAsia="ja-JP"/>
              </w:rPr>
              <w:t>E</w:t>
            </w:r>
            <w:r w:rsidRPr="002C18C6">
              <w:rPr>
                <w:vertAlign w:val="subscript"/>
                <w:lang w:eastAsia="ja-JP"/>
              </w:rPr>
              <w:t>AC</w:t>
            </w:r>
            <w:r w:rsidRPr="002C18C6">
              <w:rPr>
                <w:lang w:eastAsia="ja-JP"/>
              </w:rPr>
              <w:t>, Wh;</w:t>
            </w:r>
          </w:p>
          <w:p w14:paraId="37ED90EE" w14:textId="77777777" w:rsidR="00CC67A3" w:rsidRPr="002C18C6" w:rsidRDefault="00CC67A3" w:rsidP="00836718">
            <w:pPr>
              <w:rPr>
                <w:b/>
                <w:bCs/>
                <w:lang w:eastAsia="ja-JP"/>
              </w:rPr>
            </w:pPr>
            <w:r w:rsidRPr="002C18C6">
              <w:rPr>
                <w:b/>
                <w:bCs/>
                <w:lang w:eastAsia="ja-JP"/>
              </w:rPr>
              <w:t>M</w:t>
            </w:r>
            <w:r w:rsidRPr="002C18C6">
              <w:rPr>
                <w:b/>
                <w:bCs/>
                <w:vertAlign w:val="subscript"/>
                <w:lang w:eastAsia="ja-JP"/>
              </w:rPr>
              <w:t>H2,CD,j</w:t>
            </w:r>
            <w:r w:rsidRPr="002C18C6">
              <w:rPr>
                <w:b/>
                <w:bCs/>
                <w:lang w:eastAsia="ja-JP"/>
              </w:rPr>
              <w:t xml:space="preserve"> kg/km;</w:t>
            </w:r>
          </w:p>
        </w:tc>
        <w:tc>
          <w:tcPr>
            <w:tcW w:w="3120" w:type="dxa"/>
            <w:vMerge w:val="restart"/>
            <w:tcBorders>
              <w:top w:val="single" w:sz="12" w:space="0" w:color="auto"/>
              <w:left w:val="single" w:sz="4" w:space="0" w:color="auto"/>
              <w:bottom w:val="single" w:sz="4" w:space="0" w:color="auto"/>
              <w:right w:val="single" w:sz="4" w:space="0" w:color="auto"/>
            </w:tcBorders>
          </w:tcPr>
          <w:p w14:paraId="2FDDDBCB" w14:textId="77777777" w:rsidR="00CC67A3" w:rsidRPr="002C18C6" w:rsidRDefault="00CC67A3" w:rsidP="00836718">
            <w:pPr>
              <w:rPr>
                <w:lang w:eastAsia="ja-JP"/>
              </w:rPr>
            </w:pPr>
            <w:r w:rsidRPr="002C18C6">
              <w:rPr>
                <w:lang w:eastAsia="ja-JP"/>
              </w:rPr>
              <w:t>Input from CD and CS postprocessing.</w:t>
            </w:r>
          </w:p>
          <w:p w14:paraId="6D45D2B6" w14:textId="77777777" w:rsidR="00CC67A3" w:rsidRPr="002C18C6" w:rsidRDefault="00CC67A3" w:rsidP="00836718">
            <w:pPr>
              <w:rPr>
                <w:lang w:eastAsia="ja-JP"/>
              </w:rPr>
            </w:pPr>
          </w:p>
          <w:p w14:paraId="2AB17366" w14:textId="77777777" w:rsidR="00CC67A3" w:rsidRPr="002C18C6" w:rsidRDefault="00CC67A3" w:rsidP="00836718">
            <w:pPr>
              <w:rPr>
                <w:lang w:eastAsia="ja-JP"/>
              </w:rPr>
            </w:pPr>
            <w:r w:rsidRPr="002C18C6">
              <w:rPr>
                <w:lang w:eastAsia="ja-JP"/>
              </w:rPr>
              <w:t xml:space="preserve">The arithmetic average of </w:t>
            </w:r>
            <m:oMath>
              <m:sSub>
                <m:sSubPr>
                  <m:ctrlPr>
                    <w:rPr>
                      <w:rFonts w:ascii="Cambria Math" w:hAnsi="Cambria Math"/>
                      <w:lang w:eastAsia="ja-JP"/>
                    </w:rPr>
                  </m:ctrlPr>
                </m:sSubPr>
                <m:e>
                  <m:r>
                    <m:rPr>
                      <m:sty m:val="p"/>
                    </m:rPr>
                    <w:rPr>
                      <w:rFonts w:ascii="Cambria Math" w:hAnsi="Cambria Math"/>
                      <w:lang w:eastAsia="ja-JP"/>
                    </w:rPr>
                    <m:t>E</m:t>
                  </m:r>
                </m:e>
                <m:sub>
                  <m:r>
                    <m:rPr>
                      <m:sty m:val="p"/>
                    </m:rPr>
                    <w:rPr>
                      <w:rFonts w:ascii="Cambria Math" w:hAnsi="Cambria Math"/>
                      <w:lang w:eastAsia="ja-JP"/>
                    </w:rPr>
                    <m:t>AC</m:t>
                  </m:r>
                </m:sub>
              </m:sSub>
              <m:r>
                <w:rPr>
                  <w:rFonts w:ascii="Cambria Math" w:hAnsi="Cambria Math"/>
                  <w:lang w:eastAsia="ja-JP"/>
                </w:rPr>
                <m:t xml:space="preserve"> </m:t>
              </m:r>
            </m:oMath>
            <w:r w:rsidRPr="002C18C6">
              <w:rPr>
                <w:lang w:eastAsia="ja-JP"/>
              </w:rPr>
              <w:t>for all individual charge-depleting tests shall be calculated.</w:t>
            </w:r>
          </w:p>
          <w:p w14:paraId="74A4DD74" w14:textId="77777777" w:rsidR="00CC67A3" w:rsidRPr="002C18C6" w:rsidRDefault="00CC67A3" w:rsidP="00836718">
            <w:pPr>
              <w:rPr>
                <w:lang w:eastAsia="ja-JP"/>
              </w:rPr>
            </w:pPr>
          </w:p>
          <w:p w14:paraId="73D09D54" w14:textId="77777777" w:rsidR="00CC67A3" w:rsidRPr="002C18C6" w:rsidRDefault="00CC67A3" w:rsidP="00836718">
            <w:pPr>
              <w:rPr>
                <w:lang w:eastAsia="ja-JP"/>
              </w:rPr>
            </w:pPr>
            <w:r w:rsidRPr="002C18C6">
              <w:rPr>
                <w:lang w:eastAsia="ja-JP"/>
              </w:rPr>
              <w:t>Output in the case of CD is available for each CD test. Output in the case of CS is available once due to CS test averaged values.</w:t>
            </w:r>
          </w:p>
          <w:p w14:paraId="253098D4" w14:textId="77777777" w:rsidR="00CC67A3" w:rsidRPr="002C18C6" w:rsidRDefault="00CC67A3" w:rsidP="00836718">
            <w:pPr>
              <w:rPr>
                <w:lang w:eastAsia="ja-JP"/>
              </w:rPr>
            </w:pPr>
          </w:p>
          <w:p w14:paraId="5463B37D" w14:textId="77777777" w:rsidR="00CC67A3" w:rsidRPr="002C18C6" w:rsidRDefault="00CC67A3" w:rsidP="00836718">
            <w:pPr>
              <w:rPr>
                <w:lang w:eastAsia="ja-JP"/>
              </w:rPr>
            </w:pPr>
            <w:r w:rsidRPr="002C18C6">
              <w:rPr>
                <w:lang w:eastAsia="ja-JP"/>
              </w:rPr>
              <w:t>In the case that the interpolation method is applied, the output (except of K</w:t>
            </w:r>
            <w:r w:rsidRPr="002C18C6">
              <w:rPr>
                <w:vertAlign w:val="subscript"/>
                <w:lang w:eastAsia="ja-JP"/>
              </w:rPr>
              <w:t>fuel,FCHV</w:t>
            </w:r>
            <w:r w:rsidRPr="002C18C6">
              <w:rPr>
                <w:lang w:eastAsia="ja-JP"/>
              </w:rPr>
              <w:t>) is available for vehicle H, L and, if applicable, M.</w:t>
            </w:r>
          </w:p>
          <w:p w14:paraId="0FE99E47" w14:textId="77777777" w:rsidR="00CC67A3" w:rsidRPr="002C18C6" w:rsidRDefault="00CC67A3" w:rsidP="00836718">
            <w:pPr>
              <w:rPr>
                <w:lang w:eastAsia="ja-JP"/>
              </w:rPr>
            </w:pPr>
          </w:p>
          <w:p w14:paraId="1069B16F" w14:textId="77777777" w:rsidR="00CC67A3" w:rsidRPr="002C18C6" w:rsidRDefault="00CC67A3" w:rsidP="00836718">
            <w:pPr>
              <w:rPr>
                <w:lang w:eastAsia="ja-JP"/>
              </w:rPr>
            </w:pPr>
          </w:p>
          <w:p w14:paraId="41C8A62C" w14:textId="77777777" w:rsidR="00CC67A3" w:rsidRPr="002C18C6" w:rsidRDefault="00CC67A3" w:rsidP="00836718">
            <w:pPr>
              <w:rPr>
                <w:lang w:eastAsia="ja-JP"/>
              </w:rPr>
            </w:pPr>
          </w:p>
          <w:p w14:paraId="499BBE53" w14:textId="77777777" w:rsidR="00CC67A3" w:rsidRPr="002C18C6" w:rsidRDefault="00CC67A3" w:rsidP="00836718">
            <w:pPr>
              <w:rPr>
                <w:lang w:eastAsia="ja-JP"/>
              </w:rPr>
            </w:pPr>
          </w:p>
          <w:p w14:paraId="76E155E8" w14:textId="77777777" w:rsidR="00CC67A3" w:rsidRPr="002C18C6" w:rsidRDefault="00CC67A3" w:rsidP="00836718">
            <w:pPr>
              <w:rPr>
                <w:lang w:eastAsia="ja-JP"/>
              </w:rPr>
            </w:pPr>
          </w:p>
          <w:p w14:paraId="3DA9AABB" w14:textId="77777777" w:rsidR="00CC67A3" w:rsidRPr="002C18C6" w:rsidRDefault="00CC67A3" w:rsidP="00836718">
            <w:pPr>
              <w:rPr>
                <w:lang w:eastAsia="ja-JP"/>
              </w:rPr>
            </w:pPr>
          </w:p>
          <w:p w14:paraId="31078EBE" w14:textId="77777777" w:rsidR="00CC67A3" w:rsidRPr="002C18C6" w:rsidRDefault="00CC67A3" w:rsidP="00836718">
            <w:pPr>
              <w:rPr>
                <w:lang w:eastAsia="ja-JP"/>
              </w:rPr>
            </w:pPr>
          </w:p>
          <w:p w14:paraId="09FBDB74" w14:textId="77777777" w:rsidR="00CC67A3" w:rsidRPr="002C18C6" w:rsidRDefault="00CC67A3" w:rsidP="00836718">
            <w:pPr>
              <w:rPr>
                <w:lang w:eastAsia="ja-JP"/>
              </w:rPr>
            </w:pPr>
          </w:p>
          <w:p w14:paraId="1E1EAF1C" w14:textId="77777777" w:rsidR="00CC67A3" w:rsidRPr="002C18C6" w:rsidRDefault="00CC67A3" w:rsidP="00836718">
            <w:pPr>
              <w:rPr>
                <w:lang w:eastAsia="ja-JP"/>
              </w:rPr>
            </w:pPr>
          </w:p>
          <w:p w14:paraId="1A3080F8" w14:textId="77777777" w:rsidR="00CC67A3" w:rsidRPr="002C18C6" w:rsidRDefault="00CC67A3" w:rsidP="00836718">
            <w:pPr>
              <w:rPr>
                <w:lang w:eastAsia="ja-JP"/>
              </w:rPr>
            </w:pPr>
          </w:p>
          <w:p w14:paraId="51D05B9F" w14:textId="77777777" w:rsidR="00CC67A3" w:rsidRPr="002C18C6" w:rsidRDefault="00CC67A3" w:rsidP="00836718">
            <w:pPr>
              <w:rPr>
                <w:lang w:eastAsia="ja-JP"/>
              </w:rPr>
            </w:pPr>
          </w:p>
          <w:p w14:paraId="4157BF13" w14:textId="77777777" w:rsidR="00CC67A3" w:rsidRPr="002C18C6" w:rsidRDefault="00CC67A3" w:rsidP="00836718">
            <w:pPr>
              <w:rPr>
                <w:lang w:eastAsia="ja-JP"/>
              </w:rPr>
            </w:pPr>
          </w:p>
          <w:p w14:paraId="5E4A0D59" w14:textId="77777777" w:rsidR="00CC67A3" w:rsidRPr="002C18C6" w:rsidRDefault="00CC67A3" w:rsidP="00836718">
            <w:pPr>
              <w:rPr>
                <w:lang w:eastAsia="ja-JP"/>
              </w:rPr>
            </w:pPr>
          </w:p>
          <w:p w14:paraId="59EEFA2E" w14:textId="77777777" w:rsidR="00CC67A3" w:rsidRPr="002C18C6" w:rsidRDefault="00CC67A3" w:rsidP="00836718">
            <w:pPr>
              <w:rPr>
                <w:lang w:eastAsia="ja-JP"/>
              </w:rPr>
            </w:pPr>
          </w:p>
          <w:p w14:paraId="4000914D" w14:textId="77777777" w:rsidR="00CC67A3" w:rsidRPr="002C18C6" w:rsidRDefault="00CC67A3" w:rsidP="00836718">
            <w:pPr>
              <w:rPr>
                <w:lang w:eastAsia="ja-JP"/>
              </w:rPr>
            </w:pPr>
          </w:p>
          <w:p w14:paraId="70D30199" w14:textId="77777777" w:rsidR="00CC67A3" w:rsidRPr="002C18C6" w:rsidRDefault="00CC67A3" w:rsidP="00836718">
            <w:pPr>
              <w:rPr>
                <w:lang w:eastAsia="ja-JP"/>
              </w:rPr>
            </w:pPr>
          </w:p>
          <w:p w14:paraId="69F1477C" w14:textId="77777777" w:rsidR="00CC67A3" w:rsidRPr="002C18C6" w:rsidRDefault="00CC67A3" w:rsidP="00836718">
            <w:pPr>
              <w:rPr>
                <w:lang w:eastAsia="ja-JP"/>
              </w:rPr>
            </w:pPr>
          </w:p>
          <w:p w14:paraId="68505874" w14:textId="77777777" w:rsidR="00CC67A3" w:rsidRPr="002C18C6" w:rsidRDefault="00CC67A3" w:rsidP="00836718">
            <w:pPr>
              <w:rPr>
                <w:lang w:eastAsia="ja-JP"/>
              </w:rPr>
            </w:pPr>
          </w:p>
          <w:p w14:paraId="6D5E565F" w14:textId="77777777" w:rsidR="00CC67A3" w:rsidRPr="002C18C6" w:rsidRDefault="00CC67A3" w:rsidP="00836718">
            <w:pPr>
              <w:rPr>
                <w:lang w:eastAsia="ja-JP"/>
              </w:rPr>
            </w:pPr>
          </w:p>
          <w:p w14:paraId="57245A7E" w14:textId="77777777" w:rsidR="00CC67A3" w:rsidRPr="002C18C6" w:rsidRDefault="00CC67A3" w:rsidP="00836718">
            <w:pPr>
              <w:rPr>
                <w:lang w:eastAsia="ja-JP"/>
              </w:rPr>
            </w:pPr>
          </w:p>
          <w:p w14:paraId="28B087D7" w14:textId="77777777" w:rsidR="00CC67A3" w:rsidRPr="002C18C6" w:rsidRDefault="00CC67A3" w:rsidP="00836718">
            <w:pPr>
              <w:rPr>
                <w:lang w:eastAsia="ja-JP"/>
              </w:rPr>
            </w:pPr>
            <w:r w:rsidRPr="002C18C6">
              <w:rPr>
                <w:lang w:eastAsia="ja-JP"/>
              </w:rPr>
              <w:t>H</w:t>
            </w:r>
            <w:r w:rsidRPr="002C18C6">
              <w:rPr>
                <w:vertAlign w:val="subscript"/>
                <w:lang w:eastAsia="ja-JP"/>
              </w:rPr>
              <w:t>2</w:t>
            </w:r>
            <w:r w:rsidRPr="002C18C6">
              <w:rPr>
                <w:lang w:eastAsia="ja-JP"/>
              </w:rPr>
              <w:t xml:space="preserve"> correction coefficient K</w:t>
            </w:r>
            <w:r w:rsidRPr="002C18C6">
              <w:rPr>
                <w:vertAlign w:val="subscript"/>
                <w:lang w:eastAsia="ja-JP"/>
              </w:rPr>
              <w:t>fuel,FCHV</w:t>
            </w:r>
            <w:r w:rsidRPr="002C18C6">
              <w:rPr>
                <w:lang w:eastAsia="ja-JP"/>
              </w:rPr>
              <w:t xml:space="preserve"> might be necessary according to Appendix 2 to this annex.</w:t>
            </w:r>
          </w:p>
        </w:tc>
        <w:tc>
          <w:tcPr>
            <w:tcW w:w="1986" w:type="dxa"/>
            <w:vMerge w:val="restart"/>
            <w:tcBorders>
              <w:top w:val="single" w:sz="12" w:space="0" w:color="auto"/>
              <w:left w:val="single" w:sz="4" w:space="0" w:color="auto"/>
              <w:bottom w:val="single" w:sz="4" w:space="0" w:color="auto"/>
              <w:right w:val="single" w:sz="4" w:space="0" w:color="auto"/>
            </w:tcBorders>
          </w:tcPr>
          <w:p w14:paraId="17580472" w14:textId="77777777" w:rsidR="00CC67A3" w:rsidRPr="002C18C6" w:rsidRDefault="00CC67A3" w:rsidP="00836718">
            <w:pPr>
              <w:rPr>
                <w:lang w:eastAsia="ja-JP"/>
              </w:rPr>
            </w:pPr>
            <w:r w:rsidRPr="002C18C6">
              <w:rPr>
                <w:lang w:eastAsia="ja-JP"/>
              </w:rPr>
              <w:t>FC</w:t>
            </w:r>
            <w:r w:rsidRPr="002C18C6">
              <w:rPr>
                <w:vertAlign w:val="subscript"/>
                <w:lang w:eastAsia="ja-JP"/>
              </w:rPr>
              <w:t>CD,j</w:t>
            </w:r>
            <w:r w:rsidRPr="002C18C6">
              <w:rPr>
                <w:lang w:eastAsia="ja-JP"/>
              </w:rPr>
              <w:t xml:space="preserve">, kg/100 km; </w:t>
            </w:r>
          </w:p>
          <w:p w14:paraId="26AF4BE1" w14:textId="77777777" w:rsidR="00CC67A3" w:rsidRPr="002C18C6" w:rsidRDefault="00CC67A3" w:rsidP="00836718">
            <w:pPr>
              <w:rPr>
                <w:lang w:eastAsia="ja-JP"/>
              </w:rPr>
            </w:pPr>
            <w:r w:rsidRPr="002C18C6">
              <w:rPr>
                <w:lang w:eastAsia="ja-JP"/>
              </w:rPr>
              <w:t>ΔE</w:t>
            </w:r>
            <w:r w:rsidRPr="002C18C6">
              <w:rPr>
                <w:vertAlign w:val="subscript"/>
                <w:lang w:eastAsia="ja-JP"/>
              </w:rPr>
              <w:t>REESS,j</w:t>
            </w:r>
            <w:r w:rsidRPr="002C18C6">
              <w:rPr>
                <w:lang w:eastAsia="ja-JP"/>
              </w:rPr>
              <w:t>, Wh;</w:t>
            </w:r>
          </w:p>
          <w:p w14:paraId="2DFEAEA3" w14:textId="77777777" w:rsidR="00CC67A3" w:rsidRPr="002C18C6" w:rsidRDefault="00CC67A3" w:rsidP="00836718">
            <w:pPr>
              <w:rPr>
                <w:lang w:eastAsia="ja-JP"/>
              </w:rPr>
            </w:pPr>
            <w:r w:rsidRPr="002C18C6">
              <w:rPr>
                <w:lang w:eastAsia="ja-JP"/>
              </w:rPr>
              <w:t>d</w:t>
            </w:r>
            <w:r w:rsidRPr="002C18C6">
              <w:rPr>
                <w:vertAlign w:val="subscript"/>
                <w:lang w:eastAsia="ja-JP"/>
              </w:rPr>
              <w:t>j</w:t>
            </w:r>
            <w:r w:rsidRPr="002C18C6">
              <w:rPr>
                <w:lang w:eastAsia="ja-JP"/>
              </w:rPr>
              <w:t>, km;</w:t>
            </w:r>
          </w:p>
          <w:p w14:paraId="1E7E6A06" w14:textId="77777777" w:rsidR="00CC67A3" w:rsidRPr="002C18C6" w:rsidRDefault="00CC67A3" w:rsidP="00836718">
            <w:pPr>
              <w:rPr>
                <w:lang w:eastAsia="ja-JP"/>
              </w:rPr>
            </w:pPr>
            <w:r w:rsidRPr="002C18C6">
              <w:rPr>
                <w:lang w:eastAsia="ja-JP"/>
              </w:rPr>
              <w:t>AER, km;</w:t>
            </w:r>
          </w:p>
          <w:p w14:paraId="72B6349B" w14:textId="77777777" w:rsidR="00CC67A3" w:rsidRPr="002C18C6" w:rsidRDefault="00CC67A3" w:rsidP="00836718">
            <w:pPr>
              <w:rPr>
                <w:lang w:eastAsia="ja-JP"/>
              </w:rPr>
            </w:pPr>
            <w:r w:rsidRPr="002C18C6">
              <w:rPr>
                <w:lang w:eastAsia="ja-JP"/>
              </w:rPr>
              <w:t>E</w:t>
            </w:r>
            <w:r w:rsidRPr="002C18C6">
              <w:rPr>
                <w:vertAlign w:val="subscript"/>
                <w:lang w:eastAsia="ja-JP"/>
              </w:rPr>
              <w:t>AC</w:t>
            </w:r>
            <w:r w:rsidRPr="002C18C6">
              <w:rPr>
                <w:lang w:eastAsia="ja-JP"/>
              </w:rPr>
              <w:t>, Wh;</w:t>
            </w:r>
          </w:p>
          <w:p w14:paraId="530D02A3" w14:textId="77777777" w:rsidR="00CC67A3" w:rsidRPr="002C18C6" w:rsidRDefault="00CC67A3" w:rsidP="00836718">
            <w:pPr>
              <w:rPr>
                <w:b/>
                <w:bCs/>
                <w:lang w:eastAsia="ja-JP"/>
              </w:rPr>
            </w:pPr>
            <w:r w:rsidRPr="002C18C6">
              <w:rPr>
                <w:b/>
                <w:bCs/>
                <w:lang w:eastAsia="ja-JP"/>
              </w:rPr>
              <w:t>M</w:t>
            </w:r>
            <w:r w:rsidRPr="002C18C6">
              <w:rPr>
                <w:b/>
                <w:bCs/>
                <w:vertAlign w:val="subscript"/>
                <w:lang w:eastAsia="ja-JP"/>
              </w:rPr>
              <w:t>H2,CD</w:t>
            </w:r>
            <w:r w:rsidRPr="002C18C6">
              <w:rPr>
                <w:b/>
                <w:bCs/>
                <w:lang w:eastAsia="ja-JP"/>
              </w:rPr>
              <w:t>, kg/km;</w:t>
            </w:r>
          </w:p>
          <w:p w14:paraId="352B0972" w14:textId="77777777" w:rsidR="00CC67A3" w:rsidRPr="002C18C6" w:rsidRDefault="00CC67A3" w:rsidP="00836718">
            <w:pPr>
              <w:rPr>
                <w:lang w:eastAsia="ja-JP"/>
              </w:rPr>
            </w:pPr>
            <w:r w:rsidRPr="002C18C6">
              <w:rPr>
                <w:lang w:eastAsia="ja-JP"/>
              </w:rPr>
              <w:t>AER</w:t>
            </w:r>
            <w:r w:rsidRPr="002C18C6">
              <w:rPr>
                <w:vertAlign w:val="subscript"/>
                <w:lang w:eastAsia="ja-JP"/>
              </w:rPr>
              <w:t>city,ave</w:t>
            </w:r>
            <w:r w:rsidRPr="002C18C6">
              <w:rPr>
                <w:lang w:eastAsia="ja-JP"/>
              </w:rPr>
              <w:t>, km;</w:t>
            </w:r>
          </w:p>
          <w:p w14:paraId="4F163946" w14:textId="77777777" w:rsidR="00CC67A3" w:rsidRPr="002C18C6" w:rsidRDefault="00CC67A3" w:rsidP="00836718">
            <w:pPr>
              <w:rPr>
                <w:lang w:eastAsia="ja-JP"/>
              </w:rPr>
            </w:pPr>
            <w:r w:rsidRPr="002C18C6">
              <w:rPr>
                <w:lang w:eastAsia="ja-JP"/>
              </w:rPr>
              <w:t>n</w:t>
            </w:r>
            <w:r w:rsidRPr="002C18C6">
              <w:rPr>
                <w:vertAlign w:val="subscript"/>
                <w:lang w:eastAsia="ja-JP"/>
              </w:rPr>
              <w:t>veh</w:t>
            </w:r>
            <w:r w:rsidRPr="002C18C6">
              <w:rPr>
                <w:lang w:eastAsia="ja-JP"/>
              </w:rPr>
              <w:t>;</w:t>
            </w:r>
          </w:p>
          <w:p w14:paraId="22A00A9F" w14:textId="77777777" w:rsidR="00CC67A3" w:rsidRPr="002C18C6" w:rsidRDefault="00CC67A3" w:rsidP="00836718">
            <w:pPr>
              <w:rPr>
                <w:lang w:eastAsia="ja-JP"/>
              </w:rPr>
            </w:pPr>
            <w:r w:rsidRPr="002C18C6">
              <w:rPr>
                <w:lang w:eastAsia="ja-JP"/>
              </w:rPr>
              <w:t>R</w:t>
            </w:r>
            <w:r w:rsidRPr="002C18C6">
              <w:rPr>
                <w:vertAlign w:val="subscript"/>
                <w:lang w:eastAsia="ja-JP"/>
              </w:rPr>
              <w:t>CDC</w:t>
            </w:r>
            <w:r w:rsidRPr="002C18C6">
              <w:rPr>
                <w:lang w:eastAsia="ja-JP"/>
              </w:rPr>
              <w:t>, km;</w:t>
            </w:r>
          </w:p>
          <w:p w14:paraId="70C44795" w14:textId="77777777" w:rsidR="00CC67A3" w:rsidRPr="002C18C6" w:rsidRDefault="00CC67A3" w:rsidP="00836718">
            <w:pPr>
              <w:rPr>
                <w:lang w:eastAsia="ja-JP"/>
              </w:rPr>
            </w:pPr>
            <w:r w:rsidRPr="002C18C6">
              <w:rPr>
                <w:lang w:eastAsia="ja-JP"/>
              </w:rPr>
              <w:t>n</w:t>
            </w:r>
            <w:r w:rsidRPr="002C18C6">
              <w:rPr>
                <w:vertAlign w:val="subscript"/>
                <w:lang w:eastAsia="ja-JP"/>
              </w:rPr>
              <w:t>veh,L</w:t>
            </w:r>
            <w:r w:rsidRPr="002C18C6">
              <w:rPr>
                <w:lang w:eastAsia="ja-JP"/>
              </w:rPr>
              <w:t>;</w:t>
            </w:r>
          </w:p>
          <w:p w14:paraId="34FB0675" w14:textId="77777777" w:rsidR="00CC67A3" w:rsidRPr="002C18C6" w:rsidRDefault="00CC67A3" w:rsidP="00836718">
            <w:pPr>
              <w:rPr>
                <w:lang w:eastAsia="ja-JP"/>
              </w:rPr>
            </w:pPr>
            <w:r w:rsidRPr="002C18C6">
              <w:rPr>
                <w:lang w:eastAsia="ja-JP"/>
              </w:rPr>
              <w:t>n</w:t>
            </w:r>
            <w:r w:rsidRPr="002C18C6">
              <w:rPr>
                <w:vertAlign w:val="subscript"/>
                <w:lang w:eastAsia="ja-JP"/>
              </w:rPr>
              <w:t>veh,H</w:t>
            </w:r>
            <w:r w:rsidRPr="002C18C6">
              <w:rPr>
                <w:lang w:eastAsia="ja-JP"/>
              </w:rPr>
              <w:t>;</w:t>
            </w:r>
          </w:p>
          <w:p w14:paraId="1D337C90" w14:textId="77777777" w:rsidR="00CC67A3" w:rsidRPr="002C18C6" w:rsidRDefault="00CC67A3" w:rsidP="00836718">
            <w:pPr>
              <w:rPr>
                <w:lang w:eastAsia="ja-JP"/>
              </w:rPr>
            </w:pPr>
            <w:r w:rsidRPr="002C18C6">
              <w:rPr>
                <w:lang w:eastAsia="ja-JP"/>
              </w:rPr>
              <w:t>UF</w:t>
            </w:r>
            <w:r w:rsidRPr="002C18C6">
              <w:rPr>
                <w:vertAlign w:val="subscript"/>
                <w:lang w:eastAsia="ja-JP"/>
              </w:rPr>
              <w:t>phase,j</w:t>
            </w:r>
            <w:r w:rsidRPr="002C18C6">
              <w:rPr>
                <w:lang w:eastAsia="ja-JP"/>
              </w:rPr>
              <w:t>;</w:t>
            </w:r>
          </w:p>
          <w:p w14:paraId="5B3E73C8" w14:textId="77777777" w:rsidR="00CC67A3" w:rsidRPr="002C18C6" w:rsidRDefault="00CC67A3" w:rsidP="00836718">
            <w:pPr>
              <w:rPr>
                <w:lang w:eastAsia="ja-JP"/>
              </w:rPr>
            </w:pPr>
            <w:r w:rsidRPr="002C18C6">
              <w:rPr>
                <w:lang w:eastAsia="ja-JP"/>
              </w:rPr>
              <w:t>UF</w:t>
            </w:r>
            <w:r w:rsidRPr="002C18C6">
              <w:rPr>
                <w:vertAlign w:val="subscript"/>
                <w:lang w:eastAsia="ja-JP"/>
              </w:rPr>
              <w:t>cycle,c</w:t>
            </w:r>
            <w:r w:rsidRPr="002C18C6">
              <w:rPr>
                <w:lang w:eastAsia="ja-JP"/>
              </w:rPr>
              <w:t>;</w:t>
            </w:r>
          </w:p>
          <w:p w14:paraId="05ECA6D6" w14:textId="77777777" w:rsidR="00CC67A3" w:rsidRPr="002C18C6" w:rsidRDefault="00CC67A3" w:rsidP="00836718">
            <w:pPr>
              <w:rPr>
                <w:lang w:eastAsia="ja-JP"/>
              </w:rPr>
            </w:pPr>
            <w:r w:rsidRPr="002C18C6">
              <w:rPr>
                <w:lang w:eastAsia="ja-JP"/>
              </w:rPr>
              <w:t>FC</w:t>
            </w:r>
            <w:r w:rsidRPr="002C18C6">
              <w:rPr>
                <w:vertAlign w:val="subscript"/>
                <w:lang w:eastAsia="ja-JP"/>
              </w:rPr>
              <w:t>CS,declared</w:t>
            </w:r>
            <w:r w:rsidRPr="002C18C6">
              <w:rPr>
                <w:lang w:eastAsia="ja-JP"/>
              </w:rPr>
              <w:t>, kg/100km;</w:t>
            </w:r>
          </w:p>
          <w:p w14:paraId="62C917C9" w14:textId="77777777" w:rsidR="00CC67A3" w:rsidRPr="002C18C6" w:rsidRDefault="00CC67A3" w:rsidP="00836718">
            <w:pPr>
              <w:rPr>
                <w:lang w:eastAsia="ja-JP"/>
              </w:rPr>
            </w:pPr>
            <w:r w:rsidRPr="002C18C6">
              <w:rPr>
                <w:lang w:eastAsia="ja-JP"/>
              </w:rPr>
              <w:t>FC</w:t>
            </w:r>
            <w:r w:rsidRPr="002C18C6">
              <w:rPr>
                <w:vertAlign w:val="subscript"/>
                <w:lang w:eastAsia="ja-JP"/>
              </w:rPr>
              <w:t>CS,p</w:t>
            </w:r>
            <w:r w:rsidRPr="002C18C6">
              <w:rPr>
                <w:lang w:eastAsia="ja-JP"/>
              </w:rPr>
              <w:t>, kg/100km;</w:t>
            </w:r>
          </w:p>
          <w:p w14:paraId="57A27520" w14:textId="77777777" w:rsidR="00CC67A3" w:rsidRPr="002C18C6" w:rsidRDefault="00CC67A3" w:rsidP="00836718">
            <w:pPr>
              <w:rPr>
                <w:b/>
                <w:bCs/>
                <w:lang w:eastAsia="ja-JP"/>
              </w:rPr>
            </w:pPr>
            <w:r w:rsidRPr="002C18C6">
              <w:rPr>
                <w:b/>
                <w:bCs/>
                <w:lang w:eastAsia="ja-JP"/>
              </w:rPr>
              <w:t>FE</w:t>
            </w:r>
            <w:r w:rsidRPr="002C18C6">
              <w:rPr>
                <w:b/>
                <w:bCs/>
                <w:vertAlign w:val="subscript"/>
                <w:lang w:eastAsia="ja-JP"/>
              </w:rPr>
              <w:t>CS,declared</w:t>
            </w:r>
            <w:r w:rsidRPr="002C18C6">
              <w:rPr>
                <w:b/>
                <w:bCs/>
                <w:lang w:eastAsia="ja-JP"/>
              </w:rPr>
              <w:t>, kg/100km;</w:t>
            </w:r>
          </w:p>
          <w:p w14:paraId="0E74372D" w14:textId="77777777" w:rsidR="00CC67A3" w:rsidRPr="002C18C6" w:rsidRDefault="00CC67A3" w:rsidP="00836718">
            <w:pPr>
              <w:rPr>
                <w:lang w:eastAsia="ja-JP"/>
              </w:rPr>
            </w:pPr>
            <w:r w:rsidRPr="002C18C6">
              <w:rPr>
                <w:lang w:eastAsia="ja-JP"/>
              </w:rPr>
              <w:t>FC</w:t>
            </w:r>
            <w:r w:rsidRPr="002C18C6">
              <w:rPr>
                <w:vertAlign w:val="subscript"/>
                <w:lang w:eastAsia="ja-JP"/>
              </w:rPr>
              <w:t>CD,declared</w:t>
            </w:r>
            <w:r w:rsidRPr="002C18C6">
              <w:rPr>
                <w:lang w:eastAsia="ja-JP"/>
              </w:rPr>
              <w:t>, kg/100km;</w:t>
            </w:r>
          </w:p>
          <w:p w14:paraId="1B757811" w14:textId="77777777" w:rsidR="00CC67A3" w:rsidRPr="002C18C6" w:rsidRDefault="00CC67A3" w:rsidP="00836718">
            <w:pPr>
              <w:rPr>
                <w:lang w:eastAsia="ja-JP"/>
              </w:rPr>
            </w:pPr>
            <w:r w:rsidRPr="002C18C6">
              <w:rPr>
                <w:lang w:eastAsia="ja-JP"/>
              </w:rPr>
              <w:t>FC</w:t>
            </w:r>
            <w:r w:rsidRPr="002C18C6">
              <w:rPr>
                <w:vertAlign w:val="subscript"/>
                <w:lang w:eastAsia="ja-JP"/>
              </w:rPr>
              <w:t>CD,ave</w:t>
            </w:r>
            <w:r w:rsidRPr="002C18C6">
              <w:rPr>
                <w:lang w:eastAsia="ja-JP"/>
              </w:rPr>
              <w:t>, kg/100km;</w:t>
            </w:r>
          </w:p>
          <w:p w14:paraId="048BD8EE" w14:textId="77777777" w:rsidR="00CC67A3" w:rsidRPr="002C18C6" w:rsidRDefault="00CC67A3" w:rsidP="00836718">
            <w:pPr>
              <w:rPr>
                <w:b/>
                <w:bCs/>
                <w:lang w:eastAsia="ja-JP"/>
              </w:rPr>
            </w:pPr>
            <w:r w:rsidRPr="002C18C6">
              <w:rPr>
                <w:b/>
                <w:bCs/>
                <w:lang w:eastAsia="ja-JP"/>
              </w:rPr>
              <w:t>M</w:t>
            </w:r>
            <w:r w:rsidRPr="002C18C6">
              <w:rPr>
                <w:b/>
                <w:bCs/>
                <w:vertAlign w:val="subscript"/>
                <w:lang w:eastAsia="ja-JP"/>
              </w:rPr>
              <w:t>H2,CD,avg</w:t>
            </w:r>
            <w:r w:rsidRPr="002C18C6">
              <w:rPr>
                <w:b/>
                <w:bCs/>
                <w:lang w:eastAsia="ja-JP"/>
              </w:rPr>
              <w:t xml:space="preserve"> kg/km;</w:t>
            </w:r>
          </w:p>
          <w:p w14:paraId="040DD125" w14:textId="77777777" w:rsidR="00CC67A3" w:rsidRPr="002C18C6" w:rsidRDefault="00CC67A3" w:rsidP="00836718">
            <w:pPr>
              <w:rPr>
                <w:lang w:eastAsia="ja-JP"/>
              </w:rPr>
            </w:pPr>
          </w:p>
          <w:p w14:paraId="211D3223" w14:textId="77777777" w:rsidR="00CC67A3" w:rsidRPr="002C18C6" w:rsidRDefault="00CC67A3" w:rsidP="00836718">
            <w:pPr>
              <w:rPr>
                <w:lang w:eastAsia="ja-JP"/>
              </w:rPr>
            </w:pPr>
          </w:p>
          <w:p w14:paraId="78193D4E" w14:textId="77777777" w:rsidR="00CC67A3" w:rsidRPr="002C18C6" w:rsidRDefault="00CC67A3" w:rsidP="00836718">
            <w:pPr>
              <w:rPr>
                <w:lang w:eastAsia="ja-JP"/>
              </w:rPr>
            </w:pPr>
          </w:p>
          <w:p w14:paraId="7B51DC4F" w14:textId="77777777" w:rsidR="00CC67A3" w:rsidRPr="002C18C6" w:rsidRDefault="00CC67A3" w:rsidP="00836718">
            <w:pPr>
              <w:rPr>
                <w:lang w:eastAsia="ja-JP"/>
              </w:rPr>
            </w:pPr>
          </w:p>
          <w:p w14:paraId="0E7DB006" w14:textId="77777777" w:rsidR="00CC67A3" w:rsidRPr="002C18C6" w:rsidRDefault="00CC67A3" w:rsidP="00836718">
            <w:pPr>
              <w:rPr>
                <w:lang w:eastAsia="ja-JP"/>
              </w:rPr>
            </w:pPr>
          </w:p>
          <w:p w14:paraId="06D68A42" w14:textId="77777777" w:rsidR="00CC67A3" w:rsidRPr="002C18C6" w:rsidRDefault="00CC67A3" w:rsidP="00836718">
            <w:pPr>
              <w:rPr>
                <w:lang w:eastAsia="ja-JP"/>
              </w:rPr>
            </w:pPr>
          </w:p>
          <w:p w14:paraId="6F82C2AA" w14:textId="77777777" w:rsidR="00CC67A3" w:rsidRPr="002C18C6" w:rsidRDefault="00CC67A3" w:rsidP="00836718">
            <w:pPr>
              <w:rPr>
                <w:lang w:eastAsia="ja-JP"/>
              </w:rPr>
            </w:pPr>
          </w:p>
          <w:p w14:paraId="0672F8E9" w14:textId="77777777" w:rsidR="00CC67A3" w:rsidRPr="002C18C6" w:rsidRDefault="00CC67A3" w:rsidP="00836718">
            <w:pPr>
              <w:rPr>
                <w:lang w:eastAsia="ja-JP"/>
              </w:rPr>
            </w:pPr>
          </w:p>
          <w:p w14:paraId="03C3AD95" w14:textId="77777777" w:rsidR="00CC67A3" w:rsidRPr="002C18C6" w:rsidRDefault="00CC67A3" w:rsidP="00836718">
            <w:pPr>
              <w:rPr>
                <w:lang w:eastAsia="ja-JP"/>
              </w:rPr>
            </w:pPr>
          </w:p>
          <w:p w14:paraId="04E6E3AE" w14:textId="77777777" w:rsidR="00CC67A3" w:rsidRPr="002C18C6" w:rsidRDefault="00CC67A3" w:rsidP="00836718">
            <w:pPr>
              <w:rPr>
                <w:lang w:eastAsia="ja-JP"/>
              </w:rPr>
            </w:pPr>
          </w:p>
          <w:p w14:paraId="28B946AE" w14:textId="77777777" w:rsidR="00CC67A3" w:rsidRPr="002C18C6" w:rsidRDefault="00CC67A3" w:rsidP="00836718">
            <w:pPr>
              <w:rPr>
                <w:lang w:eastAsia="ja-JP"/>
              </w:rPr>
            </w:pPr>
          </w:p>
          <w:p w14:paraId="66D94B17" w14:textId="77777777" w:rsidR="00CC67A3" w:rsidRPr="002C18C6" w:rsidRDefault="00CC67A3" w:rsidP="00836718">
            <w:pPr>
              <w:rPr>
                <w:lang w:eastAsia="ja-JP"/>
              </w:rPr>
            </w:pPr>
          </w:p>
          <w:p w14:paraId="39228EF1" w14:textId="77777777" w:rsidR="00CC67A3" w:rsidRPr="002C18C6" w:rsidRDefault="00CC67A3" w:rsidP="00836718">
            <w:pPr>
              <w:rPr>
                <w:lang w:eastAsia="ja-JP"/>
              </w:rPr>
            </w:pPr>
          </w:p>
          <w:p w14:paraId="7DD2885E" w14:textId="77777777" w:rsidR="00CC67A3" w:rsidRPr="002C18C6" w:rsidRDefault="00CC67A3" w:rsidP="00836718">
            <w:pPr>
              <w:rPr>
                <w:lang w:eastAsia="ja-JP"/>
              </w:rPr>
            </w:pPr>
          </w:p>
          <w:p w14:paraId="10C66FAB" w14:textId="77777777" w:rsidR="00CC67A3" w:rsidRPr="002C18C6" w:rsidRDefault="00CC67A3" w:rsidP="00836718">
            <w:pPr>
              <w:rPr>
                <w:lang w:eastAsia="ja-JP"/>
              </w:rPr>
            </w:pPr>
          </w:p>
          <w:p w14:paraId="27B6ADCB" w14:textId="77777777" w:rsidR="00CC67A3" w:rsidRPr="002C18C6" w:rsidRDefault="00CC67A3" w:rsidP="00836718">
            <w:pPr>
              <w:rPr>
                <w:lang w:eastAsia="ja-JP"/>
              </w:rPr>
            </w:pPr>
          </w:p>
          <w:p w14:paraId="263600D7" w14:textId="77777777" w:rsidR="00CC67A3" w:rsidRPr="002C18C6" w:rsidRDefault="00CC67A3" w:rsidP="00836718">
            <w:pPr>
              <w:rPr>
                <w:lang w:eastAsia="ja-JP"/>
              </w:rPr>
            </w:pPr>
            <w:r w:rsidRPr="002C18C6">
              <w:rPr>
                <w:lang w:eastAsia="ja-JP"/>
              </w:rPr>
              <w:t>K</w:t>
            </w:r>
            <w:r w:rsidRPr="002C18C6">
              <w:rPr>
                <w:vertAlign w:val="subscript"/>
                <w:lang w:eastAsia="ja-JP"/>
              </w:rPr>
              <w:t>fuel,FCHV</w:t>
            </w:r>
            <w:r w:rsidRPr="002C18C6">
              <w:rPr>
                <w:lang w:eastAsia="ja-JP"/>
              </w:rPr>
              <w:t>,</w:t>
            </w:r>
          </w:p>
          <w:p w14:paraId="00CB0583" w14:textId="77777777" w:rsidR="00CC67A3" w:rsidRPr="002C18C6" w:rsidRDefault="00CC67A3" w:rsidP="00836718">
            <w:pPr>
              <w:rPr>
                <w:lang w:eastAsia="ja-JP"/>
              </w:rPr>
            </w:pPr>
            <w:r w:rsidRPr="002C18C6">
              <w:rPr>
                <w:lang w:eastAsia="ja-JP"/>
              </w:rPr>
              <w:t>(kg/100km)/(Wh/100km).</w:t>
            </w:r>
          </w:p>
          <w:p w14:paraId="079F180F" w14:textId="77777777" w:rsidR="00CC67A3" w:rsidRPr="002C18C6" w:rsidRDefault="00CC67A3" w:rsidP="00836718">
            <w:pPr>
              <w:rPr>
                <w:lang w:eastAsia="ja-JP"/>
              </w:rPr>
            </w:pPr>
          </w:p>
        </w:tc>
      </w:tr>
      <w:tr w:rsidR="00CC67A3" w:rsidRPr="002C18C6" w14:paraId="743178D4" w14:textId="77777777" w:rsidTr="003C19D2">
        <w:trPr>
          <w:cantSplit/>
          <w:trHeight w:val="152"/>
        </w:trPr>
        <w:tc>
          <w:tcPr>
            <w:tcW w:w="1273" w:type="dxa"/>
            <w:vMerge/>
            <w:tcBorders>
              <w:top w:val="single" w:sz="12" w:space="0" w:color="auto"/>
              <w:left w:val="single" w:sz="4" w:space="0" w:color="auto"/>
              <w:bottom w:val="single" w:sz="4" w:space="0" w:color="auto"/>
              <w:right w:val="single" w:sz="4" w:space="0" w:color="auto"/>
            </w:tcBorders>
            <w:vAlign w:val="center"/>
            <w:hideMark/>
          </w:tcPr>
          <w:p w14:paraId="7F23AF2A" w14:textId="77777777" w:rsidR="00CC67A3" w:rsidRPr="002C18C6" w:rsidRDefault="00CC67A3" w:rsidP="003C19D2">
            <w:pPr>
              <w:jc w:val="center"/>
              <w:rPr>
                <w:lang w:eastAsia="ja-JP"/>
              </w:rPr>
            </w:pPr>
          </w:p>
        </w:tc>
        <w:tc>
          <w:tcPr>
            <w:tcW w:w="1416" w:type="dxa"/>
            <w:tcBorders>
              <w:top w:val="nil"/>
              <w:left w:val="single" w:sz="4" w:space="0" w:color="auto"/>
              <w:bottom w:val="nil"/>
              <w:right w:val="single" w:sz="4" w:space="0" w:color="auto"/>
            </w:tcBorders>
          </w:tcPr>
          <w:p w14:paraId="1703E834" w14:textId="77777777" w:rsidR="00CC67A3" w:rsidRPr="002C18C6" w:rsidRDefault="00CC67A3" w:rsidP="00836718">
            <w:pPr>
              <w:rPr>
                <w:lang w:eastAsia="ja-JP"/>
              </w:rPr>
            </w:pPr>
            <w:r w:rsidRPr="002C18C6">
              <w:rPr>
                <w:lang w:eastAsia="ja-JP"/>
              </w:rPr>
              <w:t>Output step 5, Table A8/9a</w:t>
            </w:r>
          </w:p>
          <w:p w14:paraId="0BEFD5CE" w14:textId="77777777" w:rsidR="00CC67A3" w:rsidRPr="002C18C6" w:rsidRDefault="00CC67A3" w:rsidP="00836718">
            <w:pPr>
              <w:rPr>
                <w:lang w:eastAsia="ja-JP"/>
              </w:rPr>
            </w:pPr>
          </w:p>
        </w:tc>
        <w:tc>
          <w:tcPr>
            <w:tcW w:w="1700" w:type="dxa"/>
            <w:tcBorders>
              <w:top w:val="nil"/>
              <w:left w:val="single" w:sz="4" w:space="0" w:color="auto"/>
              <w:bottom w:val="nil"/>
              <w:right w:val="single" w:sz="4" w:space="0" w:color="auto"/>
            </w:tcBorders>
          </w:tcPr>
          <w:p w14:paraId="0AE9FB2F" w14:textId="77777777" w:rsidR="00CC67A3" w:rsidRPr="002C18C6" w:rsidRDefault="00CC67A3" w:rsidP="00836718">
            <w:pPr>
              <w:rPr>
                <w:lang w:eastAsia="ja-JP"/>
              </w:rPr>
            </w:pPr>
            <w:r w:rsidRPr="002C18C6">
              <w:rPr>
                <w:lang w:eastAsia="ja-JP"/>
              </w:rPr>
              <w:t>AER</w:t>
            </w:r>
            <w:r w:rsidRPr="002C18C6">
              <w:rPr>
                <w:vertAlign w:val="subscript"/>
                <w:lang w:eastAsia="ja-JP"/>
              </w:rPr>
              <w:t>city,ave</w:t>
            </w:r>
            <w:r w:rsidRPr="002C18C6">
              <w:rPr>
                <w:lang w:eastAsia="ja-JP"/>
              </w:rPr>
              <w:t>, km;</w:t>
            </w:r>
          </w:p>
          <w:p w14:paraId="4D55E828" w14:textId="77777777" w:rsidR="00CC67A3" w:rsidRPr="002C18C6" w:rsidRDefault="00CC67A3" w:rsidP="00836718">
            <w:pPr>
              <w:rPr>
                <w:lang w:eastAsia="ja-JP"/>
              </w:rPr>
            </w:pPr>
          </w:p>
        </w:tc>
        <w:tc>
          <w:tcPr>
            <w:tcW w:w="3120" w:type="dxa"/>
            <w:vMerge/>
            <w:tcBorders>
              <w:top w:val="single" w:sz="12" w:space="0" w:color="auto"/>
              <w:left w:val="single" w:sz="4" w:space="0" w:color="auto"/>
              <w:bottom w:val="single" w:sz="4" w:space="0" w:color="auto"/>
              <w:right w:val="single" w:sz="4" w:space="0" w:color="auto"/>
            </w:tcBorders>
            <w:vAlign w:val="center"/>
            <w:hideMark/>
          </w:tcPr>
          <w:p w14:paraId="73B81534" w14:textId="77777777" w:rsidR="00CC67A3" w:rsidRPr="002C18C6" w:rsidRDefault="00CC67A3" w:rsidP="00836718">
            <w:pPr>
              <w:rPr>
                <w:lang w:eastAsia="ja-JP"/>
              </w:rPr>
            </w:pPr>
          </w:p>
        </w:tc>
        <w:tc>
          <w:tcPr>
            <w:tcW w:w="1986" w:type="dxa"/>
            <w:vMerge/>
            <w:tcBorders>
              <w:top w:val="single" w:sz="12" w:space="0" w:color="auto"/>
              <w:left w:val="single" w:sz="4" w:space="0" w:color="auto"/>
              <w:bottom w:val="single" w:sz="4" w:space="0" w:color="auto"/>
              <w:right w:val="single" w:sz="4" w:space="0" w:color="auto"/>
            </w:tcBorders>
            <w:vAlign w:val="center"/>
            <w:hideMark/>
          </w:tcPr>
          <w:p w14:paraId="78126173" w14:textId="77777777" w:rsidR="00CC67A3" w:rsidRPr="002C18C6" w:rsidRDefault="00CC67A3" w:rsidP="00836718">
            <w:pPr>
              <w:rPr>
                <w:lang w:eastAsia="ja-JP"/>
              </w:rPr>
            </w:pPr>
          </w:p>
        </w:tc>
      </w:tr>
      <w:tr w:rsidR="00CC67A3" w:rsidRPr="002C18C6" w14:paraId="3E77C927" w14:textId="77777777" w:rsidTr="003C19D2">
        <w:trPr>
          <w:cantSplit/>
          <w:trHeight w:val="56"/>
        </w:trPr>
        <w:tc>
          <w:tcPr>
            <w:tcW w:w="1273" w:type="dxa"/>
            <w:vMerge/>
            <w:tcBorders>
              <w:top w:val="single" w:sz="12" w:space="0" w:color="auto"/>
              <w:left w:val="single" w:sz="4" w:space="0" w:color="auto"/>
              <w:bottom w:val="single" w:sz="4" w:space="0" w:color="auto"/>
              <w:right w:val="single" w:sz="4" w:space="0" w:color="auto"/>
            </w:tcBorders>
            <w:vAlign w:val="center"/>
            <w:hideMark/>
          </w:tcPr>
          <w:p w14:paraId="28F54731" w14:textId="77777777" w:rsidR="00CC67A3" w:rsidRPr="002C18C6" w:rsidRDefault="00CC67A3" w:rsidP="003C19D2">
            <w:pPr>
              <w:jc w:val="center"/>
              <w:rPr>
                <w:lang w:eastAsia="ja-JP"/>
              </w:rPr>
            </w:pPr>
          </w:p>
        </w:tc>
        <w:tc>
          <w:tcPr>
            <w:tcW w:w="1416" w:type="dxa"/>
            <w:tcBorders>
              <w:top w:val="nil"/>
              <w:left w:val="single" w:sz="4" w:space="0" w:color="auto"/>
              <w:bottom w:val="nil"/>
              <w:right w:val="single" w:sz="4" w:space="0" w:color="auto"/>
            </w:tcBorders>
          </w:tcPr>
          <w:p w14:paraId="64B8E51C" w14:textId="77777777" w:rsidR="00CC67A3" w:rsidRPr="002C18C6" w:rsidRDefault="00CC67A3" w:rsidP="00836718">
            <w:pPr>
              <w:rPr>
                <w:lang w:eastAsia="ja-JP"/>
              </w:rPr>
            </w:pPr>
            <w:r w:rsidRPr="002C18C6">
              <w:rPr>
                <w:lang w:eastAsia="ja-JP"/>
              </w:rPr>
              <w:t>Output step 3, Table A8/9a</w:t>
            </w:r>
          </w:p>
          <w:p w14:paraId="243A59DC" w14:textId="77777777" w:rsidR="00CC67A3" w:rsidRPr="002C18C6" w:rsidRDefault="00CC67A3" w:rsidP="00836718">
            <w:pPr>
              <w:rPr>
                <w:lang w:eastAsia="ja-JP"/>
              </w:rPr>
            </w:pPr>
          </w:p>
        </w:tc>
        <w:tc>
          <w:tcPr>
            <w:tcW w:w="1700" w:type="dxa"/>
            <w:tcBorders>
              <w:top w:val="nil"/>
              <w:left w:val="single" w:sz="4" w:space="0" w:color="auto"/>
              <w:bottom w:val="nil"/>
              <w:right w:val="single" w:sz="4" w:space="0" w:color="auto"/>
            </w:tcBorders>
          </w:tcPr>
          <w:p w14:paraId="6D961BF8" w14:textId="77777777" w:rsidR="00CC67A3" w:rsidRPr="002C18C6" w:rsidRDefault="00CC67A3" w:rsidP="00836718">
            <w:pPr>
              <w:rPr>
                <w:lang w:eastAsia="ja-JP"/>
              </w:rPr>
            </w:pPr>
            <w:r w:rsidRPr="002C18C6">
              <w:rPr>
                <w:lang w:eastAsia="ja-JP"/>
              </w:rPr>
              <w:t>n</w:t>
            </w:r>
            <w:r w:rsidRPr="002C18C6">
              <w:rPr>
                <w:vertAlign w:val="subscript"/>
                <w:lang w:eastAsia="ja-JP"/>
              </w:rPr>
              <w:t>veh</w:t>
            </w:r>
            <w:r w:rsidRPr="002C18C6">
              <w:rPr>
                <w:lang w:eastAsia="ja-JP"/>
              </w:rPr>
              <w:t>;</w:t>
            </w:r>
          </w:p>
          <w:p w14:paraId="32BBEB23" w14:textId="77777777" w:rsidR="00CC67A3" w:rsidRPr="002C18C6" w:rsidRDefault="00CC67A3" w:rsidP="00836718">
            <w:pPr>
              <w:rPr>
                <w:lang w:eastAsia="ja-JP"/>
              </w:rPr>
            </w:pPr>
            <w:r w:rsidRPr="002C18C6">
              <w:rPr>
                <w:lang w:eastAsia="ja-JP"/>
              </w:rPr>
              <w:t>R</w:t>
            </w:r>
            <w:r w:rsidRPr="002C18C6">
              <w:rPr>
                <w:vertAlign w:val="subscript"/>
                <w:lang w:eastAsia="ja-JP"/>
              </w:rPr>
              <w:t>CDC</w:t>
            </w:r>
            <w:r w:rsidRPr="002C18C6">
              <w:rPr>
                <w:lang w:eastAsia="ja-JP"/>
              </w:rPr>
              <w:t>, km;</w:t>
            </w:r>
          </w:p>
          <w:p w14:paraId="6E3862DF" w14:textId="77777777" w:rsidR="00CC67A3" w:rsidRPr="002C18C6" w:rsidRDefault="00CC67A3" w:rsidP="00836718">
            <w:pPr>
              <w:rPr>
                <w:lang w:eastAsia="ja-JP"/>
              </w:rPr>
            </w:pPr>
          </w:p>
        </w:tc>
        <w:tc>
          <w:tcPr>
            <w:tcW w:w="3120" w:type="dxa"/>
            <w:vMerge/>
            <w:tcBorders>
              <w:top w:val="single" w:sz="12" w:space="0" w:color="auto"/>
              <w:left w:val="single" w:sz="4" w:space="0" w:color="auto"/>
              <w:bottom w:val="single" w:sz="4" w:space="0" w:color="auto"/>
              <w:right w:val="single" w:sz="4" w:space="0" w:color="auto"/>
            </w:tcBorders>
            <w:vAlign w:val="center"/>
            <w:hideMark/>
          </w:tcPr>
          <w:p w14:paraId="0435F7F5" w14:textId="77777777" w:rsidR="00CC67A3" w:rsidRPr="002C18C6" w:rsidRDefault="00CC67A3" w:rsidP="00836718">
            <w:pPr>
              <w:rPr>
                <w:lang w:eastAsia="ja-JP"/>
              </w:rPr>
            </w:pPr>
          </w:p>
        </w:tc>
        <w:tc>
          <w:tcPr>
            <w:tcW w:w="1986" w:type="dxa"/>
            <w:vMerge/>
            <w:tcBorders>
              <w:top w:val="single" w:sz="12" w:space="0" w:color="auto"/>
              <w:left w:val="single" w:sz="4" w:space="0" w:color="auto"/>
              <w:bottom w:val="single" w:sz="4" w:space="0" w:color="auto"/>
              <w:right w:val="single" w:sz="4" w:space="0" w:color="auto"/>
            </w:tcBorders>
            <w:vAlign w:val="center"/>
            <w:hideMark/>
          </w:tcPr>
          <w:p w14:paraId="257617B2" w14:textId="77777777" w:rsidR="00CC67A3" w:rsidRPr="002C18C6" w:rsidRDefault="00CC67A3" w:rsidP="00836718">
            <w:pPr>
              <w:rPr>
                <w:lang w:eastAsia="ja-JP"/>
              </w:rPr>
            </w:pPr>
          </w:p>
        </w:tc>
      </w:tr>
      <w:tr w:rsidR="00CC67A3" w:rsidRPr="002C18C6" w14:paraId="715A712B" w14:textId="77777777" w:rsidTr="003C19D2">
        <w:trPr>
          <w:cantSplit/>
          <w:trHeight w:val="134"/>
        </w:trPr>
        <w:tc>
          <w:tcPr>
            <w:tcW w:w="1273" w:type="dxa"/>
            <w:vMerge/>
            <w:tcBorders>
              <w:top w:val="single" w:sz="12" w:space="0" w:color="auto"/>
              <w:left w:val="single" w:sz="4" w:space="0" w:color="auto"/>
              <w:bottom w:val="single" w:sz="4" w:space="0" w:color="auto"/>
              <w:right w:val="single" w:sz="4" w:space="0" w:color="auto"/>
            </w:tcBorders>
            <w:vAlign w:val="center"/>
            <w:hideMark/>
          </w:tcPr>
          <w:p w14:paraId="146CAD92" w14:textId="77777777" w:rsidR="00CC67A3" w:rsidRPr="002C18C6" w:rsidRDefault="00CC67A3" w:rsidP="003C19D2">
            <w:pPr>
              <w:jc w:val="center"/>
              <w:rPr>
                <w:lang w:eastAsia="ja-JP"/>
              </w:rPr>
            </w:pPr>
          </w:p>
        </w:tc>
        <w:tc>
          <w:tcPr>
            <w:tcW w:w="1416" w:type="dxa"/>
            <w:tcBorders>
              <w:top w:val="nil"/>
              <w:left w:val="single" w:sz="4" w:space="0" w:color="auto"/>
              <w:bottom w:val="nil"/>
              <w:right w:val="single" w:sz="4" w:space="0" w:color="auto"/>
            </w:tcBorders>
          </w:tcPr>
          <w:p w14:paraId="284B69B2" w14:textId="77777777" w:rsidR="00CC67A3" w:rsidRPr="002C18C6" w:rsidRDefault="00CC67A3" w:rsidP="00836718">
            <w:pPr>
              <w:rPr>
                <w:lang w:eastAsia="ja-JP"/>
              </w:rPr>
            </w:pPr>
            <w:r w:rsidRPr="002C18C6">
              <w:rPr>
                <w:lang w:eastAsia="ja-JP"/>
              </w:rPr>
              <w:t>Output step 4, Table A8/9a</w:t>
            </w:r>
          </w:p>
          <w:p w14:paraId="70229938" w14:textId="77777777" w:rsidR="00CC67A3" w:rsidRPr="002C18C6" w:rsidRDefault="00CC67A3" w:rsidP="00836718">
            <w:pPr>
              <w:rPr>
                <w:lang w:eastAsia="ja-JP"/>
              </w:rPr>
            </w:pPr>
          </w:p>
        </w:tc>
        <w:tc>
          <w:tcPr>
            <w:tcW w:w="1700" w:type="dxa"/>
            <w:tcBorders>
              <w:top w:val="nil"/>
              <w:left w:val="single" w:sz="4" w:space="0" w:color="auto"/>
              <w:bottom w:val="nil"/>
              <w:right w:val="single" w:sz="4" w:space="0" w:color="auto"/>
            </w:tcBorders>
          </w:tcPr>
          <w:p w14:paraId="7A5CE516" w14:textId="77777777" w:rsidR="00CC67A3" w:rsidRPr="002C18C6" w:rsidRDefault="00CC67A3" w:rsidP="00836718">
            <w:pPr>
              <w:rPr>
                <w:lang w:eastAsia="ja-JP"/>
              </w:rPr>
            </w:pPr>
            <w:r w:rsidRPr="002C18C6">
              <w:rPr>
                <w:lang w:eastAsia="ja-JP"/>
              </w:rPr>
              <w:t>n</w:t>
            </w:r>
            <w:r w:rsidRPr="002C18C6">
              <w:rPr>
                <w:vertAlign w:val="subscript"/>
                <w:lang w:eastAsia="ja-JP"/>
              </w:rPr>
              <w:t>veh,L</w:t>
            </w:r>
            <w:r w:rsidRPr="002C18C6">
              <w:rPr>
                <w:lang w:eastAsia="ja-JP"/>
              </w:rPr>
              <w:t>;</w:t>
            </w:r>
          </w:p>
          <w:p w14:paraId="58CD84FC" w14:textId="77777777" w:rsidR="00CC67A3" w:rsidRPr="002C18C6" w:rsidRDefault="00CC67A3" w:rsidP="00836718">
            <w:pPr>
              <w:rPr>
                <w:lang w:eastAsia="ja-JP"/>
              </w:rPr>
            </w:pPr>
            <w:r w:rsidRPr="002C18C6">
              <w:rPr>
                <w:lang w:eastAsia="ja-JP"/>
              </w:rPr>
              <w:t>n</w:t>
            </w:r>
            <w:r w:rsidRPr="002C18C6">
              <w:rPr>
                <w:vertAlign w:val="subscript"/>
                <w:lang w:eastAsia="ja-JP"/>
              </w:rPr>
              <w:t>veh,H</w:t>
            </w:r>
            <w:r w:rsidRPr="002C18C6">
              <w:rPr>
                <w:lang w:eastAsia="ja-JP"/>
              </w:rPr>
              <w:t>;</w:t>
            </w:r>
          </w:p>
          <w:p w14:paraId="5F73AB76" w14:textId="77777777" w:rsidR="00CC67A3" w:rsidRPr="002C18C6" w:rsidRDefault="00CC67A3" w:rsidP="00836718">
            <w:pPr>
              <w:rPr>
                <w:lang w:eastAsia="ja-JP"/>
              </w:rPr>
            </w:pPr>
          </w:p>
        </w:tc>
        <w:tc>
          <w:tcPr>
            <w:tcW w:w="3120" w:type="dxa"/>
            <w:vMerge/>
            <w:tcBorders>
              <w:top w:val="single" w:sz="12" w:space="0" w:color="auto"/>
              <w:left w:val="single" w:sz="4" w:space="0" w:color="auto"/>
              <w:bottom w:val="single" w:sz="4" w:space="0" w:color="auto"/>
              <w:right w:val="single" w:sz="4" w:space="0" w:color="auto"/>
            </w:tcBorders>
            <w:vAlign w:val="center"/>
            <w:hideMark/>
          </w:tcPr>
          <w:p w14:paraId="7385A7A1" w14:textId="77777777" w:rsidR="00CC67A3" w:rsidRPr="002C18C6" w:rsidRDefault="00CC67A3" w:rsidP="00836718">
            <w:pPr>
              <w:rPr>
                <w:lang w:eastAsia="ja-JP"/>
              </w:rPr>
            </w:pPr>
          </w:p>
        </w:tc>
        <w:tc>
          <w:tcPr>
            <w:tcW w:w="1986" w:type="dxa"/>
            <w:vMerge/>
            <w:tcBorders>
              <w:top w:val="single" w:sz="12" w:space="0" w:color="auto"/>
              <w:left w:val="single" w:sz="4" w:space="0" w:color="auto"/>
              <w:bottom w:val="single" w:sz="4" w:space="0" w:color="auto"/>
              <w:right w:val="single" w:sz="4" w:space="0" w:color="auto"/>
            </w:tcBorders>
            <w:vAlign w:val="center"/>
            <w:hideMark/>
          </w:tcPr>
          <w:p w14:paraId="697CBC8E" w14:textId="77777777" w:rsidR="00CC67A3" w:rsidRPr="002C18C6" w:rsidRDefault="00CC67A3" w:rsidP="00836718">
            <w:pPr>
              <w:rPr>
                <w:lang w:eastAsia="ja-JP"/>
              </w:rPr>
            </w:pPr>
          </w:p>
        </w:tc>
      </w:tr>
      <w:tr w:rsidR="00CC67A3" w:rsidRPr="002C18C6" w14:paraId="18E4D9A2" w14:textId="77777777" w:rsidTr="003C19D2">
        <w:trPr>
          <w:cantSplit/>
          <w:trHeight w:val="56"/>
        </w:trPr>
        <w:tc>
          <w:tcPr>
            <w:tcW w:w="1273" w:type="dxa"/>
            <w:vMerge/>
            <w:tcBorders>
              <w:top w:val="single" w:sz="12" w:space="0" w:color="auto"/>
              <w:left w:val="single" w:sz="4" w:space="0" w:color="auto"/>
              <w:bottom w:val="single" w:sz="4" w:space="0" w:color="auto"/>
              <w:right w:val="single" w:sz="4" w:space="0" w:color="auto"/>
            </w:tcBorders>
            <w:vAlign w:val="center"/>
            <w:hideMark/>
          </w:tcPr>
          <w:p w14:paraId="35B479CE" w14:textId="77777777" w:rsidR="00CC67A3" w:rsidRPr="002C18C6" w:rsidRDefault="00CC67A3" w:rsidP="003C19D2">
            <w:pPr>
              <w:jc w:val="center"/>
              <w:rPr>
                <w:lang w:eastAsia="ja-JP"/>
              </w:rPr>
            </w:pPr>
          </w:p>
        </w:tc>
        <w:tc>
          <w:tcPr>
            <w:tcW w:w="1416" w:type="dxa"/>
            <w:tcBorders>
              <w:top w:val="nil"/>
              <w:left w:val="single" w:sz="4" w:space="0" w:color="auto"/>
              <w:bottom w:val="nil"/>
              <w:right w:val="single" w:sz="4" w:space="0" w:color="auto"/>
            </w:tcBorders>
          </w:tcPr>
          <w:p w14:paraId="67B19EFD" w14:textId="77777777" w:rsidR="00CC67A3" w:rsidRPr="002C18C6" w:rsidRDefault="00CC67A3" w:rsidP="00836718">
            <w:pPr>
              <w:rPr>
                <w:lang w:eastAsia="ja-JP"/>
              </w:rPr>
            </w:pPr>
            <w:r w:rsidRPr="002C18C6">
              <w:rPr>
                <w:lang w:eastAsia="ja-JP"/>
              </w:rPr>
              <w:t>Output step 6, Table A8/9a</w:t>
            </w:r>
          </w:p>
          <w:p w14:paraId="242D30DF" w14:textId="77777777" w:rsidR="00CC67A3" w:rsidRPr="002C18C6" w:rsidRDefault="00CC67A3" w:rsidP="00836718">
            <w:pPr>
              <w:rPr>
                <w:lang w:eastAsia="ja-JP"/>
              </w:rPr>
            </w:pPr>
          </w:p>
        </w:tc>
        <w:tc>
          <w:tcPr>
            <w:tcW w:w="1700" w:type="dxa"/>
            <w:tcBorders>
              <w:top w:val="nil"/>
              <w:left w:val="single" w:sz="4" w:space="0" w:color="auto"/>
              <w:bottom w:val="nil"/>
              <w:right w:val="single" w:sz="4" w:space="0" w:color="auto"/>
            </w:tcBorders>
          </w:tcPr>
          <w:p w14:paraId="74B89022" w14:textId="77777777" w:rsidR="00CC67A3" w:rsidRPr="002C18C6" w:rsidRDefault="00CC67A3" w:rsidP="00836718">
            <w:pPr>
              <w:rPr>
                <w:b/>
                <w:bCs/>
                <w:lang w:eastAsia="ja-JP"/>
              </w:rPr>
            </w:pPr>
            <w:r w:rsidRPr="002C18C6">
              <w:rPr>
                <w:b/>
                <w:bCs/>
                <w:lang w:eastAsia="ja-JP"/>
              </w:rPr>
              <w:t>For Level 1A,</w:t>
            </w:r>
          </w:p>
          <w:p w14:paraId="677E603C" w14:textId="77777777" w:rsidR="00CC67A3" w:rsidRPr="002C18C6" w:rsidRDefault="00CC67A3" w:rsidP="00836718">
            <w:pPr>
              <w:rPr>
                <w:lang w:eastAsia="ja-JP"/>
              </w:rPr>
            </w:pPr>
            <w:r w:rsidRPr="002C18C6">
              <w:rPr>
                <w:lang w:eastAsia="ja-JP"/>
              </w:rPr>
              <w:t>UF</w:t>
            </w:r>
            <w:r w:rsidRPr="002C18C6">
              <w:rPr>
                <w:vertAlign w:val="subscript"/>
                <w:lang w:eastAsia="ja-JP"/>
              </w:rPr>
              <w:t>phase,j</w:t>
            </w:r>
            <w:r w:rsidRPr="002C18C6">
              <w:rPr>
                <w:lang w:eastAsia="ja-JP"/>
              </w:rPr>
              <w:t>;</w:t>
            </w:r>
          </w:p>
          <w:p w14:paraId="763ECF9C" w14:textId="77777777" w:rsidR="00CC67A3" w:rsidRPr="002C18C6" w:rsidRDefault="00CC67A3" w:rsidP="00836718">
            <w:pPr>
              <w:rPr>
                <w:lang w:eastAsia="ja-JP"/>
              </w:rPr>
            </w:pPr>
            <w:r w:rsidRPr="002C18C6">
              <w:rPr>
                <w:lang w:eastAsia="ja-JP"/>
              </w:rPr>
              <w:t>UF</w:t>
            </w:r>
            <w:r w:rsidRPr="002C18C6">
              <w:rPr>
                <w:vertAlign w:val="subscript"/>
                <w:lang w:eastAsia="ja-JP"/>
              </w:rPr>
              <w:t>cycle,c</w:t>
            </w:r>
            <w:r w:rsidRPr="002C18C6">
              <w:rPr>
                <w:lang w:eastAsia="ja-JP"/>
              </w:rPr>
              <w:t>;</w:t>
            </w:r>
          </w:p>
          <w:p w14:paraId="62AF9080" w14:textId="77777777" w:rsidR="00CC67A3" w:rsidRPr="002C18C6" w:rsidRDefault="00CC67A3" w:rsidP="00836718">
            <w:pPr>
              <w:rPr>
                <w:lang w:eastAsia="ja-JP"/>
              </w:rPr>
            </w:pPr>
          </w:p>
        </w:tc>
        <w:tc>
          <w:tcPr>
            <w:tcW w:w="3120" w:type="dxa"/>
            <w:vMerge/>
            <w:tcBorders>
              <w:top w:val="single" w:sz="12" w:space="0" w:color="auto"/>
              <w:left w:val="single" w:sz="4" w:space="0" w:color="auto"/>
              <w:bottom w:val="single" w:sz="4" w:space="0" w:color="auto"/>
              <w:right w:val="single" w:sz="4" w:space="0" w:color="auto"/>
            </w:tcBorders>
            <w:vAlign w:val="center"/>
            <w:hideMark/>
          </w:tcPr>
          <w:p w14:paraId="04477005" w14:textId="77777777" w:rsidR="00CC67A3" w:rsidRPr="002C18C6" w:rsidRDefault="00CC67A3" w:rsidP="00836718">
            <w:pPr>
              <w:rPr>
                <w:lang w:eastAsia="ja-JP"/>
              </w:rPr>
            </w:pPr>
          </w:p>
        </w:tc>
        <w:tc>
          <w:tcPr>
            <w:tcW w:w="1986" w:type="dxa"/>
            <w:vMerge/>
            <w:tcBorders>
              <w:top w:val="single" w:sz="12" w:space="0" w:color="auto"/>
              <w:left w:val="single" w:sz="4" w:space="0" w:color="auto"/>
              <w:bottom w:val="single" w:sz="4" w:space="0" w:color="auto"/>
              <w:right w:val="single" w:sz="4" w:space="0" w:color="auto"/>
            </w:tcBorders>
            <w:vAlign w:val="center"/>
            <w:hideMark/>
          </w:tcPr>
          <w:p w14:paraId="43A12A69" w14:textId="77777777" w:rsidR="00CC67A3" w:rsidRPr="002C18C6" w:rsidRDefault="00CC67A3" w:rsidP="00836718">
            <w:pPr>
              <w:rPr>
                <w:lang w:eastAsia="ja-JP"/>
              </w:rPr>
            </w:pPr>
          </w:p>
        </w:tc>
      </w:tr>
      <w:tr w:rsidR="00CC67A3" w:rsidRPr="002C18C6" w14:paraId="1A176713" w14:textId="77777777" w:rsidTr="003C19D2">
        <w:trPr>
          <w:cantSplit/>
          <w:trHeight w:val="215"/>
        </w:trPr>
        <w:tc>
          <w:tcPr>
            <w:tcW w:w="1273" w:type="dxa"/>
            <w:vMerge/>
            <w:tcBorders>
              <w:top w:val="single" w:sz="12" w:space="0" w:color="auto"/>
              <w:left w:val="single" w:sz="4" w:space="0" w:color="auto"/>
              <w:bottom w:val="single" w:sz="4" w:space="0" w:color="auto"/>
              <w:right w:val="single" w:sz="4" w:space="0" w:color="auto"/>
            </w:tcBorders>
            <w:vAlign w:val="center"/>
            <w:hideMark/>
          </w:tcPr>
          <w:p w14:paraId="1E7DED60" w14:textId="77777777" w:rsidR="00CC67A3" w:rsidRPr="002C18C6" w:rsidRDefault="00CC67A3" w:rsidP="003C19D2">
            <w:pPr>
              <w:jc w:val="center"/>
              <w:rPr>
                <w:lang w:eastAsia="ja-JP"/>
              </w:rPr>
            </w:pPr>
          </w:p>
        </w:tc>
        <w:tc>
          <w:tcPr>
            <w:tcW w:w="1416" w:type="dxa"/>
            <w:tcBorders>
              <w:top w:val="nil"/>
              <w:left w:val="single" w:sz="4" w:space="0" w:color="auto"/>
              <w:bottom w:val="nil"/>
              <w:right w:val="single" w:sz="4" w:space="0" w:color="auto"/>
            </w:tcBorders>
          </w:tcPr>
          <w:p w14:paraId="60084753" w14:textId="77777777" w:rsidR="00CC67A3" w:rsidRPr="002C18C6" w:rsidRDefault="00CC67A3" w:rsidP="00836718">
            <w:pPr>
              <w:rPr>
                <w:lang w:eastAsia="ja-JP"/>
              </w:rPr>
            </w:pPr>
            <w:r w:rsidRPr="002C18C6">
              <w:rPr>
                <w:lang w:eastAsia="ja-JP"/>
              </w:rPr>
              <w:t>Output step 5 Table A8/7</w:t>
            </w:r>
          </w:p>
          <w:p w14:paraId="38A537FC" w14:textId="77777777" w:rsidR="00CC67A3" w:rsidRPr="002C18C6" w:rsidRDefault="00CC67A3" w:rsidP="00836718">
            <w:pPr>
              <w:rPr>
                <w:lang w:eastAsia="ja-JP"/>
              </w:rPr>
            </w:pPr>
          </w:p>
        </w:tc>
        <w:tc>
          <w:tcPr>
            <w:tcW w:w="1700" w:type="dxa"/>
            <w:tcBorders>
              <w:top w:val="nil"/>
              <w:left w:val="single" w:sz="4" w:space="0" w:color="auto"/>
              <w:bottom w:val="nil"/>
              <w:right w:val="single" w:sz="4" w:space="0" w:color="auto"/>
            </w:tcBorders>
            <w:hideMark/>
          </w:tcPr>
          <w:p w14:paraId="3561898D" w14:textId="77777777" w:rsidR="00CC67A3" w:rsidRPr="002C18C6" w:rsidRDefault="00CC67A3" w:rsidP="00836718">
            <w:pPr>
              <w:rPr>
                <w:lang w:eastAsia="ja-JP"/>
              </w:rPr>
            </w:pPr>
            <w:r w:rsidRPr="002C18C6">
              <w:rPr>
                <w:lang w:eastAsia="ja-JP"/>
              </w:rPr>
              <w:t>FC</w:t>
            </w:r>
            <w:r w:rsidRPr="002C18C6">
              <w:rPr>
                <w:vertAlign w:val="subscript"/>
                <w:lang w:eastAsia="ja-JP"/>
              </w:rPr>
              <w:t>CS,declared</w:t>
            </w:r>
            <w:r w:rsidRPr="002C18C6">
              <w:rPr>
                <w:lang w:eastAsia="ja-JP"/>
              </w:rPr>
              <w:t>, kg/100km;</w:t>
            </w:r>
          </w:p>
          <w:p w14:paraId="79E6B93D" w14:textId="77777777" w:rsidR="00CC67A3" w:rsidRPr="002C18C6" w:rsidRDefault="00CC67A3" w:rsidP="00836718">
            <w:pPr>
              <w:rPr>
                <w:lang w:eastAsia="ja-JP"/>
              </w:rPr>
            </w:pPr>
            <w:r w:rsidRPr="002C18C6">
              <w:rPr>
                <w:lang w:eastAsia="ja-JP"/>
              </w:rPr>
              <w:t>FC</w:t>
            </w:r>
            <w:r w:rsidRPr="002C18C6">
              <w:rPr>
                <w:vertAlign w:val="subscript"/>
                <w:lang w:eastAsia="ja-JP"/>
              </w:rPr>
              <w:t>CS,p</w:t>
            </w:r>
            <w:r w:rsidRPr="002C18C6">
              <w:rPr>
                <w:lang w:eastAsia="ja-JP"/>
              </w:rPr>
              <w:t>, kg/100km;</w:t>
            </w:r>
          </w:p>
          <w:p w14:paraId="235D6341" w14:textId="77777777" w:rsidR="00CC67A3" w:rsidRPr="002C18C6" w:rsidRDefault="00CC67A3" w:rsidP="00836718">
            <w:pPr>
              <w:rPr>
                <w:b/>
                <w:bCs/>
                <w:lang w:eastAsia="ja-JP"/>
              </w:rPr>
            </w:pPr>
            <w:r w:rsidRPr="002C18C6">
              <w:rPr>
                <w:b/>
                <w:bCs/>
                <w:lang w:eastAsia="ja-JP"/>
              </w:rPr>
              <w:t>FE</w:t>
            </w:r>
            <w:r w:rsidRPr="002C18C6">
              <w:rPr>
                <w:b/>
                <w:bCs/>
                <w:vertAlign w:val="subscript"/>
                <w:lang w:eastAsia="ja-JP"/>
              </w:rPr>
              <w:t>CS,declared</w:t>
            </w:r>
            <w:r w:rsidRPr="002C18C6">
              <w:rPr>
                <w:b/>
                <w:bCs/>
                <w:lang w:eastAsia="ja-JP"/>
              </w:rPr>
              <w:t>, kg/100km;</w:t>
            </w:r>
          </w:p>
        </w:tc>
        <w:tc>
          <w:tcPr>
            <w:tcW w:w="3120" w:type="dxa"/>
            <w:vMerge/>
            <w:tcBorders>
              <w:top w:val="single" w:sz="12" w:space="0" w:color="auto"/>
              <w:left w:val="single" w:sz="4" w:space="0" w:color="auto"/>
              <w:bottom w:val="single" w:sz="4" w:space="0" w:color="auto"/>
              <w:right w:val="single" w:sz="4" w:space="0" w:color="auto"/>
            </w:tcBorders>
            <w:vAlign w:val="center"/>
            <w:hideMark/>
          </w:tcPr>
          <w:p w14:paraId="50B58576" w14:textId="77777777" w:rsidR="00CC67A3" w:rsidRPr="002C18C6" w:rsidRDefault="00CC67A3" w:rsidP="00836718">
            <w:pPr>
              <w:rPr>
                <w:lang w:eastAsia="ja-JP"/>
              </w:rPr>
            </w:pPr>
          </w:p>
        </w:tc>
        <w:tc>
          <w:tcPr>
            <w:tcW w:w="1986" w:type="dxa"/>
            <w:vMerge/>
            <w:tcBorders>
              <w:top w:val="single" w:sz="12" w:space="0" w:color="auto"/>
              <w:left w:val="single" w:sz="4" w:space="0" w:color="auto"/>
              <w:bottom w:val="single" w:sz="4" w:space="0" w:color="auto"/>
              <w:right w:val="single" w:sz="4" w:space="0" w:color="auto"/>
            </w:tcBorders>
            <w:vAlign w:val="center"/>
            <w:hideMark/>
          </w:tcPr>
          <w:p w14:paraId="5ECDD954" w14:textId="77777777" w:rsidR="00CC67A3" w:rsidRPr="002C18C6" w:rsidRDefault="00CC67A3" w:rsidP="00836718">
            <w:pPr>
              <w:rPr>
                <w:lang w:eastAsia="ja-JP"/>
              </w:rPr>
            </w:pPr>
          </w:p>
        </w:tc>
      </w:tr>
      <w:tr w:rsidR="00CC67A3" w:rsidRPr="002C18C6" w14:paraId="6E211BAD" w14:textId="77777777" w:rsidTr="003C19D2">
        <w:trPr>
          <w:cantSplit/>
          <w:trHeight w:val="942"/>
        </w:trPr>
        <w:tc>
          <w:tcPr>
            <w:tcW w:w="1273" w:type="dxa"/>
            <w:vMerge/>
            <w:tcBorders>
              <w:top w:val="single" w:sz="12" w:space="0" w:color="auto"/>
              <w:left w:val="single" w:sz="4" w:space="0" w:color="auto"/>
              <w:bottom w:val="single" w:sz="4" w:space="0" w:color="auto"/>
              <w:right w:val="single" w:sz="4" w:space="0" w:color="auto"/>
            </w:tcBorders>
            <w:vAlign w:val="center"/>
            <w:hideMark/>
          </w:tcPr>
          <w:p w14:paraId="0EDA0B8A" w14:textId="77777777" w:rsidR="00CC67A3" w:rsidRPr="002C18C6" w:rsidRDefault="00CC67A3" w:rsidP="003C19D2">
            <w:pPr>
              <w:jc w:val="center"/>
              <w:rPr>
                <w:lang w:eastAsia="ja-JP"/>
              </w:rPr>
            </w:pPr>
          </w:p>
        </w:tc>
        <w:tc>
          <w:tcPr>
            <w:tcW w:w="1416" w:type="dxa"/>
            <w:tcBorders>
              <w:top w:val="nil"/>
              <w:left w:val="single" w:sz="4" w:space="0" w:color="auto"/>
              <w:bottom w:val="nil"/>
              <w:right w:val="single" w:sz="4" w:space="0" w:color="auto"/>
            </w:tcBorders>
          </w:tcPr>
          <w:p w14:paraId="5DF9531F" w14:textId="77777777" w:rsidR="00CC67A3" w:rsidRPr="002C18C6" w:rsidRDefault="00CC67A3" w:rsidP="00836718">
            <w:pPr>
              <w:rPr>
                <w:lang w:eastAsia="ja-JP"/>
              </w:rPr>
            </w:pPr>
            <w:r w:rsidRPr="002C18C6">
              <w:rPr>
                <w:lang w:eastAsia="ja-JP"/>
              </w:rPr>
              <w:t>Output step 11, Table A8/9a</w:t>
            </w:r>
          </w:p>
          <w:p w14:paraId="40F6A99F" w14:textId="77777777" w:rsidR="00CC67A3" w:rsidRPr="002C18C6" w:rsidRDefault="00CC67A3" w:rsidP="00836718">
            <w:pPr>
              <w:rPr>
                <w:lang w:eastAsia="ja-JP"/>
              </w:rPr>
            </w:pPr>
          </w:p>
        </w:tc>
        <w:tc>
          <w:tcPr>
            <w:tcW w:w="1700" w:type="dxa"/>
            <w:tcBorders>
              <w:top w:val="nil"/>
              <w:left w:val="single" w:sz="4" w:space="0" w:color="auto"/>
              <w:bottom w:val="nil"/>
              <w:right w:val="single" w:sz="4" w:space="0" w:color="auto"/>
            </w:tcBorders>
          </w:tcPr>
          <w:p w14:paraId="51D61F0A" w14:textId="77777777" w:rsidR="00CC67A3" w:rsidRPr="002C18C6" w:rsidRDefault="00CC67A3" w:rsidP="00836718">
            <w:pPr>
              <w:rPr>
                <w:lang w:eastAsia="ja-JP"/>
              </w:rPr>
            </w:pPr>
            <w:r w:rsidRPr="002C18C6">
              <w:rPr>
                <w:lang w:eastAsia="ja-JP"/>
              </w:rPr>
              <w:t>FC</w:t>
            </w:r>
            <w:r w:rsidRPr="002C18C6">
              <w:rPr>
                <w:vertAlign w:val="subscript"/>
                <w:lang w:eastAsia="ja-JP"/>
              </w:rPr>
              <w:t>CD,declared</w:t>
            </w:r>
            <w:r w:rsidRPr="002C18C6">
              <w:rPr>
                <w:lang w:eastAsia="ja-JP"/>
              </w:rPr>
              <w:t xml:space="preserve">, kg/100km; </w:t>
            </w:r>
          </w:p>
          <w:p w14:paraId="1E719A27" w14:textId="77777777" w:rsidR="00CC67A3" w:rsidRPr="002C18C6" w:rsidRDefault="00CC67A3" w:rsidP="00836718">
            <w:pPr>
              <w:rPr>
                <w:lang w:eastAsia="ja-JP"/>
              </w:rPr>
            </w:pPr>
          </w:p>
        </w:tc>
        <w:tc>
          <w:tcPr>
            <w:tcW w:w="3120" w:type="dxa"/>
            <w:vMerge/>
            <w:tcBorders>
              <w:top w:val="single" w:sz="12" w:space="0" w:color="auto"/>
              <w:left w:val="single" w:sz="4" w:space="0" w:color="auto"/>
              <w:bottom w:val="single" w:sz="4" w:space="0" w:color="auto"/>
              <w:right w:val="single" w:sz="4" w:space="0" w:color="auto"/>
            </w:tcBorders>
            <w:vAlign w:val="center"/>
            <w:hideMark/>
          </w:tcPr>
          <w:p w14:paraId="073383A4" w14:textId="77777777" w:rsidR="00CC67A3" w:rsidRPr="002C18C6" w:rsidRDefault="00CC67A3" w:rsidP="00836718">
            <w:pPr>
              <w:rPr>
                <w:lang w:eastAsia="ja-JP"/>
              </w:rPr>
            </w:pPr>
          </w:p>
        </w:tc>
        <w:tc>
          <w:tcPr>
            <w:tcW w:w="1986" w:type="dxa"/>
            <w:vMerge/>
            <w:tcBorders>
              <w:top w:val="single" w:sz="12" w:space="0" w:color="auto"/>
              <w:left w:val="single" w:sz="4" w:space="0" w:color="auto"/>
              <w:bottom w:val="single" w:sz="4" w:space="0" w:color="auto"/>
              <w:right w:val="single" w:sz="4" w:space="0" w:color="auto"/>
            </w:tcBorders>
            <w:vAlign w:val="center"/>
            <w:hideMark/>
          </w:tcPr>
          <w:p w14:paraId="5E4DEA44" w14:textId="77777777" w:rsidR="00CC67A3" w:rsidRPr="002C18C6" w:rsidRDefault="00CC67A3" w:rsidP="00836718">
            <w:pPr>
              <w:rPr>
                <w:lang w:eastAsia="ja-JP"/>
              </w:rPr>
            </w:pPr>
          </w:p>
        </w:tc>
      </w:tr>
      <w:tr w:rsidR="00CC67A3" w:rsidRPr="002C18C6" w14:paraId="7E094300" w14:textId="77777777" w:rsidTr="003C19D2">
        <w:trPr>
          <w:cantSplit/>
          <w:trHeight w:val="251"/>
        </w:trPr>
        <w:tc>
          <w:tcPr>
            <w:tcW w:w="1273" w:type="dxa"/>
            <w:vMerge/>
            <w:tcBorders>
              <w:top w:val="single" w:sz="12" w:space="0" w:color="auto"/>
              <w:left w:val="single" w:sz="4" w:space="0" w:color="auto"/>
              <w:bottom w:val="single" w:sz="4" w:space="0" w:color="auto"/>
              <w:right w:val="single" w:sz="4" w:space="0" w:color="auto"/>
            </w:tcBorders>
            <w:vAlign w:val="center"/>
            <w:hideMark/>
          </w:tcPr>
          <w:p w14:paraId="072FA80C" w14:textId="77777777" w:rsidR="00CC67A3" w:rsidRPr="002C18C6" w:rsidRDefault="00CC67A3" w:rsidP="003C19D2">
            <w:pPr>
              <w:jc w:val="center"/>
              <w:rPr>
                <w:lang w:eastAsia="ja-JP"/>
              </w:rPr>
            </w:pPr>
          </w:p>
        </w:tc>
        <w:tc>
          <w:tcPr>
            <w:tcW w:w="1416" w:type="dxa"/>
            <w:tcBorders>
              <w:top w:val="nil"/>
              <w:left w:val="single" w:sz="4" w:space="0" w:color="auto"/>
              <w:bottom w:val="nil"/>
              <w:right w:val="single" w:sz="4" w:space="0" w:color="auto"/>
            </w:tcBorders>
          </w:tcPr>
          <w:p w14:paraId="4A4E92ED" w14:textId="77777777" w:rsidR="00CC67A3" w:rsidRPr="002C18C6" w:rsidRDefault="00CC67A3" w:rsidP="00836718">
            <w:pPr>
              <w:rPr>
                <w:lang w:eastAsia="ja-JP"/>
              </w:rPr>
            </w:pPr>
            <w:r w:rsidRPr="002C18C6">
              <w:rPr>
                <w:lang w:eastAsia="ja-JP"/>
              </w:rPr>
              <w:t>Output step 10, Table A8/9a</w:t>
            </w:r>
          </w:p>
          <w:p w14:paraId="43675B46" w14:textId="77777777" w:rsidR="00CC67A3" w:rsidRPr="002C18C6" w:rsidRDefault="00CC67A3" w:rsidP="00836718">
            <w:pPr>
              <w:rPr>
                <w:lang w:eastAsia="ja-JP"/>
              </w:rPr>
            </w:pPr>
          </w:p>
        </w:tc>
        <w:tc>
          <w:tcPr>
            <w:tcW w:w="1700" w:type="dxa"/>
            <w:tcBorders>
              <w:top w:val="nil"/>
              <w:left w:val="single" w:sz="4" w:space="0" w:color="auto"/>
              <w:bottom w:val="nil"/>
              <w:right w:val="single" w:sz="4" w:space="0" w:color="auto"/>
            </w:tcBorders>
            <w:hideMark/>
          </w:tcPr>
          <w:p w14:paraId="6F2569B6" w14:textId="77777777" w:rsidR="00CC67A3" w:rsidRPr="002C18C6" w:rsidRDefault="00CC67A3" w:rsidP="00836718">
            <w:pPr>
              <w:rPr>
                <w:lang w:eastAsia="ja-JP"/>
              </w:rPr>
            </w:pPr>
            <w:r w:rsidRPr="002C18C6">
              <w:rPr>
                <w:lang w:eastAsia="ja-JP"/>
              </w:rPr>
              <w:t>FC</w:t>
            </w:r>
            <w:r w:rsidRPr="002C18C6">
              <w:rPr>
                <w:vertAlign w:val="subscript"/>
                <w:lang w:eastAsia="ja-JP"/>
              </w:rPr>
              <w:t>CD,ave</w:t>
            </w:r>
            <w:r w:rsidRPr="002C18C6">
              <w:rPr>
                <w:lang w:eastAsia="ja-JP"/>
              </w:rPr>
              <w:t>, kg/100km;</w:t>
            </w:r>
          </w:p>
          <w:p w14:paraId="095570CB" w14:textId="77777777" w:rsidR="00CC67A3" w:rsidRPr="002C18C6" w:rsidRDefault="00CC67A3" w:rsidP="00836718">
            <w:pPr>
              <w:rPr>
                <w:b/>
                <w:bCs/>
                <w:lang w:eastAsia="ja-JP"/>
              </w:rPr>
            </w:pPr>
            <w:r w:rsidRPr="002C18C6">
              <w:rPr>
                <w:b/>
                <w:bCs/>
                <w:lang w:eastAsia="ja-JP"/>
              </w:rPr>
              <w:t>M</w:t>
            </w:r>
            <w:r w:rsidRPr="002C18C6">
              <w:rPr>
                <w:b/>
                <w:bCs/>
                <w:vertAlign w:val="subscript"/>
                <w:lang w:eastAsia="ja-JP"/>
              </w:rPr>
              <w:t>H2,CD,avg</w:t>
            </w:r>
            <w:r w:rsidRPr="002C18C6">
              <w:rPr>
                <w:b/>
                <w:bCs/>
                <w:lang w:eastAsia="ja-JP"/>
              </w:rPr>
              <w:t xml:space="preserve"> kg/km;</w:t>
            </w:r>
          </w:p>
        </w:tc>
        <w:tc>
          <w:tcPr>
            <w:tcW w:w="3120" w:type="dxa"/>
            <w:vMerge/>
            <w:tcBorders>
              <w:top w:val="single" w:sz="12" w:space="0" w:color="auto"/>
              <w:left w:val="single" w:sz="4" w:space="0" w:color="auto"/>
              <w:bottom w:val="single" w:sz="4" w:space="0" w:color="auto"/>
              <w:right w:val="single" w:sz="4" w:space="0" w:color="auto"/>
            </w:tcBorders>
            <w:vAlign w:val="center"/>
            <w:hideMark/>
          </w:tcPr>
          <w:p w14:paraId="2DD4D106" w14:textId="77777777" w:rsidR="00CC67A3" w:rsidRPr="002C18C6" w:rsidRDefault="00CC67A3" w:rsidP="00836718">
            <w:pPr>
              <w:rPr>
                <w:lang w:eastAsia="ja-JP"/>
              </w:rPr>
            </w:pPr>
          </w:p>
        </w:tc>
        <w:tc>
          <w:tcPr>
            <w:tcW w:w="1986" w:type="dxa"/>
            <w:vMerge/>
            <w:tcBorders>
              <w:top w:val="single" w:sz="12" w:space="0" w:color="auto"/>
              <w:left w:val="single" w:sz="4" w:space="0" w:color="auto"/>
              <w:bottom w:val="single" w:sz="4" w:space="0" w:color="auto"/>
              <w:right w:val="single" w:sz="4" w:space="0" w:color="auto"/>
            </w:tcBorders>
            <w:vAlign w:val="center"/>
            <w:hideMark/>
          </w:tcPr>
          <w:p w14:paraId="58638C46" w14:textId="77777777" w:rsidR="00CC67A3" w:rsidRPr="002C18C6" w:rsidRDefault="00CC67A3" w:rsidP="00836718">
            <w:pPr>
              <w:rPr>
                <w:lang w:eastAsia="ja-JP"/>
              </w:rPr>
            </w:pPr>
          </w:p>
        </w:tc>
      </w:tr>
      <w:tr w:rsidR="00CC67A3" w:rsidRPr="002C18C6" w14:paraId="362AD46E" w14:textId="77777777" w:rsidTr="003C19D2">
        <w:trPr>
          <w:cantSplit/>
          <w:trHeight w:val="942"/>
        </w:trPr>
        <w:tc>
          <w:tcPr>
            <w:tcW w:w="1273" w:type="dxa"/>
            <w:vMerge/>
            <w:tcBorders>
              <w:top w:val="single" w:sz="12" w:space="0" w:color="auto"/>
              <w:left w:val="single" w:sz="4" w:space="0" w:color="auto"/>
              <w:bottom w:val="single" w:sz="4" w:space="0" w:color="auto"/>
              <w:right w:val="single" w:sz="4" w:space="0" w:color="auto"/>
            </w:tcBorders>
            <w:vAlign w:val="center"/>
            <w:hideMark/>
          </w:tcPr>
          <w:p w14:paraId="445C5494" w14:textId="77777777" w:rsidR="00CC67A3" w:rsidRPr="002C18C6" w:rsidRDefault="00CC67A3" w:rsidP="003C19D2">
            <w:pPr>
              <w:jc w:val="center"/>
              <w:rPr>
                <w:lang w:eastAsia="ja-JP"/>
              </w:rPr>
            </w:pPr>
          </w:p>
        </w:tc>
        <w:tc>
          <w:tcPr>
            <w:tcW w:w="1416" w:type="dxa"/>
            <w:tcBorders>
              <w:top w:val="nil"/>
              <w:left w:val="single" w:sz="4" w:space="0" w:color="auto"/>
              <w:bottom w:val="single" w:sz="4" w:space="0" w:color="auto"/>
              <w:right w:val="single" w:sz="4" w:space="0" w:color="auto"/>
            </w:tcBorders>
          </w:tcPr>
          <w:p w14:paraId="25259C17" w14:textId="77777777" w:rsidR="00CC67A3" w:rsidRPr="002C18C6" w:rsidRDefault="00CC67A3" w:rsidP="00836718">
            <w:pPr>
              <w:rPr>
                <w:lang w:eastAsia="ja-JP"/>
              </w:rPr>
            </w:pPr>
          </w:p>
        </w:tc>
        <w:tc>
          <w:tcPr>
            <w:tcW w:w="1700" w:type="dxa"/>
            <w:tcBorders>
              <w:top w:val="nil"/>
              <w:left w:val="single" w:sz="4" w:space="0" w:color="auto"/>
              <w:bottom w:val="single" w:sz="4" w:space="0" w:color="auto"/>
              <w:right w:val="single" w:sz="4" w:space="0" w:color="auto"/>
            </w:tcBorders>
          </w:tcPr>
          <w:p w14:paraId="2EE1EE88" w14:textId="77777777" w:rsidR="00CC67A3" w:rsidRPr="002C18C6" w:rsidRDefault="00CC67A3" w:rsidP="00836718">
            <w:pPr>
              <w:rPr>
                <w:lang w:eastAsia="ja-JP"/>
              </w:rPr>
            </w:pPr>
          </w:p>
          <w:p w14:paraId="2C889885" w14:textId="77777777" w:rsidR="00CC67A3" w:rsidRPr="002C18C6" w:rsidRDefault="00CC67A3" w:rsidP="00836718">
            <w:pPr>
              <w:rPr>
                <w:lang w:eastAsia="ja-JP"/>
              </w:rPr>
            </w:pPr>
          </w:p>
          <w:p w14:paraId="0F4FFA3D" w14:textId="77777777" w:rsidR="00CC67A3" w:rsidRPr="002C18C6" w:rsidRDefault="00CC67A3" w:rsidP="00836718">
            <w:pPr>
              <w:rPr>
                <w:lang w:eastAsia="ja-JP"/>
              </w:rPr>
            </w:pPr>
          </w:p>
          <w:p w14:paraId="0A3FBA6C" w14:textId="77777777" w:rsidR="00CC67A3" w:rsidRPr="002C18C6" w:rsidRDefault="00CC67A3" w:rsidP="00836718">
            <w:pPr>
              <w:rPr>
                <w:lang w:eastAsia="ja-JP"/>
              </w:rPr>
            </w:pPr>
            <w:r w:rsidRPr="002C18C6">
              <w:rPr>
                <w:lang w:eastAsia="ja-JP"/>
              </w:rPr>
              <w:t>K</w:t>
            </w:r>
            <w:r w:rsidRPr="002C18C6">
              <w:rPr>
                <w:vertAlign w:val="subscript"/>
                <w:lang w:eastAsia="ja-JP"/>
              </w:rPr>
              <w:t>fuel,FCHV</w:t>
            </w:r>
            <w:r w:rsidRPr="002C18C6">
              <w:rPr>
                <w:lang w:eastAsia="ja-JP"/>
              </w:rPr>
              <w:t>,</w:t>
            </w:r>
          </w:p>
          <w:p w14:paraId="49DF86EB" w14:textId="77777777" w:rsidR="00CC67A3" w:rsidRPr="002C18C6" w:rsidRDefault="00CC67A3" w:rsidP="00836718">
            <w:pPr>
              <w:rPr>
                <w:lang w:eastAsia="ja-JP"/>
              </w:rPr>
            </w:pPr>
            <w:r w:rsidRPr="002C18C6">
              <w:rPr>
                <w:lang w:eastAsia="ja-JP"/>
              </w:rPr>
              <w:t>(kg/100km)/(Wh/100km).</w:t>
            </w:r>
          </w:p>
        </w:tc>
        <w:tc>
          <w:tcPr>
            <w:tcW w:w="3120" w:type="dxa"/>
            <w:vMerge/>
            <w:tcBorders>
              <w:top w:val="single" w:sz="12" w:space="0" w:color="auto"/>
              <w:left w:val="single" w:sz="4" w:space="0" w:color="auto"/>
              <w:bottom w:val="single" w:sz="4" w:space="0" w:color="auto"/>
              <w:right w:val="single" w:sz="4" w:space="0" w:color="auto"/>
            </w:tcBorders>
            <w:vAlign w:val="center"/>
            <w:hideMark/>
          </w:tcPr>
          <w:p w14:paraId="1F47BC5D" w14:textId="77777777" w:rsidR="00CC67A3" w:rsidRPr="002C18C6" w:rsidRDefault="00CC67A3" w:rsidP="00836718">
            <w:pPr>
              <w:rPr>
                <w:lang w:eastAsia="ja-JP"/>
              </w:rPr>
            </w:pPr>
          </w:p>
        </w:tc>
        <w:tc>
          <w:tcPr>
            <w:tcW w:w="1986" w:type="dxa"/>
            <w:vMerge/>
            <w:tcBorders>
              <w:top w:val="single" w:sz="12" w:space="0" w:color="auto"/>
              <w:left w:val="single" w:sz="4" w:space="0" w:color="auto"/>
              <w:bottom w:val="single" w:sz="4" w:space="0" w:color="auto"/>
              <w:right w:val="single" w:sz="4" w:space="0" w:color="auto"/>
            </w:tcBorders>
            <w:vAlign w:val="center"/>
            <w:hideMark/>
          </w:tcPr>
          <w:p w14:paraId="1E121135" w14:textId="77777777" w:rsidR="00CC67A3" w:rsidRPr="002C18C6" w:rsidRDefault="00CC67A3" w:rsidP="00836718">
            <w:pPr>
              <w:rPr>
                <w:lang w:eastAsia="ja-JP"/>
              </w:rPr>
            </w:pPr>
          </w:p>
        </w:tc>
      </w:tr>
      <w:tr w:rsidR="00CC67A3" w:rsidRPr="002C18C6" w14:paraId="228034A9" w14:textId="77777777" w:rsidTr="003C19D2">
        <w:trPr>
          <w:cantSplit/>
        </w:trPr>
        <w:tc>
          <w:tcPr>
            <w:tcW w:w="1273" w:type="dxa"/>
            <w:tcBorders>
              <w:top w:val="single" w:sz="4" w:space="0" w:color="auto"/>
              <w:left w:val="single" w:sz="4" w:space="0" w:color="auto"/>
              <w:bottom w:val="single" w:sz="4" w:space="0" w:color="auto"/>
              <w:right w:val="single" w:sz="4" w:space="0" w:color="auto"/>
            </w:tcBorders>
            <w:hideMark/>
          </w:tcPr>
          <w:p w14:paraId="24243FF4" w14:textId="77777777" w:rsidR="00CC67A3" w:rsidRPr="002C18C6" w:rsidRDefault="00CC67A3" w:rsidP="003C19D2">
            <w:pPr>
              <w:jc w:val="center"/>
              <w:rPr>
                <w:lang w:eastAsia="ja-JP"/>
              </w:rPr>
            </w:pPr>
            <w:r w:rsidRPr="002C18C6">
              <w:rPr>
                <w:lang w:eastAsia="ja-JP"/>
              </w:rPr>
              <w:lastRenderedPageBreak/>
              <w:t>2</w:t>
            </w:r>
          </w:p>
        </w:tc>
        <w:tc>
          <w:tcPr>
            <w:tcW w:w="1416" w:type="dxa"/>
            <w:tcBorders>
              <w:top w:val="single" w:sz="4" w:space="0" w:color="auto"/>
              <w:left w:val="single" w:sz="4" w:space="0" w:color="auto"/>
              <w:bottom w:val="single" w:sz="4" w:space="0" w:color="auto"/>
              <w:right w:val="single" w:sz="4" w:space="0" w:color="auto"/>
            </w:tcBorders>
          </w:tcPr>
          <w:p w14:paraId="1DB62BC4" w14:textId="77777777" w:rsidR="00CC67A3" w:rsidRPr="002C18C6" w:rsidRDefault="00CC67A3" w:rsidP="00836718">
            <w:pPr>
              <w:rPr>
                <w:lang w:eastAsia="ja-JP"/>
              </w:rPr>
            </w:pPr>
            <w:r w:rsidRPr="002C18C6">
              <w:rPr>
                <w:lang w:eastAsia="ja-JP"/>
              </w:rPr>
              <w:t xml:space="preserve">Output step 1, </w:t>
            </w:r>
          </w:p>
          <w:p w14:paraId="70B9B38D" w14:textId="77777777" w:rsidR="00CC67A3" w:rsidRPr="002C18C6" w:rsidRDefault="00CC67A3" w:rsidP="00836718">
            <w:pPr>
              <w:rPr>
                <w:lang w:eastAsia="ja-JP"/>
              </w:rPr>
            </w:pPr>
          </w:p>
        </w:tc>
        <w:tc>
          <w:tcPr>
            <w:tcW w:w="1700" w:type="dxa"/>
            <w:tcBorders>
              <w:top w:val="single" w:sz="4" w:space="0" w:color="auto"/>
              <w:left w:val="single" w:sz="4" w:space="0" w:color="auto"/>
              <w:bottom w:val="single" w:sz="4" w:space="0" w:color="auto"/>
              <w:right w:val="single" w:sz="4" w:space="0" w:color="auto"/>
            </w:tcBorders>
          </w:tcPr>
          <w:p w14:paraId="1F2A0EA7" w14:textId="77777777" w:rsidR="00CC67A3" w:rsidRPr="002C18C6" w:rsidRDefault="00CC67A3" w:rsidP="00836718">
            <w:pPr>
              <w:rPr>
                <w:lang w:eastAsia="ja-JP"/>
              </w:rPr>
            </w:pPr>
            <w:r w:rsidRPr="002C18C6">
              <w:rPr>
                <w:lang w:eastAsia="ja-JP"/>
              </w:rPr>
              <w:t>FC</w:t>
            </w:r>
            <w:r w:rsidRPr="002C18C6">
              <w:rPr>
                <w:vertAlign w:val="subscript"/>
                <w:lang w:eastAsia="ja-JP"/>
              </w:rPr>
              <w:t>CD,j</w:t>
            </w:r>
            <w:r w:rsidRPr="002C18C6">
              <w:rPr>
                <w:lang w:eastAsia="ja-JP"/>
              </w:rPr>
              <w:t xml:space="preserve">, kg/100 km; </w:t>
            </w:r>
          </w:p>
          <w:p w14:paraId="2B80DBD6" w14:textId="77777777" w:rsidR="00CC67A3" w:rsidRPr="002C18C6" w:rsidRDefault="00CC67A3" w:rsidP="00836718">
            <w:pPr>
              <w:rPr>
                <w:lang w:eastAsia="ja-JP"/>
              </w:rPr>
            </w:pPr>
            <w:r w:rsidRPr="002C18C6">
              <w:rPr>
                <w:lang w:eastAsia="ja-JP"/>
              </w:rPr>
              <w:t>ΔE</w:t>
            </w:r>
            <w:r w:rsidRPr="002C18C6">
              <w:rPr>
                <w:vertAlign w:val="subscript"/>
                <w:lang w:eastAsia="ja-JP"/>
              </w:rPr>
              <w:t>REESS,j</w:t>
            </w:r>
            <w:r w:rsidRPr="002C18C6">
              <w:rPr>
                <w:lang w:eastAsia="ja-JP"/>
              </w:rPr>
              <w:t>, Wh;</w:t>
            </w:r>
          </w:p>
          <w:p w14:paraId="097E58F1" w14:textId="77777777" w:rsidR="00CC67A3" w:rsidRPr="002C18C6" w:rsidRDefault="00CC67A3" w:rsidP="00836718">
            <w:pPr>
              <w:rPr>
                <w:lang w:eastAsia="ja-JP"/>
              </w:rPr>
            </w:pPr>
            <w:r w:rsidRPr="002C18C6">
              <w:rPr>
                <w:lang w:eastAsia="ja-JP"/>
              </w:rPr>
              <w:t>d</w:t>
            </w:r>
            <w:r w:rsidRPr="002C18C6">
              <w:rPr>
                <w:vertAlign w:val="subscript"/>
                <w:lang w:eastAsia="ja-JP"/>
              </w:rPr>
              <w:t>j</w:t>
            </w:r>
            <w:r w:rsidRPr="002C18C6">
              <w:rPr>
                <w:lang w:eastAsia="ja-JP"/>
              </w:rPr>
              <w:t>, km;</w:t>
            </w:r>
          </w:p>
          <w:p w14:paraId="4F26D1DE" w14:textId="77777777" w:rsidR="00CC67A3" w:rsidRPr="002C18C6" w:rsidRDefault="00CC67A3" w:rsidP="00836718">
            <w:pPr>
              <w:rPr>
                <w:b/>
                <w:bCs/>
                <w:lang w:eastAsia="ja-JP"/>
              </w:rPr>
            </w:pPr>
            <w:r w:rsidRPr="002C18C6">
              <w:rPr>
                <w:b/>
                <w:bCs/>
                <w:lang w:eastAsia="ja-JP"/>
              </w:rPr>
              <w:t>M</w:t>
            </w:r>
            <w:r w:rsidRPr="002C18C6">
              <w:rPr>
                <w:b/>
                <w:bCs/>
                <w:vertAlign w:val="subscript"/>
                <w:lang w:eastAsia="ja-JP"/>
              </w:rPr>
              <w:t>H2,CD</w:t>
            </w:r>
            <w:r w:rsidRPr="002C18C6">
              <w:rPr>
                <w:b/>
                <w:bCs/>
                <w:lang w:eastAsia="ja-JP"/>
              </w:rPr>
              <w:t>, kg/km;</w:t>
            </w:r>
          </w:p>
          <w:p w14:paraId="1F4E13F5" w14:textId="77777777" w:rsidR="00CC67A3" w:rsidRPr="002C18C6" w:rsidRDefault="00CC67A3" w:rsidP="00836718">
            <w:pPr>
              <w:rPr>
                <w:lang w:eastAsia="ja-JP"/>
              </w:rPr>
            </w:pPr>
            <w:r w:rsidRPr="002C18C6">
              <w:rPr>
                <w:lang w:eastAsia="ja-JP"/>
              </w:rPr>
              <w:t>n</w:t>
            </w:r>
            <w:r w:rsidRPr="002C18C6">
              <w:rPr>
                <w:vertAlign w:val="subscript"/>
                <w:lang w:eastAsia="ja-JP"/>
              </w:rPr>
              <w:t>veh</w:t>
            </w:r>
            <w:r w:rsidRPr="002C18C6">
              <w:rPr>
                <w:lang w:eastAsia="ja-JP"/>
              </w:rPr>
              <w:t>;</w:t>
            </w:r>
          </w:p>
          <w:p w14:paraId="11605D79" w14:textId="77777777" w:rsidR="00CC67A3" w:rsidRPr="002C18C6" w:rsidRDefault="00CC67A3" w:rsidP="00836718">
            <w:pPr>
              <w:rPr>
                <w:lang w:eastAsia="ja-JP"/>
              </w:rPr>
            </w:pPr>
            <w:r w:rsidRPr="002C18C6">
              <w:rPr>
                <w:lang w:eastAsia="ja-JP"/>
              </w:rPr>
              <w:t>R</w:t>
            </w:r>
            <w:r w:rsidRPr="002C18C6">
              <w:rPr>
                <w:vertAlign w:val="subscript"/>
                <w:lang w:eastAsia="ja-JP"/>
              </w:rPr>
              <w:t>CDC</w:t>
            </w:r>
            <w:r w:rsidRPr="002C18C6">
              <w:rPr>
                <w:lang w:eastAsia="ja-JP"/>
              </w:rPr>
              <w:t>, km ;</w:t>
            </w:r>
          </w:p>
          <w:p w14:paraId="38EE98AA" w14:textId="77777777" w:rsidR="00CC67A3" w:rsidRPr="002C18C6" w:rsidRDefault="00CC67A3" w:rsidP="00836718">
            <w:pPr>
              <w:rPr>
                <w:lang w:eastAsia="ja-JP"/>
              </w:rPr>
            </w:pPr>
            <w:r w:rsidRPr="002C18C6">
              <w:rPr>
                <w:lang w:eastAsia="ja-JP"/>
              </w:rPr>
              <w:t>FC</w:t>
            </w:r>
            <w:r w:rsidRPr="002C18C6">
              <w:rPr>
                <w:vertAlign w:val="subscript"/>
                <w:lang w:eastAsia="ja-JP"/>
              </w:rPr>
              <w:t>CS,p</w:t>
            </w:r>
            <w:r w:rsidRPr="002C18C6">
              <w:rPr>
                <w:lang w:eastAsia="ja-JP"/>
              </w:rPr>
              <w:t>, kg/100km</w:t>
            </w:r>
          </w:p>
          <w:p w14:paraId="346383F5" w14:textId="77777777" w:rsidR="00CC67A3" w:rsidRPr="002C18C6" w:rsidRDefault="00CC67A3" w:rsidP="00836718">
            <w:pPr>
              <w:rPr>
                <w:b/>
                <w:bCs/>
                <w:lang w:eastAsia="ja-JP"/>
              </w:rPr>
            </w:pPr>
            <w:r w:rsidRPr="002C18C6">
              <w:rPr>
                <w:b/>
                <w:bCs/>
                <w:lang w:eastAsia="ja-JP"/>
              </w:rPr>
              <w:t>FE</w:t>
            </w:r>
            <w:r w:rsidRPr="002C18C6">
              <w:rPr>
                <w:b/>
                <w:bCs/>
                <w:vertAlign w:val="subscript"/>
                <w:lang w:eastAsia="ja-JP"/>
              </w:rPr>
              <w:t>CS,declared</w:t>
            </w:r>
            <w:r w:rsidRPr="002C18C6">
              <w:rPr>
                <w:b/>
                <w:bCs/>
                <w:lang w:eastAsia="ja-JP"/>
              </w:rPr>
              <w:t>, kg/100km;</w:t>
            </w:r>
          </w:p>
          <w:p w14:paraId="68CA0B71" w14:textId="77777777" w:rsidR="00CC67A3" w:rsidRPr="002C18C6" w:rsidRDefault="00CC67A3" w:rsidP="00836718">
            <w:pPr>
              <w:rPr>
                <w:b/>
                <w:bCs/>
                <w:lang w:eastAsia="ja-JP"/>
              </w:rPr>
            </w:pPr>
            <w:r w:rsidRPr="002C18C6">
              <w:rPr>
                <w:b/>
                <w:bCs/>
                <w:lang w:eastAsia="ja-JP"/>
              </w:rPr>
              <w:t>M</w:t>
            </w:r>
            <w:r w:rsidRPr="002C18C6">
              <w:rPr>
                <w:b/>
                <w:bCs/>
                <w:vertAlign w:val="subscript"/>
                <w:lang w:eastAsia="ja-JP"/>
              </w:rPr>
              <w:t>H2,CD,avg</w:t>
            </w:r>
            <w:r w:rsidRPr="002C18C6">
              <w:rPr>
                <w:b/>
                <w:bCs/>
                <w:lang w:eastAsia="ja-JP"/>
              </w:rPr>
              <w:t xml:space="preserve"> kg/km;</w:t>
            </w:r>
          </w:p>
          <w:p w14:paraId="2A25EC28" w14:textId="77777777" w:rsidR="00CC67A3" w:rsidRPr="002C18C6" w:rsidRDefault="00CC67A3" w:rsidP="00836718">
            <w:pPr>
              <w:rPr>
                <w:lang w:eastAsia="ja-JP"/>
              </w:rPr>
            </w:pPr>
          </w:p>
          <w:p w14:paraId="0BE188E9" w14:textId="77777777" w:rsidR="00CC67A3" w:rsidRPr="002C18C6" w:rsidRDefault="00CC67A3" w:rsidP="00836718">
            <w:pPr>
              <w:rPr>
                <w:lang w:eastAsia="ja-JP"/>
              </w:rPr>
            </w:pPr>
          </w:p>
        </w:tc>
        <w:tc>
          <w:tcPr>
            <w:tcW w:w="3120" w:type="dxa"/>
            <w:tcBorders>
              <w:top w:val="single" w:sz="4" w:space="0" w:color="auto"/>
              <w:left w:val="single" w:sz="4" w:space="0" w:color="auto"/>
              <w:bottom w:val="single" w:sz="4" w:space="0" w:color="auto"/>
              <w:right w:val="single" w:sz="4" w:space="0" w:color="auto"/>
            </w:tcBorders>
          </w:tcPr>
          <w:p w14:paraId="664E05F8" w14:textId="77777777" w:rsidR="00CC67A3" w:rsidRPr="002C18C6" w:rsidRDefault="00CC67A3" w:rsidP="00836718">
            <w:pPr>
              <w:rPr>
                <w:lang w:eastAsia="ja-JP"/>
              </w:rPr>
            </w:pPr>
            <w:r w:rsidRPr="002C18C6">
              <w:rPr>
                <w:lang w:eastAsia="ja-JP"/>
              </w:rPr>
              <w:t>Calculation of equivalent all-electric range according to paragraphs 4.4.6.1. and4.4.6.2. of this annex</w:t>
            </w:r>
          </w:p>
          <w:p w14:paraId="5A47E531" w14:textId="77777777" w:rsidR="00CC67A3" w:rsidRPr="002C18C6" w:rsidRDefault="00CC67A3" w:rsidP="00836718">
            <w:pPr>
              <w:rPr>
                <w:lang w:eastAsia="ja-JP"/>
              </w:rPr>
            </w:pPr>
          </w:p>
          <w:p w14:paraId="13306A6F" w14:textId="77777777" w:rsidR="00CC67A3" w:rsidRPr="002C18C6" w:rsidRDefault="00CC67A3" w:rsidP="00836718">
            <w:pPr>
              <w:rPr>
                <w:b/>
                <w:bCs/>
                <w:lang w:eastAsia="ja-JP"/>
              </w:rPr>
            </w:pPr>
            <w:r w:rsidRPr="002C18C6">
              <w:rPr>
                <w:b/>
                <w:bCs/>
                <w:lang w:eastAsia="ja-JP"/>
              </w:rPr>
              <w:t>For Level 1B;</w:t>
            </w:r>
          </w:p>
          <w:p w14:paraId="436FF1CD" w14:textId="77777777" w:rsidR="00CC67A3" w:rsidRPr="002C18C6" w:rsidRDefault="00CC67A3" w:rsidP="00836718">
            <w:pPr>
              <w:rPr>
                <w:b/>
                <w:bCs/>
                <w:lang w:eastAsia="ja-JP"/>
              </w:rPr>
            </w:pPr>
            <w:r w:rsidRPr="002C18C6">
              <w:rPr>
                <w:b/>
                <w:bCs/>
                <w:lang w:eastAsia="ja-JP"/>
              </w:rPr>
              <w:t>Output is available for each CD test.</w:t>
            </w:r>
          </w:p>
          <w:p w14:paraId="389C1845" w14:textId="77777777" w:rsidR="00CC67A3" w:rsidRPr="002C18C6" w:rsidRDefault="00CC67A3" w:rsidP="00836718">
            <w:pPr>
              <w:rPr>
                <w:lang w:eastAsia="ja-JP"/>
              </w:rPr>
            </w:pPr>
          </w:p>
          <w:p w14:paraId="575BDDE4" w14:textId="77777777" w:rsidR="00CC67A3" w:rsidRPr="002C18C6" w:rsidRDefault="00CC67A3" w:rsidP="00836718">
            <w:pPr>
              <w:rPr>
                <w:lang w:eastAsia="ja-JP"/>
              </w:rPr>
            </w:pPr>
            <w:r w:rsidRPr="002C18C6">
              <w:rPr>
                <w:rFonts w:hint="eastAsia"/>
                <w:b/>
                <w:bCs/>
                <w:strike/>
                <w:lang w:eastAsia="ja-JP"/>
              </w:rPr>
              <w:t>and</w:t>
            </w:r>
            <w:r w:rsidRPr="002C18C6">
              <w:rPr>
                <w:b/>
                <w:bCs/>
                <w:lang w:eastAsia="ja-JP"/>
              </w:rPr>
              <w:t xml:space="preserve">Calculation of </w:t>
            </w:r>
            <w:r w:rsidRPr="002C18C6">
              <w:rPr>
                <w:lang w:eastAsia="ja-JP"/>
              </w:rPr>
              <w:t>actual charge-depleting range according to paragraph 4.4.</w:t>
            </w:r>
            <w:r w:rsidRPr="002C18C6">
              <w:rPr>
                <w:rFonts w:hint="eastAsia"/>
                <w:b/>
                <w:bCs/>
                <w:strike/>
                <w:lang w:eastAsia="ja-JP"/>
              </w:rPr>
              <w:t>5</w:t>
            </w:r>
            <w:r w:rsidRPr="002C18C6">
              <w:rPr>
                <w:b/>
                <w:bCs/>
                <w:lang w:eastAsia="ja-JP"/>
              </w:rPr>
              <w:t>7</w:t>
            </w:r>
            <w:r w:rsidRPr="002C18C6">
              <w:rPr>
                <w:lang w:eastAsia="ja-JP"/>
              </w:rPr>
              <w:t>. of this annex.</w:t>
            </w:r>
          </w:p>
          <w:p w14:paraId="7A5C50F6" w14:textId="77777777" w:rsidR="00CC67A3" w:rsidRPr="002C18C6" w:rsidRDefault="00CC67A3" w:rsidP="00836718">
            <w:pPr>
              <w:rPr>
                <w:lang w:eastAsia="ja-JP"/>
              </w:rPr>
            </w:pPr>
          </w:p>
          <w:p w14:paraId="429AE51A" w14:textId="77777777" w:rsidR="00CC67A3" w:rsidRPr="002C18C6" w:rsidRDefault="00CC67A3" w:rsidP="00836718">
            <w:pPr>
              <w:rPr>
                <w:lang w:eastAsia="ja-JP"/>
              </w:rPr>
            </w:pPr>
            <w:r w:rsidRPr="002C18C6">
              <w:rPr>
                <w:lang w:eastAsia="ja-JP"/>
              </w:rPr>
              <w:t>R</w:t>
            </w:r>
            <w:r w:rsidRPr="002C18C6">
              <w:rPr>
                <w:vertAlign w:val="subscript"/>
                <w:lang w:eastAsia="ja-JP"/>
              </w:rPr>
              <w:t>CDA</w:t>
            </w:r>
            <w:r w:rsidRPr="002C18C6">
              <w:rPr>
                <w:lang w:eastAsia="ja-JP"/>
              </w:rPr>
              <w:t xml:space="preserve"> is available for each CD test.</w:t>
            </w:r>
          </w:p>
          <w:p w14:paraId="4B53FA79" w14:textId="77777777" w:rsidR="00CC67A3" w:rsidRPr="002C18C6" w:rsidRDefault="00CC67A3" w:rsidP="00836718">
            <w:pPr>
              <w:rPr>
                <w:lang w:eastAsia="ja-JP"/>
              </w:rPr>
            </w:pPr>
          </w:p>
          <w:p w14:paraId="6FBCE09A" w14:textId="77777777" w:rsidR="00CC67A3" w:rsidRPr="002C18C6" w:rsidRDefault="00CC67A3" w:rsidP="00836718">
            <w:pPr>
              <w:rPr>
                <w:lang w:eastAsia="ja-JP"/>
              </w:rPr>
            </w:pPr>
            <w:r w:rsidRPr="002C18C6">
              <w:rPr>
                <w:lang w:eastAsia="ja-JP"/>
              </w:rPr>
              <w:t>The arithmetic average of R</w:t>
            </w:r>
            <w:r w:rsidRPr="002C18C6">
              <w:rPr>
                <w:vertAlign w:val="subscript"/>
                <w:lang w:eastAsia="ja-JP"/>
              </w:rPr>
              <w:t xml:space="preserve">CDA </w:t>
            </w:r>
            <w:r w:rsidRPr="002C18C6">
              <w:rPr>
                <w:lang w:eastAsia="ja-JP"/>
              </w:rPr>
              <w:t>for all individual charge-depleting tests shall be calculated and shall be rounded according to paragraph 6.1.8. of this Regulation to the nearest whole number.</w:t>
            </w:r>
          </w:p>
          <w:p w14:paraId="3C015C52" w14:textId="77777777" w:rsidR="00CC67A3" w:rsidRPr="002C18C6" w:rsidRDefault="00CC67A3" w:rsidP="00836718">
            <w:pPr>
              <w:rPr>
                <w:lang w:eastAsia="ja-JP"/>
              </w:rPr>
            </w:pPr>
          </w:p>
        </w:tc>
        <w:tc>
          <w:tcPr>
            <w:tcW w:w="1986" w:type="dxa"/>
            <w:tcBorders>
              <w:top w:val="single" w:sz="4" w:space="0" w:color="auto"/>
              <w:left w:val="single" w:sz="4" w:space="0" w:color="auto"/>
              <w:bottom w:val="single" w:sz="4" w:space="0" w:color="auto"/>
              <w:right w:val="single" w:sz="4" w:space="0" w:color="auto"/>
            </w:tcBorders>
            <w:hideMark/>
          </w:tcPr>
          <w:p w14:paraId="1B3F90AE" w14:textId="77777777" w:rsidR="00CC67A3" w:rsidRPr="002C18C6" w:rsidRDefault="00CC67A3" w:rsidP="00836718">
            <w:pPr>
              <w:rPr>
                <w:lang w:eastAsia="ja-JP"/>
              </w:rPr>
            </w:pPr>
            <w:r w:rsidRPr="002C18C6">
              <w:rPr>
                <w:lang w:eastAsia="ja-JP"/>
              </w:rPr>
              <w:t>EAER, km;</w:t>
            </w:r>
          </w:p>
          <w:p w14:paraId="709E2359" w14:textId="77777777" w:rsidR="00CC67A3" w:rsidRPr="002C18C6" w:rsidRDefault="00CC67A3" w:rsidP="00836718">
            <w:pPr>
              <w:rPr>
                <w:b/>
                <w:bCs/>
                <w:strike/>
                <w:lang w:eastAsia="ja-JP"/>
              </w:rPr>
            </w:pPr>
            <w:r w:rsidRPr="002C18C6">
              <w:rPr>
                <w:b/>
                <w:bCs/>
                <w:strike/>
                <w:lang w:eastAsia="ja-JP"/>
              </w:rPr>
              <w:t>EAER</w:t>
            </w:r>
            <w:r w:rsidRPr="002C18C6">
              <w:rPr>
                <w:rFonts w:hint="eastAsia"/>
                <w:b/>
                <w:bCs/>
                <w:strike/>
                <w:vertAlign w:val="subscript"/>
                <w:lang w:eastAsia="ja-JP"/>
              </w:rPr>
              <w:t>p,2</w:t>
            </w:r>
            <w:r w:rsidRPr="002C18C6">
              <w:rPr>
                <w:b/>
                <w:bCs/>
                <w:strike/>
                <w:lang w:eastAsia="ja-JP"/>
              </w:rPr>
              <w:t>, km;</w:t>
            </w:r>
          </w:p>
          <w:p w14:paraId="7DBEF9C0" w14:textId="77777777" w:rsidR="00CC67A3" w:rsidRPr="002C18C6" w:rsidRDefault="00CC67A3" w:rsidP="00836718">
            <w:pPr>
              <w:rPr>
                <w:lang w:eastAsia="ja-JP"/>
              </w:rPr>
            </w:pPr>
            <w:r w:rsidRPr="002C18C6">
              <w:rPr>
                <w:lang w:eastAsia="ja-JP"/>
              </w:rPr>
              <w:t>R</w:t>
            </w:r>
            <w:r w:rsidRPr="002C18C6">
              <w:rPr>
                <w:vertAlign w:val="subscript"/>
                <w:lang w:eastAsia="ja-JP"/>
              </w:rPr>
              <w:t>CDA</w:t>
            </w:r>
            <w:r w:rsidRPr="002C18C6">
              <w:rPr>
                <w:lang w:eastAsia="ja-JP"/>
              </w:rPr>
              <w:t>, km.</w:t>
            </w:r>
          </w:p>
        </w:tc>
      </w:tr>
      <w:tr w:rsidR="00CC67A3" w:rsidRPr="002C18C6" w14:paraId="691A892E" w14:textId="77777777" w:rsidTr="003C19D2">
        <w:trPr>
          <w:cantSplit/>
          <w:trHeight w:val="170"/>
        </w:trPr>
        <w:tc>
          <w:tcPr>
            <w:tcW w:w="1273" w:type="dxa"/>
            <w:vMerge w:val="restart"/>
            <w:tcBorders>
              <w:top w:val="single" w:sz="4" w:space="0" w:color="auto"/>
              <w:left w:val="single" w:sz="4" w:space="0" w:color="auto"/>
              <w:bottom w:val="single" w:sz="4" w:space="0" w:color="auto"/>
              <w:right w:val="single" w:sz="4" w:space="0" w:color="auto"/>
            </w:tcBorders>
            <w:hideMark/>
          </w:tcPr>
          <w:p w14:paraId="2B70FF41" w14:textId="77777777" w:rsidR="00CC67A3" w:rsidRPr="002C18C6" w:rsidRDefault="00CC67A3" w:rsidP="003C19D2">
            <w:pPr>
              <w:jc w:val="center"/>
              <w:rPr>
                <w:lang w:eastAsia="ja-JP"/>
              </w:rPr>
            </w:pPr>
            <w:r w:rsidRPr="002C18C6">
              <w:rPr>
                <w:lang w:eastAsia="ja-JP"/>
              </w:rPr>
              <w:t>3</w:t>
            </w:r>
          </w:p>
        </w:tc>
        <w:tc>
          <w:tcPr>
            <w:tcW w:w="1416" w:type="dxa"/>
            <w:tcBorders>
              <w:top w:val="single" w:sz="4" w:space="0" w:color="auto"/>
              <w:left w:val="single" w:sz="4" w:space="0" w:color="auto"/>
              <w:bottom w:val="single" w:sz="4" w:space="0" w:color="auto"/>
              <w:right w:val="single" w:sz="4" w:space="0" w:color="auto"/>
            </w:tcBorders>
          </w:tcPr>
          <w:p w14:paraId="28FD1B82" w14:textId="77777777" w:rsidR="00CC67A3" w:rsidRPr="002C18C6" w:rsidRDefault="00CC67A3" w:rsidP="00836718">
            <w:pPr>
              <w:rPr>
                <w:lang w:eastAsia="ja-JP"/>
              </w:rPr>
            </w:pPr>
            <w:r w:rsidRPr="002C18C6">
              <w:rPr>
                <w:lang w:eastAsia="ja-JP"/>
              </w:rPr>
              <w:t>Output step 1</w:t>
            </w:r>
          </w:p>
          <w:p w14:paraId="11151B3A" w14:textId="77777777" w:rsidR="00CC67A3" w:rsidRPr="002C18C6" w:rsidRDefault="00CC67A3" w:rsidP="00836718">
            <w:pPr>
              <w:rPr>
                <w:lang w:eastAsia="ja-JP"/>
              </w:rPr>
            </w:pPr>
          </w:p>
        </w:tc>
        <w:tc>
          <w:tcPr>
            <w:tcW w:w="1700" w:type="dxa"/>
            <w:tcBorders>
              <w:top w:val="single" w:sz="4" w:space="0" w:color="auto"/>
              <w:left w:val="single" w:sz="4" w:space="0" w:color="auto"/>
              <w:bottom w:val="single" w:sz="4" w:space="0" w:color="auto"/>
              <w:right w:val="single" w:sz="4" w:space="0" w:color="auto"/>
            </w:tcBorders>
          </w:tcPr>
          <w:p w14:paraId="71C2411B" w14:textId="77777777" w:rsidR="00CC67A3" w:rsidRPr="002C18C6" w:rsidRDefault="00CC67A3" w:rsidP="00836718">
            <w:pPr>
              <w:rPr>
                <w:lang w:eastAsia="ja-JP"/>
              </w:rPr>
            </w:pPr>
            <w:r w:rsidRPr="002C18C6">
              <w:rPr>
                <w:lang w:eastAsia="ja-JP"/>
              </w:rPr>
              <w:t>AER, km;</w:t>
            </w:r>
          </w:p>
          <w:p w14:paraId="44489C20" w14:textId="77777777" w:rsidR="00CC67A3" w:rsidRPr="002C18C6" w:rsidRDefault="00CC67A3" w:rsidP="00836718">
            <w:pPr>
              <w:rPr>
                <w:lang w:eastAsia="ja-JP"/>
              </w:rPr>
            </w:pPr>
          </w:p>
        </w:tc>
        <w:tc>
          <w:tcPr>
            <w:tcW w:w="3120" w:type="dxa"/>
            <w:vMerge w:val="restart"/>
            <w:tcBorders>
              <w:top w:val="single" w:sz="4" w:space="0" w:color="auto"/>
              <w:left w:val="single" w:sz="4" w:space="0" w:color="auto"/>
              <w:bottom w:val="single" w:sz="4" w:space="0" w:color="auto"/>
              <w:right w:val="single" w:sz="4" w:space="0" w:color="auto"/>
            </w:tcBorders>
          </w:tcPr>
          <w:p w14:paraId="309A4015" w14:textId="77777777" w:rsidR="00CC67A3" w:rsidRPr="002C18C6" w:rsidRDefault="00CC67A3" w:rsidP="00836718">
            <w:pPr>
              <w:rPr>
                <w:lang w:eastAsia="ja-JP"/>
              </w:rPr>
            </w:pPr>
            <w:r w:rsidRPr="002C18C6">
              <w:rPr>
                <w:lang w:eastAsia="ja-JP"/>
              </w:rPr>
              <w:t>Output is available for each CD test.</w:t>
            </w:r>
          </w:p>
          <w:p w14:paraId="289931E8" w14:textId="77777777" w:rsidR="00CC67A3" w:rsidRPr="002C18C6" w:rsidRDefault="00CC67A3" w:rsidP="00836718">
            <w:pPr>
              <w:rPr>
                <w:lang w:eastAsia="ja-JP"/>
              </w:rPr>
            </w:pPr>
          </w:p>
          <w:p w14:paraId="181C67AD" w14:textId="77777777" w:rsidR="00CC67A3" w:rsidRPr="002C18C6" w:rsidRDefault="00CC67A3" w:rsidP="00836718">
            <w:pPr>
              <w:rPr>
                <w:lang w:eastAsia="ja-JP"/>
              </w:rPr>
            </w:pPr>
            <w:r w:rsidRPr="002C18C6">
              <w:rPr>
                <w:lang w:eastAsia="ja-JP"/>
              </w:rPr>
              <w:t xml:space="preserve">In the case that the interpolation method is applied, check the availability of AER interpolation between vehicle H, L and, if applicable, M according to paragraph 4.5.7.1. of this annex. </w:t>
            </w:r>
          </w:p>
          <w:p w14:paraId="14C21BE3" w14:textId="77777777" w:rsidR="00CC67A3" w:rsidRPr="002C18C6" w:rsidRDefault="00CC67A3" w:rsidP="00836718">
            <w:pPr>
              <w:rPr>
                <w:lang w:eastAsia="ja-JP"/>
              </w:rPr>
            </w:pPr>
          </w:p>
          <w:p w14:paraId="75B4843D" w14:textId="77777777" w:rsidR="00CC67A3" w:rsidRPr="002C18C6" w:rsidRDefault="00CC67A3" w:rsidP="00836718">
            <w:pPr>
              <w:rPr>
                <w:lang w:eastAsia="ja-JP"/>
              </w:rPr>
            </w:pPr>
            <w:r w:rsidRPr="002C18C6">
              <w:rPr>
                <w:lang w:eastAsia="ja-JP"/>
              </w:rPr>
              <w:t>If the interpolation method is used, each test shall fulfil the requirement.</w:t>
            </w:r>
          </w:p>
        </w:tc>
        <w:tc>
          <w:tcPr>
            <w:tcW w:w="1986" w:type="dxa"/>
            <w:vMerge w:val="restart"/>
            <w:tcBorders>
              <w:top w:val="single" w:sz="4" w:space="0" w:color="auto"/>
              <w:left w:val="single" w:sz="4" w:space="0" w:color="auto"/>
              <w:bottom w:val="single" w:sz="4" w:space="0" w:color="auto"/>
              <w:right w:val="single" w:sz="4" w:space="0" w:color="auto"/>
            </w:tcBorders>
            <w:hideMark/>
          </w:tcPr>
          <w:p w14:paraId="294221E1" w14:textId="77777777" w:rsidR="00CC67A3" w:rsidRPr="002C18C6" w:rsidRDefault="00CC67A3" w:rsidP="00836718">
            <w:pPr>
              <w:rPr>
                <w:lang w:eastAsia="ja-JP"/>
              </w:rPr>
            </w:pPr>
            <w:r w:rsidRPr="002C18C6">
              <w:rPr>
                <w:lang w:eastAsia="ja-JP"/>
              </w:rPr>
              <w:t>AER-interpolation availability.</w:t>
            </w:r>
          </w:p>
        </w:tc>
      </w:tr>
      <w:tr w:rsidR="00CC67A3" w:rsidRPr="002C18C6" w14:paraId="0CB4E916" w14:textId="77777777" w:rsidTr="003C19D2">
        <w:trPr>
          <w:cantSplit/>
          <w:trHeight w:val="1014"/>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3A0D9EC0" w14:textId="77777777" w:rsidR="00CC67A3" w:rsidRPr="002C18C6" w:rsidRDefault="00CC67A3" w:rsidP="003C19D2">
            <w:pPr>
              <w:jc w:val="center"/>
              <w:rPr>
                <w:lang w:eastAsia="ja-JP"/>
              </w:rPr>
            </w:pPr>
          </w:p>
        </w:tc>
        <w:tc>
          <w:tcPr>
            <w:tcW w:w="1416" w:type="dxa"/>
            <w:tcBorders>
              <w:top w:val="single" w:sz="4" w:space="0" w:color="auto"/>
              <w:left w:val="single" w:sz="4" w:space="0" w:color="auto"/>
              <w:bottom w:val="single" w:sz="4" w:space="0" w:color="auto"/>
              <w:right w:val="single" w:sz="4" w:space="0" w:color="auto"/>
            </w:tcBorders>
            <w:hideMark/>
          </w:tcPr>
          <w:p w14:paraId="378FFAF3" w14:textId="77777777" w:rsidR="00CC67A3" w:rsidRPr="002C18C6" w:rsidRDefault="00CC67A3" w:rsidP="00836718">
            <w:pPr>
              <w:rPr>
                <w:lang w:eastAsia="ja-JP"/>
              </w:rPr>
            </w:pPr>
            <w:r w:rsidRPr="002C18C6">
              <w:rPr>
                <w:lang w:eastAsia="ja-JP"/>
              </w:rPr>
              <w:t>Output step 2</w:t>
            </w:r>
          </w:p>
        </w:tc>
        <w:tc>
          <w:tcPr>
            <w:tcW w:w="1700" w:type="dxa"/>
            <w:tcBorders>
              <w:top w:val="single" w:sz="4" w:space="0" w:color="auto"/>
              <w:left w:val="single" w:sz="4" w:space="0" w:color="auto"/>
              <w:bottom w:val="single" w:sz="4" w:space="0" w:color="auto"/>
              <w:right w:val="single" w:sz="4" w:space="0" w:color="auto"/>
            </w:tcBorders>
          </w:tcPr>
          <w:p w14:paraId="299B15E5" w14:textId="77777777" w:rsidR="00CC67A3" w:rsidRPr="002C18C6" w:rsidRDefault="00CC67A3" w:rsidP="00836718">
            <w:pPr>
              <w:rPr>
                <w:lang w:eastAsia="ja-JP"/>
              </w:rPr>
            </w:pPr>
            <w:r w:rsidRPr="002C18C6">
              <w:rPr>
                <w:lang w:eastAsia="ja-JP"/>
              </w:rPr>
              <w:t>R</w:t>
            </w:r>
            <w:r w:rsidRPr="002C18C6">
              <w:rPr>
                <w:vertAlign w:val="subscript"/>
                <w:lang w:eastAsia="ja-JP"/>
              </w:rPr>
              <w:t>CDA</w:t>
            </w:r>
            <w:r w:rsidRPr="002C18C6">
              <w:rPr>
                <w:lang w:eastAsia="ja-JP"/>
              </w:rPr>
              <w:t>, km.</w:t>
            </w:r>
          </w:p>
          <w:p w14:paraId="3DA3AEF5" w14:textId="77777777" w:rsidR="00CC67A3" w:rsidRPr="002C18C6" w:rsidRDefault="00CC67A3" w:rsidP="00836718">
            <w:pPr>
              <w:rPr>
                <w:lang w:eastAsia="ja-JP"/>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4B7BD2C2" w14:textId="77777777" w:rsidR="00CC67A3" w:rsidRPr="002C18C6" w:rsidRDefault="00CC67A3" w:rsidP="00836718">
            <w:pPr>
              <w:rPr>
                <w:lang w:eastAsia="ja-JP"/>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68512993" w14:textId="77777777" w:rsidR="00CC67A3" w:rsidRPr="002C18C6" w:rsidRDefault="00CC67A3" w:rsidP="00836718">
            <w:pPr>
              <w:rPr>
                <w:lang w:eastAsia="ja-JP"/>
              </w:rPr>
            </w:pPr>
          </w:p>
        </w:tc>
      </w:tr>
      <w:tr w:rsidR="00CC67A3" w:rsidRPr="002C18C6" w14:paraId="22F72860" w14:textId="77777777" w:rsidTr="003C19D2">
        <w:trPr>
          <w:cantSplit/>
        </w:trPr>
        <w:tc>
          <w:tcPr>
            <w:tcW w:w="1273" w:type="dxa"/>
            <w:tcBorders>
              <w:top w:val="single" w:sz="4" w:space="0" w:color="auto"/>
              <w:left w:val="single" w:sz="4" w:space="0" w:color="auto"/>
              <w:bottom w:val="single" w:sz="4" w:space="0" w:color="auto"/>
              <w:right w:val="single" w:sz="4" w:space="0" w:color="auto"/>
            </w:tcBorders>
          </w:tcPr>
          <w:p w14:paraId="135EAE10" w14:textId="77777777" w:rsidR="00CC67A3" w:rsidRPr="002C18C6" w:rsidRDefault="00CC67A3" w:rsidP="003C19D2">
            <w:pPr>
              <w:jc w:val="center"/>
              <w:rPr>
                <w:lang w:eastAsia="ja-JP"/>
              </w:rPr>
            </w:pPr>
            <w:r w:rsidRPr="002C18C6">
              <w:rPr>
                <w:lang w:eastAsia="ja-JP"/>
              </w:rPr>
              <w:lastRenderedPageBreak/>
              <w:t>4</w:t>
            </w:r>
          </w:p>
          <w:p w14:paraId="324850B7" w14:textId="77777777" w:rsidR="00CC67A3" w:rsidRPr="002C18C6" w:rsidRDefault="00CC67A3" w:rsidP="003C19D2">
            <w:pPr>
              <w:jc w:val="center"/>
              <w:rPr>
                <w:lang w:eastAsia="ja-JP"/>
              </w:rPr>
            </w:pPr>
          </w:p>
          <w:p w14:paraId="1B4D391A" w14:textId="77777777" w:rsidR="00CC67A3" w:rsidRPr="002C18C6" w:rsidRDefault="00CC67A3" w:rsidP="003C19D2">
            <w:pPr>
              <w:jc w:val="center"/>
              <w:rPr>
                <w:lang w:eastAsia="ja-JP"/>
              </w:rPr>
            </w:pPr>
            <w:r w:rsidRPr="002C18C6">
              <w:rPr>
                <w:lang w:eastAsia="ja-JP"/>
              </w:rPr>
              <w:t>If the interpolation method is not applied, step No. 8 is not required and the output of this step is the final result.</w:t>
            </w:r>
          </w:p>
        </w:tc>
        <w:tc>
          <w:tcPr>
            <w:tcW w:w="1416" w:type="dxa"/>
            <w:tcBorders>
              <w:top w:val="single" w:sz="4" w:space="0" w:color="auto"/>
              <w:left w:val="single" w:sz="4" w:space="0" w:color="auto"/>
              <w:bottom w:val="single" w:sz="4" w:space="0" w:color="auto"/>
              <w:right w:val="single" w:sz="4" w:space="0" w:color="auto"/>
            </w:tcBorders>
          </w:tcPr>
          <w:p w14:paraId="7C944BE5" w14:textId="77777777" w:rsidR="00CC67A3" w:rsidRPr="002C18C6" w:rsidRDefault="00CC67A3" w:rsidP="00836718">
            <w:pPr>
              <w:rPr>
                <w:lang w:eastAsia="ja-JP"/>
              </w:rPr>
            </w:pPr>
            <w:r w:rsidRPr="002C18C6">
              <w:rPr>
                <w:lang w:eastAsia="ja-JP"/>
              </w:rPr>
              <w:t>Output step 1</w:t>
            </w:r>
          </w:p>
          <w:p w14:paraId="60308BE5" w14:textId="77777777" w:rsidR="00CC67A3" w:rsidRPr="002C18C6" w:rsidRDefault="00CC67A3" w:rsidP="00836718">
            <w:pPr>
              <w:rPr>
                <w:lang w:eastAsia="ja-JP"/>
              </w:rPr>
            </w:pPr>
          </w:p>
          <w:p w14:paraId="4173CC33" w14:textId="77777777" w:rsidR="00CC67A3" w:rsidRPr="002C18C6" w:rsidRDefault="00CC67A3" w:rsidP="00836718">
            <w:pPr>
              <w:rPr>
                <w:lang w:eastAsia="ja-JP"/>
              </w:rPr>
            </w:pPr>
            <w:r w:rsidRPr="002C18C6">
              <w:rPr>
                <w:lang w:eastAsia="ja-JP"/>
              </w:rPr>
              <w:t>Output step 2</w:t>
            </w:r>
          </w:p>
        </w:tc>
        <w:tc>
          <w:tcPr>
            <w:tcW w:w="1700" w:type="dxa"/>
            <w:tcBorders>
              <w:top w:val="single" w:sz="4" w:space="0" w:color="auto"/>
              <w:left w:val="single" w:sz="4" w:space="0" w:color="auto"/>
              <w:bottom w:val="single" w:sz="4" w:space="0" w:color="auto"/>
              <w:right w:val="single" w:sz="4" w:space="0" w:color="auto"/>
            </w:tcBorders>
          </w:tcPr>
          <w:p w14:paraId="126D8B9C" w14:textId="77777777" w:rsidR="00CC67A3" w:rsidRPr="002C18C6" w:rsidRDefault="00CC67A3" w:rsidP="00836718">
            <w:pPr>
              <w:rPr>
                <w:lang w:eastAsia="ja-JP"/>
              </w:rPr>
            </w:pPr>
            <w:r w:rsidRPr="002C18C6">
              <w:rPr>
                <w:lang w:eastAsia="ja-JP"/>
              </w:rPr>
              <w:t>AER, km.</w:t>
            </w:r>
          </w:p>
          <w:p w14:paraId="0F91934D" w14:textId="77777777" w:rsidR="00CC67A3" w:rsidRPr="002C18C6" w:rsidRDefault="00CC67A3" w:rsidP="00836718">
            <w:pPr>
              <w:rPr>
                <w:lang w:eastAsia="ja-JP"/>
              </w:rPr>
            </w:pPr>
          </w:p>
          <w:p w14:paraId="5ECCAA37" w14:textId="77777777" w:rsidR="00CC67A3" w:rsidRPr="002C18C6" w:rsidRDefault="00CC67A3" w:rsidP="00836718">
            <w:pPr>
              <w:rPr>
                <w:lang w:eastAsia="ja-JP"/>
              </w:rPr>
            </w:pPr>
            <w:r w:rsidRPr="002C18C6">
              <w:rPr>
                <w:lang w:eastAsia="ja-JP"/>
              </w:rPr>
              <w:t>EAER, km;</w:t>
            </w:r>
          </w:p>
          <w:p w14:paraId="6CAAF77D" w14:textId="77777777" w:rsidR="00CC67A3" w:rsidRPr="002C18C6" w:rsidRDefault="00CC67A3" w:rsidP="00836718">
            <w:pPr>
              <w:rPr>
                <w:b/>
                <w:bCs/>
                <w:strike/>
                <w:lang w:eastAsia="ja-JP"/>
              </w:rPr>
            </w:pPr>
            <w:r w:rsidRPr="002C18C6">
              <w:rPr>
                <w:b/>
                <w:bCs/>
                <w:strike/>
                <w:lang w:eastAsia="ja-JP"/>
              </w:rPr>
              <w:t>EAER</w:t>
            </w:r>
            <w:r w:rsidRPr="002C18C6">
              <w:rPr>
                <w:rFonts w:hint="eastAsia"/>
                <w:b/>
                <w:bCs/>
                <w:strike/>
                <w:vertAlign w:val="subscript"/>
                <w:lang w:eastAsia="ja-JP"/>
              </w:rPr>
              <w:t>p,2</w:t>
            </w:r>
            <w:r w:rsidRPr="002C18C6">
              <w:rPr>
                <w:b/>
                <w:bCs/>
                <w:strike/>
                <w:lang w:eastAsia="ja-JP"/>
              </w:rPr>
              <w:t>, km;</w:t>
            </w:r>
          </w:p>
        </w:tc>
        <w:tc>
          <w:tcPr>
            <w:tcW w:w="3120" w:type="dxa"/>
            <w:tcBorders>
              <w:top w:val="single" w:sz="4" w:space="0" w:color="auto"/>
              <w:left w:val="single" w:sz="4" w:space="0" w:color="auto"/>
              <w:bottom w:val="single" w:sz="4" w:space="0" w:color="auto"/>
              <w:right w:val="single" w:sz="4" w:space="0" w:color="auto"/>
            </w:tcBorders>
          </w:tcPr>
          <w:p w14:paraId="75E56BBF" w14:textId="77777777" w:rsidR="00CC67A3" w:rsidRPr="002C18C6" w:rsidRDefault="00CC67A3" w:rsidP="00836718">
            <w:pPr>
              <w:rPr>
                <w:lang w:eastAsia="ja-JP"/>
              </w:rPr>
            </w:pPr>
            <w:r w:rsidRPr="002C18C6">
              <w:rPr>
                <w:lang w:eastAsia="ja-JP"/>
              </w:rPr>
              <w:t>Averaging AER and AER declaration.</w:t>
            </w:r>
          </w:p>
          <w:p w14:paraId="7D63699B" w14:textId="77777777" w:rsidR="00CC67A3" w:rsidRPr="002C18C6" w:rsidRDefault="00CC67A3" w:rsidP="00836718">
            <w:pPr>
              <w:rPr>
                <w:lang w:eastAsia="ja-JP"/>
              </w:rPr>
            </w:pPr>
          </w:p>
          <w:p w14:paraId="69D75CD0" w14:textId="77777777" w:rsidR="00CC67A3" w:rsidRPr="002C18C6" w:rsidRDefault="00CC67A3" w:rsidP="00836718">
            <w:pPr>
              <w:rPr>
                <w:lang w:eastAsia="ja-JP"/>
              </w:rPr>
            </w:pPr>
            <w:r w:rsidRPr="002C18C6">
              <w:rPr>
                <w:b/>
                <w:bCs/>
                <w:lang w:eastAsia="ja-JP"/>
              </w:rPr>
              <w:t>Average</w:t>
            </w:r>
            <w:r w:rsidRPr="002C18C6">
              <w:rPr>
                <w:lang w:eastAsia="ja-JP"/>
              </w:rPr>
              <w:t xml:space="preserve"> EAER</w:t>
            </w:r>
            <w:r w:rsidRPr="002C18C6">
              <w:rPr>
                <w:b/>
                <w:bCs/>
                <w:lang w:eastAsia="ja-JP"/>
              </w:rPr>
              <w:t>(for Level 1B only) and EAER</w:t>
            </w:r>
            <w:r w:rsidRPr="002C18C6">
              <w:rPr>
                <w:lang w:eastAsia="ja-JP"/>
              </w:rPr>
              <w:t xml:space="preserve"> declaration </w:t>
            </w:r>
            <w:r w:rsidRPr="002C18C6">
              <w:rPr>
                <w:b/>
                <w:bCs/>
                <w:strike/>
                <w:lang w:eastAsia="ja-JP"/>
              </w:rPr>
              <w:t>and</w:t>
            </w:r>
          </w:p>
          <w:p w14:paraId="06107AFF" w14:textId="77777777" w:rsidR="00CC67A3" w:rsidRPr="002C18C6" w:rsidRDefault="00CC67A3" w:rsidP="00836718">
            <w:pPr>
              <w:rPr>
                <w:lang w:eastAsia="ja-JP"/>
              </w:rPr>
            </w:pPr>
          </w:p>
          <w:p w14:paraId="414B3D89" w14:textId="77777777" w:rsidR="00CC67A3" w:rsidRPr="002C18C6" w:rsidRDefault="003F0850" w:rsidP="00D67A30">
            <w:pPr>
              <w:rPr>
                <w:b/>
                <w:bCs/>
                <w:strike/>
                <w:lang w:eastAsia="ja-JP"/>
              </w:rPr>
            </w:pPr>
            <m:oMathPara>
              <m:oMath>
                <m:sSub>
                  <m:sSubPr>
                    <m:ctrlPr>
                      <w:rPr>
                        <w:rFonts w:ascii="Cambria Math" w:hAnsi="Cambria Math"/>
                        <w:b/>
                        <w:bCs/>
                        <w:i/>
                        <w:strike/>
                        <w:lang w:eastAsia="ja-JP"/>
                      </w:rPr>
                    </m:ctrlPr>
                  </m:sSubPr>
                  <m:e>
                    <m:r>
                      <m:rPr>
                        <m:sty m:val="bi"/>
                      </m:rPr>
                      <w:rPr>
                        <w:rFonts w:ascii="Cambria Math" w:hAnsi="Cambria Math"/>
                        <w:strike/>
                        <w:lang w:eastAsia="ja-JP"/>
                      </w:rPr>
                      <m:t>EAER</m:t>
                    </m:r>
                  </m:e>
                  <m:sub>
                    <m:r>
                      <m:rPr>
                        <m:sty m:val="bi"/>
                      </m:rPr>
                      <w:rPr>
                        <w:rFonts w:ascii="Cambria Math" w:hAnsi="Cambria Math"/>
                        <w:strike/>
                        <w:lang w:eastAsia="ja-JP"/>
                      </w:rPr>
                      <m:t>p</m:t>
                    </m:r>
                    <m:r>
                      <m:rPr>
                        <m:sty m:val="bi"/>
                      </m:rPr>
                      <w:rPr>
                        <w:rFonts w:ascii="Cambria Math" w:hAnsi="Cambria Math"/>
                        <w:strike/>
                        <w:lang w:eastAsia="ja-JP"/>
                      </w:rPr>
                      <m:t>,</m:t>
                    </m:r>
                    <m:r>
                      <m:rPr>
                        <m:sty m:val="bi"/>
                      </m:rPr>
                      <w:rPr>
                        <w:rFonts w:ascii="Cambria Math" w:hAnsi="Cambria Math"/>
                        <w:strike/>
                        <w:lang w:eastAsia="ja-JP"/>
                      </w:rPr>
                      <m:t>4</m:t>
                    </m:r>
                  </m:sub>
                </m:sSub>
                <m:r>
                  <m:rPr>
                    <m:sty m:val="bi"/>
                  </m:rPr>
                  <w:rPr>
                    <w:rFonts w:ascii="Cambria Math" w:hAnsi="Cambria Math"/>
                    <w:strike/>
                    <w:lang w:eastAsia="ja-JP"/>
                  </w:rPr>
                  <m:t>=</m:t>
                </m:r>
                <m:sSub>
                  <m:sSubPr>
                    <m:ctrlPr>
                      <w:rPr>
                        <w:rFonts w:ascii="Cambria Math" w:hAnsi="Cambria Math"/>
                        <w:b/>
                        <w:bCs/>
                        <w:i/>
                        <w:strike/>
                        <w:lang w:eastAsia="ja-JP"/>
                      </w:rPr>
                    </m:ctrlPr>
                  </m:sSubPr>
                  <m:e>
                    <m:r>
                      <m:rPr>
                        <m:sty m:val="bi"/>
                      </m:rPr>
                      <w:rPr>
                        <w:rFonts w:ascii="Cambria Math" w:hAnsi="Cambria Math"/>
                        <w:strike/>
                        <w:lang w:eastAsia="ja-JP"/>
                      </w:rPr>
                      <m:t>EAER</m:t>
                    </m:r>
                  </m:e>
                  <m:sub>
                    <m:r>
                      <m:rPr>
                        <m:sty m:val="bi"/>
                      </m:rPr>
                      <w:rPr>
                        <w:rFonts w:ascii="Cambria Math" w:hAnsi="Cambria Math"/>
                        <w:strike/>
                        <w:lang w:eastAsia="ja-JP"/>
                      </w:rPr>
                      <m:t>p</m:t>
                    </m:r>
                    <m:r>
                      <m:rPr>
                        <m:sty m:val="bi"/>
                      </m:rPr>
                      <w:rPr>
                        <w:rFonts w:ascii="Cambria Math" w:hAnsi="Cambria Math"/>
                        <w:strike/>
                        <w:lang w:eastAsia="ja-JP"/>
                      </w:rPr>
                      <m:t>,</m:t>
                    </m:r>
                    <m:r>
                      <m:rPr>
                        <m:sty m:val="bi"/>
                      </m:rPr>
                      <w:rPr>
                        <w:rFonts w:ascii="Cambria Math" w:hAnsi="Cambria Math"/>
                        <w:strike/>
                        <w:lang w:eastAsia="ja-JP"/>
                      </w:rPr>
                      <m:t>2</m:t>
                    </m:r>
                  </m:sub>
                </m:sSub>
                <m:r>
                  <m:rPr>
                    <m:sty m:val="bi"/>
                  </m:rPr>
                  <w:rPr>
                    <w:rFonts w:ascii="Cambria Math" w:hAnsi="Cambria Math"/>
                    <w:strike/>
                    <w:lang w:eastAsia="ja-JP"/>
                  </w:rPr>
                  <m:t>×</m:t>
                </m:r>
                <m:f>
                  <m:fPr>
                    <m:ctrlPr>
                      <w:rPr>
                        <w:rFonts w:ascii="Cambria Math" w:hAnsi="Cambria Math"/>
                        <w:b/>
                        <w:bCs/>
                        <w:i/>
                        <w:strike/>
                        <w:lang w:eastAsia="ja-JP"/>
                      </w:rPr>
                    </m:ctrlPr>
                  </m:fPr>
                  <m:num>
                    <m:sSub>
                      <m:sSubPr>
                        <m:ctrlPr>
                          <w:rPr>
                            <w:rFonts w:ascii="Cambria Math" w:hAnsi="Cambria Math"/>
                            <w:b/>
                            <w:bCs/>
                            <w:i/>
                            <w:strike/>
                            <w:lang w:eastAsia="ja-JP"/>
                          </w:rPr>
                        </m:ctrlPr>
                      </m:sSubPr>
                      <m:e>
                        <m:r>
                          <m:rPr>
                            <m:sty m:val="bi"/>
                          </m:rPr>
                          <w:rPr>
                            <w:rFonts w:ascii="Cambria Math" w:hAnsi="Cambria Math"/>
                            <w:strike/>
                            <w:lang w:eastAsia="ja-JP"/>
                          </w:rPr>
                          <m:t>EAER</m:t>
                        </m:r>
                      </m:e>
                      <m:sub>
                        <m:r>
                          <m:rPr>
                            <m:sty m:val="bi"/>
                          </m:rPr>
                          <w:rPr>
                            <w:rFonts w:ascii="Cambria Math" w:hAnsi="Cambria Math"/>
                            <w:strike/>
                            <w:lang w:eastAsia="ja-JP"/>
                          </w:rPr>
                          <m:t>dec</m:t>
                        </m:r>
                      </m:sub>
                    </m:sSub>
                  </m:num>
                  <m:den>
                    <m:r>
                      <m:rPr>
                        <m:sty m:val="bi"/>
                      </m:rPr>
                      <w:rPr>
                        <w:rFonts w:ascii="Cambria Math" w:hAnsi="Cambria Math"/>
                        <w:strike/>
                        <w:lang w:eastAsia="ja-JP"/>
                      </w:rPr>
                      <m:t>EAER</m:t>
                    </m:r>
                  </m:den>
                </m:f>
              </m:oMath>
            </m:oMathPara>
          </w:p>
          <w:p w14:paraId="7E8493BF" w14:textId="77777777" w:rsidR="00CC67A3" w:rsidRPr="002C18C6" w:rsidRDefault="00CC67A3" w:rsidP="00836718">
            <w:pPr>
              <w:rPr>
                <w:lang w:eastAsia="ja-JP"/>
              </w:rPr>
            </w:pPr>
          </w:p>
          <w:p w14:paraId="3F250491" w14:textId="77777777" w:rsidR="00CC67A3" w:rsidRPr="002C18C6" w:rsidRDefault="00CC67A3" w:rsidP="00836718">
            <w:pPr>
              <w:rPr>
                <w:lang w:eastAsia="ja-JP"/>
              </w:rPr>
            </w:pPr>
            <w:r w:rsidRPr="002C18C6">
              <w:rPr>
                <w:lang w:eastAsia="ja-JP"/>
              </w:rPr>
              <w:t>The declared AER</w:t>
            </w:r>
            <w:r w:rsidRPr="002C18C6">
              <w:rPr>
                <w:b/>
                <w:bCs/>
                <w:lang w:eastAsia="ja-JP"/>
              </w:rPr>
              <w:t xml:space="preserve">(for Level 1A only) </w:t>
            </w:r>
            <w:r w:rsidRPr="002C18C6">
              <w:rPr>
                <w:lang w:eastAsia="ja-JP"/>
              </w:rPr>
              <w:t>and EAER shall be rounded according to paragraph 6.1.8. of this Regulation to the number of decimal places specified in Table A6/1 of Annex B6.</w:t>
            </w:r>
          </w:p>
          <w:p w14:paraId="0A2D0406" w14:textId="77777777" w:rsidR="00CC67A3" w:rsidRPr="002C18C6" w:rsidRDefault="00CC67A3" w:rsidP="00836718">
            <w:pPr>
              <w:rPr>
                <w:lang w:eastAsia="ja-JP"/>
              </w:rPr>
            </w:pPr>
          </w:p>
          <w:p w14:paraId="7C000962" w14:textId="77777777" w:rsidR="00CC67A3" w:rsidRPr="002C18C6" w:rsidRDefault="00CC67A3" w:rsidP="00836718">
            <w:pPr>
              <w:rPr>
                <w:lang w:eastAsia="ja-JP"/>
              </w:rPr>
            </w:pPr>
            <w:r w:rsidRPr="002C18C6">
              <w:rPr>
                <w:lang w:eastAsia="ja-JP"/>
              </w:rPr>
              <w:t>In the case that the interpolation method is applied and the AER interpolation availability criterion is fulfilled, AER</w:t>
            </w:r>
            <w:r w:rsidRPr="002C18C6">
              <w:rPr>
                <w:vertAlign w:val="subscript"/>
                <w:lang w:eastAsia="ja-JP"/>
              </w:rPr>
              <w:t xml:space="preserve"> </w:t>
            </w:r>
            <w:r w:rsidRPr="002C18C6">
              <w:rPr>
                <w:lang w:eastAsia="ja-JP"/>
              </w:rPr>
              <w:t>shall be rounded according to paragraph 6.1.8. of this Regulation to the first place of decimal.</w:t>
            </w:r>
          </w:p>
          <w:p w14:paraId="2874DF14" w14:textId="77777777" w:rsidR="00CC67A3" w:rsidRPr="002C18C6" w:rsidRDefault="00CC67A3" w:rsidP="00836718">
            <w:pPr>
              <w:rPr>
                <w:lang w:eastAsia="ja-JP"/>
              </w:rPr>
            </w:pPr>
          </w:p>
          <w:p w14:paraId="269EBA17" w14:textId="77777777" w:rsidR="00CC67A3" w:rsidRPr="002C18C6" w:rsidRDefault="00CC67A3" w:rsidP="00836718">
            <w:pPr>
              <w:rPr>
                <w:lang w:eastAsia="ja-JP"/>
              </w:rPr>
            </w:pPr>
            <w:r w:rsidRPr="002C18C6">
              <w:rPr>
                <w:lang w:eastAsia="ja-JP"/>
              </w:rPr>
              <w:t xml:space="preserve">In the case that the interpolation method is applied, EAER </w:t>
            </w:r>
            <w:r w:rsidRPr="002C18C6">
              <w:rPr>
                <w:rFonts w:hint="eastAsia"/>
                <w:b/>
                <w:bCs/>
                <w:strike/>
                <w:lang w:eastAsia="ja-JP"/>
              </w:rPr>
              <w:t>and EAER</w:t>
            </w:r>
            <w:r w:rsidRPr="002C18C6">
              <w:rPr>
                <w:rFonts w:hint="eastAsia"/>
                <w:b/>
                <w:bCs/>
                <w:strike/>
                <w:vertAlign w:val="subscript"/>
                <w:lang w:eastAsia="ja-JP"/>
              </w:rPr>
              <w:t>p</w:t>
            </w:r>
            <w:r w:rsidRPr="002C18C6">
              <w:rPr>
                <w:rFonts w:hint="eastAsia"/>
                <w:lang w:eastAsia="ja-JP"/>
              </w:rPr>
              <w:t xml:space="preserve"> </w:t>
            </w:r>
            <w:r w:rsidRPr="002C18C6">
              <w:rPr>
                <w:lang w:eastAsia="ja-JP"/>
              </w:rPr>
              <w:t>shall be rounded according to paragraph 6.1.8. of this Regulation to the first place of decimal.</w:t>
            </w:r>
          </w:p>
          <w:p w14:paraId="3255C432" w14:textId="77777777" w:rsidR="00CC67A3" w:rsidRPr="002C18C6" w:rsidRDefault="00CC67A3" w:rsidP="00836718">
            <w:pPr>
              <w:rPr>
                <w:lang w:eastAsia="ja-JP"/>
              </w:rPr>
            </w:pPr>
          </w:p>
          <w:p w14:paraId="1F5482B7" w14:textId="77777777" w:rsidR="00CC67A3" w:rsidRPr="002C18C6" w:rsidRDefault="00CC67A3" w:rsidP="00836718">
            <w:pPr>
              <w:rPr>
                <w:lang w:eastAsia="ja-JP"/>
              </w:rPr>
            </w:pPr>
            <w:r w:rsidRPr="002C18C6">
              <w:rPr>
                <w:lang w:eastAsia="ja-JP"/>
              </w:rPr>
              <w:t>The output is available for each vehicles H and L and, if applicable, for vehicle M.</w:t>
            </w:r>
          </w:p>
          <w:p w14:paraId="08276413" w14:textId="77777777" w:rsidR="00CC67A3" w:rsidRPr="002C18C6" w:rsidRDefault="00CC67A3" w:rsidP="00836718">
            <w:pPr>
              <w:rPr>
                <w:lang w:eastAsia="ja-JP"/>
              </w:rPr>
            </w:pPr>
          </w:p>
          <w:p w14:paraId="6A36EC37" w14:textId="77777777" w:rsidR="00CC67A3" w:rsidRPr="002C18C6" w:rsidRDefault="00CC67A3" w:rsidP="00836718">
            <w:pPr>
              <w:rPr>
                <w:lang w:eastAsia="ja-JP"/>
              </w:rPr>
            </w:pPr>
            <w:r w:rsidRPr="002C18C6">
              <w:rPr>
                <w:lang w:eastAsia="ja-JP"/>
              </w:rPr>
              <w:t>If the case that the interpolation method is applied but the criterion is not fulfilled, AER of vehicle H shall be applied for the whole interpolation family and shall be rounded according to paragraph 6.1.8. of this Regulation to the nearest whole number.</w:t>
            </w:r>
          </w:p>
          <w:p w14:paraId="5810E67A" w14:textId="77777777" w:rsidR="00CC67A3" w:rsidRPr="002C18C6" w:rsidRDefault="00CC67A3" w:rsidP="00836718">
            <w:pPr>
              <w:rPr>
                <w:lang w:eastAsia="ja-JP"/>
              </w:rPr>
            </w:pPr>
          </w:p>
          <w:p w14:paraId="1B66B0C3" w14:textId="77777777" w:rsidR="00CC67A3" w:rsidRPr="002C18C6" w:rsidRDefault="00CC67A3" w:rsidP="00836718">
            <w:pPr>
              <w:rPr>
                <w:lang w:eastAsia="ja-JP"/>
              </w:rPr>
            </w:pPr>
            <w:r w:rsidRPr="002C18C6">
              <w:rPr>
                <w:lang w:eastAsia="ja-JP"/>
              </w:rPr>
              <w:t xml:space="preserve">In the case that the interpolation method is not applied, AER </w:t>
            </w:r>
            <w:r w:rsidRPr="002C18C6">
              <w:rPr>
                <w:b/>
                <w:bCs/>
                <w:lang w:eastAsia="ja-JP"/>
              </w:rPr>
              <w:t xml:space="preserve">and </w:t>
            </w:r>
            <w:r w:rsidRPr="002C18C6">
              <w:rPr>
                <w:lang w:eastAsia="ja-JP"/>
              </w:rPr>
              <w:t xml:space="preserve">EAER </w:t>
            </w:r>
            <w:r w:rsidRPr="002C18C6">
              <w:rPr>
                <w:b/>
                <w:bCs/>
                <w:strike/>
                <w:lang w:eastAsia="ja-JP"/>
              </w:rPr>
              <w:t>and EAER</w:t>
            </w:r>
            <w:r w:rsidRPr="002C18C6">
              <w:rPr>
                <w:b/>
                <w:bCs/>
                <w:strike/>
                <w:vertAlign w:val="subscript"/>
                <w:lang w:eastAsia="ja-JP"/>
              </w:rPr>
              <w:t>p</w:t>
            </w:r>
            <w:r w:rsidRPr="002C18C6">
              <w:rPr>
                <w:lang w:eastAsia="ja-JP"/>
              </w:rPr>
              <w:t xml:space="preserve"> shall be rounded according to paragraph 6.1.8. of this Regulation to the nearest whole number.</w:t>
            </w:r>
          </w:p>
        </w:tc>
        <w:tc>
          <w:tcPr>
            <w:tcW w:w="1986" w:type="dxa"/>
            <w:tcBorders>
              <w:top w:val="single" w:sz="4" w:space="0" w:color="auto"/>
              <w:left w:val="single" w:sz="4" w:space="0" w:color="auto"/>
              <w:bottom w:val="single" w:sz="4" w:space="0" w:color="auto"/>
              <w:right w:val="single" w:sz="4" w:space="0" w:color="auto"/>
            </w:tcBorders>
          </w:tcPr>
          <w:p w14:paraId="4D97E588" w14:textId="77777777" w:rsidR="00CC67A3" w:rsidRPr="002C18C6" w:rsidRDefault="00CC67A3" w:rsidP="00836718">
            <w:pPr>
              <w:rPr>
                <w:lang w:eastAsia="ja-JP"/>
              </w:rPr>
            </w:pPr>
            <w:r w:rsidRPr="002C18C6">
              <w:rPr>
                <w:lang w:eastAsia="ja-JP"/>
              </w:rPr>
              <w:t>AER</w:t>
            </w:r>
            <w:r w:rsidRPr="002C18C6">
              <w:rPr>
                <w:vertAlign w:val="subscript"/>
                <w:lang w:eastAsia="ja-JP"/>
              </w:rPr>
              <w:t>ave</w:t>
            </w:r>
            <w:r w:rsidRPr="002C18C6">
              <w:rPr>
                <w:lang w:eastAsia="ja-JP"/>
              </w:rPr>
              <w:t>, km;</w:t>
            </w:r>
          </w:p>
          <w:p w14:paraId="574D7130" w14:textId="77777777" w:rsidR="00CC67A3" w:rsidRPr="002C18C6" w:rsidRDefault="00CC67A3" w:rsidP="00836718">
            <w:pPr>
              <w:rPr>
                <w:strike/>
                <w:lang w:eastAsia="ja-JP"/>
              </w:rPr>
            </w:pPr>
            <w:r w:rsidRPr="002C18C6">
              <w:rPr>
                <w:b/>
                <w:bCs/>
                <w:strike/>
                <w:lang w:eastAsia="ja-JP"/>
              </w:rPr>
              <w:t>AER</w:t>
            </w:r>
            <w:r w:rsidRPr="002C18C6">
              <w:rPr>
                <w:b/>
                <w:bCs/>
                <w:strike/>
                <w:vertAlign w:val="subscript"/>
                <w:lang w:eastAsia="ja-JP"/>
              </w:rPr>
              <w:t>dec</w:t>
            </w:r>
            <w:r w:rsidRPr="002C18C6">
              <w:rPr>
                <w:b/>
                <w:bCs/>
                <w:strike/>
                <w:lang w:eastAsia="ja-JP"/>
              </w:rPr>
              <w:t>, km.</w:t>
            </w:r>
          </w:p>
          <w:p w14:paraId="50FC3606" w14:textId="77777777" w:rsidR="00CC67A3" w:rsidRPr="002C18C6" w:rsidRDefault="00CC67A3" w:rsidP="00836718">
            <w:pPr>
              <w:rPr>
                <w:lang w:eastAsia="ja-JP"/>
              </w:rPr>
            </w:pPr>
            <w:r w:rsidRPr="002C18C6">
              <w:rPr>
                <w:lang w:eastAsia="ja-JP"/>
              </w:rPr>
              <w:t>EAER</w:t>
            </w:r>
            <w:r w:rsidRPr="002C18C6">
              <w:rPr>
                <w:vertAlign w:val="subscript"/>
                <w:lang w:eastAsia="ja-JP"/>
              </w:rPr>
              <w:t>dec</w:t>
            </w:r>
            <w:r w:rsidRPr="002C18C6">
              <w:rPr>
                <w:lang w:eastAsia="ja-JP"/>
              </w:rPr>
              <w:t>, km;</w:t>
            </w:r>
          </w:p>
          <w:p w14:paraId="76B15A1F" w14:textId="77777777" w:rsidR="00CC67A3" w:rsidRPr="002C18C6" w:rsidRDefault="00CC67A3" w:rsidP="00836718">
            <w:pPr>
              <w:rPr>
                <w:strike/>
                <w:lang w:eastAsia="ja-JP"/>
              </w:rPr>
            </w:pPr>
            <w:r w:rsidRPr="002C18C6">
              <w:rPr>
                <w:b/>
                <w:bCs/>
                <w:strike/>
                <w:lang w:eastAsia="ja-JP"/>
              </w:rPr>
              <w:t>EAER</w:t>
            </w:r>
            <w:r w:rsidRPr="002C18C6">
              <w:rPr>
                <w:b/>
                <w:bCs/>
                <w:strike/>
                <w:vertAlign w:val="subscript"/>
                <w:lang w:eastAsia="ja-JP"/>
              </w:rPr>
              <w:t>p,</w:t>
            </w:r>
            <w:r w:rsidRPr="002C18C6">
              <w:rPr>
                <w:rFonts w:hint="eastAsia"/>
                <w:b/>
                <w:bCs/>
                <w:strike/>
                <w:vertAlign w:val="subscript"/>
                <w:lang w:eastAsia="ja-JP"/>
              </w:rPr>
              <w:t>4</w:t>
            </w:r>
            <w:r w:rsidRPr="002C18C6">
              <w:rPr>
                <w:b/>
                <w:bCs/>
                <w:strike/>
                <w:lang w:eastAsia="ja-JP"/>
              </w:rPr>
              <w:t>, km;</w:t>
            </w:r>
          </w:p>
          <w:p w14:paraId="0CDB3E37" w14:textId="77777777" w:rsidR="00CC67A3" w:rsidRPr="002C18C6" w:rsidRDefault="00CC67A3" w:rsidP="00836718">
            <w:pPr>
              <w:rPr>
                <w:lang w:eastAsia="ja-JP"/>
              </w:rPr>
            </w:pPr>
          </w:p>
          <w:p w14:paraId="51EE8DA2" w14:textId="77777777" w:rsidR="00CC67A3" w:rsidRPr="002C18C6" w:rsidRDefault="00CC67A3" w:rsidP="00836718">
            <w:pPr>
              <w:rPr>
                <w:b/>
                <w:bCs/>
                <w:lang w:eastAsia="ja-JP"/>
              </w:rPr>
            </w:pPr>
            <w:r w:rsidRPr="002C18C6">
              <w:rPr>
                <w:b/>
                <w:bCs/>
                <w:lang w:eastAsia="ja-JP"/>
              </w:rPr>
              <w:t>For Level 1A only</w:t>
            </w:r>
          </w:p>
          <w:p w14:paraId="47BC6EE5" w14:textId="77777777" w:rsidR="00CC67A3" w:rsidRPr="002C18C6" w:rsidRDefault="00CC67A3" w:rsidP="00836718">
            <w:pPr>
              <w:rPr>
                <w:lang w:eastAsia="ja-JP"/>
              </w:rPr>
            </w:pPr>
            <w:r w:rsidRPr="002C18C6">
              <w:rPr>
                <w:b/>
                <w:bCs/>
                <w:lang w:eastAsia="ja-JP"/>
              </w:rPr>
              <w:t>AER</w:t>
            </w:r>
            <w:r w:rsidRPr="002C18C6">
              <w:rPr>
                <w:b/>
                <w:bCs/>
                <w:vertAlign w:val="subscript"/>
                <w:lang w:eastAsia="ja-JP"/>
              </w:rPr>
              <w:t>dec</w:t>
            </w:r>
            <w:r w:rsidRPr="002C18C6">
              <w:rPr>
                <w:b/>
                <w:bCs/>
                <w:lang w:eastAsia="ja-JP"/>
              </w:rPr>
              <w:t>, km.</w:t>
            </w:r>
          </w:p>
        </w:tc>
      </w:tr>
      <w:tr w:rsidR="00CC67A3" w:rsidRPr="002C18C6" w14:paraId="0EC40C69" w14:textId="77777777" w:rsidTr="003C19D2">
        <w:trPr>
          <w:cantSplit/>
        </w:trPr>
        <w:tc>
          <w:tcPr>
            <w:tcW w:w="1273" w:type="dxa"/>
            <w:tcBorders>
              <w:top w:val="single" w:sz="4" w:space="0" w:color="auto"/>
              <w:left w:val="single" w:sz="4" w:space="0" w:color="auto"/>
              <w:bottom w:val="single" w:sz="4" w:space="0" w:color="auto"/>
              <w:right w:val="single" w:sz="4" w:space="0" w:color="auto"/>
            </w:tcBorders>
            <w:hideMark/>
          </w:tcPr>
          <w:p w14:paraId="7ED4B4E7" w14:textId="77777777" w:rsidR="00CC67A3" w:rsidRPr="002C18C6" w:rsidRDefault="00CC67A3" w:rsidP="003C19D2">
            <w:pPr>
              <w:jc w:val="center"/>
              <w:rPr>
                <w:b/>
                <w:bCs/>
                <w:lang w:eastAsia="ja-JP"/>
              </w:rPr>
            </w:pPr>
            <w:r w:rsidRPr="002C18C6">
              <w:rPr>
                <w:b/>
                <w:bCs/>
                <w:lang w:eastAsia="ja-JP"/>
              </w:rPr>
              <w:lastRenderedPageBreak/>
              <w:t>For Level 1A;</w:t>
            </w:r>
          </w:p>
          <w:p w14:paraId="412CED71" w14:textId="77777777" w:rsidR="00CC67A3" w:rsidRPr="002C18C6" w:rsidRDefault="00CC67A3" w:rsidP="003C19D2">
            <w:pPr>
              <w:jc w:val="center"/>
              <w:rPr>
                <w:lang w:eastAsia="ja-JP"/>
              </w:rPr>
            </w:pPr>
            <w:r w:rsidRPr="002C18C6">
              <w:rPr>
                <w:lang w:eastAsia="ja-JP"/>
              </w:rPr>
              <w:t>5</w:t>
            </w:r>
          </w:p>
        </w:tc>
        <w:tc>
          <w:tcPr>
            <w:tcW w:w="1416" w:type="dxa"/>
            <w:tcBorders>
              <w:top w:val="single" w:sz="4" w:space="0" w:color="auto"/>
              <w:left w:val="single" w:sz="4" w:space="0" w:color="auto"/>
              <w:bottom w:val="single" w:sz="4" w:space="0" w:color="auto"/>
              <w:right w:val="single" w:sz="4" w:space="0" w:color="auto"/>
            </w:tcBorders>
            <w:hideMark/>
          </w:tcPr>
          <w:p w14:paraId="739DD4B3" w14:textId="77777777" w:rsidR="00CC67A3" w:rsidRPr="002C18C6" w:rsidRDefault="00CC67A3" w:rsidP="00836718">
            <w:pPr>
              <w:rPr>
                <w:lang w:eastAsia="ja-JP"/>
              </w:rPr>
            </w:pPr>
            <w:r w:rsidRPr="002C18C6">
              <w:rPr>
                <w:lang w:eastAsia="ja-JP"/>
              </w:rPr>
              <w:t>Output step 1</w:t>
            </w:r>
          </w:p>
        </w:tc>
        <w:tc>
          <w:tcPr>
            <w:tcW w:w="1700" w:type="dxa"/>
            <w:tcBorders>
              <w:top w:val="single" w:sz="4" w:space="0" w:color="auto"/>
              <w:left w:val="single" w:sz="4" w:space="0" w:color="auto"/>
              <w:bottom w:val="single" w:sz="4" w:space="0" w:color="auto"/>
              <w:right w:val="single" w:sz="4" w:space="0" w:color="auto"/>
            </w:tcBorders>
          </w:tcPr>
          <w:p w14:paraId="08F5D044" w14:textId="77777777" w:rsidR="00CC67A3" w:rsidRPr="002C18C6" w:rsidRDefault="00CC67A3" w:rsidP="00836718">
            <w:pPr>
              <w:rPr>
                <w:lang w:eastAsia="ja-JP"/>
              </w:rPr>
            </w:pPr>
            <w:r w:rsidRPr="002C18C6">
              <w:rPr>
                <w:lang w:eastAsia="ja-JP"/>
              </w:rPr>
              <w:t>FC</w:t>
            </w:r>
            <w:r w:rsidRPr="002C18C6">
              <w:rPr>
                <w:vertAlign w:val="subscript"/>
                <w:lang w:eastAsia="ja-JP"/>
              </w:rPr>
              <w:t>CD,j</w:t>
            </w:r>
            <w:r w:rsidRPr="002C18C6">
              <w:rPr>
                <w:lang w:eastAsia="ja-JP"/>
              </w:rPr>
              <w:t xml:space="preserve">, kg/100 km </w:t>
            </w:r>
          </w:p>
          <w:p w14:paraId="59437048" w14:textId="77777777" w:rsidR="00CC67A3" w:rsidRPr="002C18C6" w:rsidRDefault="00CC67A3" w:rsidP="00836718">
            <w:pPr>
              <w:rPr>
                <w:lang w:eastAsia="ja-JP"/>
              </w:rPr>
            </w:pPr>
            <w:r w:rsidRPr="002C18C6">
              <w:rPr>
                <w:lang w:eastAsia="ja-JP"/>
              </w:rPr>
              <w:t>n</w:t>
            </w:r>
            <w:r w:rsidRPr="002C18C6">
              <w:rPr>
                <w:vertAlign w:val="subscript"/>
                <w:lang w:eastAsia="ja-JP"/>
              </w:rPr>
              <w:t>veh</w:t>
            </w:r>
            <w:r w:rsidRPr="002C18C6">
              <w:rPr>
                <w:lang w:eastAsia="ja-JP"/>
              </w:rPr>
              <w:t>;</w:t>
            </w:r>
          </w:p>
          <w:p w14:paraId="0B37611C" w14:textId="77777777" w:rsidR="00CC67A3" w:rsidRPr="002C18C6" w:rsidRDefault="00CC67A3" w:rsidP="00836718">
            <w:pPr>
              <w:rPr>
                <w:lang w:eastAsia="ja-JP"/>
              </w:rPr>
            </w:pPr>
            <w:r w:rsidRPr="002C18C6">
              <w:rPr>
                <w:lang w:eastAsia="ja-JP"/>
              </w:rPr>
              <w:t>n</w:t>
            </w:r>
            <w:r w:rsidRPr="002C18C6">
              <w:rPr>
                <w:vertAlign w:val="subscript"/>
                <w:lang w:eastAsia="ja-JP"/>
              </w:rPr>
              <w:t>veh,L</w:t>
            </w:r>
            <w:r w:rsidRPr="002C18C6">
              <w:rPr>
                <w:lang w:eastAsia="ja-JP"/>
              </w:rPr>
              <w:t>;</w:t>
            </w:r>
          </w:p>
          <w:p w14:paraId="669538AD" w14:textId="77777777" w:rsidR="00CC67A3" w:rsidRPr="002C18C6" w:rsidRDefault="00CC67A3" w:rsidP="00836718">
            <w:pPr>
              <w:rPr>
                <w:lang w:eastAsia="ja-JP"/>
              </w:rPr>
            </w:pPr>
            <w:r w:rsidRPr="002C18C6">
              <w:rPr>
                <w:lang w:eastAsia="ja-JP"/>
              </w:rPr>
              <w:t>UF</w:t>
            </w:r>
            <w:r w:rsidRPr="002C18C6">
              <w:rPr>
                <w:vertAlign w:val="subscript"/>
                <w:lang w:eastAsia="ja-JP"/>
              </w:rPr>
              <w:t>phase,j</w:t>
            </w:r>
            <w:r w:rsidRPr="002C18C6">
              <w:rPr>
                <w:lang w:eastAsia="ja-JP"/>
              </w:rPr>
              <w:t>;</w:t>
            </w:r>
          </w:p>
          <w:p w14:paraId="05AC25F5" w14:textId="77777777" w:rsidR="00CC67A3" w:rsidRPr="002C18C6" w:rsidRDefault="00CC67A3" w:rsidP="00836718">
            <w:pPr>
              <w:rPr>
                <w:lang w:eastAsia="ja-JP"/>
              </w:rPr>
            </w:pPr>
            <w:r w:rsidRPr="002C18C6">
              <w:rPr>
                <w:lang w:eastAsia="ja-JP"/>
              </w:rPr>
              <w:t>FC</w:t>
            </w:r>
            <w:r w:rsidRPr="002C18C6">
              <w:rPr>
                <w:vertAlign w:val="subscript"/>
                <w:lang w:eastAsia="ja-JP"/>
              </w:rPr>
              <w:t>CS,declared</w:t>
            </w:r>
            <w:r w:rsidRPr="002C18C6">
              <w:rPr>
                <w:lang w:eastAsia="ja-JP"/>
              </w:rPr>
              <w:t>, kg/100km;</w:t>
            </w:r>
          </w:p>
          <w:p w14:paraId="3838EB11" w14:textId="77777777" w:rsidR="00CC67A3" w:rsidRPr="002C18C6" w:rsidRDefault="00CC67A3" w:rsidP="00836718">
            <w:pPr>
              <w:rPr>
                <w:lang w:eastAsia="ja-JP"/>
              </w:rPr>
            </w:pPr>
            <w:r w:rsidRPr="002C18C6">
              <w:rPr>
                <w:lang w:eastAsia="ja-JP"/>
              </w:rPr>
              <w:t>FC</w:t>
            </w:r>
            <w:r w:rsidRPr="002C18C6">
              <w:rPr>
                <w:vertAlign w:val="subscript"/>
                <w:lang w:eastAsia="ja-JP"/>
              </w:rPr>
              <w:t>CD,declared</w:t>
            </w:r>
            <w:r w:rsidRPr="002C18C6">
              <w:rPr>
                <w:lang w:eastAsia="ja-JP"/>
              </w:rPr>
              <w:t>, kg/100km;</w:t>
            </w:r>
          </w:p>
          <w:p w14:paraId="7A9EB474" w14:textId="77777777" w:rsidR="00CC67A3" w:rsidRPr="002C18C6" w:rsidRDefault="00CC67A3" w:rsidP="00836718">
            <w:pPr>
              <w:rPr>
                <w:lang w:eastAsia="ja-JP"/>
              </w:rPr>
            </w:pPr>
            <w:r w:rsidRPr="002C18C6">
              <w:rPr>
                <w:lang w:eastAsia="ja-JP"/>
              </w:rPr>
              <w:t>FC</w:t>
            </w:r>
            <w:r w:rsidRPr="002C18C6">
              <w:rPr>
                <w:vertAlign w:val="subscript"/>
                <w:lang w:eastAsia="ja-JP"/>
              </w:rPr>
              <w:t>CD,ave</w:t>
            </w:r>
            <w:r w:rsidRPr="002C18C6">
              <w:rPr>
                <w:lang w:eastAsia="ja-JP"/>
              </w:rPr>
              <w:t>, kg/100km;</w:t>
            </w:r>
          </w:p>
          <w:p w14:paraId="357DB8B5" w14:textId="77777777" w:rsidR="00CC67A3" w:rsidRPr="002C18C6" w:rsidRDefault="00CC67A3" w:rsidP="00836718">
            <w:pPr>
              <w:rPr>
                <w:lang w:eastAsia="ja-JP"/>
              </w:rPr>
            </w:pPr>
          </w:p>
          <w:p w14:paraId="3323C741" w14:textId="77777777" w:rsidR="00CC67A3" w:rsidRPr="002C18C6" w:rsidRDefault="00CC67A3" w:rsidP="00836718">
            <w:pPr>
              <w:rPr>
                <w:lang w:eastAsia="ja-JP"/>
              </w:rPr>
            </w:pPr>
          </w:p>
        </w:tc>
        <w:tc>
          <w:tcPr>
            <w:tcW w:w="3120" w:type="dxa"/>
            <w:tcBorders>
              <w:top w:val="single" w:sz="4" w:space="0" w:color="auto"/>
              <w:left w:val="single" w:sz="4" w:space="0" w:color="auto"/>
              <w:bottom w:val="single" w:sz="4" w:space="0" w:color="auto"/>
              <w:right w:val="single" w:sz="4" w:space="0" w:color="auto"/>
            </w:tcBorders>
          </w:tcPr>
          <w:p w14:paraId="7E9FD7BC" w14:textId="77777777" w:rsidR="00CC67A3" w:rsidRPr="002C18C6" w:rsidRDefault="00CC67A3" w:rsidP="00836718">
            <w:pPr>
              <w:rPr>
                <w:lang w:eastAsia="ja-JP"/>
              </w:rPr>
            </w:pPr>
            <w:r w:rsidRPr="002C18C6">
              <w:rPr>
                <w:lang w:eastAsia="ja-JP"/>
              </w:rPr>
              <w:t>Calculation of weighted fuel consumption according to  paragraph 4.2.3. of this annex.</w:t>
            </w:r>
          </w:p>
          <w:p w14:paraId="5524404E" w14:textId="77777777" w:rsidR="00CC67A3" w:rsidRPr="002C18C6" w:rsidRDefault="00CC67A3" w:rsidP="00836718">
            <w:pPr>
              <w:rPr>
                <w:lang w:eastAsia="ja-JP"/>
              </w:rPr>
            </w:pPr>
          </w:p>
          <w:p w14:paraId="6AC3D7A9" w14:textId="77777777" w:rsidR="00CC67A3" w:rsidRPr="002C18C6" w:rsidRDefault="00CC67A3" w:rsidP="00836718">
            <w:pPr>
              <w:rPr>
                <w:lang w:eastAsia="ja-JP"/>
              </w:rPr>
            </w:pPr>
            <w:r w:rsidRPr="002C18C6">
              <w:rPr>
                <w:lang w:eastAsia="ja-JP"/>
              </w:rPr>
              <w:t>Output is available for each CD test.</w:t>
            </w:r>
          </w:p>
          <w:p w14:paraId="76355ABD" w14:textId="77777777" w:rsidR="00CC67A3" w:rsidRPr="002C18C6" w:rsidRDefault="00CC67A3" w:rsidP="00836718">
            <w:pPr>
              <w:rPr>
                <w:lang w:eastAsia="ja-JP"/>
              </w:rPr>
            </w:pPr>
          </w:p>
          <w:p w14:paraId="77E6F786" w14:textId="77777777" w:rsidR="00CC67A3" w:rsidRPr="002C18C6" w:rsidRDefault="00CC67A3" w:rsidP="00836718">
            <w:pPr>
              <w:rPr>
                <w:lang w:eastAsia="ja-JP"/>
              </w:rPr>
            </w:pPr>
            <w:r w:rsidRPr="002C18C6">
              <w:rPr>
                <w:lang w:eastAsia="ja-JP"/>
              </w:rPr>
              <w:t>In the case that the interpolation method is applied, n</w:t>
            </w:r>
            <w:r w:rsidRPr="002C18C6">
              <w:rPr>
                <w:vertAlign w:val="subscript"/>
                <w:lang w:eastAsia="ja-JP"/>
              </w:rPr>
              <w:t>veh,L</w:t>
            </w:r>
            <w:r w:rsidRPr="002C18C6">
              <w:rPr>
                <w:lang w:eastAsia="ja-JP"/>
              </w:rPr>
              <w:t xml:space="preserve"> cycles shall be used. With reference to paragraph 4.2.2. of this annex, FC</w:t>
            </w:r>
            <w:r w:rsidRPr="002C18C6">
              <w:rPr>
                <w:vertAlign w:val="subscript"/>
                <w:lang w:eastAsia="ja-JP"/>
              </w:rPr>
              <w:t xml:space="preserve">CD,j </w:t>
            </w:r>
            <w:r w:rsidRPr="002C18C6">
              <w:rPr>
                <w:lang w:eastAsia="ja-JP"/>
              </w:rPr>
              <w:t>of the confirmation cycle shall be corrected according to Appendix 2 to this annex.</w:t>
            </w:r>
          </w:p>
          <w:p w14:paraId="72B2BB0D" w14:textId="77777777" w:rsidR="00CC67A3" w:rsidRPr="002C18C6" w:rsidRDefault="00CC67A3" w:rsidP="00836718">
            <w:pPr>
              <w:rPr>
                <w:lang w:eastAsia="ja-JP"/>
              </w:rPr>
            </w:pPr>
          </w:p>
        </w:tc>
        <w:tc>
          <w:tcPr>
            <w:tcW w:w="1986" w:type="dxa"/>
            <w:tcBorders>
              <w:top w:val="single" w:sz="4" w:space="0" w:color="auto"/>
              <w:left w:val="single" w:sz="4" w:space="0" w:color="auto"/>
              <w:bottom w:val="single" w:sz="4" w:space="0" w:color="auto"/>
              <w:right w:val="single" w:sz="4" w:space="0" w:color="auto"/>
            </w:tcBorders>
          </w:tcPr>
          <w:p w14:paraId="4DBEC6CD" w14:textId="77777777" w:rsidR="00CC67A3" w:rsidRPr="002C18C6" w:rsidRDefault="00CC67A3" w:rsidP="00836718">
            <w:pPr>
              <w:rPr>
                <w:lang w:eastAsia="ja-JP"/>
              </w:rPr>
            </w:pPr>
            <w:r w:rsidRPr="002C18C6">
              <w:rPr>
                <w:lang w:eastAsia="ja-JP"/>
              </w:rPr>
              <w:t>FC</w:t>
            </w:r>
            <w:r w:rsidRPr="002C18C6">
              <w:rPr>
                <w:vertAlign w:val="subscript"/>
                <w:lang w:eastAsia="ja-JP"/>
              </w:rPr>
              <w:t>weighted</w:t>
            </w:r>
            <w:r w:rsidRPr="002C18C6">
              <w:rPr>
                <w:lang w:eastAsia="ja-JP"/>
              </w:rPr>
              <w:t>, kg/100 km;</w:t>
            </w:r>
          </w:p>
          <w:p w14:paraId="2ADD81A9" w14:textId="77777777" w:rsidR="00CC67A3" w:rsidRPr="002C18C6" w:rsidRDefault="00CC67A3" w:rsidP="00836718">
            <w:pPr>
              <w:rPr>
                <w:lang w:eastAsia="ja-JP"/>
              </w:rPr>
            </w:pPr>
          </w:p>
        </w:tc>
      </w:tr>
      <w:tr w:rsidR="00CC67A3" w:rsidRPr="002C18C6" w14:paraId="232DE904" w14:textId="77777777" w:rsidTr="003C19D2">
        <w:trPr>
          <w:cantSplit/>
          <w:trHeight w:val="134"/>
        </w:trPr>
        <w:tc>
          <w:tcPr>
            <w:tcW w:w="1273" w:type="dxa"/>
            <w:vMerge w:val="restart"/>
            <w:tcBorders>
              <w:top w:val="single" w:sz="4" w:space="0" w:color="auto"/>
              <w:left w:val="single" w:sz="4" w:space="0" w:color="auto"/>
              <w:bottom w:val="single" w:sz="4" w:space="0" w:color="auto"/>
              <w:right w:val="single" w:sz="4" w:space="0" w:color="auto"/>
            </w:tcBorders>
          </w:tcPr>
          <w:p w14:paraId="121CCDB9" w14:textId="77777777" w:rsidR="00CC67A3" w:rsidRPr="002C18C6" w:rsidRDefault="00CC67A3" w:rsidP="003C19D2">
            <w:pPr>
              <w:jc w:val="center"/>
              <w:rPr>
                <w:lang w:eastAsia="ja-JP"/>
              </w:rPr>
            </w:pPr>
            <w:r w:rsidRPr="002C18C6">
              <w:rPr>
                <w:lang w:eastAsia="ja-JP"/>
              </w:rPr>
              <w:t>6</w:t>
            </w:r>
          </w:p>
          <w:p w14:paraId="760CE0CF" w14:textId="77777777" w:rsidR="00CC67A3" w:rsidRPr="002C18C6" w:rsidRDefault="00CC67A3" w:rsidP="003C19D2">
            <w:pPr>
              <w:jc w:val="center"/>
              <w:rPr>
                <w:lang w:eastAsia="ja-JP"/>
              </w:rPr>
            </w:pPr>
          </w:p>
        </w:tc>
        <w:tc>
          <w:tcPr>
            <w:tcW w:w="1416" w:type="dxa"/>
            <w:tcBorders>
              <w:top w:val="single" w:sz="4" w:space="0" w:color="auto"/>
              <w:left w:val="single" w:sz="4" w:space="0" w:color="auto"/>
              <w:bottom w:val="nil"/>
              <w:right w:val="single" w:sz="4" w:space="0" w:color="auto"/>
            </w:tcBorders>
          </w:tcPr>
          <w:p w14:paraId="671964A6" w14:textId="77777777" w:rsidR="00CC67A3" w:rsidRPr="002C18C6" w:rsidRDefault="00CC67A3" w:rsidP="00836718">
            <w:pPr>
              <w:rPr>
                <w:lang w:eastAsia="ja-JP"/>
              </w:rPr>
            </w:pPr>
            <w:r w:rsidRPr="002C18C6">
              <w:rPr>
                <w:lang w:eastAsia="ja-JP"/>
              </w:rPr>
              <w:t>Output step 1</w:t>
            </w:r>
          </w:p>
          <w:p w14:paraId="54373375" w14:textId="77777777" w:rsidR="00CC67A3" w:rsidRPr="002C18C6" w:rsidRDefault="00CC67A3" w:rsidP="00836718">
            <w:pPr>
              <w:rPr>
                <w:lang w:eastAsia="ja-JP"/>
              </w:rPr>
            </w:pPr>
          </w:p>
        </w:tc>
        <w:tc>
          <w:tcPr>
            <w:tcW w:w="1700" w:type="dxa"/>
            <w:tcBorders>
              <w:top w:val="single" w:sz="4" w:space="0" w:color="auto"/>
              <w:left w:val="single" w:sz="4" w:space="0" w:color="auto"/>
              <w:bottom w:val="nil"/>
              <w:right w:val="single" w:sz="4" w:space="0" w:color="auto"/>
            </w:tcBorders>
          </w:tcPr>
          <w:p w14:paraId="64BDF2B5" w14:textId="77777777" w:rsidR="00CC67A3" w:rsidRPr="002C18C6" w:rsidRDefault="00CC67A3" w:rsidP="00836718">
            <w:pPr>
              <w:rPr>
                <w:lang w:eastAsia="ja-JP"/>
              </w:rPr>
            </w:pPr>
            <w:r w:rsidRPr="002C18C6">
              <w:rPr>
                <w:lang w:eastAsia="ja-JP"/>
              </w:rPr>
              <w:t>E</w:t>
            </w:r>
            <w:r w:rsidRPr="002C18C6">
              <w:rPr>
                <w:vertAlign w:val="subscript"/>
                <w:lang w:eastAsia="ja-JP"/>
              </w:rPr>
              <w:t>AC</w:t>
            </w:r>
            <w:r w:rsidRPr="002C18C6">
              <w:rPr>
                <w:lang w:eastAsia="ja-JP"/>
              </w:rPr>
              <w:t>, Wh;</w:t>
            </w:r>
          </w:p>
          <w:p w14:paraId="6614F679" w14:textId="77777777" w:rsidR="00CC67A3" w:rsidRPr="002C18C6" w:rsidRDefault="00CC67A3" w:rsidP="00836718">
            <w:pPr>
              <w:rPr>
                <w:lang w:eastAsia="ja-JP"/>
              </w:rPr>
            </w:pPr>
          </w:p>
        </w:tc>
        <w:tc>
          <w:tcPr>
            <w:tcW w:w="3120" w:type="dxa"/>
            <w:vMerge w:val="restart"/>
            <w:tcBorders>
              <w:top w:val="single" w:sz="4" w:space="0" w:color="auto"/>
              <w:left w:val="single" w:sz="4" w:space="0" w:color="auto"/>
              <w:bottom w:val="single" w:sz="4" w:space="0" w:color="auto"/>
              <w:right w:val="single" w:sz="4" w:space="0" w:color="auto"/>
            </w:tcBorders>
            <w:hideMark/>
          </w:tcPr>
          <w:p w14:paraId="4D406F4D" w14:textId="77777777" w:rsidR="00CC67A3" w:rsidRPr="002C18C6" w:rsidRDefault="00CC67A3" w:rsidP="00836718">
            <w:pPr>
              <w:rPr>
                <w:lang w:eastAsia="ja-JP"/>
              </w:rPr>
            </w:pPr>
            <w:r w:rsidRPr="002C18C6">
              <w:rPr>
                <w:lang w:eastAsia="ja-JP"/>
              </w:rPr>
              <w:t xml:space="preserve">Calculation of the electric energy consumption based on EAER according to paragraphs 4.3.3.1. and 4.3.3.2. of this annex. </w:t>
            </w:r>
          </w:p>
          <w:p w14:paraId="3BFAB3AA" w14:textId="77777777" w:rsidR="00CC67A3" w:rsidRPr="002C18C6" w:rsidRDefault="00CC67A3" w:rsidP="00836718">
            <w:pPr>
              <w:rPr>
                <w:b/>
                <w:bCs/>
                <w:lang w:eastAsia="ja-JP"/>
              </w:rPr>
            </w:pPr>
            <w:r w:rsidRPr="002C18C6">
              <w:rPr>
                <w:b/>
                <w:bCs/>
                <w:lang w:eastAsia="ja-JP"/>
              </w:rPr>
              <w:t>For Level 1B;</w:t>
            </w:r>
          </w:p>
          <w:p w14:paraId="1BCB60AB" w14:textId="77777777" w:rsidR="00CC67A3" w:rsidRPr="002C18C6" w:rsidRDefault="00CC67A3" w:rsidP="00836718">
            <w:pPr>
              <w:rPr>
                <w:lang w:eastAsia="ja-JP"/>
              </w:rPr>
            </w:pPr>
            <w:r w:rsidRPr="002C18C6">
              <w:rPr>
                <w:b/>
                <w:bCs/>
                <w:lang w:eastAsia="ja-JP"/>
              </w:rPr>
              <w:t>Output is available for each CD test.</w:t>
            </w:r>
          </w:p>
        </w:tc>
        <w:tc>
          <w:tcPr>
            <w:tcW w:w="1986" w:type="dxa"/>
            <w:vMerge w:val="restart"/>
            <w:tcBorders>
              <w:top w:val="single" w:sz="4" w:space="0" w:color="auto"/>
              <w:left w:val="single" w:sz="4" w:space="0" w:color="auto"/>
              <w:bottom w:val="single" w:sz="4" w:space="0" w:color="auto"/>
              <w:right w:val="single" w:sz="4" w:space="0" w:color="auto"/>
            </w:tcBorders>
            <w:hideMark/>
          </w:tcPr>
          <w:p w14:paraId="644846C7" w14:textId="77777777" w:rsidR="00CC67A3" w:rsidRPr="002C18C6" w:rsidRDefault="00CC67A3" w:rsidP="00836718">
            <w:pPr>
              <w:rPr>
                <w:lang w:eastAsia="ja-JP"/>
              </w:rPr>
            </w:pPr>
            <w:r w:rsidRPr="002C18C6">
              <w:rPr>
                <w:lang w:eastAsia="ja-JP"/>
              </w:rPr>
              <w:t>EC, Wh/km;</w:t>
            </w:r>
          </w:p>
          <w:p w14:paraId="43D02526" w14:textId="77777777" w:rsidR="00CC67A3" w:rsidRPr="002C18C6" w:rsidRDefault="00CC67A3" w:rsidP="00836718">
            <w:pPr>
              <w:rPr>
                <w:b/>
                <w:bCs/>
                <w:strike/>
                <w:lang w:eastAsia="ja-JP"/>
              </w:rPr>
            </w:pPr>
            <w:r w:rsidRPr="002C18C6">
              <w:rPr>
                <w:b/>
                <w:bCs/>
                <w:strike/>
                <w:lang w:eastAsia="ja-JP"/>
              </w:rPr>
              <w:t>EC</w:t>
            </w:r>
            <w:r w:rsidRPr="002C18C6">
              <w:rPr>
                <w:rFonts w:hint="eastAsia"/>
                <w:b/>
                <w:bCs/>
                <w:strike/>
                <w:vertAlign w:val="subscript"/>
                <w:lang w:eastAsia="ja-JP"/>
              </w:rPr>
              <w:t>p</w:t>
            </w:r>
            <w:r w:rsidRPr="002C18C6">
              <w:rPr>
                <w:b/>
                <w:bCs/>
                <w:strike/>
                <w:lang w:eastAsia="ja-JP"/>
              </w:rPr>
              <w:t>, Wh/km;</w:t>
            </w:r>
          </w:p>
        </w:tc>
      </w:tr>
      <w:tr w:rsidR="00CC67A3" w:rsidRPr="002C18C6" w14:paraId="3C6BB12A" w14:textId="77777777" w:rsidTr="003C19D2">
        <w:trPr>
          <w:cantSplit/>
          <w:trHeight w:val="1014"/>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3350F97F" w14:textId="77777777" w:rsidR="00CC67A3" w:rsidRPr="002C18C6" w:rsidRDefault="00CC67A3" w:rsidP="003C19D2">
            <w:pPr>
              <w:jc w:val="center"/>
              <w:rPr>
                <w:lang w:eastAsia="ja-JP"/>
              </w:rPr>
            </w:pPr>
          </w:p>
        </w:tc>
        <w:tc>
          <w:tcPr>
            <w:tcW w:w="1416" w:type="dxa"/>
            <w:tcBorders>
              <w:top w:val="nil"/>
              <w:left w:val="single" w:sz="4" w:space="0" w:color="auto"/>
              <w:bottom w:val="single" w:sz="4" w:space="0" w:color="auto"/>
              <w:right w:val="single" w:sz="4" w:space="0" w:color="auto"/>
            </w:tcBorders>
          </w:tcPr>
          <w:p w14:paraId="44805C12" w14:textId="77777777" w:rsidR="00CC67A3" w:rsidRPr="002C18C6" w:rsidRDefault="00CC67A3" w:rsidP="00836718">
            <w:pPr>
              <w:rPr>
                <w:lang w:eastAsia="ja-JP"/>
              </w:rPr>
            </w:pPr>
            <w:r w:rsidRPr="002C18C6">
              <w:rPr>
                <w:lang w:eastAsia="ja-JP"/>
              </w:rPr>
              <w:t>Output step 2</w:t>
            </w:r>
          </w:p>
          <w:p w14:paraId="0B58FDB4" w14:textId="77777777" w:rsidR="00CC67A3" w:rsidRPr="002C18C6" w:rsidRDefault="00CC67A3" w:rsidP="00836718">
            <w:pPr>
              <w:rPr>
                <w:lang w:eastAsia="ja-JP"/>
              </w:rPr>
            </w:pPr>
          </w:p>
        </w:tc>
        <w:tc>
          <w:tcPr>
            <w:tcW w:w="1700" w:type="dxa"/>
            <w:tcBorders>
              <w:top w:val="nil"/>
              <w:left w:val="single" w:sz="4" w:space="0" w:color="auto"/>
              <w:bottom w:val="single" w:sz="4" w:space="0" w:color="auto"/>
              <w:right w:val="single" w:sz="4" w:space="0" w:color="auto"/>
            </w:tcBorders>
          </w:tcPr>
          <w:p w14:paraId="700989BA" w14:textId="77777777" w:rsidR="00CC67A3" w:rsidRPr="002C18C6" w:rsidRDefault="00CC67A3" w:rsidP="00836718">
            <w:pPr>
              <w:rPr>
                <w:lang w:eastAsia="ja-JP"/>
              </w:rPr>
            </w:pPr>
            <w:r w:rsidRPr="002C18C6">
              <w:rPr>
                <w:lang w:eastAsia="ja-JP"/>
              </w:rPr>
              <w:t>EAER, km;</w:t>
            </w:r>
          </w:p>
          <w:p w14:paraId="38F58C46" w14:textId="77777777" w:rsidR="00CC67A3" w:rsidRPr="002C18C6" w:rsidRDefault="00CC67A3" w:rsidP="00836718">
            <w:pPr>
              <w:rPr>
                <w:b/>
                <w:bCs/>
                <w:strike/>
                <w:lang w:eastAsia="ja-JP"/>
              </w:rPr>
            </w:pPr>
            <w:r w:rsidRPr="002C18C6">
              <w:rPr>
                <w:b/>
                <w:bCs/>
                <w:strike/>
                <w:lang w:eastAsia="ja-JP"/>
              </w:rPr>
              <w:t>EAER</w:t>
            </w:r>
            <w:r w:rsidRPr="002C18C6">
              <w:rPr>
                <w:rFonts w:hint="eastAsia"/>
                <w:b/>
                <w:bCs/>
                <w:strike/>
                <w:vertAlign w:val="subscript"/>
                <w:lang w:eastAsia="ja-JP"/>
              </w:rPr>
              <w:t>p,2</w:t>
            </w:r>
            <w:r w:rsidRPr="002C18C6">
              <w:rPr>
                <w:b/>
                <w:bCs/>
                <w:strike/>
                <w:lang w:eastAsia="ja-JP"/>
              </w:rPr>
              <w:t>, km;</w:t>
            </w: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3F131BE4" w14:textId="77777777" w:rsidR="00CC67A3" w:rsidRPr="002C18C6" w:rsidRDefault="00CC67A3" w:rsidP="00836718">
            <w:pPr>
              <w:rPr>
                <w:lang w:eastAsia="ja-JP"/>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5B21D816" w14:textId="77777777" w:rsidR="00CC67A3" w:rsidRPr="002C18C6" w:rsidRDefault="00CC67A3" w:rsidP="00836718">
            <w:pPr>
              <w:rPr>
                <w:lang w:eastAsia="ja-JP"/>
              </w:rPr>
            </w:pPr>
          </w:p>
        </w:tc>
      </w:tr>
      <w:tr w:rsidR="00CC67A3" w:rsidRPr="002C18C6" w14:paraId="47F5E3AA" w14:textId="77777777" w:rsidTr="003C19D2">
        <w:trPr>
          <w:cantSplit/>
          <w:trHeight w:val="56"/>
        </w:trPr>
        <w:tc>
          <w:tcPr>
            <w:tcW w:w="1273" w:type="dxa"/>
            <w:vMerge w:val="restart"/>
            <w:tcBorders>
              <w:top w:val="single" w:sz="4" w:space="0" w:color="auto"/>
              <w:left w:val="single" w:sz="4" w:space="0" w:color="auto"/>
              <w:bottom w:val="single" w:sz="4" w:space="0" w:color="auto"/>
              <w:right w:val="single" w:sz="4" w:space="0" w:color="auto"/>
            </w:tcBorders>
          </w:tcPr>
          <w:p w14:paraId="0A7864B0" w14:textId="77777777" w:rsidR="00CC67A3" w:rsidRPr="002C18C6" w:rsidRDefault="00CC67A3" w:rsidP="003C19D2">
            <w:pPr>
              <w:jc w:val="center"/>
              <w:rPr>
                <w:lang w:eastAsia="ja-JP"/>
              </w:rPr>
            </w:pPr>
            <w:r w:rsidRPr="002C18C6">
              <w:rPr>
                <w:lang w:eastAsia="ja-JP"/>
              </w:rPr>
              <w:t>7</w:t>
            </w:r>
          </w:p>
          <w:p w14:paraId="47BB71E7" w14:textId="77777777" w:rsidR="00CC67A3" w:rsidRPr="002C18C6" w:rsidRDefault="00CC67A3" w:rsidP="003C19D2">
            <w:pPr>
              <w:jc w:val="center"/>
              <w:rPr>
                <w:lang w:eastAsia="ja-JP"/>
              </w:rPr>
            </w:pPr>
          </w:p>
          <w:p w14:paraId="7D0D8D12" w14:textId="77777777" w:rsidR="00CC67A3" w:rsidRPr="002C18C6" w:rsidRDefault="00CC67A3" w:rsidP="003C19D2">
            <w:pPr>
              <w:jc w:val="center"/>
              <w:rPr>
                <w:lang w:eastAsia="ja-JP"/>
              </w:rPr>
            </w:pPr>
            <w:r w:rsidRPr="002C18C6">
              <w:rPr>
                <w:lang w:eastAsia="ja-JP"/>
              </w:rPr>
              <w:t xml:space="preserve">If the interpolation method is not applied, step No. 8 is not required and the </w:t>
            </w:r>
            <w:r w:rsidRPr="002C18C6">
              <w:rPr>
                <w:lang w:eastAsia="ja-JP"/>
              </w:rPr>
              <w:lastRenderedPageBreak/>
              <w:t>output of this step is the ‘Final result’.</w:t>
            </w:r>
          </w:p>
          <w:p w14:paraId="0BE9E9CC" w14:textId="77777777" w:rsidR="00CC67A3" w:rsidRPr="002C18C6" w:rsidRDefault="00CC67A3" w:rsidP="003C19D2">
            <w:pPr>
              <w:jc w:val="center"/>
              <w:rPr>
                <w:lang w:eastAsia="ja-JP"/>
              </w:rPr>
            </w:pPr>
          </w:p>
          <w:p w14:paraId="27BAED22" w14:textId="77777777" w:rsidR="00CC67A3" w:rsidRPr="002C18C6" w:rsidRDefault="00CC67A3" w:rsidP="003C19D2">
            <w:pPr>
              <w:jc w:val="center"/>
              <w:rPr>
                <w:lang w:eastAsia="ja-JP"/>
              </w:rPr>
            </w:pPr>
          </w:p>
        </w:tc>
        <w:tc>
          <w:tcPr>
            <w:tcW w:w="1416" w:type="dxa"/>
            <w:tcBorders>
              <w:top w:val="single" w:sz="4" w:space="0" w:color="auto"/>
              <w:left w:val="single" w:sz="4" w:space="0" w:color="auto"/>
              <w:bottom w:val="single" w:sz="4" w:space="0" w:color="auto"/>
              <w:right w:val="single" w:sz="4" w:space="0" w:color="auto"/>
            </w:tcBorders>
          </w:tcPr>
          <w:p w14:paraId="492809C4" w14:textId="77777777" w:rsidR="00CC67A3" w:rsidRPr="002C18C6" w:rsidRDefault="00CC67A3" w:rsidP="00836718">
            <w:pPr>
              <w:rPr>
                <w:lang w:eastAsia="ja-JP"/>
              </w:rPr>
            </w:pPr>
            <w:r w:rsidRPr="002C18C6">
              <w:rPr>
                <w:lang w:eastAsia="ja-JP"/>
              </w:rPr>
              <w:lastRenderedPageBreak/>
              <w:t>Output step 1</w:t>
            </w:r>
          </w:p>
          <w:p w14:paraId="200B8AEF" w14:textId="77777777" w:rsidR="00CC67A3" w:rsidRPr="002C18C6" w:rsidRDefault="00CC67A3" w:rsidP="00836718">
            <w:pPr>
              <w:rPr>
                <w:lang w:eastAsia="ja-JP"/>
              </w:rPr>
            </w:pPr>
          </w:p>
        </w:tc>
        <w:tc>
          <w:tcPr>
            <w:tcW w:w="1700" w:type="dxa"/>
            <w:tcBorders>
              <w:top w:val="single" w:sz="4" w:space="0" w:color="auto"/>
              <w:left w:val="single" w:sz="4" w:space="0" w:color="auto"/>
              <w:bottom w:val="single" w:sz="4" w:space="0" w:color="auto"/>
              <w:right w:val="single" w:sz="4" w:space="0" w:color="auto"/>
            </w:tcBorders>
          </w:tcPr>
          <w:p w14:paraId="75DDA76C" w14:textId="77777777" w:rsidR="00CC67A3" w:rsidRPr="002C18C6" w:rsidRDefault="00CC67A3" w:rsidP="00836718">
            <w:pPr>
              <w:rPr>
                <w:lang w:eastAsia="ja-JP"/>
              </w:rPr>
            </w:pPr>
            <w:r w:rsidRPr="002C18C6">
              <w:rPr>
                <w:lang w:eastAsia="ja-JP"/>
              </w:rPr>
              <w:t>AER</w:t>
            </w:r>
            <w:r w:rsidRPr="002C18C6">
              <w:rPr>
                <w:vertAlign w:val="subscript"/>
                <w:lang w:eastAsia="ja-JP"/>
              </w:rPr>
              <w:t>city, ave</w:t>
            </w:r>
            <w:r w:rsidRPr="002C18C6">
              <w:rPr>
                <w:lang w:eastAsia="ja-JP"/>
              </w:rPr>
              <w:t>, km;</w:t>
            </w:r>
          </w:p>
          <w:p w14:paraId="536CC7B4" w14:textId="77777777" w:rsidR="00CC67A3" w:rsidRPr="002C18C6" w:rsidRDefault="00CC67A3" w:rsidP="00836718">
            <w:pPr>
              <w:rPr>
                <w:lang w:eastAsia="ja-JP"/>
              </w:rPr>
            </w:pPr>
          </w:p>
        </w:tc>
        <w:tc>
          <w:tcPr>
            <w:tcW w:w="3120" w:type="dxa"/>
            <w:vMerge w:val="restart"/>
            <w:tcBorders>
              <w:top w:val="single" w:sz="4" w:space="0" w:color="auto"/>
              <w:left w:val="single" w:sz="4" w:space="0" w:color="auto"/>
              <w:bottom w:val="single" w:sz="4" w:space="0" w:color="auto"/>
              <w:right w:val="single" w:sz="4" w:space="0" w:color="auto"/>
            </w:tcBorders>
          </w:tcPr>
          <w:p w14:paraId="0F362CC5" w14:textId="77777777" w:rsidR="00CC67A3" w:rsidRPr="002C18C6" w:rsidRDefault="00CC67A3" w:rsidP="00836718">
            <w:pPr>
              <w:rPr>
                <w:b/>
                <w:bCs/>
                <w:lang w:eastAsia="ja-JP"/>
              </w:rPr>
            </w:pPr>
            <w:r w:rsidRPr="002C18C6">
              <w:rPr>
                <w:b/>
                <w:bCs/>
                <w:lang w:eastAsia="ja-JP"/>
              </w:rPr>
              <w:t>For Level 1B;</w:t>
            </w:r>
          </w:p>
          <w:p w14:paraId="2C603605" w14:textId="77777777" w:rsidR="00CC67A3" w:rsidRPr="002C18C6" w:rsidRDefault="00CC67A3" w:rsidP="00836718">
            <w:pPr>
              <w:rPr>
                <w:b/>
                <w:bCs/>
                <w:lang w:eastAsia="ja-JP"/>
              </w:rPr>
            </w:pPr>
            <w:r w:rsidRPr="002C18C6">
              <w:rPr>
                <w:b/>
                <w:bCs/>
                <w:lang w:eastAsia="ja-JP"/>
              </w:rPr>
              <w:t>Averaging EC and EC declaration.</w:t>
            </w:r>
          </w:p>
          <w:p w14:paraId="020516FE" w14:textId="77777777" w:rsidR="00CC67A3" w:rsidRPr="002C18C6" w:rsidRDefault="00CC67A3" w:rsidP="00836718">
            <w:pPr>
              <w:rPr>
                <w:b/>
                <w:bCs/>
                <w:lang w:eastAsia="ja-JP"/>
              </w:rPr>
            </w:pPr>
          </w:p>
          <w:p w14:paraId="184FB218" w14:textId="77777777" w:rsidR="00CC67A3" w:rsidRPr="002C18C6" w:rsidRDefault="00CC67A3" w:rsidP="00836718">
            <w:pPr>
              <w:rPr>
                <w:b/>
                <w:bCs/>
                <w:lang w:eastAsia="ja-JP"/>
              </w:rPr>
            </w:pPr>
            <w:r w:rsidRPr="002C18C6">
              <w:rPr>
                <w:b/>
                <w:bCs/>
                <w:lang w:eastAsia="ja-JP"/>
              </w:rPr>
              <w:t>For Level 1A;</w:t>
            </w:r>
          </w:p>
          <w:p w14:paraId="446FEF74" w14:textId="77777777" w:rsidR="00CC67A3" w:rsidRPr="002C18C6" w:rsidRDefault="00CC67A3" w:rsidP="00836718">
            <w:pPr>
              <w:rPr>
                <w:lang w:eastAsia="ja-JP"/>
              </w:rPr>
            </w:pPr>
            <w:r w:rsidRPr="002C18C6">
              <w:rPr>
                <w:lang w:eastAsia="ja-JP"/>
              </w:rPr>
              <w:t>Averaging of all values except EAER and EC and intermediate rounding of all values according to paragraph 6.1.8. of this Regulation.</w:t>
            </w:r>
          </w:p>
          <w:p w14:paraId="1542107B" w14:textId="77777777" w:rsidR="00CC67A3" w:rsidRPr="002C18C6" w:rsidRDefault="00CC67A3" w:rsidP="00836718">
            <w:pPr>
              <w:rPr>
                <w:lang w:eastAsia="ja-JP"/>
              </w:rPr>
            </w:pPr>
          </w:p>
          <w:p w14:paraId="227F0245" w14:textId="77777777" w:rsidR="00CC67A3" w:rsidRPr="002C18C6" w:rsidRDefault="00CC67A3" w:rsidP="00836718">
            <w:pPr>
              <w:rPr>
                <w:lang w:eastAsia="ja-JP"/>
              </w:rPr>
            </w:pPr>
            <w:r w:rsidRPr="002C18C6">
              <w:rPr>
                <w:lang w:eastAsia="ja-JP"/>
              </w:rPr>
              <w:t>In the case that the interpolation method is applied, intermediate rounding shall be performed according to paragraph 6.1.8. of this Regulation.</w:t>
            </w:r>
          </w:p>
          <w:p w14:paraId="7D86E4C2" w14:textId="77777777" w:rsidR="00CC67A3" w:rsidRPr="002C18C6" w:rsidRDefault="00CC67A3" w:rsidP="00836718">
            <w:pPr>
              <w:rPr>
                <w:lang w:eastAsia="ja-JP"/>
              </w:rPr>
            </w:pPr>
          </w:p>
          <w:p w14:paraId="3B02E28F" w14:textId="77777777" w:rsidR="00CC67A3" w:rsidRPr="002C18C6" w:rsidRDefault="003F0850" w:rsidP="00836718">
            <w:pPr>
              <w:rPr>
                <w:lang w:eastAsia="ja-JP"/>
              </w:rPr>
            </w:pPr>
            <m:oMathPara>
              <m:oMath>
                <m:sSub>
                  <m:sSubPr>
                    <m:ctrlPr>
                      <w:rPr>
                        <w:rFonts w:ascii="Cambria Math" w:hAnsi="Cambria Math"/>
                        <w:i/>
                        <w:lang w:eastAsia="ja-JP"/>
                      </w:rPr>
                    </m:ctrlPr>
                  </m:sSubPr>
                  <m:e>
                    <m:r>
                      <w:rPr>
                        <w:rFonts w:ascii="Cambria Math" w:hAnsi="Cambria Math"/>
                        <w:lang w:eastAsia="ja-JP"/>
                      </w:rPr>
                      <m:t>AER</m:t>
                    </m:r>
                  </m:e>
                  <m:sub>
                    <m:r>
                      <w:rPr>
                        <w:rFonts w:ascii="Cambria Math" w:hAnsi="Cambria Math"/>
                        <w:lang w:eastAsia="ja-JP"/>
                      </w:rPr>
                      <m:t>city</m:t>
                    </m:r>
                    <m:r>
                      <w:rPr>
                        <w:rFonts w:ascii="Cambria Math" w:hAnsi="Cambria Math"/>
                        <w:lang w:eastAsia="ja-JP"/>
                      </w:rPr>
                      <m:t>,</m:t>
                    </m:r>
                    <m:r>
                      <w:rPr>
                        <w:rFonts w:ascii="Cambria Math" w:hAnsi="Cambria Math"/>
                        <w:lang w:eastAsia="ja-JP"/>
                      </w:rPr>
                      <m:t>final</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AER</m:t>
                    </m:r>
                  </m:e>
                  <m:sub>
                    <m:r>
                      <w:rPr>
                        <w:rFonts w:ascii="Cambria Math" w:hAnsi="Cambria Math"/>
                        <w:lang w:eastAsia="ja-JP"/>
                      </w:rPr>
                      <m:t>city</m:t>
                    </m:r>
                    <m:r>
                      <w:rPr>
                        <w:rFonts w:ascii="Cambria Math" w:hAnsi="Cambria Math"/>
                        <w:lang w:eastAsia="ja-JP"/>
                      </w:rPr>
                      <m:t>,</m:t>
                    </m:r>
                    <m:r>
                      <w:rPr>
                        <w:rFonts w:ascii="Cambria Math" w:hAnsi="Cambria Math"/>
                        <w:lang w:eastAsia="ja-JP"/>
                      </w:rPr>
                      <m:t>ave</m:t>
                    </m:r>
                  </m:sub>
                </m:sSub>
                <m:r>
                  <w:rPr>
                    <w:rFonts w:ascii="Cambria Math" w:hAnsi="Cambria Math"/>
                    <w:lang w:eastAsia="ja-JP"/>
                  </w:rPr>
                  <m:t>×</m:t>
                </m:r>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AER</m:t>
                        </m:r>
                      </m:e>
                      <m:sub>
                        <m:r>
                          <w:rPr>
                            <w:rFonts w:ascii="Cambria Math" w:hAnsi="Cambria Math"/>
                            <w:lang w:eastAsia="ja-JP"/>
                          </w:rPr>
                          <m:t>dec</m:t>
                        </m:r>
                      </m:sub>
                    </m:sSub>
                  </m:num>
                  <m:den>
                    <m:sSub>
                      <m:sSubPr>
                        <m:ctrlPr>
                          <w:rPr>
                            <w:rFonts w:ascii="Cambria Math" w:hAnsi="Cambria Math"/>
                            <w:i/>
                            <w:lang w:eastAsia="ja-JP"/>
                          </w:rPr>
                        </m:ctrlPr>
                      </m:sSubPr>
                      <m:e>
                        <m:r>
                          <w:rPr>
                            <w:rFonts w:ascii="Cambria Math" w:hAnsi="Cambria Math"/>
                            <w:lang w:eastAsia="ja-JP"/>
                          </w:rPr>
                          <m:t>AER</m:t>
                        </m:r>
                      </m:e>
                      <m:sub>
                        <m:r>
                          <w:rPr>
                            <w:rFonts w:ascii="Cambria Math" w:hAnsi="Cambria Math"/>
                            <w:lang w:eastAsia="ja-JP"/>
                          </w:rPr>
                          <m:t>ave</m:t>
                        </m:r>
                      </m:sub>
                    </m:sSub>
                  </m:den>
                </m:f>
              </m:oMath>
            </m:oMathPara>
          </w:p>
          <w:p w14:paraId="78BA59FE" w14:textId="77777777" w:rsidR="00CC67A3" w:rsidRPr="002C18C6" w:rsidRDefault="00CC67A3" w:rsidP="00836718">
            <w:pPr>
              <w:rPr>
                <w:lang w:eastAsia="ja-JP"/>
              </w:rPr>
            </w:pPr>
          </w:p>
          <w:p w14:paraId="201B6182" w14:textId="77777777" w:rsidR="00CC67A3" w:rsidRPr="002C18C6" w:rsidRDefault="00CC67A3" w:rsidP="00836718">
            <w:pPr>
              <w:rPr>
                <w:lang w:eastAsia="ja-JP"/>
              </w:rPr>
            </w:pPr>
            <w:r w:rsidRPr="002C18C6">
              <w:rPr>
                <w:lang w:eastAsia="ja-JP"/>
              </w:rPr>
              <w:t>AER</w:t>
            </w:r>
            <w:r w:rsidRPr="002C18C6">
              <w:rPr>
                <w:vertAlign w:val="subscript"/>
                <w:lang w:eastAsia="ja-JP"/>
              </w:rPr>
              <w:t>city,final</w:t>
            </w:r>
            <w:r w:rsidRPr="002C18C6">
              <w:rPr>
                <w:rFonts w:hint="eastAsia"/>
                <w:b/>
                <w:bCs/>
                <w:strike/>
                <w:lang w:eastAsia="ja-JP"/>
              </w:rPr>
              <w:t>,</w:t>
            </w:r>
            <w:r w:rsidRPr="002C18C6">
              <w:rPr>
                <w:rFonts w:hint="eastAsia"/>
                <w:lang w:eastAsia="ja-JP"/>
              </w:rPr>
              <w:t xml:space="preserve"> </w:t>
            </w:r>
            <w:r w:rsidRPr="002C18C6">
              <w:rPr>
                <w:b/>
                <w:bCs/>
                <w:lang w:eastAsia="ja-JP"/>
              </w:rPr>
              <w:t>and</w:t>
            </w:r>
            <w:r w:rsidRPr="002C18C6">
              <w:rPr>
                <w:lang w:eastAsia="ja-JP"/>
              </w:rPr>
              <w:t xml:space="preserve"> EAER</w:t>
            </w:r>
            <w:r w:rsidRPr="002C18C6">
              <w:rPr>
                <w:rFonts w:hint="eastAsia"/>
                <w:lang w:eastAsia="ja-JP"/>
              </w:rPr>
              <w:t xml:space="preserve"> </w:t>
            </w:r>
            <w:r w:rsidRPr="002C18C6">
              <w:rPr>
                <w:rFonts w:hint="eastAsia"/>
                <w:b/>
                <w:bCs/>
                <w:strike/>
                <w:lang w:eastAsia="ja-JP"/>
              </w:rPr>
              <w:t xml:space="preserve">and </w:t>
            </w:r>
            <w:r w:rsidRPr="002C18C6">
              <w:rPr>
                <w:b/>
                <w:bCs/>
                <w:strike/>
                <w:lang w:eastAsia="ja-JP"/>
              </w:rPr>
              <w:t>EAER</w:t>
            </w:r>
            <w:r w:rsidRPr="002C18C6">
              <w:rPr>
                <w:b/>
                <w:bCs/>
                <w:strike/>
                <w:vertAlign w:val="subscript"/>
                <w:lang w:eastAsia="ja-JP"/>
              </w:rPr>
              <w:t>p</w:t>
            </w:r>
            <w:r w:rsidRPr="002C18C6">
              <w:rPr>
                <w:lang w:eastAsia="ja-JP"/>
              </w:rPr>
              <w:t xml:space="preserve"> shall be rounded to the first place of decimal.</w:t>
            </w:r>
          </w:p>
          <w:p w14:paraId="557871FF" w14:textId="77777777" w:rsidR="00CC67A3" w:rsidRPr="002C18C6" w:rsidRDefault="00CC67A3" w:rsidP="00836718">
            <w:pPr>
              <w:rPr>
                <w:lang w:eastAsia="ja-JP"/>
              </w:rPr>
            </w:pPr>
          </w:p>
          <w:p w14:paraId="08BA1F34" w14:textId="77777777" w:rsidR="00CC67A3" w:rsidRPr="002C18C6" w:rsidRDefault="00CC67A3" w:rsidP="00836718">
            <w:pPr>
              <w:rPr>
                <w:lang w:eastAsia="ja-JP"/>
              </w:rPr>
            </w:pPr>
            <w:r w:rsidRPr="002C18C6">
              <w:rPr>
                <w:lang w:eastAsia="ja-JP"/>
              </w:rPr>
              <w:t>FC</w:t>
            </w:r>
            <w:r w:rsidRPr="002C18C6">
              <w:rPr>
                <w:vertAlign w:val="subscript"/>
                <w:lang w:eastAsia="ja-JP"/>
              </w:rPr>
              <w:t>weighted</w:t>
            </w:r>
            <w:r w:rsidRPr="002C18C6">
              <w:rPr>
                <w:lang w:eastAsia="ja-JP"/>
              </w:rPr>
              <w:t xml:space="preserve"> shall be rounded to the third place of decimal.</w:t>
            </w:r>
          </w:p>
          <w:p w14:paraId="674BC004" w14:textId="77777777" w:rsidR="00CC67A3" w:rsidRPr="002C18C6" w:rsidRDefault="00CC67A3" w:rsidP="00836718">
            <w:pPr>
              <w:rPr>
                <w:lang w:eastAsia="ja-JP"/>
              </w:rPr>
            </w:pPr>
          </w:p>
          <w:p w14:paraId="60124726" w14:textId="77777777" w:rsidR="00CC67A3" w:rsidRPr="002C18C6" w:rsidRDefault="00CC67A3" w:rsidP="00836718">
            <w:pPr>
              <w:rPr>
                <w:lang w:eastAsia="ja-JP"/>
              </w:rPr>
            </w:pPr>
            <w:r w:rsidRPr="002C18C6">
              <w:rPr>
                <w:lang w:eastAsia="ja-JP"/>
              </w:rPr>
              <w:t>EC</w:t>
            </w:r>
            <w:r w:rsidRPr="002C18C6">
              <w:rPr>
                <w:b/>
                <w:bCs/>
                <w:strike/>
                <w:lang w:eastAsia="ja-JP"/>
              </w:rPr>
              <w:t xml:space="preserve"> </w:t>
            </w:r>
            <w:r w:rsidRPr="002C18C6">
              <w:rPr>
                <w:rFonts w:hint="eastAsia"/>
                <w:b/>
                <w:bCs/>
                <w:strike/>
                <w:lang w:eastAsia="ja-JP"/>
              </w:rPr>
              <w:t xml:space="preserve">and </w:t>
            </w:r>
            <w:r w:rsidRPr="002C18C6">
              <w:rPr>
                <w:b/>
                <w:bCs/>
                <w:strike/>
                <w:lang w:eastAsia="ja-JP"/>
              </w:rPr>
              <w:t>EC</w:t>
            </w:r>
            <w:r w:rsidRPr="002C18C6">
              <w:rPr>
                <w:b/>
                <w:bCs/>
                <w:strike/>
                <w:vertAlign w:val="subscript"/>
                <w:lang w:eastAsia="ja-JP"/>
              </w:rPr>
              <w:t>p</w:t>
            </w:r>
            <w:r w:rsidRPr="002C18C6">
              <w:rPr>
                <w:lang w:eastAsia="ja-JP"/>
              </w:rPr>
              <w:t xml:space="preserve"> shall be rounded to the first place of decimal.</w:t>
            </w:r>
          </w:p>
          <w:p w14:paraId="384053A6" w14:textId="77777777" w:rsidR="00CC67A3" w:rsidRPr="002C18C6" w:rsidRDefault="00CC67A3" w:rsidP="00836718">
            <w:pPr>
              <w:rPr>
                <w:lang w:eastAsia="ja-JP"/>
              </w:rPr>
            </w:pPr>
          </w:p>
          <w:p w14:paraId="16D5CECA" w14:textId="77777777" w:rsidR="00CC67A3" w:rsidRPr="002C18C6" w:rsidRDefault="00CC67A3" w:rsidP="00836718">
            <w:pPr>
              <w:rPr>
                <w:lang w:eastAsia="ja-JP"/>
              </w:rPr>
            </w:pPr>
            <w:r w:rsidRPr="002C18C6">
              <w:rPr>
                <w:lang w:eastAsia="ja-JP"/>
              </w:rPr>
              <w:t>The output is available for each vehicle H, vehicle L and, if applicable, vehicle M.</w:t>
            </w:r>
          </w:p>
          <w:p w14:paraId="236AD9CD" w14:textId="77777777" w:rsidR="00CC67A3" w:rsidRPr="002C18C6" w:rsidRDefault="00CC67A3" w:rsidP="00836718">
            <w:pPr>
              <w:rPr>
                <w:lang w:eastAsia="ja-JP"/>
              </w:rPr>
            </w:pPr>
          </w:p>
          <w:p w14:paraId="55324CB6" w14:textId="77777777" w:rsidR="00CC67A3" w:rsidRPr="002C18C6" w:rsidRDefault="00CC67A3" w:rsidP="00836718">
            <w:pPr>
              <w:rPr>
                <w:lang w:eastAsia="ja-JP"/>
              </w:rPr>
            </w:pPr>
            <w:r w:rsidRPr="002C18C6">
              <w:rPr>
                <w:lang w:eastAsia="ja-JP"/>
              </w:rPr>
              <w:t>In case that the interpolation method is not applied, final rounding of the test results shall be applied according to paragraph 6.1.8. of this Regulation.</w:t>
            </w:r>
          </w:p>
          <w:p w14:paraId="05B5C7A6" w14:textId="77777777" w:rsidR="00CC67A3" w:rsidRPr="002C18C6" w:rsidRDefault="00CC67A3" w:rsidP="00836718">
            <w:pPr>
              <w:rPr>
                <w:lang w:eastAsia="ja-JP"/>
              </w:rPr>
            </w:pPr>
          </w:p>
          <w:p w14:paraId="29B8E381" w14:textId="77777777" w:rsidR="00CC67A3" w:rsidRPr="002C18C6" w:rsidRDefault="00CC67A3" w:rsidP="00836718">
            <w:pPr>
              <w:rPr>
                <w:lang w:eastAsia="ja-JP"/>
              </w:rPr>
            </w:pPr>
            <w:r w:rsidRPr="002C18C6">
              <w:rPr>
                <w:lang w:eastAsia="ja-JP"/>
              </w:rPr>
              <w:t>AER</w:t>
            </w:r>
            <w:r w:rsidRPr="002C18C6">
              <w:rPr>
                <w:vertAlign w:val="subscript"/>
                <w:lang w:eastAsia="ja-JP"/>
              </w:rPr>
              <w:t>city,ave</w:t>
            </w:r>
            <w:r w:rsidRPr="002C18C6">
              <w:rPr>
                <w:lang w:eastAsia="ja-JP"/>
              </w:rPr>
              <w:t>, EAER and EAER</w:t>
            </w:r>
            <w:r w:rsidRPr="002C18C6">
              <w:rPr>
                <w:vertAlign w:val="subscript"/>
                <w:lang w:eastAsia="ja-JP"/>
              </w:rPr>
              <w:t>p</w:t>
            </w:r>
            <w:r w:rsidRPr="002C18C6">
              <w:rPr>
                <w:lang w:eastAsia="ja-JP"/>
              </w:rPr>
              <w:t xml:space="preserve"> shall be rounded to the nearest whole number.</w:t>
            </w:r>
          </w:p>
          <w:p w14:paraId="34FC882E" w14:textId="77777777" w:rsidR="00CC67A3" w:rsidRPr="002C18C6" w:rsidRDefault="00CC67A3" w:rsidP="00836718">
            <w:pPr>
              <w:rPr>
                <w:lang w:eastAsia="ja-JP"/>
              </w:rPr>
            </w:pPr>
          </w:p>
          <w:p w14:paraId="57012F04" w14:textId="77777777" w:rsidR="00CC67A3" w:rsidRPr="002C18C6" w:rsidRDefault="00CC67A3" w:rsidP="00836718">
            <w:pPr>
              <w:rPr>
                <w:lang w:eastAsia="ja-JP"/>
              </w:rPr>
            </w:pPr>
            <w:r w:rsidRPr="002C18C6">
              <w:rPr>
                <w:lang w:eastAsia="ja-JP"/>
              </w:rPr>
              <w:t>FC</w:t>
            </w:r>
            <w:r w:rsidRPr="002C18C6">
              <w:rPr>
                <w:vertAlign w:val="subscript"/>
                <w:lang w:eastAsia="ja-JP"/>
              </w:rPr>
              <w:t>weighted</w:t>
            </w:r>
            <w:r w:rsidRPr="002C18C6">
              <w:rPr>
                <w:lang w:eastAsia="ja-JP"/>
              </w:rPr>
              <w:t xml:space="preserve"> shall be rounded to the second place of decimal.</w:t>
            </w:r>
          </w:p>
          <w:p w14:paraId="63759247" w14:textId="77777777" w:rsidR="00CC67A3" w:rsidRPr="002C18C6" w:rsidRDefault="00CC67A3" w:rsidP="00836718">
            <w:pPr>
              <w:rPr>
                <w:lang w:eastAsia="ja-JP"/>
              </w:rPr>
            </w:pPr>
          </w:p>
          <w:p w14:paraId="3079A83A" w14:textId="77777777" w:rsidR="00CC67A3" w:rsidRPr="002C18C6" w:rsidRDefault="00CC67A3" w:rsidP="00836718">
            <w:pPr>
              <w:rPr>
                <w:lang w:eastAsia="ja-JP"/>
              </w:rPr>
            </w:pPr>
            <w:r w:rsidRPr="002C18C6">
              <w:rPr>
                <w:lang w:eastAsia="ja-JP"/>
              </w:rPr>
              <w:t xml:space="preserve">EC </w:t>
            </w:r>
            <w:r w:rsidRPr="002C18C6">
              <w:rPr>
                <w:b/>
                <w:bCs/>
                <w:strike/>
                <w:lang w:eastAsia="ja-JP"/>
              </w:rPr>
              <w:t>and EC</w:t>
            </w:r>
            <w:r w:rsidRPr="002C18C6">
              <w:rPr>
                <w:b/>
                <w:bCs/>
                <w:strike/>
                <w:vertAlign w:val="subscript"/>
                <w:lang w:eastAsia="ja-JP"/>
              </w:rPr>
              <w:t>p</w:t>
            </w:r>
            <w:r w:rsidRPr="002C18C6">
              <w:rPr>
                <w:lang w:eastAsia="ja-JP"/>
              </w:rPr>
              <w:t xml:space="preserve"> shall be rounded to the nearest whole number.</w:t>
            </w:r>
          </w:p>
        </w:tc>
        <w:tc>
          <w:tcPr>
            <w:tcW w:w="1986" w:type="dxa"/>
            <w:vMerge w:val="restart"/>
            <w:tcBorders>
              <w:top w:val="single" w:sz="4" w:space="0" w:color="auto"/>
              <w:left w:val="single" w:sz="4" w:space="0" w:color="auto"/>
              <w:bottom w:val="single" w:sz="4" w:space="0" w:color="auto"/>
              <w:right w:val="single" w:sz="4" w:space="0" w:color="auto"/>
            </w:tcBorders>
          </w:tcPr>
          <w:p w14:paraId="46378B44" w14:textId="77777777" w:rsidR="00CC67A3" w:rsidRPr="002C18C6" w:rsidRDefault="00CC67A3" w:rsidP="00836718">
            <w:pPr>
              <w:rPr>
                <w:b/>
                <w:bCs/>
                <w:lang w:eastAsia="ja-JP"/>
              </w:rPr>
            </w:pPr>
            <w:r w:rsidRPr="002C18C6">
              <w:rPr>
                <w:b/>
                <w:bCs/>
                <w:lang w:eastAsia="ja-JP"/>
              </w:rPr>
              <w:lastRenderedPageBreak/>
              <w:t>For Level 1B;</w:t>
            </w:r>
          </w:p>
          <w:p w14:paraId="5BE69382" w14:textId="77777777" w:rsidR="00CC67A3" w:rsidRPr="002C18C6" w:rsidRDefault="00CC67A3" w:rsidP="00836718">
            <w:pPr>
              <w:rPr>
                <w:b/>
                <w:bCs/>
                <w:lang w:eastAsia="ja-JP"/>
              </w:rPr>
            </w:pPr>
            <w:r w:rsidRPr="002C18C6">
              <w:rPr>
                <w:b/>
                <w:bCs/>
                <w:lang w:eastAsia="ja-JP"/>
              </w:rPr>
              <w:t>EC</w:t>
            </w:r>
            <w:r w:rsidRPr="002C18C6">
              <w:rPr>
                <w:b/>
                <w:bCs/>
                <w:vertAlign w:val="subscript"/>
                <w:lang w:eastAsia="ja-JP"/>
              </w:rPr>
              <w:t>dec</w:t>
            </w:r>
            <w:r w:rsidRPr="002C18C6">
              <w:rPr>
                <w:b/>
                <w:bCs/>
                <w:lang w:eastAsia="ja-JP"/>
              </w:rPr>
              <w:t>, Wh/km;</w:t>
            </w:r>
          </w:p>
          <w:p w14:paraId="37B5B9F8" w14:textId="77777777" w:rsidR="00CC67A3" w:rsidRPr="002C18C6" w:rsidRDefault="00CC67A3" w:rsidP="00836718">
            <w:pPr>
              <w:rPr>
                <w:b/>
                <w:bCs/>
                <w:lang w:eastAsia="ja-JP"/>
              </w:rPr>
            </w:pPr>
            <w:r w:rsidRPr="002C18C6">
              <w:rPr>
                <w:b/>
                <w:bCs/>
                <w:lang w:eastAsia="ja-JP"/>
              </w:rPr>
              <w:t>EAER</w:t>
            </w:r>
            <w:r w:rsidRPr="002C18C6">
              <w:rPr>
                <w:b/>
                <w:bCs/>
                <w:vertAlign w:val="subscript"/>
                <w:lang w:eastAsia="ja-JP"/>
              </w:rPr>
              <w:t>final</w:t>
            </w:r>
            <w:r w:rsidRPr="002C18C6">
              <w:rPr>
                <w:b/>
                <w:bCs/>
                <w:lang w:eastAsia="ja-JP"/>
              </w:rPr>
              <w:t>, km;</w:t>
            </w:r>
          </w:p>
          <w:p w14:paraId="51AC2D78" w14:textId="77777777" w:rsidR="00CC67A3" w:rsidRPr="002C18C6" w:rsidRDefault="00CC67A3" w:rsidP="00836718">
            <w:pPr>
              <w:rPr>
                <w:lang w:eastAsia="ja-JP"/>
              </w:rPr>
            </w:pPr>
          </w:p>
          <w:p w14:paraId="55592E48" w14:textId="77777777" w:rsidR="00CC67A3" w:rsidRPr="002C18C6" w:rsidRDefault="00CC67A3" w:rsidP="00836718">
            <w:pPr>
              <w:rPr>
                <w:b/>
                <w:bCs/>
                <w:lang w:eastAsia="ja-JP"/>
              </w:rPr>
            </w:pPr>
            <w:r w:rsidRPr="002C18C6">
              <w:rPr>
                <w:b/>
                <w:bCs/>
                <w:lang w:eastAsia="ja-JP"/>
              </w:rPr>
              <w:t>For Level 1A;</w:t>
            </w:r>
          </w:p>
          <w:p w14:paraId="59516A41" w14:textId="77777777" w:rsidR="00CC67A3" w:rsidRPr="002C18C6" w:rsidRDefault="00CC67A3" w:rsidP="00836718">
            <w:pPr>
              <w:rPr>
                <w:lang w:eastAsia="ja-JP"/>
              </w:rPr>
            </w:pPr>
            <w:r w:rsidRPr="002C18C6">
              <w:rPr>
                <w:lang w:eastAsia="ja-JP"/>
              </w:rPr>
              <w:t>AER</w:t>
            </w:r>
            <w:r w:rsidRPr="002C18C6">
              <w:rPr>
                <w:vertAlign w:val="subscript"/>
                <w:lang w:eastAsia="ja-JP"/>
              </w:rPr>
              <w:t>city,final</w:t>
            </w:r>
            <w:r w:rsidRPr="002C18C6">
              <w:rPr>
                <w:lang w:eastAsia="ja-JP"/>
              </w:rPr>
              <w:t>, km;</w:t>
            </w:r>
          </w:p>
          <w:p w14:paraId="2366213F" w14:textId="77777777" w:rsidR="00CC67A3" w:rsidRPr="002C18C6" w:rsidRDefault="00CC67A3" w:rsidP="00836718">
            <w:pPr>
              <w:rPr>
                <w:lang w:eastAsia="ja-JP"/>
              </w:rPr>
            </w:pPr>
            <w:r w:rsidRPr="002C18C6">
              <w:rPr>
                <w:lang w:eastAsia="ja-JP"/>
              </w:rPr>
              <w:t>FC</w:t>
            </w:r>
            <w:r w:rsidRPr="002C18C6">
              <w:rPr>
                <w:vertAlign w:val="subscript"/>
                <w:lang w:eastAsia="ja-JP"/>
              </w:rPr>
              <w:t>weighted,final</w:t>
            </w:r>
            <w:r w:rsidRPr="002C18C6">
              <w:rPr>
                <w:lang w:eastAsia="ja-JP"/>
              </w:rPr>
              <w:t>, kg/100 km;</w:t>
            </w:r>
          </w:p>
          <w:p w14:paraId="20163B5D" w14:textId="77777777" w:rsidR="00CC67A3" w:rsidRPr="002C18C6" w:rsidRDefault="00CC67A3" w:rsidP="00836718">
            <w:pPr>
              <w:rPr>
                <w:lang w:eastAsia="ja-JP"/>
              </w:rPr>
            </w:pPr>
            <w:r w:rsidRPr="002C18C6">
              <w:rPr>
                <w:lang w:eastAsia="ja-JP"/>
              </w:rPr>
              <w:t>EC</w:t>
            </w:r>
            <w:r w:rsidRPr="002C18C6">
              <w:rPr>
                <w:vertAlign w:val="subscript"/>
                <w:lang w:eastAsia="ja-JP"/>
              </w:rPr>
              <w:t>final</w:t>
            </w:r>
            <w:r w:rsidRPr="002C18C6">
              <w:rPr>
                <w:lang w:eastAsia="ja-JP"/>
              </w:rPr>
              <w:t>, Wh/km;</w:t>
            </w:r>
          </w:p>
          <w:p w14:paraId="0FF03196" w14:textId="77777777" w:rsidR="00CC67A3" w:rsidRPr="002C18C6" w:rsidRDefault="00CC67A3" w:rsidP="00836718">
            <w:pPr>
              <w:rPr>
                <w:b/>
                <w:bCs/>
                <w:strike/>
                <w:lang w:eastAsia="ja-JP"/>
              </w:rPr>
            </w:pPr>
            <w:r w:rsidRPr="002C18C6">
              <w:rPr>
                <w:b/>
                <w:bCs/>
                <w:strike/>
                <w:lang w:eastAsia="ja-JP"/>
              </w:rPr>
              <w:lastRenderedPageBreak/>
              <w:t>EC</w:t>
            </w:r>
            <w:r w:rsidRPr="002C18C6">
              <w:rPr>
                <w:b/>
                <w:bCs/>
                <w:strike/>
                <w:vertAlign w:val="subscript"/>
                <w:lang w:eastAsia="ja-JP"/>
              </w:rPr>
              <w:t>p</w:t>
            </w:r>
            <w:r w:rsidRPr="002C18C6">
              <w:rPr>
                <w:rFonts w:hint="eastAsia"/>
                <w:b/>
                <w:bCs/>
                <w:strike/>
                <w:vertAlign w:val="subscript"/>
                <w:lang w:eastAsia="ja-JP"/>
              </w:rPr>
              <w:t>,final</w:t>
            </w:r>
            <w:r w:rsidRPr="002C18C6">
              <w:rPr>
                <w:b/>
                <w:bCs/>
                <w:strike/>
                <w:lang w:eastAsia="ja-JP"/>
              </w:rPr>
              <w:t>, Wh/km;</w:t>
            </w:r>
          </w:p>
          <w:p w14:paraId="0CAAEFF5" w14:textId="77777777" w:rsidR="00CC67A3" w:rsidRPr="002C18C6" w:rsidRDefault="00CC67A3" w:rsidP="00836718">
            <w:pPr>
              <w:rPr>
                <w:lang w:eastAsia="ja-JP"/>
              </w:rPr>
            </w:pPr>
            <w:r w:rsidRPr="002C18C6">
              <w:rPr>
                <w:lang w:eastAsia="ja-JP"/>
              </w:rPr>
              <w:t>EAER</w:t>
            </w:r>
            <w:r w:rsidRPr="002C18C6">
              <w:rPr>
                <w:vertAlign w:val="subscript"/>
                <w:lang w:eastAsia="ja-JP"/>
              </w:rPr>
              <w:t>final</w:t>
            </w:r>
            <w:r w:rsidRPr="002C18C6">
              <w:rPr>
                <w:lang w:eastAsia="ja-JP"/>
              </w:rPr>
              <w:t>, km;</w:t>
            </w:r>
          </w:p>
          <w:p w14:paraId="14C440C8" w14:textId="77777777" w:rsidR="00CC67A3" w:rsidRPr="002C18C6" w:rsidRDefault="00CC67A3" w:rsidP="00836718">
            <w:pPr>
              <w:rPr>
                <w:b/>
                <w:bCs/>
                <w:strike/>
                <w:lang w:eastAsia="ja-JP"/>
              </w:rPr>
            </w:pPr>
            <w:r w:rsidRPr="002C18C6">
              <w:rPr>
                <w:b/>
                <w:bCs/>
                <w:strike/>
                <w:lang w:eastAsia="ja-JP"/>
              </w:rPr>
              <w:t>EAER</w:t>
            </w:r>
            <w:r w:rsidRPr="002C18C6">
              <w:rPr>
                <w:rFonts w:hint="eastAsia"/>
                <w:b/>
                <w:bCs/>
                <w:strike/>
                <w:vertAlign w:val="subscript"/>
                <w:lang w:eastAsia="ja-JP"/>
              </w:rPr>
              <w:t>p,f</w:t>
            </w:r>
            <w:r w:rsidRPr="002C18C6">
              <w:rPr>
                <w:b/>
                <w:bCs/>
                <w:strike/>
                <w:vertAlign w:val="subscript"/>
                <w:lang w:eastAsia="ja-JP"/>
              </w:rPr>
              <w:t>inal</w:t>
            </w:r>
            <w:r w:rsidRPr="002C18C6">
              <w:rPr>
                <w:b/>
                <w:bCs/>
                <w:strike/>
                <w:lang w:eastAsia="ja-JP"/>
              </w:rPr>
              <w:t>, km;</w:t>
            </w:r>
          </w:p>
        </w:tc>
      </w:tr>
      <w:tr w:rsidR="00CC67A3" w:rsidRPr="002C18C6" w14:paraId="23C186BB" w14:textId="77777777" w:rsidTr="003C19D2">
        <w:trPr>
          <w:cantSplit/>
          <w:trHeight w:val="62"/>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3F2BD4A3" w14:textId="77777777" w:rsidR="00CC67A3" w:rsidRPr="002C18C6" w:rsidRDefault="00CC67A3" w:rsidP="003C19D2">
            <w:pPr>
              <w:jc w:val="center"/>
              <w:rPr>
                <w:lang w:eastAsia="ja-JP"/>
              </w:rPr>
            </w:pPr>
          </w:p>
        </w:tc>
        <w:tc>
          <w:tcPr>
            <w:tcW w:w="1416" w:type="dxa"/>
            <w:tcBorders>
              <w:top w:val="single" w:sz="4" w:space="0" w:color="auto"/>
              <w:left w:val="single" w:sz="4" w:space="0" w:color="auto"/>
              <w:bottom w:val="single" w:sz="4" w:space="0" w:color="auto"/>
              <w:right w:val="single" w:sz="4" w:space="0" w:color="auto"/>
            </w:tcBorders>
          </w:tcPr>
          <w:p w14:paraId="0F894FED" w14:textId="77777777" w:rsidR="00CC67A3" w:rsidRPr="002C18C6" w:rsidRDefault="00CC67A3" w:rsidP="00836718">
            <w:pPr>
              <w:rPr>
                <w:lang w:eastAsia="ja-JP"/>
              </w:rPr>
            </w:pPr>
            <w:r w:rsidRPr="002C18C6">
              <w:rPr>
                <w:lang w:eastAsia="ja-JP"/>
              </w:rPr>
              <w:t>Output step 5</w:t>
            </w:r>
          </w:p>
          <w:p w14:paraId="21CC015B" w14:textId="77777777" w:rsidR="00CC67A3" w:rsidRPr="002C18C6" w:rsidRDefault="00CC67A3" w:rsidP="00836718">
            <w:pPr>
              <w:rPr>
                <w:lang w:eastAsia="ja-JP"/>
              </w:rPr>
            </w:pPr>
          </w:p>
        </w:tc>
        <w:tc>
          <w:tcPr>
            <w:tcW w:w="1700" w:type="dxa"/>
            <w:tcBorders>
              <w:top w:val="single" w:sz="4" w:space="0" w:color="auto"/>
              <w:left w:val="single" w:sz="4" w:space="0" w:color="auto"/>
              <w:bottom w:val="single" w:sz="4" w:space="0" w:color="auto"/>
              <w:right w:val="single" w:sz="4" w:space="0" w:color="auto"/>
            </w:tcBorders>
          </w:tcPr>
          <w:p w14:paraId="2A5CB3C3" w14:textId="77777777" w:rsidR="00CC67A3" w:rsidRPr="002C18C6" w:rsidRDefault="00CC67A3" w:rsidP="00836718">
            <w:pPr>
              <w:rPr>
                <w:lang w:eastAsia="ja-JP"/>
              </w:rPr>
            </w:pPr>
            <w:r w:rsidRPr="002C18C6">
              <w:rPr>
                <w:lang w:eastAsia="ja-JP"/>
              </w:rPr>
              <w:t>FC</w:t>
            </w:r>
            <w:r w:rsidRPr="002C18C6">
              <w:rPr>
                <w:vertAlign w:val="subscript"/>
                <w:lang w:eastAsia="ja-JP"/>
              </w:rPr>
              <w:t>weighted</w:t>
            </w:r>
            <w:r w:rsidRPr="002C18C6">
              <w:rPr>
                <w:lang w:eastAsia="ja-JP"/>
              </w:rPr>
              <w:t>, kg/100 km;</w:t>
            </w:r>
          </w:p>
          <w:p w14:paraId="4169000E" w14:textId="77777777" w:rsidR="00CC67A3" w:rsidRPr="002C18C6" w:rsidRDefault="00CC67A3" w:rsidP="00836718">
            <w:pPr>
              <w:rPr>
                <w:lang w:eastAsia="ja-JP"/>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7433E61C" w14:textId="77777777" w:rsidR="00CC67A3" w:rsidRPr="002C18C6" w:rsidRDefault="00CC67A3" w:rsidP="00836718">
            <w:pPr>
              <w:rPr>
                <w:lang w:eastAsia="ja-JP"/>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060FB5E3" w14:textId="77777777" w:rsidR="00CC67A3" w:rsidRPr="002C18C6" w:rsidRDefault="00CC67A3" w:rsidP="00836718">
            <w:pPr>
              <w:rPr>
                <w:lang w:eastAsia="ja-JP"/>
              </w:rPr>
            </w:pPr>
          </w:p>
        </w:tc>
      </w:tr>
      <w:tr w:rsidR="00CC67A3" w:rsidRPr="002C18C6" w14:paraId="665436A9" w14:textId="77777777" w:rsidTr="003C19D2">
        <w:trPr>
          <w:cantSplit/>
          <w:trHeight w:val="56"/>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25A6F6D" w14:textId="77777777" w:rsidR="00CC67A3" w:rsidRPr="002C18C6" w:rsidRDefault="00CC67A3" w:rsidP="003C19D2">
            <w:pPr>
              <w:jc w:val="center"/>
              <w:rPr>
                <w:lang w:eastAsia="ja-JP"/>
              </w:rPr>
            </w:pPr>
          </w:p>
        </w:tc>
        <w:tc>
          <w:tcPr>
            <w:tcW w:w="1416" w:type="dxa"/>
            <w:tcBorders>
              <w:top w:val="single" w:sz="4" w:space="0" w:color="auto"/>
              <w:left w:val="single" w:sz="4" w:space="0" w:color="auto"/>
              <w:bottom w:val="nil"/>
              <w:right w:val="single" w:sz="4" w:space="0" w:color="auto"/>
            </w:tcBorders>
          </w:tcPr>
          <w:p w14:paraId="72718AFA" w14:textId="77777777" w:rsidR="00CC67A3" w:rsidRPr="002C18C6" w:rsidRDefault="00CC67A3" w:rsidP="00836718">
            <w:pPr>
              <w:rPr>
                <w:lang w:eastAsia="ja-JP"/>
              </w:rPr>
            </w:pPr>
            <w:r w:rsidRPr="002C18C6">
              <w:rPr>
                <w:lang w:eastAsia="ja-JP"/>
              </w:rPr>
              <w:t>Output step 6</w:t>
            </w:r>
          </w:p>
          <w:p w14:paraId="08ED859F" w14:textId="77777777" w:rsidR="00CC67A3" w:rsidRPr="002C18C6" w:rsidRDefault="00CC67A3" w:rsidP="00836718">
            <w:pPr>
              <w:rPr>
                <w:lang w:eastAsia="ja-JP"/>
              </w:rPr>
            </w:pPr>
          </w:p>
        </w:tc>
        <w:tc>
          <w:tcPr>
            <w:tcW w:w="1700" w:type="dxa"/>
            <w:tcBorders>
              <w:top w:val="single" w:sz="4" w:space="0" w:color="auto"/>
              <w:left w:val="single" w:sz="4" w:space="0" w:color="auto"/>
              <w:bottom w:val="nil"/>
              <w:right w:val="single" w:sz="4" w:space="0" w:color="auto"/>
            </w:tcBorders>
          </w:tcPr>
          <w:p w14:paraId="1B2BCE59" w14:textId="77777777" w:rsidR="00CC67A3" w:rsidRPr="002C18C6" w:rsidRDefault="00CC67A3" w:rsidP="00836718">
            <w:pPr>
              <w:rPr>
                <w:lang w:eastAsia="ja-JP"/>
              </w:rPr>
            </w:pPr>
            <w:r w:rsidRPr="002C18C6">
              <w:rPr>
                <w:lang w:eastAsia="ja-JP"/>
              </w:rPr>
              <w:t>EC, Wh/km;</w:t>
            </w:r>
          </w:p>
          <w:p w14:paraId="7A97FEE6" w14:textId="77777777" w:rsidR="00CC67A3" w:rsidRPr="002C18C6" w:rsidRDefault="00CC67A3" w:rsidP="00836718">
            <w:pPr>
              <w:rPr>
                <w:strike/>
                <w:lang w:eastAsia="ja-JP"/>
              </w:rPr>
            </w:pPr>
            <w:r w:rsidRPr="002C18C6">
              <w:rPr>
                <w:b/>
                <w:bCs/>
                <w:strike/>
                <w:lang w:eastAsia="ja-JP"/>
              </w:rPr>
              <w:t>EC</w:t>
            </w:r>
            <w:r w:rsidRPr="002C18C6">
              <w:rPr>
                <w:b/>
                <w:bCs/>
                <w:strike/>
                <w:vertAlign w:val="subscript"/>
                <w:lang w:eastAsia="ja-JP"/>
              </w:rPr>
              <w:t>p</w:t>
            </w:r>
            <w:r w:rsidRPr="002C18C6">
              <w:rPr>
                <w:b/>
                <w:bCs/>
                <w:strike/>
                <w:lang w:eastAsia="ja-JP"/>
              </w:rPr>
              <w:t>, Wh/km;</w:t>
            </w: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341AC434" w14:textId="77777777" w:rsidR="00CC67A3" w:rsidRPr="002C18C6" w:rsidRDefault="00CC67A3" w:rsidP="00836718">
            <w:pPr>
              <w:rPr>
                <w:lang w:eastAsia="ja-JP"/>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01E5C21B" w14:textId="77777777" w:rsidR="00CC67A3" w:rsidRPr="002C18C6" w:rsidRDefault="00CC67A3" w:rsidP="00836718">
            <w:pPr>
              <w:rPr>
                <w:lang w:eastAsia="ja-JP"/>
              </w:rPr>
            </w:pPr>
          </w:p>
        </w:tc>
      </w:tr>
      <w:tr w:rsidR="00CC67A3" w:rsidRPr="002C18C6" w14:paraId="5FEB47B3" w14:textId="77777777" w:rsidTr="003C19D2">
        <w:trPr>
          <w:cantSplit/>
          <w:trHeight w:val="62"/>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47C1DBB8" w14:textId="77777777" w:rsidR="00CC67A3" w:rsidRPr="002C18C6" w:rsidRDefault="00CC67A3" w:rsidP="003C19D2">
            <w:pPr>
              <w:jc w:val="center"/>
              <w:rPr>
                <w:lang w:eastAsia="ja-JP"/>
              </w:rPr>
            </w:pPr>
          </w:p>
        </w:tc>
        <w:tc>
          <w:tcPr>
            <w:tcW w:w="1416" w:type="dxa"/>
            <w:tcBorders>
              <w:top w:val="nil"/>
              <w:left w:val="single" w:sz="4" w:space="0" w:color="auto"/>
              <w:bottom w:val="nil"/>
              <w:right w:val="single" w:sz="4" w:space="0" w:color="auto"/>
            </w:tcBorders>
          </w:tcPr>
          <w:p w14:paraId="73170904" w14:textId="77777777" w:rsidR="00CC67A3" w:rsidRPr="002C18C6" w:rsidRDefault="00CC67A3" w:rsidP="00836718">
            <w:pPr>
              <w:rPr>
                <w:lang w:eastAsia="ja-JP"/>
              </w:rPr>
            </w:pPr>
            <w:r w:rsidRPr="002C18C6">
              <w:rPr>
                <w:lang w:eastAsia="ja-JP"/>
              </w:rPr>
              <w:t>Output step 4</w:t>
            </w:r>
          </w:p>
          <w:p w14:paraId="55C1E33A" w14:textId="77777777" w:rsidR="00CC67A3" w:rsidRPr="002C18C6" w:rsidRDefault="00CC67A3" w:rsidP="00836718">
            <w:pPr>
              <w:rPr>
                <w:lang w:eastAsia="ja-JP"/>
              </w:rPr>
            </w:pPr>
          </w:p>
        </w:tc>
        <w:tc>
          <w:tcPr>
            <w:tcW w:w="1700" w:type="dxa"/>
            <w:tcBorders>
              <w:top w:val="nil"/>
              <w:left w:val="single" w:sz="4" w:space="0" w:color="auto"/>
              <w:bottom w:val="nil"/>
              <w:right w:val="single" w:sz="4" w:space="0" w:color="auto"/>
            </w:tcBorders>
          </w:tcPr>
          <w:p w14:paraId="0A36FCD1" w14:textId="77777777" w:rsidR="00CC67A3" w:rsidRPr="002C18C6" w:rsidRDefault="00CC67A3" w:rsidP="00836718">
            <w:pPr>
              <w:rPr>
                <w:lang w:eastAsia="ja-JP"/>
              </w:rPr>
            </w:pPr>
            <w:r w:rsidRPr="002C18C6">
              <w:rPr>
                <w:lang w:eastAsia="ja-JP"/>
              </w:rPr>
              <w:t>EAER, km;</w:t>
            </w:r>
          </w:p>
          <w:p w14:paraId="7A8DA21B" w14:textId="77777777" w:rsidR="00CC67A3" w:rsidRPr="002C18C6" w:rsidRDefault="00CC67A3" w:rsidP="00836718">
            <w:pPr>
              <w:rPr>
                <w:strike/>
                <w:lang w:eastAsia="ja-JP"/>
              </w:rPr>
            </w:pPr>
            <w:r w:rsidRPr="002C18C6">
              <w:rPr>
                <w:b/>
                <w:bCs/>
                <w:strike/>
                <w:lang w:eastAsia="ja-JP"/>
              </w:rPr>
              <w:t>EAER</w:t>
            </w:r>
            <w:r w:rsidRPr="002C18C6">
              <w:rPr>
                <w:b/>
                <w:bCs/>
                <w:strike/>
                <w:vertAlign w:val="subscript"/>
                <w:lang w:eastAsia="ja-JP"/>
              </w:rPr>
              <w:t>p</w:t>
            </w:r>
            <w:r w:rsidRPr="002C18C6">
              <w:rPr>
                <w:b/>
                <w:bCs/>
                <w:strike/>
                <w:lang w:eastAsia="ja-JP"/>
              </w:rPr>
              <w:t>, km;</w:t>
            </w: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2690F141" w14:textId="77777777" w:rsidR="00CC67A3" w:rsidRPr="002C18C6" w:rsidRDefault="00CC67A3" w:rsidP="00836718">
            <w:pPr>
              <w:rPr>
                <w:lang w:eastAsia="ja-JP"/>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2183FF71" w14:textId="77777777" w:rsidR="00CC67A3" w:rsidRPr="002C18C6" w:rsidRDefault="00CC67A3" w:rsidP="00836718">
            <w:pPr>
              <w:rPr>
                <w:lang w:eastAsia="ja-JP"/>
              </w:rPr>
            </w:pPr>
          </w:p>
        </w:tc>
      </w:tr>
      <w:tr w:rsidR="00CC67A3" w:rsidRPr="002C18C6" w14:paraId="7966D85A" w14:textId="77777777" w:rsidTr="003C19D2">
        <w:trPr>
          <w:cantSplit/>
          <w:trHeight w:val="1589"/>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02A79F6" w14:textId="77777777" w:rsidR="00CC67A3" w:rsidRPr="002C18C6" w:rsidRDefault="00CC67A3" w:rsidP="003C19D2">
            <w:pPr>
              <w:jc w:val="center"/>
              <w:rPr>
                <w:lang w:eastAsia="ja-JP"/>
              </w:rPr>
            </w:pPr>
          </w:p>
        </w:tc>
        <w:tc>
          <w:tcPr>
            <w:tcW w:w="1416" w:type="dxa"/>
            <w:tcBorders>
              <w:top w:val="nil"/>
              <w:left w:val="single" w:sz="4" w:space="0" w:color="auto"/>
              <w:bottom w:val="single" w:sz="4" w:space="0" w:color="auto"/>
              <w:right w:val="single" w:sz="4" w:space="0" w:color="auto"/>
            </w:tcBorders>
            <w:hideMark/>
          </w:tcPr>
          <w:p w14:paraId="5895CDB3" w14:textId="77777777" w:rsidR="00CC67A3" w:rsidRPr="002C18C6" w:rsidRDefault="00CC67A3" w:rsidP="00836718">
            <w:pPr>
              <w:rPr>
                <w:lang w:eastAsia="ja-JP"/>
              </w:rPr>
            </w:pPr>
            <w:r w:rsidRPr="002C18C6">
              <w:rPr>
                <w:lang w:eastAsia="ja-JP"/>
              </w:rPr>
              <w:t>Output step 5</w:t>
            </w:r>
          </w:p>
        </w:tc>
        <w:tc>
          <w:tcPr>
            <w:tcW w:w="1700" w:type="dxa"/>
            <w:tcBorders>
              <w:top w:val="nil"/>
              <w:left w:val="single" w:sz="4" w:space="0" w:color="auto"/>
              <w:bottom w:val="single" w:sz="4" w:space="0" w:color="auto"/>
              <w:right w:val="single" w:sz="4" w:space="0" w:color="auto"/>
            </w:tcBorders>
          </w:tcPr>
          <w:p w14:paraId="0601251F" w14:textId="77777777" w:rsidR="00CC67A3" w:rsidRPr="002C18C6" w:rsidRDefault="00CC67A3" w:rsidP="00836718">
            <w:pPr>
              <w:rPr>
                <w:lang w:eastAsia="ja-JP"/>
              </w:rPr>
            </w:pPr>
            <w:r w:rsidRPr="002C18C6">
              <w:rPr>
                <w:lang w:eastAsia="ja-JP"/>
              </w:rPr>
              <w:t>AER</w:t>
            </w:r>
            <w:r w:rsidRPr="002C18C6">
              <w:rPr>
                <w:vertAlign w:val="subscript"/>
                <w:lang w:eastAsia="ja-JP"/>
              </w:rPr>
              <w:t>dec</w:t>
            </w:r>
            <w:r w:rsidRPr="002C18C6">
              <w:rPr>
                <w:lang w:eastAsia="ja-JP"/>
              </w:rPr>
              <w:t>, km;</w:t>
            </w:r>
          </w:p>
          <w:p w14:paraId="74F9C89C" w14:textId="77777777" w:rsidR="00CC67A3" w:rsidRPr="002C18C6" w:rsidRDefault="00CC67A3" w:rsidP="00836718">
            <w:pPr>
              <w:rPr>
                <w:lang w:eastAsia="ja-JP"/>
              </w:rPr>
            </w:pPr>
            <w:r w:rsidRPr="002C18C6">
              <w:rPr>
                <w:lang w:eastAsia="ja-JP"/>
              </w:rPr>
              <w:t>AER</w:t>
            </w:r>
            <w:r w:rsidRPr="002C18C6">
              <w:rPr>
                <w:vertAlign w:val="subscript"/>
                <w:lang w:eastAsia="ja-JP"/>
              </w:rPr>
              <w:t>ave</w:t>
            </w:r>
            <w:r w:rsidRPr="002C18C6">
              <w:rPr>
                <w:lang w:eastAsia="ja-JP"/>
              </w:rPr>
              <w:t>, km.</w:t>
            </w:r>
          </w:p>
          <w:p w14:paraId="2D920B46" w14:textId="77777777" w:rsidR="00CC67A3" w:rsidRPr="002C18C6" w:rsidRDefault="00CC67A3" w:rsidP="00836718">
            <w:pPr>
              <w:rPr>
                <w:lang w:eastAsia="ja-JP"/>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56C746FB" w14:textId="77777777" w:rsidR="00CC67A3" w:rsidRPr="002C18C6" w:rsidRDefault="00CC67A3" w:rsidP="00836718">
            <w:pPr>
              <w:rPr>
                <w:lang w:eastAsia="ja-JP"/>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35FB011F" w14:textId="77777777" w:rsidR="00CC67A3" w:rsidRPr="002C18C6" w:rsidRDefault="00CC67A3" w:rsidP="00836718">
            <w:pPr>
              <w:rPr>
                <w:lang w:eastAsia="ja-JP"/>
              </w:rPr>
            </w:pPr>
          </w:p>
        </w:tc>
      </w:tr>
      <w:tr w:rsidR="00CC67A3" w:rsidRPr="002C18C6" w14:paraId="11CF944C" w14:textId="77777777" w:rsidTr="003C19D2">
        <w:trPr>
          <w:cantSplit/>
          <w:trHeight w:val="206"/>
        </w:trPr>
        <w:tc>
          <w:tcPr>
            <w:tcW w:w="1273" w:type="dxa"/>
            <w:vMerge w:val="restart"/>
            <w:tcBorders>
              <w:top w:val="single" w:sz="4" w:space="0" w:color="auto"/>
              <w:left w:val="single" w:sz="4" w:space="0" w:color="auto"/>
              <w:bottom w:val="single" w:sz="12" w:space="0" w:color="auto"/>
              <w:right w:val="single" w:sz="4" w:space="0" w:color="auto"/>
            </w:tcBorders>
            <w:hideMark/>
          </w:tcPr>
          <w:p w14:paraId="7986E995" w14:textId="77777777" w:rsidR="00CC67A3" w:rsidRPr="002C18C6" w:rsidRDefault="00CC67A3" w:rsidP="003C19D2">
            <w:pPr>
              <w:jc w:val="center"/>
              <w:rPr>
                <w:lang w:eastAsia="ja-JP"/>
              </w:rPr>
            </w:pPr>
            <w:r w:rsidRPr="002C18C6">
              <w:rPr>
                <w:lang w:eastAsia="ja-JP"/>
              </w:rPr>
              <w:t>8</w:t>
            </w:r>
          </w:p>
        </w:tc>
        <w:tc>
          <w:tcPr>
            <w:tcW w:w="1416" w:type="dxa"/>
            <w:tcBorders>
              <w:top w:val="single" w:sz="4" w:space="0" w:color="auto"/>
              <w:left w:val="single" w:sz="4" w:space="0" w:color="auto"/>
              <w:bottom w:val="nil"/>
              <w:right w:val="single" w:sz="4" w:space="0" w:color="auto"/>
            </w:tcBorders>
          </w:tcPr>
          <w:p w14:paraId="47BBE0C1" w14:textId="77777777" w:rsidR="00CC67A3" w:rsidRPr="002C18C6" w:rsidRDefault="00CC67A3" w:rsidP="00836718">
            <w:pPr>
              <w:rPr>
                <w:lang w:eastAsia="ja-JP"/>
              </w:rPr>
            </w:pPr>
            <w:r w:rsidRPr="002C18C6">
              <w:rPr>
                <w:lang w:eastAsia="ja-JP"/>
              </w:rPr>
              <w:t>Output step 5</w:t>
            </w:r>
          </w:p>
          <w:p w14:paraId="0DAA2E0C" w14:textId="77777777" w:rsidR="00CC67A3" w:rsidRPr="002C18C6" w:rsidRDefault="00CC67A3" w:rsidP="00836718">
            <w:pPr>
              <w:rPr>
                <w:lang w:eastAsia="ja-JP"/>
              </w:rPr>
            </w:pPr>
          </w:p>
        </w:tc>
        <w:tc>
          <w:tcPr>
            <w:tcW w:w="1700" w:type="dxa"/>
            <w:tcBorders>
              <w:top w:val="single" w:sz="4" w:space="0" w:color="auto"/>
              <w:left w:val="single" w:sz="4" w:space="0" w:color="auto"/>
              <w:bottom w:val="nil"/>
              <w:right w:val="single" w:sz="4" w:space="0" w:color="auto"/>
            </w:tcBorders>
          </w:tcPr>
          <w:p w14:paraId="54B54558" w14:textId="77777777" w:rsidR="00CC67A3" w:rsidRPr="002C18C6" w:rsidRDefault="00CC67A3" w:rsidP="00836718">
            <w:pPr>
              <w:rPr>
                <w:lang w:eastAsia="ja-JP"/>
              </w:rPr>
            </w:pPr>
            <w:r w:rsidRPr="002C18C6">
              <w:rPr>
                <w:lang w:eastAsia="ja-JP"/>
              </w:rPr>
              <w:t>AER</w:t>
            </w:r>
            <w:r w:rsidRPr="002C18C6">
              <w:rPr>
                <w:vertAlign w:val="subscript"/>
                <w:lang w:eastAsia="ja-JP"/>
              </w:rPr>
              <w:t>dec</w:t>
            </w:r>
            <w:r w:rsidRPr="002C18C6">
              <w:rPr>
                <w:lang w:eastAsia="ja-JP"/>
              </w:rPr>
              <w:t>, km;</w:t>
            </w:r>
          </w:p>
          <w:p w14:paraId="493229A5" w14:textId="77777777" w:rsidR="00CC67A3" w:rsidRPr="002C18C6" w:rsidRDefault="00CC67A3" w:rsidP="00836718">
            <w:pPr>
              <w:rPr>
                <w:lang w:eastAsia="ja-JP"/>
              </w:rPr>
            </w:pPr>
          </w:p>
        </w:tc>
        <w:tc>
          <w:tcPr>
            <w:tcW w:w="3120" w:type="dxa"/>
            <w:vMerge w:val="restart"/>
            <w:tcBorders>
              <w:top w:val="single" w:sz="4" w:space="0" w:color="auto"/>
              <w:left w:val="single" w:sz="4" w:space="0" w:color="auto"/>
              <w:bottom w:val="single" w:sz="12" w:space="0" w:color="auto"/>
              <w:right w:val="single" w:sz="4" w:space="0" w:color="auto"/>
            </w:tcBorders>
          </w:tcPr>
          <w:p w14:paraId="24746F44" w14:textId="77777777" w:rsidR="00CC67A3" w:rsidRPr="002C18C6" w:rsidRDefault="00CC67A3" w:rsidP="00836718">
            <w:pPr>
              <w:rPr>
                <w:lang w:eastAsia="ja-JP"/>
              </w:rPr>
            </w:pPr>
            <w:r w:rsidRPr="002C18C6">
              <w:rPr>
                <w:lang w:eastAsia="ja-JP"/>
              </w:rPr>
              <w:t>Interpolation of individual values based on input from vehicle low, medium and high according to paragraph 4.5. of this annex, and final rounding according to paragraph 6.1.8. of this Regulation.</w:t>
            </w:r>
          </w:p>
          <w:p w14:paraId="21DD52C1" w14:textId="77777777" w:rsidR="00CC67A3" w:rsidRPr="002C18C6" w:rsidRDefault="00CC67A3" w:rsidP="00836718">
            <w:pPr>
              <w:rPr>
                <w:lang w:eastAsia="ja-JP"/>
              </w:rPr>
            </w:pPr>
          </w:p>
          <w:p w14:paraId="42BC81CB" w14:textId="77777777" w:rsidR="00CC67A3" w:rsidRPr="002C18C6" w:rsidRDefault="00CC67A3" w:rsidP="00836718">
            <w:pPr>
              <w:rPr>
                <w:lang w:eastAsia="ja-JP"/>
              </w:rPr>
            </w:pPr>
            <w:r w:rsidRPr="002C18C6">
              <w:rPr>
                <w:lang w:eastAsia="ja-JP"/>
              </w:rPr>
              <w:t>AER</w:t>
            </w:r>
            <w:r w:rsidRPr="002C18C6">
              <w:rPr>
                <w:vertAlign w:val="subscript"/>
                <w:lang w:eastAsia="ja-JP"/>
              </w:rPr>
              <w:t>ind</w:t>
            </w:r>
            <w:r w:rsidRPr="002C18C6">
              <w:rPr>
                <w:lang w:eastAsia="ja-JP"/>
              </w:rPr>
              <w:t>,AER</w:t>
            </w:r>
            <w:r w:rsidRPr="002C18C6">
              <w:rPr>
                <w:vertAlign w:val="subscript"/>
                <w:lang w:eastAsia="ja-JP"/>
              </w:rPr>
              <w:t>city,ind</w:t>
            </w:r>
            <w:r w:rsidRPr="002C18C6">
              <w:rPr>
                <w:rFonts w:hint="eastAsia"/>
                <w:b/>
                <w:bCs/>
                <w:strike/>
                <w:lang w:eastAsia="ja-JP"/>
              </w:rPr>
              <w:t>,</w:t>
            </w:r>
            <w:r w:rsidRPr="002C18C6">
              <w:rPr>
                <w:rFonts w:hint="eastAsia"/>
                <w:lang w:eastAsia="ja-JP"/>
              </w:rPr>
              <w:t xml:space="preserve"> </w:t>
            </w:r>
            <w:r w:rsidRPr="002C18C6">
              <w:rPr>
                <w:b/>
                <w:bCs/>
                <w:lang w:eastAsia="ja-JP"/>
              </w:rPr>
              <w:t>and</w:t>
            </w:r>
            <w:r w:rsidRPr="002C18C6">
              <w:rPr>
                <w:lang w:eastAsia="ja-JP"/>
              </w:rPr>
              <w:t xml:space="preserve"> EAER</w:t>
            </w:r>
            <w:r w:rsidRPr="002C18C6">
              <w:rPr>
                <w:vertAlign w:val="subscript"/>
                <w:lang w:eastAsia="ja-JP"/>
              </w:rPr>
              <w:t>ind</w:t>
            </w:r>
            <w:r w:rsidRPr="002C18C6">
              <w:rPr>
                <w:lang w:eastAsia="ja-JP"/>
              </w:rPr>
              <w:t xml:space="preserve"> </w:t>
            </w:r>
            <w:r w:rsidRPr="002C18C6">
              <w:rPr>
                <w:rFonts w:hint="eastAsia"/>
                <w:b/>
                <w:bCs/>
                <w:strike/>
                <w:lang w:eastAsia="ja-JP"/>
              </w:rPr>
              <w:t xml:space="preserve">and </w:t>
            </w:r>
            <w:r w:rsidRPr="002C18C6">
              <w:rPr>
                <w:b/>
                <w:bCs/>
                <w:strike/>
                <w:lang w:eastAsia="ja-JP"/>
              </w:rPr>
              <w:t>EAER</w:t>
            </w:r>
            <w:r w:rsidRPr="002C18C6">
              <w:rPr>
                <w:b/>
                <w:bCs/>
                <w:strike/>
                <w:vertAlign w:val="subscript"/>
                <w:lang w:eastAsia="ja-JP"/>
              </w:rPr>
              <w:t>p,</w:t>
            </w:r>
            <w:r w:rsidRPr="002C18C6">
              <w:rPr>
                <w:rFonts w:hint="eastAsia"/>
                <w:b/>
                <w:bCs/>
                <w:strike/>
                <w:vertAlign w:val="subscript"/>
                <w:lang w:eastAsia="ja-JP"/>
              </w:rPr>
              <w:t>ind</w:t>
            </w:r>
            <w:r w:rsidRPr="002C18C6">
              <w:rPr>
                <w:rFonts w:hint="eastAsia"/>
                <w:lang w:eastAsia="ja-JP"/>
              </w:rPr>
              <w:t xml:space="preserve"> s</w:t>
            </w:r>
            <w:r w:rsidRPr="002C18C6">
              <w:rPr>
                <w:lang w:eastAsia="ja-JP"/>
              </w:rPr>
              <w:t>hall be rounded to the nearest whole number.</w:t>
            </w:r>
          </w:p>
          <w:p w14:paraId="54CC0DC1" w14:textId="77777777" w:rsidR="00CC67A3" w:rsidRPr="002C18C6" w:rsidRDefault="00CC67A3" w:rsidP="00836718">
            <w:pPr>
              <w:rPr>
                <w:lang w:eastAsia="ja-JP"/>
              </w:rPr>
            </w:pPr>
          </w:p>
          <w:p w14:paraId="33388A1E" w14:textId="77777777" w:rsidR="00CC67A3" w:rsidRPr="002C18C6" w:rsidRDefault="00CC67A3" w:rsidP="00836718">
            <w:pPr>
              <w:rPr>
                <w:lang w:eastAsia="ja-JP"/>
              </w:rPr>
            </w:pPr>
            <w:r w:rsidRPr="002C18C6">
              <w:rPr>
                <w:lang w:eastAsia="ja-JP"/>
              </w:rPr>
              <w:t>EC</w:t>
            </w:r>
            <w:r w:rsidRPr="002C18C6">
              <w:rPr>
                <w:vertAlign w:val="subscript"/>
                <w:lang w:eastAsia="ja-JP"/>
              </w:rPr>
              <w:t xml:space="preserve">weighted,ind </w:t>
            </w:r>
            <w:r w:rsidRPr="002C18C6">
              <w:rPr>
                <w:lang w:eastAsia="ja-JP"/>
              </w:rPr>
              <w:t>shall be rounded to the first place of decimal.</w:t>
            </w:r>
          </w:p>
          <w:p w14:paraId="1B17750C" w14:textId="77777777" w:rsidR="00CC67A3" w:rsidRPr="002C18C6" w:rsidRDefault="00CC67A3" w:rsidP="00836718">
            <w:pPr>
              <w:rPr>
                <w:lang w:eastAsia="ja-JP"/>
              </w:rPr>
            </w:pPr>
          </w:p>
          <w:p w14:paraId="6DF20029" w14:textId="77777777" w:rsidR="00CC67A3" w:rsidRPr="002C18C6" w:rsidRDefault="00CC67A3" w:rsidP="00836718">
            <w:pPr>
              <w:rPr>
                <w:lang w:eastAsia="ja-JP"/>
              </w:rPr>
            </w:pPr>
            <w:r w:rsidRPr="002C18C6">
              <w:rPr>
                <w:lang w:eastAsia="ja-JP"/>
              </w:rPr>
              <w:t>FC</w:t>
            </w:r>
            <w:r w:rsidRPr="002C18C6">
              <w:rPr>
                <w:vertAlign w:val="subscript"/>
                <w:lang w:eastAsia="ja-JP"/>
              </w:rPr>
              <w:t>weighted,ind</w:t>
            </w:r>
            <w:r w:rsidRPr="002C18C6">
              <w:rPr>
                <w:lang w:eastAsia="ja-JP"/>
              </w:rPr>
              <w:t xml:space="preserve"> shall be rounded to the second place of decimal.</w:t>
            </w:r>
          </w:p>
          <w:p w14:paraId="77FD0493" w14:textId="77777777" w:rsidR="00CC67A3" w:rsidRPr="002C18C6" w:rsidRDefault="00CC67A3" w:rsidP="00836718">
            <w:pPr>
              <w:rPr>
                <w:lang w:eastAsia="ja-JP"/>
              </w:rPr>
            </w:pPr>
          </w:p>
          <w:p w14:paraId="40A579F5" w14:textId="77777777" w:rsidR="00CC67A3" w:rsidRPr="002C18C6" w:rsidRDefault="00CC67A3" w:rsidP="00836718">
            <w:pPr>
              <w:rPr>
                <w:lang w:eastAsia="ja-JP"/>
              </w:rPr>
            </w:pPr>
            <w:r w:rsidRPr="002C18C6">
              <w:rPr>
                <w:lang w:eastAsia="ja-JP"/>
              </w:rPr>
              <w:t>EC</w:t>
            </w:r>
            <w:r w:rsidRPr="002C18C6">
              <w:rPr>
                <w:vertAlign w:val="subscript"/>
                <w:lang w:eastAsia="ja-JP"/>
              </w:rPr>
              <w:t>ind</w:t>
            </w:r>
            <w:r w:rsidRPr="002C18C6">
              <w:rPr>
                <w:lang w:eastAsia="ja-JP"/>
              </w:rPr>
              <w:t xml:space="preserve"> </w:t>
            </w:r>
            <w:r w:rsidRPr="002C18C6">
              <w:rPr>
                <w:rFonts w:hint="eastAsia"/>
                <w:b/>
                <w:bCs/>
                <w:strike/>
                <w:lang w:eastAsia="ja-JP"/>
              </w:rPr>
              <w:t>and EC</w:t>
            </w:r>
            <w:r w:rsidRPr="002C18C6">
              <w:rPr>
                <w:rFonts w:hint="eastAsia"/>
                <w:b/>
                <w:bCs/>
                <w:strike/>
                <w:vertAlign w:val="subscript"/>
                <w:lang w:eastAsia="ja-JP"/>
              </w:rPr>
              <w:t>p,ind</w:t>
            </w:r>
            <w:r w:rsidRPr="002C18C6">
              <w:rPr>
                <w:rFonts w:hint="eastAsia"/>
                <w:lang w:eastAsia="ja-JP"/>
              </w:rPr>
              <w:t xml:space="preserve"> </w:t>
            </w:r>
            <w:r w:rsidRPr="002C18C6">
              <w:rPr>
                <w:lang w:eastAsia="ja-JP"/>
              </w:rPr>
              <w:t>shall be rounded to the nearest whole number.</w:t>
            </w:r>
          </w:p>
          <w:p w14:paraId="27447DE7" w14:textId="77777777" w:rsidR="00CC67A3" w:rsidRPr="002C18C6" w:rsidRDefault="00CC67A3" w:rsidP="00836718">
            <w:pPr>
              <w:rPr>
                <w:lang w:eastAsia="ja-JP"/>
              </w:rPr>
            </w:pPr>
          </w:p>
          <w:p w14:paraId="099ECEDA" w14:textId="77777777" w:rsidR="00CC67A3" w:rsidRPr="002C18C6" w:rsidRDefault="00CC67A3" w:rsidP="00836718">
            <w:pPr>
              <w:rPr>
                <w:lang w:eastAsia="ja-JP"/>
              </w:rPr>
            </w:pPr>
            <w:r w:rsidRPr="002C18C6">
              <w:rPr>
                <w:lang w:eastAsia="ja-JP"/>
              </w:rPr>
              <w:t>Output is available for each individual vehicles.</w:t>
            </w:r>
          </w:p>
          <w:p w14:paraId="2C72430F" w14:textId="77777777" w:rsidR="00CC67A3" w:rsidRPr="002C18C6" w:rsidRDefault="00CC67A3" w:rsidP="00836718">
            <w:pPr>
              <w:rPr>
                <w:lang w:eastAsia="ja-JP"/>
              </w:rPr>
            </w:pPr>
          </w:p>
          <w:p w14:paraId="36836354" w14:textId="77777777" w:rsidR="00CC67A3" w:rsidRPr="002C18C6" w:rsidRDefault="00CC67A3" w:rsidP="00836718">
            <w:pPr>
              <w:rPr>
                <w:lang w:eastAsia="ja-JP"/>
              </w:rPr>
            </w:pPr>
            <w:r w:rsidRPr="002C18C6">
              <w:rPr>
                <w:lang w:eastAsia="ja-JP"/>
              </w:rPr>
              <w:t>R</w:t>
            </w:r>
            <w:r w:rsidRPr="002C18C6">
              <w:rPr>
                <w:vertAlign w:val="subscript"/>
                <w:lang w:eastAsia="ja-JP"/>
              </w:rPr>
              <w:t xml:space="preserve">CDC </w:t>
            </w:r>
            <w:r w:rsidRPr="002C18C6">
              <w:rPr>
                <w:lang w:eastAsia="ja-JP"/>
              </w:rPr>
              <w:t>shall be rounded according to paragraph 6.1.8. of this Regulation to the nearest whole number.</w:t>
            </w:r>
          </w:p>
        </w:tc>
        <w:tc>
          <w:tcPr>
            <w:tcW w:w="1986" w:type="dxa"/>
            <w:vMerge w:val="restart"/>
            <w:tcBorders>
              <w:top w:val="single" w:sz="4" w:space="0" w:color="auto"/>
              <w:left w:val="single" w:sz="4" w:space="0" w:color="auto"/>
              <w:bottom w:val="single" w:sz="12" w:space="0" w:color="auto"/>
              <w:right w:val="single" w:sz="4" w:space="0" w:color="auto"/>
            </w:tcBorders>
          </w:tcPr>
          <w:p w14:paraId="69864EED" w14:textId="77777777" w:rsidR="00CC67A3" w:rsidRPr="002C18C6" w:rsidRDefault="00CC67A3" w:rsidP="00836718">
            <w:pPr>
              <w:rPr>
                <w:lang w:eastAsia="ja-JP"/>
              </w:rPr>
            </w:pPr>
            <w:r w:rsidRPr="002C18C6">
              <w:rPr>
                <w:lang w:eastAsia="ja-JP"/>
              </w:rPr>
              <w:lastRenderedPageBreak/>
              <w:t>AER</w:t>
            </w:r>
            <w:r w:rsidRPr="002C18C6">
              <w:rPr>
                <w:vertAlign w:val="subscript"/>
                <w:lang w:eastAsia="ja-JP"/>
              </w:rPr>
              <w:t>ind</w:t>
            </w:r>
            <w:r w:rsidRPr="002C18C6">
              <w:rPr>
                <w:lang w:eastAsia="ja-JP"/>
              </w:rPr>
              <w:t>, km;</w:t>
            </w:r>
          </w:p>
          <w:p w14:paraId="608EC9E4" w14:textId="77777777" w:rsidR="00CC67A3" w:rsidRPr="002C18C6" w:rsidRDefault="00CC67A3" w:rsidP="00FC05A8">
            <w:pPr>
              <w:rPr>
                <w:b/>
                <w:bCs/>
                <w:strike/>
                <w:lang w:eastAsia="ja-JP"/>
              </w:rPr>
            </w:pPr>
            <w:r w:rsidRPr="002C18C6">
              <w:rPr>
                <w:b/>
                <w:bCs/>
                <w:strike/>
                <w:lang w:eastAsia="ja-JP"/>
              </w:rPr>
              <w:t>AER</w:t>
            </w:r>
            <w:r w:rsidRPr="002C18C6">
              <w:rPr>
                <w:b/>
                <w:bCs/>
                <w:strike/>
                <w:vertAlign w:val="subscript"/>
                <w:lang w:eastAsia="ja-JP"/>
              </w:rPr>
              <w:t>city,ind</w:t>
            </w:r>
            <w:r w:rsidRPr="002C18C6">
              <w:rPr>
                <w:b/>
                <w:bCs/>
                <w:strike/>
                <w:lang w:eastAsia="ja-JP"/>
              </w:rPr>
              <w:t>, km;</w:t>
            </w:r>
          </w:p>
          <w:p w14:paraId="60E409F7" w14:textId="77777777" w:rsidR="00CC67A3" w:rsidRPr="002C18C6" w:rsidRDefault="00CC67A3" w:rsidP="00FC05A8">
            <w:pPr>
              <w:rPr>
                <w:b/>
                <w:bCs/>
                <w:strike/>
                <w:lang w:eastAsia="ja-JP"/>
              </w:rPr>
            </w:pPr>
            <w:r w:rsidRPr="002C18C6">
              <w:rPr>
                <w:b/>
                <w:bCs/>
                <w:strike/>
                <w:lang w:eastAsia="ja-JP"/>
              </w:rPr>
              <w:t>FC</w:t>
            </w:r>
            <w:r w:rsidRPr="002C18C6">
              <w:rPr>
                <w:b/>
                <w:bCs/>
                <w:strike/>
                <w:vertAlign w:val="subscript"/>
                <w:lang w:eastAsia="ja-JP"/>
              </w:rPr>
              <w:t>weighted,ind</w:t>
            </w:r>
            <w:r w:rsidRPr="002C18C6">
              <w:rPr>
                <w:b/>
                <w:bCs/>
                <w:strike/>
                <w:lang w:eastAsia="ja-JP"/>
              </w:rPr>
              <w:t>, kg/100 km;</w:t>
            </w:r>
          </w:p>
          <w:p w14:paraId="275F3647" w14:textId="77777777" w:rsidR="00CC67A3" w:rsidRPr="002C18C6" w:rsidRDefault="00CC67A3" w:rsidP="00836718">
            <w:pPr>
              <w:rPr>
                <w:lang w:eastAsia="ja-JP"/>
              </w:rPr>
            </w:pPr>
            <w:r w:rsidRPr="002C18C6">
              <w:rPr>
                <w:lang w:eastAsia="ja-JP"/>
              </w:rPr>
              <w:t>EC</w:t>
            </w:r>
            <w:r w:rsidRPr="002C18C6">
              <w:rPr>
                <w:vertAlign w:val="subscript"/>
                <w:lang w:eastAsia="ja-JP"/>
              </w:rPr>
              <w:t>ind</w:t>
            </w:r>
            <w:r w:rsidRPr="002C18C6">
              <w:rPr>
                <w:lang w:eastAsia="ja-JP"/>
              </w:rPr>
              <w:t>, Wh/km;</w:t>
            </w:r>
          </w:p>
          <w:p w14:paraId="0AB20AB4" w14:textId="77777777" w:rsidR="00CC67A3" w:rsidRPr="002C18C6" w:rsidRDefault="00CC67A3" w:rsidP="00836718">
            <w:pPr>
              <w:rPr>
                <w:strike/>
                <w:lang w:eastAsia="ja-JP"/>
              </w:rPr>
            </w:pPr>
            <w:r w:rsidRPr="002C18C6">
              <w:rPr>
                <w:b/>
                <w:bCs/>
                <w:strike/>
                <w:lang w:eastAsia="ja-JP"/>
              </w:rPr>
              <w:t>EC</w:t>
            </w:r>
            <w:r w:rsidRPr="002C18C6">
              <w:rPr>
                <w:b/>
                <w:bCs/>
                <w:strike/>
                <w:vertAlign w:val="subscript"/>
                <w:lang w:eastAsia="ja-JP"/>
              </w:rPr>
              <w:t>p,ind</w:t>
            </w:r>
            <w:r w:rsidRPr="002C18C6">
              <w:rPr>
                <w:rFonts w:hint="eastAsia"/>
                <w:b/>
                <w:bCs/>
                <w:strike/>
                <w:vertAlign w:val="subscript"/>
                <w:lang w:eastAsia="ja-JP"/>
              </w:rPr>
              <w:t xml:space="preserve"> </w:t>
            </w:r>
            <w:r w:rsidRPr="002C18C6">
              <w:rPr>
                <w:b/>
                <w:bCs/>
                <w:strike/>
                <w:lang w:eastAsia="ja-JP"/>
              </w:rPr>
              <w:t>Wh/km;</w:t>
            </w:r>
          </w:p>
          <w:p w14:paraId="6B5144C0" w14:textId="77777777" w:rsidR="00CC67A3" w:rsidRPr="002C18C6" w:rsidRDefault="00CC67A3" w:rsidP="00836718">
            <w:pPr>
              <w:rPr>
                <w:lang w:eastAsia="ja-JP"/>
              </w:rPr>
            </w:pPr>
            <w:r w:rsidRPr="002C18C6">
              <w:rPr>
                <w:lang w:eastAsia="ja-JP"/>
              </w:rPr>
              <w:t>EAER</w:t>
            </w:r>
            <w:r w:rsidRPr="002C18C6">
              <w:rPr>
                <w:vertAlign w:val="subscript"/>
                <w:lang w:eastAsia="ja-JP"/>
              </w:rPr>
              <w:t>ind</w:t>
            </w:r>
            <w:r w:rsidRPr="002C18C6">
              <w:rPr>
                <w:lang w:eastAsia="ja-JP"/>
              </w:rPr>
              <w:t>, km;</w:t>
            </w:r>
          </w:p>
          <w:p w14:paraId="27C75DC8" w14:textId="77777777" w:rsidR="00CC67A3" w:rsidRPr="002C18C6" w:rsidRDefault="00CC67A3" w:rsidP="00836718">
            <w:pPr>
              <w:rPr>
                <w:strike/>
                <w:lang w:eastAsia="ja-JP"/>
              </w:rPr>
            </w:pPr>
            <w:r w:rsidRPr="002C18C6">
              <w:rPr>
                <w:b/>
                <w:bCs/>
                <w:strike/>
                <w:lang w:eastAsia="ja-JP"/>
              </w:rPr>
              <w:t>EAER</w:t>
            </w:r>
            <w:r w:rsidRPr="002C18C6">
              <w:rPr>
                <w:b/>
                <w:bCs/>
                <w:strike/>
                <w:vertAlign w:val="subscript"/>
                <w:lang w:eastAsia="ja-JP"/>
              </w:rPr>
              <w:t>p,ind</w:t>
            </w:r>
            <w:r w:rsidRPr="002C18C6">
              <w:rPr>
                <w:rFonts w:hint="eastAsia"/>
                <w:b/>
                <w:bCs/>
                <w:strike/>
                <w:vertAlign w:val="subscript"/>
                <w:lang w:eastAsia="ja-JP"/>
              </w:rPr>
              <w:t xml:space="preserve">, </w:t>
            </w:r>
            <w:r w:rsidRPr="002C18C6">
              <w:rPr>
                <w:rFonts w:hint="eastAsia"/>
                <w:b/>
                <w:bCs/>
                <w:strike/>
                <w:lang w:eastAsia="ja-JP"/>
              </w:rPr>
              <w:t>km</w:t>
            </w:r>
          </w:p>
          <w:p w14:paraId="26658804" w14:textId="77777777" w:rsidR="00CC67A3" w:rsidRPr="002C18C6" w:rsidRDefault="00CC67A3" w:rsidP="00836718">
            <w:pPr>
              <w:rPr>
                <w:lang w:eastAsia="ja-JP"/>
              </w:rPr>
            </w:pPr>
          </w:p>
          <w:p w14:paraId="201FCA70" w14:textId="77777777" w:rsidR="00CC67A3" w:rsidRPr="002C18C6" w:rsidRDefault="00CC67A3" w:rsidP="00836718">
            <w:pPr>
              <w:rPr>
                <w:b/>
                <w:bCs/>
                <w:lang w:eastAsia="ja-JP"/>
              </w:rPr>
            </w:pPr>
            <w:r w:rsidRPr="002C18C6">
              <w:rPr>
                <w:b/>
                <w:bCs/>
                <w:lang w:eastAsia="ja-JP"/>
              </w:rPr>
              <w:t>For Level 1A;</w:t>
            </w:r>
          </w:p>
          <w:p w14:paraId="7EA5DB03" w14:textId="77777777" w:rsidR="00CC67A3" w:rsidRPr="002C18C6" w:rsidRDefault="00CC67A3" w:rsidP="00836718">
            <w:pPr>
              <w:rPr>
                <w:b/>
                <w:bCs/>
                <w:lang w:eastAsia="ja-JP"/>
              </w:rPr>
            </w:pPr>
            <w:r w:rsidRPr="002C18C6">
              <w:rPr>
                <w:b/>
                <w:bCs/>
                <w:lang w:eastAsia="ja-JP"/>
              </w:rPr>
              <w:t>AER</w:t>
            </w:r>
            <w:r w:rsidRPr="002C18C6">
              <w:rPr>
                <w:b/>
                <w:bCs/>
                <w:vertAlign w:val="subscript"/>
                <w:lang w:eastAsia="ja-JP"/>
              </w:rPr>
              <w:t>city,ind</w:t>
            </w:r>
            <w:r w:rsidRPr="002C18C6">
              <w:rPr>
                <w:b/>
                <w:bCs/>
                <w:lang w:eastAsia="ja-JP"/>
              </w:rPr>
              <w:t>, km;</w:t>
            </w:r>
          </w:p>
          <w:p w14:paraId="3BD0085D" w14:textId="77777777" w:rsidR="00CC67A3" w:rsidRPr="002C18C6" w:rsidRDefault="00CC67A3" w:rsidP="00836718">
            <w:pPr>
              <w:rPr>
                <w:b/>
                <w:bCs/>
                <w:lang w:eastAsia="ja-JP"/>
              </w:rPr>
            </w:pPr>
            <w:r w:rsidRPr="002C18C6">
              <w:rPr>
                <w:b/>
                <w:bCs/>
                <w:lang w:eastAsia="ja-JP"/>
              </w:rPr>
              <w:t>FC</w:t>
            </w:r>
            <w:r w:rsidRPr="002C18C6">
              <w:rPr>
                <w:b/>
                <w:bCs/>
                <w:vertAlign w:val="subscript"/>
                <w:lang w:eastAsia="ja-JP"/>
              </w:rPr>
              <w:t>weighted,ind</w:t>
            </w:r>
            <w:r w:rsidRPr="002C18C6">
              <w:rPr>
                <w:b/>
                <w:bCs/>
                <w:lang w:eastAsia="ja-JP"/>
              </w:rPr>
              <w:t>, kg/100 km;</w:t>
            </w:r>
          </w:p>
          <w:p w14:paraId="36DD9E72" w14:textId="77777777" w:rsidR="00CC67A3" w:rsidRPr="002C18C6" w:rsidRDefault="00CC67A3" w:rsidP="00836718">
            <w:pPr>
              <w:rPr>
                <w:lang w:eastAsia="ja-JP"/>
              </w:rPr>
            </w:pPr>
          </w:p>
          <w:p w14:paraId="6F1439E7" w14:textId="77777777" w:rsidR="00CC67A3" w:rsidRPr="002C18C6" w:rsidRDefault="00CC67A3" w:rsidP="00836718">
            <w:pPr>
              <w:rPr>
                <w:lang w:eastAsia="ja-JP"/>
              </w:rPr>
            </w:pPr>
          </w:p>
          <w:p w14:paraId="75FE3F7C" w14:textId="77777777" w:rsidR="00CC67A3" w:rsidRPr="002C18C6" w:rsidRDefault="00CC67A3" w:rsidP="00836718">
            <w:pPr>
              <w:rPr>
                <w:lang w:eastAsia="ja-JP"/>
              </w:rPr>
            </w:pPr>
          </w:p>
          <w:p w14:paraId="35D67FE5" w14:textId="77777777" w:rsidR="00CC67A3" w:rsidRPr="002C18C6" w:rsidRDefault="00CC67A3" w:rsidP="00836718">
            <w:pPr>
              <w:rPr>
                <w:lang w:eastAsia="ja-JP"/>
              </w:rPr>
            </w:pPr>
          </w:p>
          <w:p w14:paraId="00F533CF" w14:textId="77777777" w:rsidR="00CC67A3" w:rsidRPr="002C18C6" w:rsidRDefault="00CC67A3" w:rsidP="00836718">
            <w:pPr>
              <w:rPr>
                <w:lang w:eastAsia="ja-JP"/>
              </w:rPr>
            </w:pPr>
          </w:p>
          <w:p w14:paraId="59D147D7" w14:textId="77777777" w:rsidR="00CC67A3" w:rsidRPr="002C18C6" w:rsidRDefault="00CC67A3" w:rsidP="00836718">
            <w:pPr>
              <w:rPr>
                <w:lang w:eastAsia="ja-JP"/>
              </w:rPr>
            </w:pPr>
          </w:p>
          <w:p w14:paraId="4CBDF36C" w14:textId="77777777" w:rsidR="00CC67A3" w:rsidRPr="002C18C6" w:rsidRDefault="00CC67A3" w:rsidP="00836718">
            <w:pPr>
              <w:rPr>
                <w:lang w:eastAsia="ja-JP"/>
              </w:rPr>
            </w:pPr>
          </w:p>
          <w:p w14:paraId="2E306641" w14:textId="77777777" w:rsidR="00CC67A3" w:rsidRPr="002C18C6" w:rsidRDefault="00CC67A3" w:rsidP="00836718">
            <w:pPr>
              <w:rPr>
                <w:lang w:eastAsia="ja-JP"/>
              </w:rPr>
            </w:pPr>
            <w:r w:rsidRPr="002C18C6">
              <w:rPr>
                <w:lang w:eastAsia="ja-JP"/>
              </w:rPr>
              <w:t>R</w:t>
            </w:r>
            <w:r w:rsidRPr="002C18C6">
              <w:rPr>
                <w:vertAlign w:val="subscript"/>
                <w:lang w:eastAsia="ja-JP"/>
              </w:rPr>
              <w:t>CDC,final</w:t>
            </w:r>
          </w:p>
        </w:tc>
      </w:tr>
      <w:tr w:rsidR="00CC67A3" w:rsidRPr="002C18C6" w14:paraId="774237FD" w14:textId="77777777" w:rsidTr="003C19D2">
        <w:trPr>
          <w:cantSplit/>
          <w:trHeight w:val="56"/>
        </w:trPr>
        <w:tc>
          <w:tcPr>
            <w:tcW w:w="1273" w:type="dxa"/>
            <w:vMerge/>
            <w:tcBorders>
              <w:top w:val="single" w:sz="4" w:space="0" w:color="auto"/>
              <w:left w:val="single" w:sz="4" w:space="0" w:color="auto"/>
              <w:bottom w:val="single" w:sz="12" w:space="0" w:color="auto"/>
              <w:right w:val="single" w:sz="4" w:space="0" w:color="auto"/>
            </w:tcBorders>
            <w:vAlign w:val="center"/>
            <w:hideMark/>
          </w:tcPr>
          <w:p w14:paraId="6378E26D" w14:textId="77777777" w:rsidR="00CC67A3" w:rsidRPr="002C18C6" w:rsidRDefault="00CC67A3" w:rsidP="00836718">
            <w:pPr>
              <w:rPr>
                <w:lang w:eastAsia="ja-JP"/>
              </w:rPr>
            </w:pPr>
          </w:p>
        </w:tc>
        <w:tc>
          <w:tcPr>
            <w:tcW w:w="1416" w:type="dxa"/>
            <w:tcBorders>
              <w:top w:val="nil"/>
              <w:left w:val="single" w:sz="4" w:space="0" w:color="auto"/>
              <w:bottom w:val="single" w:sz="4" w:space="0" w:color="auto"/>
              <w:right w:val="single" w:sz="4" w:space="0" w:color="auto"/>
            </w:tcBorders>
          </w:tcPr>
          <w:p w14:paraId="2F935FFE" w14:textId="77777777" w:rsidR="00CC67A3" w:rsidRPr="002C18C6" w:rsidRDefault="00CC67A3" w:rsidP="00836718">
            <w:pPr>
              <w:rPr>
                <w:lang w:eastAsia="ja-JP"/>
              </w:rPr>
            </w:pPr>
            <w:r w:rsidRPr="002C18C6">
              <w:rPr>
                <w:lang w:eastAsia="ja-JP"/>
              </w:rPr>
              <w:t>Output step 7</w:t>
            </w:r>
          </w:p>
          <w:p w14:paraId="43D6586F" w14:textId="77777777" w:rsidR="00CC67A3" w:rsidRPr="002C18C6" w:rsidRDefault="00CC67A3" w:rsidP="00836718">
            <w:pPr>
              <w:rPr>
                <w:lang w:eastAsia="ja-JP"/>
              </w:rPr>
            </w:pPr>
          </w:p>
        </w:tc>
        <w:tc>
          <w:tcPr>
            <w:tcW w:w="1700" w:type="dxa"/>
            <w:tcBorders>
              <w:top w:val="nil"/>
              <w:left w:val="single" w:sz="4" w:space="0" w:color="auto"/>
              <w:bottom w:val="single" w:sz="4" w:space="0" w:color="auto"/>
              <w:right w:val="single" w:sz="4" w:space="0" w:color="auto"/>
            </w:tcBorders>
          </w:tcPr>
          <w:p w14:paraId="110B66E7" w14:textId="77777777" w:rsidR="00CC67A3" w:rsidRPr="002C18C6" w:rsidRDefault="00CC67A3" w:rsidP="00836718">
            <w:pPr>
              <w:rPr>
                <w:lang w:eastAsia="ja-JP"/>
              </w:rPr>
            </w:pPr>
            <w:r w:rsidRPr="002C18C6">
              <w:rPr>
                <w:lang w:eastAsia="ja-JP"/>
              </w:rPr>
              <w:t>AER</w:t>
            </w:r>
            <w:r w:rsidRPr="002C18C6">
              <w:rPr>
                <w:vertAlign w:val="subscript"/>
                <w:lang w:eastAsia="ja-JP"/>
              </w:rPr>
              <w:t>city,final</w:t>
            </w:r>
            <w:r w:rsidRPr="002C18C6">
              <w:rPr>
                <w:lang w:eastAsia="ja-JP"/>
              </w:rPr>
              <w:t>, km;</w:t>
            </w:r>
          </w:p>
          <w:p w14:paraId="7D7777D1" w14:textId="77777777" w:rsidR="00CC67A3" w:rsidRPr="002C18C6" w:rsidRDefault="00CC67A3" w:rsidP="00836718">
            <w:pPr>
              <w:rPr>
                <w:lang w:eastAsia="ja-JP"/>
              </w:rPr>
            </w:pPr>
            <w:r w:rsidRPr="002C18C6">
              <w:rPr>
                <w:lang w:eastAsia="ja-JP"/>
              </w:rPr>
              <w:t>FC</w:t>
            </w:r>
            <w:r w:rsidRPr="002C18C6">
              <w:rPr>
                <w:vertAlign w:val="subscript"/>
                <w:lang w:eastAsia="ja-JP"/>
              </w:rPr>
              <w:t>weighted,final</w:t>
            </w:r>
            <w:r w:rsidRPr="002C18C6">
              <w:rPr>
                <w:lang w:eastAsia="ja-JP"/>
              </w:rPr>
              <w:t>, kg/100 km;</w:t>
            </w:r>
          </w:p>
          <w:p w14:paraId="6B3C8D33" w14:textId="77777777" w:rsidR="00CC67A3" w:rsidRPr="002C18C6" w:rsidRDefault="00CC67A3" w:rsidP="00836718">
            <w:pPr>
              <w:rPr>
                <w:lang w:eastAsia="ja-JP"/>
              </w:rPr>
            </w:pPr>
            <w:r w:rsidRPr="002C18C6">
              <w:rPr>
                <w:lang w:eastAsia="ja-JP"/>
              </w:rPr>
              <w:t>EC</w:t>
            </w:r>
            <w:r w:rsidRPr="002C18C6">
              <w:rPr>
                <w:vertAlign w:val="subscript"/>
                <w:lang w:eastAsia="ja-JP"/>
              </w:rPr>
              <w:t>final</w:t>
            </w:r>
            <w:r w:rsidRPr="002C18C6">
              <w:rPr>
                <w:lang w:eastAsia="ja-JP"/>
              </w:rPr>
              <w:t>, Wh/km;</w:t>
            </w:r>
          </w:p>
          <w:p w14:paraId="0D01DC89" w14:textId="77777777" w:rsidR="00CC67A3" w:rsidRPr="002C18C6" w:rsidRDefault="00CC67A3" w:rsidP="00FC05A8">
            <w:pPr>
              <w:rPr>
                <w:b/>
                <w:bCs/>
                <w:strike/>
                <w:lang w:eastAsia="ja-JP"/>
              </w:rPr>
            </w:pPr>
            <w:r w:rsidRPr="002C18C6">
              <w:rPr>
                <w:b/>
                <w:bCs/>
                <w:strike/>
                <w:lang w:eastAsia="ja-JP"/>
              </w:rPr>
              <w:t>EC</w:t>
            </w:r>
            <w:r w:rsidRPr="002C18C6">
              <w:rPr>
                <w:b/>
                <w:bCs/>
                <w:strike/>
                <w:vertAlign w:val="subscript"/>
                <w:lang w:eastAsia="ja-JP"/>
              </w:rPr>
              <w:t>p,final</w:t>
            </w:r>
            <w:r w:rsidRPr="002C18C6">
              <w:rPr>
                <w:b/>
                <w:bCs/>
                <w:strike/>
                <w:lang w:eastAsia="ja-JP"/>
              </w:rPr>
              <w:t>, Wh/km;</w:t>
            </w:r>
          </w:p>
          <w:p w14:paraId="1B7622C1" w14:textId="77777777" w:rsidR="00CC67A3" w:rsidRPr="002C18C6" w:rsidRDefault="00CC67A3" w:rsidP="00FC05A8">
            <w:pPr>
              <w:rPr>
                <w:lang w:eastAsia="ja-JP"/>
              </w:rPr>
            </w:pPr>
            <w:r w:rsidRPr="002C18C6">
              <w:rPr>
                <w:lang w:eastAsia="ja-JP"/>
              </w:rPr>
              <w:t>EAER</w:t>
            </w:r>
            <w:r w:rsidRPr="002C18C6">
              <w:rPr>
                <w:vertAlign w:val="subscript"/>
                <w:lang w:eastAsia="ja-JP"/>
              </w:rPr>
              <w:t>final</w:t>
            </w:r>
            <w:r w:rsidRPr="002C18C6">
              <w:rPr>
                <w:lang w:eastAsia="ja-JP"/>
              </w:rPr>
              <w:t>, km;</w:t>
            </w:r>
          </w:p>
          <w:p w14:paraId="1E1FF552" w14:textId="77777777" w:rsidR="00CC67A3" w:rsidRPr="002C18C6" w:rsidRDefault="00CC67A3" w:rsidP="00FC05A8">
            <w:pPr>
              <w:rPr>
                <w:strike/>
                <w:lang w:eastAsia="ja-JP"/>
              </w:rPr>
            </w:pPr>
            <w:r w:rsidRPr="002C18C6">
              <w:rPr>
                <w:b/>
                <w:bCs/>
                <w:strike/>
                <w:lang w:eastAsia="ja-JP"/>
              </w:rPr>
              <w:t>EAER</w:t>
            </w:r>
            <w:r w:rsidRPr="002C18C6">
              <w:rPr>
                <w:b/>
                <w:bCs/>
                <w:strike/>
                <w:vertAlign w:val="subscript"/>
                <w:lang w:eastAsia="ja-JP"/>
              </w:rPr>
              <w:t>p,final</w:t>
            </w:r>
            <w:r w:rsidRPr="002C18C6">
              <w:rPr>
                <w:b/>
                <w:bCs/>
                <w:strike/>
                <w:lang w:eastAsia="ja-JP"/>
              </w:rPr>
              <w:t>, km;</w:t>
            </w:r>
          </w:p>
        </w:tc>
        <w:tc>
          <w:tcPr>
            <w:tcW w:w="3120" w:type="dxa"/>
            <w:vMerge/>
            <w:tcBorders>
              <w:top w:val="single" w:sz="4" w:space="0" w:color="auto"/>
              <w:left w:val="single" w:sz="4" w:space="0" w:color="auto"/>
              <w:bottom w:val="single" w:sz="12" w:space="0" w:color="auto"/>
              <w:right w:val="single" w:sz="4" w:space="0" w:color="auto"/>
            </w:tcBorders>
            <w:vAlign w:val="center"/>
            <w:hideMark/>
          </w:tcPr>
          <w:p w14:paraId="4B130EE6" w14:textId="77777777" w:rsidR="00CC67A3" w:rsidRPr="002C18C6" w:rsidRDefault="00CC67A3" w:rsidP="00836718">
            <w:pPr>
              <w:rPr>
                <w:lang w:eastAsia="ja-JP"/>
              </w:rPr>
            </w:pPr>
          </w:p>
        </w:tc>
        <w:tc>
          <w:tcPr>
            <w:tcW w:w="1986" w:type="dxa"/>
            <w:vMerge/>
            <w:tcBorders>
              <w:top w:val="single" w:sz="4" w:space="0" w:color="auto"/>
              <w:left w:val="single" w:sz="4" w:space="0" w:color="auto"/>
              <w:bottom w:val="single" w:sz="12" w:space="0" w:color="auto"/>
              <w:right w:val="single" w:sz="4" w:space="0" w:color="auto"/>
            </w:tcBorders>
            <w:vAlign w:val="center"/>
            <w:hideMark/>
          </w:tcPr>
          <w:p w14:paraId="352F6BAA" w14:textId="77777777" w:rsidR="00CC67A3" w:rsidRPr="002C18C6" w:rsidRDefault="00CC67A3" w:rsidP="00836718">
            <w:pPr>
              <w:rPr>
                <w:lang w:eastAsia="ja-JP"/>
              </w:rPr>
            </w:pPr>
          </w:p>
        </w:tc>
      </w:tr>
      <w:tr w:rsidR="00CC67A3" w:rsidRPr="002C18C6" w14:paraId="37D8E77A" w14:textId="77777777" w:rsidTr="003C19D2">
        <w:trPr>
          <w:cantSplit/>
          <w:trHeight w:val="56"/>
        </w:trPr>
        <w:tc>
          <w:tcPr>
            <w:tcW w:w="1273" w:type="dxa"/>
            <w:vMerge/>
            <w:tcBorders>
              <w:top w:val="single" w:sz="4" w:space="0" w:color="auto"/>
              <w:left w:val="single" w:sz="4" w:space="0" w:color="auto"/>
              <w:bottom w:val="single" w:sz="12" w:space="0" w:color="auto"/>
              <w:right w:val="single" w:sz="4" w:space="0" w:color="auto"/>
            </w:tcBorders>
            <w:vAlign w:val="center"/>
            <w:hideMark/>
          </w:tcPr>
          <w:p w14:paraId="426ADFF1" w14:textId="77777777" w:rsidR="00CC67A3" w:rsidRPr="002C18C6" w:rsidRDefault="00CC67A3" w:rsidP="00836718">
            <w:pPr>
              <w:rPr>
                <w:lang w:eastAsia="ja-JP"/>
              </w:rPr>
            </w:pPr>
          </w:p>
        </w:tc>
        <w:tc>
          <w:tcPr>
            <w:tcW w:w="1416" w:type="dxa"/>
            <w:tcBorders>
              <w:top w:val="single" w:sz="4" w:space="0" w:color="auto"/>
              <w:left w:val="single" w:sz="4" w:space="0" w:color="auto"/>
              <w:bottom w:val="single" w:sz="12" w:space="0" w:color="auto"/>
              <w:right w:val="single" w:sz="4" w:space="0" w:color="auto"/>
            </w:tcBorders>
          </w:tcPr>
          <w:p w14:paraId="191E0448" w14:textId="77777777" w:rsidR="00CC67A3" w:rsidRPr="002C18C6" w:rsidRDefault="00CC67A3" w:rsidP="00836718">
            <w:pPr>
              <w:rPr>
                <w:lang w:eastAsia="ja-JP"/>
              </w:rPr>
            </w:pPr>
            <w:r w:rsidRPr="002C18C6">
              <w:rPr>
                <w:lang w:eastAsia="ja-JP"/>
              </w:rPr>
              <w:t>Output step 4</w:t>
            </w:r>
          </w:p>
          <w:p w14:paraId="2F970EEE" w14:textId="77777777" w:rsidR="00CC67A3" w:rsidRPr="002C18C6" w:rsidRDefault="00CC67A3" w:rsidP="00836718">
            <w:pPr>
              <w:rPr>
                <w:lang w:eastAsia="ja-JP"/>
              </w:rPr>
            </w:pPr>
          </w:p>
        </w:tc>
        <w:tc>
          <w:tcPr>
            <w:tcW w:w="1700" w:type="dxa"/>
            <w:tcBorders>
              <w:top w:val="single" w:sz="4" w:space="0" w:color="auto"/>
              <w:left w:val="single" w:sz="4" w:space="0" w:color="auto"/>
              <w:bottom w:val="single" w:sz="12" w:space="0" w:color="auto"/>
              <w:right w:val="single" w:sz="4" w:space="0" w:color="auto"/>
            </w:tcBorders>
          </w:tcPr>
          <w:p w14:paraId="512492F5" w14:textId="77777777" w:rsidR="00CC67A3" w:rsidRPr="002C18C6" w:rsidRDefault="00CC67A3" w:rsidP="00836718">
            <w:pPr>
              <w:rPr>
                <w:lang w:eastAsia="ja-JP"/>
              </w:rPr>
            </w:pPr>
            <w:r w:rsidRPr="002C18C6">
              <w:rPr>
                <w:lang w:eastAsia="ja-JP"/>
              </w:rPr>
              <w:t>AER-interpolation availability.</w:t>
            </w:r>
          </w:p>
          <w:p w14:paraId="03269A53" w14:textId="77777777" w:rsidR="00CC67A3" w:rsidRPr="002C18C6" w:rsidRDefault="00CC67A3" w:rsidP="00836718">
            <w:pPr>
              <w:rPr>
                <w:lang w:eastAsia="ja-JP"/>
              </w:rPr>
            </w:pPr>
          </w:p>
        </w:tc>
        <w:tc>
          <w:tcPr>
            <w:tcW w:w="3120" w:type="dxa"/>
            <w:vMerge/>
            <w:tcBorders>
              <w:top w:val="single" w:sz="4" w:space="0" w:color="auto"/>
              <w:left w:val="single" w:sz="4" w:space="0" w:color="auto"/>
              <w:bottom w:val="single" w:sz="12" w:space="0" w:color="auto"/>
              <w:right w:val="single" w:sz="4" w:space="0" w:color="auto"/>
            </w:tcBorders>
            <w:vAlign w:val="center"/>
            <w:hideMark/>
          </w:tcPr>
          <w:p w14:paraId="7AFB030B" w14:textId="77777777" w:rsidR="00CC67A3" w:rsidRPr="002C18C6" w:rsidRDefault="00CC67A3" w:rsidP="00836718">
            <w:pPr>
              <w:rPr>
                <w:lang w:eastAsia="ja-JP"/>
              </w:rPr>
            </w:pPr>
          </w:p>
        </w:tc>
        <w:tc>
          <w:tcPr>
            <w:tcW w:w="1986" w:type="dxa"/>
            <w:vMerge/>
            <w:tcBorders>
              <w:top w:val="single" w:sz="4" w:space="0" w:color="auto"/>
              <w:left w:val="single" w:sz="4" w:space="0" w:color="auto"/>
              <w:bottom w:val="single" w:sz="12" w:space="0" w:color="auto"/>
              <w:right w:val="single" w:sz="4" w:space="0" w:color="auto"/>
            </w:tcBorders>
            <w:vAlign w:val="center"/>
            <w:hideMark/>
          </w:tcPr>
          <w:p w14:paraId="0AB0B33D" w14:textId="77777777" w:rsidR="00CC67A3" w:rsidRPr="002C18C6" w:rsidRDefault="00CC67A3" w:rsidP="00836718">
            <w:pPr>
              <w:rPr>
                <w:lang w:eastAsia="ja-JP"/>
              </w:rPr>
            </w:pPr>
          </w:p>
        </w:tc>
      </w:tr>
      <w:tr w:rsidR="00CC67A3" w:rsidRPr="002C18C6" w14:paraId="1F24C864" w14:textId="77777777" w:rsidTr="003C19D2">
        <w:trPr>
          <w:cantSplit/>
          <w:trHeight w:val="1198"/>
        </w:trPr>
        <w:tc>
          <w:tcPr>
            <w:tcW w:w="1273" w:type="dxa"/>
            <w:vMerge/>
            <w:tcBorders>
              <w:top w:val="single" w:sz="4" w:space="0" w:color="auto"/>
              <w:left w:val="single" w:sz="4" w:space="0" w:color="auto"/>
              <w:bottom w:val="single" w:sz="12" w:space="0" w:color="auto"/>
              <w:right w:val="single" w:sz="4" w:space="0" w:color="auto"/>
            </w:tcBorders>
            <w:vAlign w:val="center"/>
            <w:hideMark/>
          </w:tcPr>
          <w:p w14:paraId="173515A1" w14:textId="77777777" w:rsidR="00CC67A3" w:rsidRPr="002C18C6" w:rsidRDefault="00CC67A3" w:rsidP="00836718">
            <w:pPr>
              <w:rPr>
                <w:lang w:eastAsia="ja-JP"/>
              </w:rPr>
            </w:pPr>
          </w:p>
        </w:tc>
        <w:tc>
          <w:tcPr>
            <w:tcW w:w="1416" w:type="dxa"/>
            <w:tcBorders>
              <w:top w:val="single" w:sz="12" w:space="0" w:color="auto"/>
              <w:left w:val="single" w:sz="4" w:space="0" w:color="auto"/>
              <w:bottom w:val="single" w:sz="12" w:space="0" w:color="auto"/>
              <w:right w:val="single" w:sz="4" w:space="0" w:color="auto"/>
            </w:tcBorders>
            <w:hideMark/>
          </w:tcPr>
          <w:p w14:paraId="6A8B80F3" w14:textId="77777777" w:rsidR="00CC67A3" w:rsidRPr="002C18C6" w:rsidRDefault="00CC67A3" w:rsidP="00836718">
            <w:pPr>
              <w:rPr>
                <w:lang w:eastAsia="ja-JP"/>
              </w:rPr>
            </w:pPr>
            <w:r w:rsidRPr="002C18C6">
              <w:rPr>
                <w:lang w:eastAsia="ja-JP"/>
              </w:rPr>
              <w:t>Output step 1</w:t>
            </w:r>
          </w:p>
        </w:tc>
        <w:tc>
          <w:tcPr>
            <w:tcW w:w="1700" w:type="dxa"/>
            <w:tcBorders>
              <w:top w:val="single" w:sz="12" w:space="0" w:color="auto"/>
              <w:left w:val="single" w:sz="4" w:space="0" w:color="auto"/>
              <w:bottom w:val="single" w:sz="12" w:space="0" w:color="auto"/>
              <w:right w:val="single" w:sz="4" w:space="0" w:color="auto"/>
            </w:tcBorders>
            <w:hideMark/>
          </w:tcPr>
          <w:p w14:paraId="04DEE4B7" w14:textId="77777777" w:rsidR="00CC67A3" w:rsidRPr="002C18C6" w:rsidRDefault="00CC67A3" w:rsidP="00836718">
            <w:pPr>
              <w:rPr>
                <w:lang w:eastAsia="ja-JP"/>
              </w:rPr>
            </w:pPr>
            <w:r w:rsidRPr="002C18C6">
              <w:rPr>
                <w:lang w:eastAsia="ja-JP"/>
              </w:rPr>
              <w:t>R</w:t>
            </w:r>
            <w:r w:rsidRPr="002C18C6">
              <w:rPr>
                <w:vertAlign w:val="subscript"/>
                <w:lang w:eastAsia="ja-JP"/>
              </w:rPr>
              <w:t>CDC</w:t>
            </w:r>
          </w:p>
        </w:tc>
        <w:tc>
          <w:tcPr>
            <w:tcW w:w="3120" w:type="dxa"/>
            <w:vMerge/>
            <w:tcBorders>
              <w:top w:val="single" w:sz="4" w:space="0" w:color="auto"/>
              <w:left w:val="single" w:sz="4" w:space="0" w:color="auto"/>
              <w:bottom w:val="single" w:sz="12" w:space="0" w:color="auto"/>
              <w:right w:val="single" w:sz="4" w:space="0" w:color="auto"/>
            </w:tcBorders>
            <w:vAlign w:val="center"/>
            <w:hideMark/>
          </w:tcPr>
          <w:p w14:paraId="75F8EC50" w14:textId="77777777" w:rsidR="00CC67A3" w:rsidRPr="002C18C6" w:rsidRDefault="00CC67A3" w:rsidP="00836718">
            <w:pPr>
              <w:rPr>
                <w:lang w:eastAsia="ja-JP"/>
              </w:rPr>
            </w:pPr>
          </w:p>
        </w:tc>
        <w:tc>
          <w:tcPr>
            <w:tcW w:w="1986" w:type="dxa"/>
            <w:vMerge/>
            <w:tcBorders>
              <w:top w:val="single" w:sz="4" w:space="0" w:color="auto"/>
              <w:left w:val="single" w:sz="4" w:space="0" w:color="auto"/>
              <w:bottom w:val="single" w:sz="12" w:space="0" w:color="auto"/>
              <w:right w:val="single" w:sz="4" w:space="0" w:color="auto"/>
            </w:tcBorders>
            <w:vAlign w:val="center"/>
            <w:hideMark/>
          </w:tcPr>
          <w:p w14:paraId="698E9CDD" w14:textId="77777777" w:rsidR="00CC67A3" w:rsidRPr="002C18C6" w:rsidRDefault="00CC67A3" w:rsidP="00836718">
            <w:pPr>
              <w:rPr>
                <w:lang w:eastAsia="ja-JP"/>
              </w:rPr>
            </w:pPr>
          </w:p>
        </w:tc>
      </w:tr>
    </w:tbl>
    <w:p w14:paraId="612872B4" w14:textId="77777777" w:rsidR="00CC67A3" w:rsidRPr="002C18C6" w:rsidRDefault="00CC67A3" w:rsidP="00836718">
      <w:pPr>
        <w:rPr>
          <w:lang w:eastAsia="ja-JP"/>
        </w:rPr>
      </w:pPr>
    </w:p>
    <w:p w14:paraId="67C53D14" w14:textId="77777777" w:rsidR="00CC67A3" w:rsidRPr="002C18C6" w:rsidRDefault="00CC67A3" w:rsidP="00C8277A">
      <w:pPr>
        <w:keepNext/>
        <w:spacing w:before="100" w:beforeAutospacing="1" w:after="100" w:afterAutospacing="1"/>
        <w:ind w:right="522" w:firstLineChars="200" w:firstLine="402"/>
        <w:contextualSpacing/>
        <w:jc w:val="both"/>
        <w:rPr>
          <w:rFonts w:eastAsia="MS PGothic"/>
          <w:b/>
          <w:bCs/>
          <w:color w:val="000000" w:themeColor="text1"/>
          <w:lang w:eastAsia="ja-JP"/>
        </w:rPr>
      </w:pPr>
    </w:p>
    <w:bookmarkEnd w:id="874"/>
    <w:bookmarkEnd w:id="875"/>
    <w:p w14:paraId="14C5125E" w14:textId="77777777" w:rsidR="00CC67A3" w:rsidRPr="002C18C6" w:rsidRDefault="00CC67A3" w:rsidP="0099708C">
      <w:pPr>
        <w:pStyle w:val="Default"/>
        <w:ind w:right="805"/>
        <w:rPr>
          <w:b/>
          <w:bCs/>
          <w:sz w:val="28"/>
          <w:szCs w:val="28"/>
          <w:lang w:val="en-GB"/>
        </w:rPr>
      </w:pPr>
    </w:p>
    <w:p w14:paraId="675E5B6A" w14:textId="77777777" w:rsidR="00CC67A3" w:rsidRPr="002C18C6" w:rsidRDefault="00CC67A3" w:rsidP="00994259">
      <w:pPr>
        <w:pStyle w:val="Default"/>
        <w:ind w:leftChars="213" w:left="426" w:right="805"/>
        <w:rPr>
          <w:b/>
          <w:bCs/>
          <w:sz w:val="28"/>
          <w:szCs w:val="28"/>
          <w:lang w:val="en-GB"/>
        </w:rPr>
      </w:pPr>
      <w:r w:rsidRPr="002C18C6">
        <w:rPr>
          <w:b/>
          <w:bCs/>
          <w:sz w:val="28"/>
          <w:szCs w:val="28"/>
          <w:lang w:val="en-GB"/>
        </w:rPr>
        <w:t>II. Justification</w:t>
      </w:r>
    </w:p>
    <w:p w14:paraId="29E5E559" w14:textId="77777777" w:rsidR="00CC67A3" w:rsidRPr="002C18C6" w:rsidRDefault="00CC67A3" w:rsidP="00994259">
      <w:pPr>
        <w:pStyle w:val="Default"/>
        <w:ind w:leftChars="213" w:left="426" w:right="1110"/>
        <w:rPr>
          <w:rFonts w:ascii="Times New Roman" w:hAnsi="Times New Roman" w:cs="Times New Roman"/>
          <w:sz w:val="28"/>
          <w:szCs w:val="28"/>
          <w:lang w:val="en-GB"/>
        </w:rPr>
      </w:pPr>
    </w:p>
    <w:p w14:paraId="739C5A20" w14:textId="77777777" w:rsidR="00CC67A3" w:rsidRPr="0002247A" w:rsidRDefault="00CC67A3">
      <w:pPr>
        <w:pStyle w:val="ListParagraph"/>
        <w:widowControl/>
        <w:numPr>
          <w:ilvl w:val="0"/>
          <w:numId w:val="22"/>
        </w:numPr>
        <w:suppressAutoHyphens/>
        <w:spacing w:line="240" w:lineRule="atLeast"/>
        <w:ind w:leftChars="213" w:left="786"/>
        <w:contextualSpacing w:val="0"/>
        <w:jc w:val="left"/>
        <w:rPr>
          <w:rFonts w:eastAsiaTheme="minorEastAsia"/>
          <w:sz w:val="21"/>
          <w:szCs w:val="20"/>
        </w:rPr>
      </w:pPr>
      <w:r w:rsidRPr="0002247A">
        <w:rPr>
          <w:rFonts w:eastAsiaTheme="minorEastAsia"/>
          <w:sz w:val="21"/>
          <w:szCs w:val="20"/>
        </w:rPr>
        <w:t xml:space="preserve">OVC-FCHV </w:t>
      </w:r>
      <w:r w:rsidRPr="0002247A">
        <w:rPr>
          <w:rFonts w:eastAsiaTheme="minorEastAsia" w:hint="eastAsia"/>
          <w:sz w:val="21"/>
          <w:szCs w:val="20"/>
        </w:rPr>
        <w:t xml:space="preserve">has been </w:t>
      </w:r>
      <w:r w:rsidRPr="0002247A">
        <w:rPr>
          <w:rFonts w:eastAsiaTheme="minorEastAsia"/>
          <w:sz w:val="21"/>
          <w:szCs w:val="20"/>
        </w:rPr>
        <w:t>launched</w:t>
      </w:r>
      <w:r w:rsidRPr="0002247A">
        <w:rPr>
          <w:rFonts w:eastAsiaTheme="minorEastAsia" w:hint="eastAsia"/>
          <w:sz w:val="21"/>
          <w:szCs w:val="20"/>
        </w:rPr>
        <w:t xml:space="preserve"> to the </w:t>
      </w:r>
      <w:r w:rsidRPr="0002247A">
        <w:rPr>
          <w:rFonts w:eastAsiaTheme="minorEastAsia"/>
          <w:sz w:val="21"/>
          <w:szCs w:val="20"/>
        </w:rPr>
        <w:t>Japan</w:t>
      </w:r>
      <w:r w:rsidRPr="0002247A">
        <w:rPr>
          <w:rFonts w:eastAsiaTheme="minorEastAsia" w:hint="eastAsia"/>
          <w:sz w:val="21"/>
          <w:szCs w:val="20"/>
        </w:rPr>
        <w:t>ese market</w:t>
      </w:r>
      <w:r w:rsidRPr="0002247A">
        <w:rPr>
          <w:rFonts w:eastAsiaTheme="minorEastAsia"/>
          <w:sz w:val="21"/>
          <w:szCs w:val="20"/>
        </w:rPr>
        <w:t xml:space="preserve">, and </w:t>
      </w:r>
      <w:r w:rsidRPr="0002247A">
        <w:rPr>
          <w:rFonts w:eastAsiaTheme="minorEastAsia" w:hint="eastAsia"/>
          <w:sz w:val="21"/>
          <w:szCs w:val="20"/>
        </w:rPr>
        <w:t>Type1 test</w:t>
      </w:r>
      <w:r w:rsidRPr="0002247A">
        <w:rPr>
          <w:rFonts w:eastAsiaTheme="minorEastAsia"/>
          <w:sz w:val="21"/>
          <w:szCs w:val="20"/>
        </w:rPr>
        <w:t xml:space="preserve"> </w:t>
      </w:r>
      <w:r w:rsidRPr="0002247A">
        <w:rPr>
          <w:rFonts w:eastAsiaTheme="minorEastAsia" w:hint="eastAsia"/>
          <w:sz w:val="21"/>
          <w:szCs w:val="20"/>
        </w:rPr>
        <w:t xml:space="preserve">of </w:t>
      </w:r>
      <w:r w:rsidRPr="0002247A">
        <w:rPr>
          <w:rFonts w:eastAsiaTheme="minorEastAsia"/>
          <w:sz w:val="21"/>
          <w:szCs w:val="20"/>
        </w:rPr>
        <w:t xml:space="preserve">OVC-FCHV is required </w:t>
      </w:r>
      <w:r w:rsidRPr="0002247A">
        <w:rPr>
          <w:rFonts w:eastAsiaTheme="minorEastAsia" w:hint="eastAsia"/>
          <w:sz w:val="21"/>
          <w:szCs w:val="20"/>
        </w:rPr>
        <w:t>for</w:t>
      </w:r>
      <w:r w:rsidRPr="0002247A">
        <w:rPr>
          <w:rFonts w:eastAsiaTheme="minorEastAsia"/>
          <w:sz w:val="21"/>
          <w:szCs w:val="20"/>
        </w:rPr>
        <w:t xml:space="preserve"> Level 1B. Therefore, Japan add Type 1 test</w:t>
      </w:r>
      <w:r w:rsidRPr="0002247A">
        <w:rPr>
          <w:rFonts w:eastAsiaTheme="minorEastAsia" w:hint="eastAsia"/>
          <w:sz w:val="21"/>
          <w:szCs w:val="20"/>
        </w:rPr>
        <w:t xml:space="preserve"> procedure </w:t>
      </w:r>
      <w:r w:rsidRPr="0002247A">
        <w:rPr>
          <w:rFonts w:eastAsiaTheme="minorEastAsia"/>
          <w:sz w:val="21"/>
          <w:szCs w:val="20"/>
        </w:rPr>
        <w:t>for OVC-FCHV aligned with OVC-HEV</w:t>
      </w:r>
      <w:r w:rsidRPr="0002247A">
        <w:rPr>
          <w:rFonts w:eastAsiaTheme="minorEastAsia" w:hint="eastAsia"/>
          <w:sz w:val="21"/>
          <w:szCs w:val="20"/>
        </w:rPr>
        <w:t xml:space="preserve"> for </w:t>
      </w:r>
      <w:r w:rsidRPr="0002247A">
        <w:rPr>
          <w:rFonts w:eastAsiaTheme="minorEastAsia"/>
          <w:sz w:val="21"/>
          <w:szCs w:val="20"/>
        </w:rPr>
        <w:t>Level 1B.</w:t>
      </w:r>
      <w:r w:rsidRPr="0002247A">
        <w:rPr>
          <w:sz w:val="21"/>
          <w:szCs w:val="20"/>
        </w:rPr>
        <w:t xml:space="preserve"> </w:t>
      </w:r>
    </w:p>
    <w:p w14:paraId="503A72D0" w14:textId="77777777" w:rsidR="00CC67A3" w:rsidRPr="0002247A" w:rsidRDefault="00CC67A3" w:rsidP="00994259">
      <w:pPr>
        <w:ind w:leftChars="213" w:left="426"/>
        <w:rPr>
          <w:rFonts w:eastAsiaTheme="minorEastAsia"/>
          <w:kern w:val="2"/>
          <w:sz w:val="16"/>
          <w:szCs w:val="16"/>
        </w:rPr>
      </w:pPr>
    </w:p>
    <w:p w14:paraId="6D5372B2" w14:textId="77777777" w:rsidR="00CC67A3" w:rsidRPr="0002247A" w:rsidRDefault="00CC67A3">
      <w:pPr>
        <w:pStyle w:val="ListParagraph"/>
        <w:widowControl/>
        <w:numPr>
          <w:ilvl w:val="0"/>
          <w:numId w:val="22"/>
        </w:numPr>
        <w:suppressAutoHyphens/>
        <w:spacing w:line="240" w:lineRule="atLeast"/>
        <w:ind w:leftChars="213" w:left="786"/>
        <w:contextualSpacing w:val="0"/>
        <w:jc w:val="left"/>
        <w:rPr>
          <w:rFonts w:eastAsiaTheme="minorEastAsia"/>
          <w:sz w:val="21"/>
          <w:szCs w:val="20"/>
        </w:rPr>
      </w:pPr>
      <w:r w:rsidRPr="0002247A">
        <w:rPr>
          <w:sz w:val="21"/>
          <w:szCs w:val="20"/>
        </w:rPr>
        <w:t>On the other hand, Japan understands that the frequent amendments of this Regulation is not efficient from the viewpoint of UNECE amendment process and homologation process in each region. Therefore, Japan follows GRPE decision if this amendment would be voted at WP.29 as a consolidated document including the other amendments yet to come in the near future</w:t>
      </w:r>
      <w:r w:rsidRPr="0002247A">
        <w:rPr>
          <w:rFonts w:hint="eastAsia"/>
          <w:sz w:val="21"/>
          <w:szCs w:val="20"/>
        </w:rPr>
        <w:t>.</w:t>
      </w:r>
    </w:p>
    <w:p w14:paraId="35640E67" w14:textId="335F6093" w:rsidR="00301D95" w:rsidRPr="002C18C6" w:rsidRDefault="00301D95">
      <w:pPr>
        <w:suppressAutoHyphens w:val="0"/>
        <w:spacing w:line="240" w:lineRule="auto"/>
      </w:pPr>
      <w:r w:rsidRPr="002C18C6">
        <w:br w:type="page"/>
      </w:r>
    </w:p>
    <w:p w14:paraId="1B535D7D" w14:textId="77777777" w:rsidR="00094CA0" w:rsidRPr="0080355F" w:rsidRDefault="00094CA0" w:rsidP="00094CA0">
      <w:pPr>
        <w:pStyle w:val="HChG"/>
        <w:tabs>
          <w:tab w:val="left" w:pos="8505"/>
        </w:tabs>
        <w:spacing w:before="320" w:after="200" w:line="240" w:lineRule="atLeast"/>
        <w:ind w:left="0" w:right="-40" w:firstLine="0"/>
        <w:rPr>
          <w:lang w:eastAsia="ja-JP"/>
        </w:rPr>
      </w:pPr>
      <w:r w:rsidRPr="002C18C6">
        <w:rPr>
          <w:rFonts w:hint="eastAsia"/>
          <w:lang w:eastAsia="ja-JP"/>
        </w:rPr>
        <w:lastRenderedPageBreak/>
        <w:t>&lt;FCHV Interpolation method &gt;</w:t>
      </w:r>
    </w:p>
    <w:p w14:paraId="719B99E9" w14:textId="77777777" w:rsidR="004F552B" w:rsidRPr="004F552B" w:rsidRDefault="004F552B" w:rsidP="00CF072D">
      <w:pPr>
        <w:keepNext/>
        <w:spacing w:before="240"/>
        <w:ind w:right="522"/>
        <w:jc w:val="both"/>
        <w:rPr>
          <w:b/>
          <w:bCs/>
          <w:lang w:val="en-US"/>
        </w:rPr>
      </w:pPr>
      <w:commentRangeStart w:id="877"/>
      <w:r w:rsidRPr="004F552B">
        <w:rPr>
          <w:b/>
          <w:bCs/>
          <w:noProof/>
        </w:rPr>
        <mc:AlternateContent>
          <mc:Choice Requires="wps">
            <w:drawing>
              <wp:anchor distT="0" distB="0" distL="114300" distR="114300" simplePos="0" relativeHeight="251658241" behindDoc="0" locked="0" layoutInCell="1" allowOverlap="1" wp14:anchorId="5EB64D41" wp14:editId="2DBE5A1D">
                <wp:simplePos x="0" y="0"/>
                <wp:positionH relativeFrom="column">
                  <wp:posOffset>1197610</wp:posOffset>
                </wp:positionH>
                <wp:positionV relativeFrom="paragraph">
                  <wp:posOffset>30341570</wp:posOffset>
                </wp:positionV>
                <wp:extent cx="2165350" cy="429260"/>
                <wp:effectExtent l="0" t="0" r="0" b="0"/>
                <wp:wrapNone/>
                <wp:docPr id="12" name="テキスト ボックス 11" descr="P2891TB2bA#y1">
                  <a:extLst xmlns:a="http://schemas.openxmlformats.org/drawingml/2006/main">
                    <a:ext uri="{FF2B5EF4-FFF2-40B4-BE49-F238E27FC236}">
                      <a16:creationId xmlns:a16="http://schemas.microsoft.com/office/drawing/2014/main" id="{5D214ABF-799C-DBA1-4054-BA25E770476F}"/>
                    </a:ext>
                  </a:extLst>
                </wp:docPr>
                <wp:cNvGraphicFramePr/>
                <a:graphic xmlns:a="http://schemas.openxmlformats.org/drawingml/2006/main">
                  <a:graphicData uri="http://schemas.microsoft.com/office/word/2010/wordprocessingShape">
                    <wps:wsp>
                      <wps:cNvSpPr txBox="1"/>
                      <wps:spPr>
                        <a:xfrm>
                          <a:off x="0" y="0"/>
                          <a:ext cx="2165350" cy="429260"/>
                        </a:xfrm>
                        <a:prstGeom prst="rect">
                          <a:avLst/>
                        </a:prstGeom>
                        <a:noFill/>
                        <a:ln w="9525" cap="flat" cmpd="sng" algn="ctr">
                          <a:solidFill>
                            <a:prstClr val="black">
                              <a:alpha val="0"/>
                            </a:prstClr>
                          </a:solidFill>
                          <a:prstDash val="solid"/>
                          <a:round/>
                          <a:headEnd type="none" w="med" len="med"/>
                          <a:tailEnd type="none" w="med" len="med"/>
                        </a:ln>
                      </wps:spPr>
                      <wps:txbx>
                        <w:txbxContent>
                          <w:p w14:paraId="785CAE5F" w14:textId="77777777" w:rsidR="004F552B" w:rsidRPr="00AB6B14" w:rsidRDefault="004F552B" w:rsidP="00AD5793">
                            <w:pPr>
                              <w:rPr>
                                <w:rFonts w:ascii="Cambria Math" w:eastAsia="Cambria Math" w:hAnsi="Cambria Math" w:cs="+mn-cs"/>
                                <w:b/>
                                <w:bCs/>
                                <w:i/>
                                <w:iCs/>
                                <w:color w:val="000000"/>
                                <w:kern w:val="24"/>
                                <w:sz w:val="16"/>
                                <w:szCs w:val="16"/>
                              </w:rPr>
                            </w:pPr>
                            <m:oMathPara>
                              <m:oMathParaPr>
                                <m:jc m:val="centerGroup"/>
                              </m:oMathParaPr>
                              <m:oMath>
                                <m:r>
                                  <m:rPr>
                                    <m:sty m:val="bi"/>
                                  </m:rPr>
                                  <w:rPr>
                                    <w:rFonts w:ascii="Cambria Math" w:eastAsia="Cambria Math" w:hAnsi="Cambria Math" w:cs="+mn-cs"/>
                                    <w:color w:val="000000"/>
                                    <w:kern w:val="24"/>
                                    <w:sz w:val="16"/>
                                    <w:szCs w:val="16"/>
                                  </w:rPr>
                                  <m:t>FE </m:t>
                                </m:r>
                                <m:r>
                                  <m:rPr>
                                    <m:sty m:val="bi"/>
                                  </m:rPr>
                                  <w:rPr>
                                    <w:rFonts w:ascii="Cambria Math" w:eastAsia="Cambria Math" w:hAnsi="Cambria Math" w:cs="+mn-cs"/>
                                    <w:color w:val="000000"/>
                                    <w:kern w:val="24"/>
                                    <w:position w:val="-5"/>
                                    <w:sz w:val="16"/>
                                    <w:szCs w:val="16"/>
                                    <w:vertAlign w:val="subscript"/>
                                  </w:rPr>
                                  <m:t>cs,p,5</m:t>
                                </m:r>
                                <m:r>
                                  <w:ins w:id="878" w:author="JAMA" w:date="2024-05-21T11:42:00Z">
                                    <m:rPr>
                                      <m:sty m:val="bi"/>
                                    </m:rPr>
                                    <w:rPr>
                                      <w:rFonts w:ascii="Cambria Math" w:hAnsi="Cambria Math" w:cs="MS Mincho"/>
                                      <w:color w:val="000000"/>
                                      <w:kern w:val="24"/>
                                      <w:position w:val="-5"/>
                                      <w:sz w:val="16"/>
                                      <w:szCs w:val="16"/>
                                      <w:vertAlign w:val="subscript"/>
                                      <w:lang w:eastAsia="ja-JP"/>
                                    </w:rPr>
                                    <m:t>=</m:t>
                                  </w:ins>
                                </m:r>
                                <m:r>
                                  <w:del w:id="879" w:author="JAMA" w:date="2024-05-21T11:42:00Z">
                                    <m:rPr>
                                      <m:sty m:val="bi"/>
                                    </m:rPr>
                                    <w:rPr>
                                      <w:rFonts w:ascii="Cambria Math" w:eastAsia="Cambria Math" w:hAnsi="Cambria Math" w:cs="+mn-cs"/>
                                      <w:color w:val="000000"/>
                                      <w:kern w:val="24"/>
                                      <w:position w:val="-5"/>
                                      <w:sz w:val="16"/>
                                      <w:szCs w:val="16"/>
                                      <w:vertAlign w:val="subscript"/>
                                      <w:rPrChange w:id="880" w:author="JAMA" w:date="2024-05-21T11:41:00Z">
                                        <w:rPr>
                                          <w:rFonts w:ascii="Cambria Math" w:eastAsia="Cambria Math" w:hAnsi="Cambria Math" w:cs="+mn-cs"/>
                                          <w:color w:val="000000"/>
                                          <w:kern w:val="24"/>
                                          <w:position w:val="-5"/>
                                          <w:sz w:val="12"/>
                                          <w:szCs w:val="12"/>
                                          <w:vertAlign w:val="subscript"/>
                                        </w:rPr>
                                      </w:rPrChange>
                                    </w:rPr>
                                    <m:t>=</m:t>
                                  </w:del>
                                </m:r>
                                <m:r>
                                  <m:rPr>
                                    <m:sty m:val="bi"/>
                                  </m:rPr>
                                  <w:rPr>
                                    <w:rFonts w:ascii="Cambria Math" w:eastAsia="Cambria Math" w:hAnsi="Cambria Math" w:cs="+mn-cs"/>
                                    <w:color w:val="000000"/>
                                    <w:kern w:val="24"/>
                                    <w:sz w:val="16"/>
                                    <w:szCs w:val="16"/>
                                    <w:rPrChange w:id="881" w:author="JAMA" w:date="2024-05-21T11:41:00Z">
                                      <w:rPr>
                                        <w:rFonts w:ascii="Cambria Math" w:eastAsia="Cambria Math" w:hAnsi="Cambria Math" w:cs="+mn-cs"/>
                                        <w:color w:val="000000"/>
                                        <w:kern w:val="24"/>
                                        <w:sz w:val="12"/>
                                        <w:szCs w:val="12"/>
                                      </w:rPr>
                                    </w:rPrChange>
                                  </w:rPr>
                                  <m:t>FE</m:t>
                                </m:r>
                                <m:r>
                                  <m:rPr>
                                    <m:sty m:val="bi"/>
                                  </m:rPr>
                                  <w:rPr>
                                    <w:rFonts w:ascii="Cambria Math" w:eastAsia="Cambria Math" w:hAnsi="Cambria Math" w:cs="+mn-cs"/>
                                    <w:color w:val="000000"/>
                                    <w:kern w:val="24"/>
                                    <w:position w:val="-5"/>
                                    <w:sz w:val="16"/>
                                    <w:szCs w:val="16"/>
                                    <w:vertAlign w:val="subscript"/>
                                    <w:rPrChange w:id="882" w:author="JAMA" w:date="2024-05-21T11:41:00Z">
                                      <w:rPr>
                                        <w:rFonts w:ascii="Cambria Math" w:eastAsia="Cambria Math" w:hAnsi="Cambria Math" w:cs="+mn-cs"/>
                                        <w:color w:val="000000"/>
                                        <w:kern w:val="24"/>
                                        <w:position w:val="-5"/>
                                        <w:sz w:val="12"/>
                                        <w:szCs w:val="12"/>
                                        <w:vertAlign w:val="subscript"/>
                                      </w:rPr>
                                    </w:rPrChange>
                                  </w:rPr>
                                  <m:t>CS,p, 4×</m:t>
                                </m:r>
                                <m:f>
                                  <m:fPr>
                                    <m:ctrlPr>
                                      <w:rPr>
                                        <w:rFonts w:ascii="Cambria Math" w:eastAsia="Cambria Math" w:hAnsi="Cambria Math" w:cs="+mn-cs"/>
                                        <w:b/>
                                        <w:bCs/>
                                        <w:i/>
                                        <w:iCs/>
                                        <w:color w:val="000000"/>
                                        <w:kern w:val="24"/>
                                        <w:sz w:val="16"/>
                                        <w:szCs w:val="16"/>
                                      </w:rPr>
                                    </m:ctrlPr>
                                  </m:fPr>
                                  <m:num>
                                    <m:sSub>
                                      <m:sSubPr>
                                        <m:ctrlPr>
                                          <w:rPr>
                                            <w:rFonts w:ascii="Cambria Math" w:eastAsia="Cambria Math" w:hAnsi="Cambria Math" w:cs="+mn-cs"/>
                                            <w:b/>
                                            <w:bCs/>
                                            <w:i/>
                                            <w:iCs/>
                                            <w:color w:val="000000"/>
                                            <w:kern w:val="24"/>
                                            <w:sz w:val="16"/>
                                            <w:szCs w:val="16"/>
                                          </w:rPr>
                                        </m:ctrlPr>
                                      </m:sSubPr>
                                      <m:e>
                                        <m:r>
                                          <m:rPr>
                                            <m:sty m:val="bi"/>
                                          </m:rPr>
                                          <w:rPr>
                                            <w:rFonts w:ascii="Cambria Math" w:eastAsia="Cambria Math" w:hAnsi="Cambria Math" w:cs="+mn-cs"/>
                                            <w:color w:val="000000"/>
                                            <w:kern w:val="24"/>
                                            <w:sz w:val="16"/>
                                            <w:szCs w:val="16"/>
                                          </w:rPr>
                                          <m:t>FE</m:t>
                                        </m:r>
                                        <m:r>
                                          <m:rPr>
                                            <m:sty m:val="bi"/>
                                          </m:rPr>
                                          <w:rPr>
                                            <w:rFonts w:ascii="Cambria Math" w:eastAsia="Cambria Math" w:hAnsi="Cambria Math" w:cs="+mn-cs"/>
                                            <w:color w:val="000000"/>
                                            <w:kern w:val="24"/>
                                            <w:position w:val="-5"/>
                                            <w:sz w:val="16"/>
                                            <w:szCs w:val="16"/>
                                            <w:vertAlign w:val="subscript"/>
                                          </w:rPr>
                                          <m:t>CS,c,</m:t>
                                        </m:r>
                                      </m:e>
                                      <m:sub>
                                        <m:eqArr>
                                          <m:eqArrPr>
                                            <m:ctrlPr>
                                              <w:rPr>
                                                <w:rFonts w:ascii="Cambria Math" w:eastAsia="Cambria Math" w:hAnsi="Cambria Math" w:cs="+mn-cs"/>
                                                <w:b/>
                                                <w:bCs/>
                                                <w:i/>
                                                <w:iCs/>
                                                <w:color w:val="000000"/>
                                                <w:kern w:val="24"/>
                                                <w:sz w:val="16"/>
                                                <w:szCs w:val="16"/>
                                              </w:rPr>
                                            </m:ctrlPr>
                                          </m:eqArrPr>
                                          <m:e>
                                            <m:r>
                                              <m:rPr>
                                                <m:sty m:val="bi"/>
                                              </m:rPr>
                                              <w:rPr>
                                                <w:rFonts w:ascii="Cambria Math" w:eastAsia="Cambria Math" w:hAnsi="Cambria Math" w:cs="+mn-cs"/>
                                                <w:color w:val="000000"/>
                                                <w:kern w:val="24"/>
                                                <w:sz w:val="16"/>
                                                <w:szCs w:val="16"/>
                                              </w:rPr>
                                              <m:t>declared</m:t>
                                            </m:r>
                                          </m:e>
                                        </m:eqArr>
                                      </m:sub>
                                    </m:sSub>
                                  </m:num>
                                  <m:den>
                                    <m:r>
                                      <m:rPr>
                                        <m:sty m:val="bi"/>
                                      </m:rPr>
                                      <w:rPr>
                                        <w:rFonts w:ascii="Cambria Math" w:eastAsia="Cambria Math" w:hAnsi="Cambria Math" w:cs="+mn-cs"/>
                                        <w:color w:val="7F7F7F"/>
                                        <w:kern w:val="24"/>
                                        <w:sz w:val="16"/>
                                        <w:szCs w:val="16"/>
                                      </w:rPr>
                                      <m:t>(</m:t>
                                    </m:r>
                                    <m:f>
                                      <m:fPr>
                                        <m:ctrlPr>
                                          <w:rPr>
                                            <w:rFonts w:ascii="Cambria Math" w:eastAsia="Cambria Math" w:hAnsi="Cambria Math" w:cs="+mn-cs"/>
                                            <w:b/>
                                            <w:bCs/>
                                            <w:i/>
                                            <w:iCs/>
                                            <w:color w:val="7F7F7F"/>
                                            <w:kern w:val="24"/>
                                            <w:sz w:val="16"/>
                                            <w:szCs w:val="16"/>
                                          </w:rPr>
                                        </m:ctrlPr>
                                      </m:fPr>
                                      <m:num>
                                        <m:r>
                                          <m:rPr>
                                            <m:sty m:val="bi"/>
                                          </m:rPr>
                                          <w:rPr>
                                            <w:rFonts w:ascii="Cambria Math" w:eastAsia="Cambria Math" w:hAnsi="Cambria Math" w:cs="+mn-cs"/>
                                            <w:color w:val="7F7F7F"/>
                                            <w:kern w:val="24"/>
                                            <w:sz w:val="16"/>
                                            <w:szCs w:val="16"/>
                                          </w:rPr>
                                          <m:t>100</m:t>
                                        </m:r>
                                      </m:num>
                                      <m:den>
                                        <m:r>
                                          <m:rPr>
                                            <m:sty m:val="bi"/>
                                          </m:rPr>
                                          <w:rPr>
                                            <w:rFonts w:ascii="Cambria Math" w:eastAsia="Cambria Math" w:hAnsi="Cambria Math" w:cs="+mn-cs"/>
                                            <w:color w:val="7F7F7F"/>
                                            <w:kern w:val="24"/>
                                            <w:sz w:val="16"/>
                                            <w:szCs w:val="16"/>
                                          </w:rPr>
                                          <m:t>FC</m:t>
                                        </m:r>
                                        <m:r>
                                          <m:rPr>
                                            <m:sty m:val="bi"/>
                                          </m:rPr>
                                          <w:rPr>
                                            <w:rFonts w:ascii="Cambria Math" w:eastAsia="Cambria Math" w:hAnsi="Cambria Math" w:cs="+mn-cs"/>
                                            <w:color w:val="7F7F7F"/>
                                            <w:kern w:val="24"/>
                                            <w:position w:val="-5"/>
                                            <w:sz w:val="16"/>
                                            <w:szCs w:val="16"/>
                                            <w:vertAlign w:val="subscript"/>
                                          </w:rPr>
                                          <m:t>phase combined value</m:t>
                                        </m:r>
                                      </m:den>
                                    </m:f>
                                    <m:r>
                                      <m:rPr>
                                        <m:nor/>
                                      </m:rPr>
                                      <w:rPr>
                                        <w:rFonts w:ascii="Cambria Math" w:eastAsia="Cambria Math" w:hAnsi="Cambria Math" w:cs="+mn-cs"/>
                                        <w:b/>
                                        <w:bCs/>
                                        <w:i/>
                                        <w:iCs/>
                                        <w:color w:val="7F7F7F"/>
                                        <w:kern w:val="24"/>
                                        <w:sz w:val="16"/>
                                        <w:szCs w:val="16"/>
                                      </w:rPr>
                                      <m:t>)</m:t>
                                    </m:r>
                                    <m:r>
                                      <m:rPr>
                                        <m:nor/>
                                      </m:rPr>
                                      <w:rPr>
                                        <w:rFonts w:ascii="Cambria Math" w:eastAsia="Yu Gothic" w:hAnsi="Cambria Math" w:cs="+mn-cs"/>
                                        <w:b/>
                                        <w:bCs/>
                                        <w:i/>
                                        <w:iCs/>
                                        <w:color w:val="7F7F7F"/>
                                        <w:kern w:val="24"/>
                                        <w:sz w:val="16"/>
                                        <w:szCs w:val="16"/>
                                      </w:rPr>
                                      <m:t> </m:t>
                                    </m:r>
                                  </m:den>
                                </m:f>
                              </m:oMath>
                            </m:oMathPara>
                          </w:p>
                        </w:txbxContent>
                      </wps:txbx>
                      <wps:bodyPr wrap="square" lIns="0" tIns="0" rIns="0" bIns="0" rtlCol="0">
                        <a:spAutoFit/>
                      </wps:bodyPr>
                    </wps:wsp>
                  </a:graphicData>
                </a:graphic>
                <wp14:sizeRelH relativeFrom="margin">
                  <wp14:pctWidth>0</wp14:pctWidth>
                </wp14:sizeRelH>
              </wp:anchor>
            </w:drawing>
          </mc:Choice>
          <mc:Fallback>
            <w:pict>
              <v:shape w14:anchorId="5EB64D41" id="_x0000_s1027" type="#_x0000_t202" alt="P2891TB2bA#y1" style="position:absolute;left:0;text-align:left;margin-left:94.3pt;margin-top:2389.1pt;width:170.5pt;height:33.8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" filled="f">
                <v:stroke opacity="0" joinstyle="round"/>
                <v:textbox style="mso-fit-shape-to-text:t" inset="0,0,0,0">
                  <w:txbxContent>
                    <w:p w14:paraId="785CAE5F" w14:textId="77777777" w:rsidR="004F552B" w:rsidRPr="00AB6B14" w:rsidRDefault="004F552B" w:rsidP="00AD5793">
                      <w:pPr>
                        <w:rPr>
                          <w:rFonts w:ascii="Cambria Math" w:eastAsia="Cambria Math" w:hAnsi="Cambria Math" w:cs="+mn-cs"/>
                          <w:b/>
                          <w:bCs/>
                          <w:i/>
                          <w:iCs/>
                          <w:color w:val="000000"/>
                          <w:kern w:val="24"/>
                          <w:sz w:val="16"/>
                          <w:szCs w:val="16"/>
                        </w:rPr>
                      </w:pPr>
                      <m:oMathPara>
                        <m:oMathParaPr>
                          <m:jc m:val="centerGroup"/>
                        </m:oMathParaPr>
                        <m:oMath>
                          <m:r>
                            <m:rPr>
                              <m:sty m:val="bi"/>
                            </m:rPr>
                            <w:rPr>
                              <w:rFonts w:ascii="Cambria Math" w:eastAsia="Cambria Math" w:hAnsi="Cambria Math" w:cs="+mn-cs"/>
                              <w:color w:val="000000"/>
                              <w:kern w:val="24"/>
                              <w:sz w:val="16"/>
                              <w:szCs w:val="16"/>
                            </w:rPr>
                            <m:t>FE </m:t>
                          </m:r>
                          <m:r>
                            <m:rPr>
                              <m:sty m:val="bi"/>
                            </m:rPr>
                            <w:rPr>
                              <w:rFonts w:ascii="Cambria Math" w:eastAsia="Cambria Math" w:hAnsi="Cambria Math" w:cs="+mn-cs"/>
                              <w:color w:val="000000"/>
                              <w:kern w:val="24"/>
                              <w:position w:val="-5"/>
                              <w:sz w:val="16"/>
                              <w:szCs w:val="16"/>
                              <w:vertAlign w:val="subscript"/>
                            </w:rPr>
                            <m:t>cs,p,5</m:t>
                          </m:r>
                          <m:r>
                            <w:ins w:id="883" w:author="JAMA" w:date="2024-05-21T11:42:00Z">
                              <m:rPr>
                                <m:sty m:val="bi"/>
                              </m:rPr>
                              <w:rPr>
                                <w:rFonts w:ascii="Cambria Math" w:hAnsi="Cambria Math" w:cs="MS Mincho"/>
                                <w:color w:val="000000"/>
                                <w:kern w:val="24"/>
                                <w:position w:val="-5"/>
                                <w:sz w:val="16"/>
                                <w:szCs w:val="16"/>
                                <w:vertAlign w:val="subscript"/>
                                <w:lang w:eastAsia="ja-JP"/>
                              </w:rPr>
                              <m:t>=</m:t>
                            </w:ins>
                          </m:r>
                          <m:r>
                            <w:del w:id="884" w:author="JAMA" w:date="2024-05-21T11:42:00Z">
                              <m:rPr>
                                <m:sty m:val="bi"/>
                              </m:rPr>
                              <w:rPr>
                                <w:rFonts w:ascii="Cambria Math" w:eastAsia="Cambria Math" w:hAnsi="Cambria Math" w:cs="+mn-cs"/>
                                <w:color w:val="000000"/>
                                <w:kern w:val="24"/>
                                <w:position w:val="-5"/>
                                <w:sz w:val="16"/>
                                <w:szCs w:val="16"/>
                                <w:vertAlign w:val="subscript"/>
                                <w:rPrChange w:id="885" w:author="JAMA" w:date="2024-05-21T11:41:00Z">
                                  <w:rPr>
                                    <w:rFonts w:ascii="Cambria Math" w:eastAsia="Cambria Math" w:hAnsi="Cambria Math" w:cs="+mn-cs"/>
                                    <w:color w:val="000000"/>
                                    <w:kern w:val="24"/>
                                    <w:position w:val="-5"/>
                                    <w:sz w:val="12"/>
                                    <w:szCs w:val="12"/>
                                    <w:vertAlign w:val="subscript"/>
                                  </w:rPr>
                                </w:rPrChange>
                              </w:rPr>
                              <m:t>=</m:t>
                            </w:del>
                          </m:r>
                          <m:r>
                            <m:rPr>
                              <m:sty m:val="bi"/>
                            </m:rPr>
                            <w:rPr>
                              <w:rFonts w:ascii="Cambria Math" w:eastAsia="Cambria Math" w:hAnsi="Cambria Math" w:cs="+mn-cs"/>
                              <w:color w:val="000000"/>
                              <w:kern w:val="24"/>
                              <w:sz w:val="16"/>
                              <w:szCs w:val="16"/>
                              <w:rPrChange w:id="886" w:author="JAMA" w:date="2024-05-21T11:41:00Z">
                                <w:rPr>
                                  <w:rFonts w:ascii="Cambria Math" w:eastAsia="Cambria Math" w:hAnsi="Cambria Math" w:cs="+mn-cs"/>
                                  <w:color w:val="000000"/>
                                  <w:kern w:val="24"/>
                                  <w:sz w:val="12"/>
                                  <w:szCs w:val="12"/>
                                </w:rPr>
                              </w:rPrChange>
                            </w:rPr>
                            <m:t>FE</m:t>
                          </m:r>
                          <m:r>
                            <m:rPr>
                              <m:sty m:val="bi"/>
                            </m:rPr>
                            <w:rPr>
                              <w:rFonts w:ascii="Cambria Math" w:eastAsia="Cambria Math" w:hAnsi="Cambria Math" w:cs="+mn-cs"/>
                              <w:color w:val="000000"/>
                              <w:kern w:val="24"/>
                              <w:position w:val="-5"/>
                              <w:sz w:val="16"/>
                              <w:szCs w:val="16"/>
                              <w:vertAlign w:val="subscript"/>
                              <w:rPrChange w:id="887" w:author="JAMA" w:date="2024-05-21T11:41:00Z">
                                <w:rPr>
                                  <w:rFonts w:ascii="Cambria Math" w:eastAsia="Cambria Math" w:hAnsi="Cambria Math" w:cs="+mn-cs"/>
                                  <w:color w:val="000000"/>
                                  <w:kern w:val="24"/>
                                  <w:position w:val="-5"/>
                                  <w:sz w:val="12"/>
                                  <w:szCs w:val="12"/>
                                  <w:vertAlign w:val="subscript"/>
                                </w:rPr>
                              </w:rPrChange>
                            </w:rPr>
                            <m:t>CS,p, 4×</m:t>
                          </m:r>
                          <m:f>
                            <m:fPr>
                              <m:ctrlPr>
                                <w:rPr>
                                  <w:rFonts w:ascii="Cambria Math" w:eastAsia="Cambria Math" w:hAnsi="Cambria Math" w:cs="+mn-cs"/>
                                  <w:b/>
                                  <w:bCs/>
                                  <w:i/>
                                  <w:iCs/>
                                  <w:color w:val="000000"/>
                                  <w:kern w:val="24"/>
                                  <w:sz w:val="16"/>
                                  <w:szCs w:val="16"/>
                                </w:rPr>
                              </m:ctrlPr>
                            </m:fPr>
                            <m:num>
                              <m:sSub>
                                <m:sSubPr>
                                  <m:ctrlPr>
                                    <w:rPr>
                                      <w:rFonts w:ascii="Cambria Math" w:eastAsia="Cambria Math" w:hAnsi="Cambria Math" w:cs="+mn-cs"/>
                                      <w:b/>
                                      <w:bCs/>
                                      <w:i/>
                                      <w:iCs/>
                                      <w:color w:val="000000"/>
                                      <w:kern w:val="24"/>
                                      <w:sz w:val="16"/>
                                      <w:szCs w:val="16"/>
                                    </w:rPr>
                                  </m:ctrlPr>
                                </m:sSubPr>
                                <m:e>
                                  <m:r>
                                    <m:rPr>
                                      <m:sty m:val="bi"/>
                                    </m:rPr>
                                    <w:rPr>
                                      <w:rFonts w:ascii="Cambria Math" w:eastAsia="Cambria Math" w:hAnsi="Cambria Math" w:cs="+mn-cs"/>
                                      <w:color w:val="000000"/>
                                      <w:kern w:val="24"/>
                                      <w:sz w:val="16"/>
                                      <w:szCs w:val="16"/>
                                    </w:rPr>
                                    <m:t>FE</m:t>
                                  </m:r>
                                  <m:r>
                                    <m:rPr>
                                      <m:sty m:val="bi"/>
                                    </m:rPr>
                                    <w:rPr>
                                      <w:rFonts w:ascii="Cambria Math" w:eastAsia="Cambria Math" w:hAnsi="Cambria Math" w:cs="+mn-cs"/>
                                      <w:color w:val="000000"/>
                                      <w:kern w:val="24"/>
                                      <w:position w:val="-5"/>
                                      <w:sz w:val="16"/>
                                      <w:szCs w:val="16"/>
                                      <w:vertAlign w:val="subscript"/>
                                    </w:rPr>
                                    <m:t>CS,c,</m:t>
                                  </m:r>
                                </m:e>
                                <m:sub>
                                  <m:eqArr>
                                    <m:eqArrPr>
                                      <m:ctrlPr>
                                        <w:rPr>
                                          <w:rFonts w:ascii="Cambria Math" w:eastAsia="Cambria Math" w:hAnsi="Cambria Math" w:cs="+mn-cs"/>
                                          <w:b/>
                                          <w:bCs/>
                                          <w:i/>
                                          <w:iCs/>
                                          <w:color w:val="000000"/>
                                          <w:kern w:val="24"/>
                                          <w:sz w:val="16"/>
                                          <w:szCs w:val="16"/>
                                        </w:rPr>
                                      </m:ctrlPr>
                                    </m:eqArrPr>
                                    <m:e>
                                      <m:r>
                                        <m:rPr>
                                          <m:sty m:val="bi"/>
                                        </m:rPr>
                                        <w:rPr>
                                          <w:rFonts w:ascii="Cambria Math" w:eastAsia="Cambria Math" w:hAnsi="Cambria Math" w:cs="+mn-cs"/>
                                          <w:color w:val="000000"/>
                                          <w:kern w:val="24"/>
                                          <w:sz w:val="16"/>
                                          <w:szCs w:val="16"/>
                                        </w:rPr>
                                        <m:t>declared</m:t>
                                      </m:r>
                                    </m:e>
                                  </m:eqArr>
                                </m:sub>
                              </m:sSub>
                            </m:num>
                            <m:den>
                              <m:r>
                                <m:rPr>
                                  <m:sty m:val="bi"/>
                                </m:rPr>
                                <w:rPr>
                                  <w:rFonts w:ascii="Cambria Math" w:eastAsia="Cambria Math" w:hAnsi="Cambria Math" w:cs="+mn-cs"/>
                                  <w:color w:val="7F7F7F"/>
                                  <w:kern w:val="24"/>
                                  <w:sz w:val="16"/>
                                  <w:szCs w:val="16"/>
                                </w:rPr>
                                <m:t>(</m:t>
                              </m:r>
                              <m:f>
                                <m:fPr>
                                  <m:ctrlPr>
                                    <w:rPr>
                                      <w:rFonts w:ascii="Cambria Math" w:eastAsia="Cambria Math" w:hAnsi="Cambria Math" w:cs="+mn-cs"/>
                                      <w:b/>
                                      <w:bCs/>
                                      <w:i/>
                                      <w:iCs/>
                                      <w:color w:val="7F7F7F"/>
                                      <w:kern w:val="24"/>
                                      <w:sz w:val="16"/>
                                      <w:szCs w:val="16"/>
                                    </w:rPr>
                                  </m:ctrlPr>
                                </m:fPr>
                                <m:num>
                                  <m:r>
                                    <m:rPr>
                                      <m:sty m:val="bi"/>
                                    </m:rPr>
                                    <w:rPr>
                                      <w:rFonts w:ascii="Cambria Math" w:eastAsia="Cambria Math" w:hAnsi="Cambria Math" w:cs="+mn-cs"/>
                                      <w:color w:val="7F7F7F"/>
                                      <w:kern w:val="24"/>
                                      <w:sz w:val="16"/>
                                      <w:szCs w:val="16"/>
                                    </w:rPr>
                                    <m:t>100</m:t>
                                  </m:r>
                                </m:num>
                                <m:den>
                                  <m:r>
                                    <m:rPr>
                                      <m:sty m:val="bi"/>
                                    </m:rPr>
                                    <w:rPr>
                                      <w:rFonts w:ascii="Cambria Math" w:eastAsia="Cambria Math" w:hAnsi="Cambria Math" w:cs="+mn-cs"/>
                                      <w:color w:val="7F7F7F"/>
                                      <w:kern w:val="24"/>
                                      <w:sz w:val="16"/>
                                      <w:szCs w:val="16"/>
                                    </w:rPr>
                                    <m:t>FC</m:t>
                                  </m:r>
                                  <m:r>
                                    <m:rPr>
                                      <m:sty m:val="bi"/>
                                    </m:rPr>
                                    <w:rPr>
                                      <w:rFonts w:ascii="Cambria Math" w:eastAsia="Cambria Math" w:hAnsi="Cambria Math" w:cs="+mn-cs"/>
                                      <w:color w:val="7F7F7F"/>
                                      <w:kern w:val="24"/>
                                      <w:position w:val="-5"/>
                                      <w:sz w:val="16"/>
                                      <w:szCs w:val="16"/>
                                      <w:vertAlign w:val="subscript"/>
                                    </w:rPr>
                                    <m:t>phase combined value</m:t>
                                  </m:r>
                                </m:den>
                              </m:f>
                              <m:r>
                                <m:rPr>
                                  <m:nor/>
                                </m:rPr>
                                <w:rPr>
                                  <w:rFonts w:ascii="Cambria Math" w:eastAsia="Cambria Math" w:hAnsi="Cambria Math" w:cs="+mn-cs"/>
                                  <w:b/>
                                  <w:bCs/>
                                  <w:i/>
                                  <w:iCs/>
                                  <w:color w:val="7F7F7F"/>
                                  <w:kern w:val="24"/>
                                  <w:sz w:val="16"/>
                                  <w:szCs w:val="16"/>
                                </w:rPr>
                                <m:t>)</m:t>
                              </m:r>
                              <m:r>
                                <m:rPr>
                                  <m:nor/>
                                </m:rPr>
                                <w:rPr>
                                  <w:rFonts w:ascii="Cambria Math" w:eastAsia="Yu Gothic" w:hAnsi="Cambria Math" w:cs="+mn-cs"/>
                                  <w:b/>
                                  <w:bCs/>
                                  <w:i/>
                                  <w:iCs/>
                                  <w:color w:val="7F7F7F"/>
                                  <w:kern w:val="24"/>
                                  <w:sz w:val="16"/>
                                  <w:szCs w:val="16"/>
                                </w:rPr>
                                <m:t> </m:t>
                              </m:r>
                            </m:den>
                          </m:f>
                        </m:oMath>
                      </m:oMathPara>
                    </w:p>
                  </w:txbxContent>
                </v:textbox>
              </v:shape>
            </w:pict>
          </mc:Fallback>
        </mc:AlternateContent>
      </w:r>
      <w:r w:rsidRPr="004F552B">
        <w:rPr>
          <w:b/>
          <w:bCs/>
          <w:i/>
          <w:iCs/>
          <w:lang w:val="en-US"/>
        </w:rPr>
        <w:t>Table A8/7</w:t>
      </w:r>
      <w:r w:rsidRPr="004F552B">
        <w:rPr>
          <w:b/>
          <w:bCs/>
          <w:color w:val="000000"/>
        </w:rPr>
        <w:t xml:space="preserve"> </w:t>
      </w:r>
      <w:r w:rsidRPr="004F552B">
        <w:rPr>
          <w:b/>
          <w:bCs/>
          <w:color w:val="000000"/>
          <w:lang w:val="en-US"/>
        </w:rPr>
        <w:t>Annex B</w:t>
      </w:r>
      <w:r w:rsidRPr="004F552B">
        <w:rPr>
          <w:rFonts w:hint="eastAsia"/>
          <w:b/>
          <w:bCs/>
          <w:color w:val="000000"/>
          <w:lang w:val="en-US" w:eastAsia="ja-JP"/>
        </w:rPr>
        <w:t>8</w:t>
      </w:r>
      <w:r w:rsidRPr="004F552B">
        <w:rPr>
          <w:b/>
          <w:bCs/>
          <w:lang w:val="en-US"/>
        </w:rPr>
        <w:t>, amend</w:t>
      </w:r>
      <w:r w:rsidRPr="004F552B">
        <w:rPr>
          <w:b/>
          <w:bCs/>
          <w:i/>
          <w:iCs/>
          <w:lang w:val="en-US"/>
        </w:rPr>
        <w:t xml:space="preserve"> </w:t>
      </w:r>
      <w:r w:rsidRPr="004F552B">
        <w:rPr>
          <w:b/>
          <w:bCs/>
          <w:lang w:val="en-US"/>
        </w:rPr>
        <w:t>to read:</w:t>
      </w:r>
      <w:commentRangeEnd w:id="877"/>
      <w:r w:rsidRPr="004F552B">
        <w:rPr>
          <w:rStyle w:val="CommentReference"/>
          <w:b/>
          <w:bCs/>
        </w:rPr>
        <w:commentReference w:id="877"/>
      </w:r>
    </w:p>
    <w:p w14:paraId="796C7428" w14:textId="77777777" w:rsidR="004F552B" w:rsidRPr="009E4E7D" w:rsidRDefault="004F552B">
      <w:pPr>
        <w:pStyle w:val="SingleTxtG"/>
        <w:keepNext/>
        <w:rPr>
          <w:rFonts w:asciiTheme="minorHAnsi" w:eastAsiaTheme="minorEastAsia" w:hAnsiTheme="minorHAnsi" w:cstheme="minorBidi"/>
          <w:bCs/>
          <w:kern w:val="2"/>
          <w:sz w:val="21"/>
          <w:szCs w:val="22"/>
          <w:rPrChange w:id="888" w:author="JAMA" w:date="2024-05-21T16:58:00Z">
            <w:rPr>
              <w:b/>
              <w:bCs/>
              <w:color w:val="000000"/>
            </w:rPr>
          </w:rPrChange>
        </w:rPr>
        <w:pPrChange w:id="889" w:author="JAMA" w:date="2024-05-21T16:58:00Z">
          <w:pPr>
            <w:keepNext/>
            <w:spacing w:before="240"/>
            <w:ind w:right="522" w:firstLineChars="200" w:firstLine="402"/>
            <w:jc w:val="both"/>
          </w:pPr>
        </w:pPrChange>
      </w:pPr>
      <w:r w:rsidRPr="009E4E7D">
        <w:rPr>
          <w:rFonts w:eastAsiaTheme="minorEastAsia"/>
          <w:bCs/>
          <w:kern w:val="2"/>
          <w:rPrChange w:id="890" w:author="JAMA" w:date="2024-05-21T16:58:00Z">
            <w:rPr>
              <w:b/>
              <w:lang w:val="fr-CH"/>
            </w:rPr>
          </w:rPrChange>
        </w:rPr>
        <w:t>Calculation of final charge-sustaining fuel consumption for NOVC-FCHVs and OVC-FCHVs and fuel efficiency for NOVC-FCHV</w:t>
      </w:r>
      <w:r w:rsidRPr="009E4E7D" w:rsidDel="00FA5886">
        <w:rPr>
          <w:rFonts w:eastAsiaTheme="minorEastAsia"/>
          <w:bCs/>
          <w:kern w:val="2"/>
          <w:rPrChange w:id="891" w:author="JAMA" w:date="2024-05-21T16:58:00Z">
            <w:rPr>
              <w:b/>
              <w:lang w:val="fr-CH"/>
            </w:rPr>
          </w:rPrChange>
        </w:rPr>
        <w:t xml:space="preserve"> </w:t>
      </w:r>
      <w:r w:rsidRPr="009E4E7D">
        <w:rPr>
          <w:rFonts w:eastAsiaTheme="minorEastAsia"/>
          <w:bCs/>
          <w:kern w:val="2"/>
          <w:rPrChange w:id="892" w:author="JAMA" w:date="2024-05-21T16:58:00Z">
            <w:rPr>
              <w:b/>
              <w:lang w:val="fr-CH"/>
            </w:rPr>
          </w:rPrChange>
        </w:rPr>
        <w:t>(FE applicable for Level 1B only)</w:t>
      </w:r>
    </w:p>
    <w:tbl>
      <w:tblPr>
        <w:tblStyle w:val="TableGrid"/>
        <w:tblpPr w:leftFromText="142" w:rightFromText="142" w:vertAnchor="text" w:horzAnchor="margin" w:tblpX="-593" w:tblpY="252"/>
        <w:tblW w:w="6201" w:type="pct"/>
        <w:tblLook w:val="04A0" w:firstRow="1" w:lastRow="0" w:firstColumn="1" w:lastColumn="0" w:noHBand="0" w:noVBand="1"/>
      </w:tblPr>
      <w:tblGrid>
        <w:gridCol w:w="2333"/>
        <w:gridCol w:w="1491"/>
        <w:gridCol w:w="2164"/>
        <w:gridCol w:w="2823"/>
        <w:gridCol w:w="1724"/>
      </w:tblGrid>
      <w:tr w:rsidR="004F552B" w:rsidRPr="005D14B1" w14:paraId="556DB67D" w14:textId="77777777" w:rsidTr="003E3945">
        <w:trPr>
          <w:tblHeader/>
          <w:ins w:id="893" w:author="JAMA" w:date="2024-05-17T14:43:00Z"/>
        </w:trPr>
        <w:tc>
          <w:tcPr>
            <w:tcW w:w="1107" w:type="pct"/>
            <w:tcBorders>
              <w:bottom w:val="single" w:sz="12" w:space="0" w:color="auto"/>
            </w:tcBorders>
          </w:tcPr>
          <w:p w14:paraId="50B10DC1" w14:textId="77777777" w:rsidR="004F552B" w:rsidRPr="005D14B1" w:rsidRDefault="004F552B" w:rsidP="00923FFC">
            <w:pPr>
              <w:pStyle w:val="SingleTxtG"/>
              <w:keepNext/>
              <w:spacing w:before="80" w:after="80" w:line="200" w:lineRule="exact"/>
              <w:ind w:left="57" w:right="57"/>
              <w:jc w:val="center"/>
              <w:rPr>
                <w:ins w:id="894" w:author="JAMA" w:date="2024-05-17T14:43:00Z"/>
                <w:i/>
                <w:sz w:val="16"/>
                <w:szCs w:val="16"/>
              </w:rPr>
            </w:pPr>
            <w:ins w:id="895" w:author="JAMA" w:date="2024-05-17T14:47:00Z">
              <w:r w:rsidRPr="005D14B1">
                <w:rPr>
                  <w:i/>
                  <w:sz w:val="16"/>
                  <w:szCs w:val="16"/>
                </w:rPr>
                <w:t>Step No.</w:t>
              </w:r>
            </w:ins>
          </w:p>
        </w:tc>
        <w:tc>
          <w:tcPr>
            <w:tcW w:w="707" w:type="pct"/>
            <w:tcBorders>
              <w:bottom w:val="single" w:sz="12" w:space="0" w:color="auto"/>
            </w:tcBorders>
          </w:tcPr>
          <w:p w14:paraId="33697C42" w14:textId="77777777" w:rsidR="004F552B" w:rsidRPr="005D14B1" w:rsidRDefault="004F552B" w:rsidP="00923FFC">
            <w:pPr>
              <w:pStyle w:val="SingleTxtG"/>
              <w:keepNext/>
              <w:spacing w:before="80" w:after="80" w:line="200" w:lineRule="exact"/>
              <w:ind w:left="57" w:right="57"/>
              <w:jc w:val="center"/>
              <w:rPr>
                <w:ins w:id="896" w:author="JAMA" w:date="2024-05-17T14:43:00Z"/>
                <w:bCs/>
                <w:i/>
                <w:sz w:val="16"/>
                <w:szCs w:val="16"/>
              </w:rPr>
            </w:pPr>
            <w:ins w:id="897" w:author="JAMA" w:date="2024-05-17T14:47:00Z">
              <w:r w:rsidRPr="005D14B1">
                <w:rPr>
                  <w:i/>
                  <w:sz w:val="16"/>
                  <w:szCs w:val="16"/>
                </w:rPr>
                <w:t>Source</w:t>
              </w:r>
            </w:ins>
          </w:p>
        </w:tc>
        <w:tc>
          <w:tcPr>
            <w:tcW w:w="1027" w:type="pct"/>
            <w:tcBorders>
              <w:bottom w:val="single" w:sz="12" w:space="0" w:color="auto"/>
            </w:tcBorders>
          </w:tcPr>
          <w:p w14:paraId="70D0ACF7" w14:textId="77777777" w:rsidR="004F552B" w:rsidRPr="005D14B1" w:rsidRDefault="004F552B" w:rsidP="00923FFC">
            <w:pPr>
              <w:pStyle w:val="SingleTxtG"/>
              <w:keepNext/>
              <w:spacing w:before="80" w:after="80" w:line="200" w:lineRule="exact"/>
              <w:ind w:left="57" w:right="57"/>
              <w:jc w:val="center"/>
              <w:rPr>
                <w:ins w:id="898" w:author="JAMA" w:date="2024-05-17T14:43:00Z"/>
                <w:bCs/>
                <w:i/>
                <w:sz w:val="16"/>
                <w:szCs w:val="16"/>
              </w:rPr>
            </w:pPr>
            <w:ins w:id="899" w:author="JAMA" w:date="2024-05-17T14:47:00Z">
              <w:r w:rsidRPr="005D14B1">
                <w:rPr>
                  <w:i/>
                  <w:sz w:val="16"/>
                  <w:szCs w:val="16"/>
                </w:rPr>
                <w:t>Input</w:t>
              </w:r>
            </w:ins>
          </w:p>
        </w:tc>
        <w:tc>
          <w:tcPr>
            <w:tcW w:w="1340" w:type="pct"/>
            <w:tcBorders>
              <w:bottom w:val="single" w:sz="12" w:space="0" w:color="auto"/>
            </w:tcBorders>
          </w:tcPr>
          <w:p w14:paraId="10887A64" w14:textId="77777777" w:rsidR="004F552B" w:rsidRPr="005D14B1" w:rsidRDefault="004F552B" w:rsidP="00923FFC">
            <w:pPr>
              <w:pStyle w:val="SingleTxtG"/>
              <w:keepNext/>
              <w:spacing w:before="80" w:after="80" w:line="200" w:lineRule="exact"/>
              <w:ind w:left="57" w:right="57"/>
              <w:jc w:val="center"/>
              <w:rPr>
                <w:ins w:id="900" w:author="JAMA" w:date="2024-05-17T14:43:00Z"/>
                <w:bCs/>
                <w:i/>
                <w:sz w:val="16"/>
                <w:szCs w:val="16"/>
              </w:rPr>
            </w:pPr>
            <w:ins w:id="901" w:author="JAMA" w:date="2024-05-17T14:47:00Z">
              <w:r w:rsidRPr="005D14B1">
                <w:rPr>
                  <w:i/>
                  <w:sz w:val="16"/>
                  <w:szCs w:val="16"/>
                </w:rPr>
                <w:t>Process</w:t>
              </w:r>
            </w:ins>
          </w:p>
        </w:tc>
        <w:tc>
          <w:tcPr>
            <w:tcW w:w="818" w:type="pct"/>
            <w:tcBorders>
              <w:bottom w:val="single" w:sz="12" w:space="0" w:color="auto"/>
            </w:tcBorders>
          </w:tcPr>
          <w:p w14:paraId="5ECC0F24" w14:textId="77777777" w:rsidR="004F552B" w:rsidRPr="005D14B1" w:rsidRDefault="004F552B" w:rsidP="00923FFC">
            <w:pPr>
              <w:pStyle w:val="SingleTxtG"/>
              <w:keepNext/>
              <w:spacing w:before="80" w:after="80" w:line="200" w:lineRule="exact"/>
              <w:ind w:left="57" w:right="57"/>
              <w:jc w:val="center"/>
              <w:rPr>
                <w:ins w:id="902" w:author="JAMA" w:date="2024-05-17T14:43:00Z"/>
                <w:bCs/>
                <w:i/>
                <w:sz w:val="16"/>
                <w:szCs w:val="16"/>
              </w:rPr>
            </w:pPr>
            <w:ins w:id="903" w:author="JAMA" w:date="2024-05-17T14:47:00Z">
              <w:r w:rsidRPr="005D14B1">
                <w:rPr>
                  <w:i/>
                  <w:sz w:val="16"/>
                  <w:szCs w:val="16"/>
                </w:rPr>
                <w:t>Output</w:t>
              </w:r>
            </w:ins>
          </w:p>
        </w:tc>
      </w:tr>
      <w:tr w:rsidR="004F552B" w:rsidRPr="005D14B1" w14:paraId="16C0507E" w14:textId="77777777" w:rsidTr="003E3945">
        <w:trPr>
          <w:ins w:id="904" w:author="JAMA" w:date="2024-05-17T14:43:00Z"/>
        </w:trPr>
        <w:tc>
          <w:tcPr>
            <w:tcW w:w="1107" w:type="pct"/>
          </w:tcPr>
          <w:p w14:paraId="6CFEAE27" w14:textId="77777777" w:rsidR="004F552B" w:rsidRPr="005D14B1" w:rsidRDefault="004F552B" w:rsidP="00923FFC">
            <w:pPr>
              <w:suppressAutoHyphens w:val="0"/>
              <w:spacing w:afterLines="60" w:after="144" w:line="240" w:lineRule="auto"/>
              <w:ind w:left="57" w:right="57"/>
              <w:jc w:val="center"/>
              <w:rPr>
                <w:ins w:id="905" w:author="JAMA" w:date="2024-05-17T14:48:00Z"/>
              </w:rPr>
            </w:pPr>
            <w:ins w:id="906" w:author="JAMA" w:date="2024-05-17T14:48:00Z">
              <w:r w:rsidRPr="005D14B1">
                <w:t>5</w:t>
              </w:r>
            </w:ins>
          </w:p>
          <w:p w14:paraId="016BF8B8" w14:textId="77777777" w:rsidR="004F552B" w:rsidRPr="005D14B1" w:rsidRDefault="004F552B" w:rsidP="00923FFC">
            <w:pPr>
              <w:pStyle w:val="SingleTxtG"/>
              <w:spacing w:afterLines="60" w:after="144"/>
              <w:ind w:left="57" w:right="57"/>
              <w:jc w:val="left"/>
              <w:rPr>
                <w:ins w:id="907" w:author="JAMA" w:date="2024-05-17T14:49:00Z"/>
              </w:rPr>
            </w:pPr>
            <w:ins w:id="908" w:author="JAMA" w:date="2024-05-17T14:48:00Z">
              <w:r w:rsidRPr="005D14B1">
                <w:t>If the</w:t>
              </w:r>
            </w:ins>
            <w:ins w:id="909" w:author="JAMA" w:date="2024-05-17T15:22:00Z">
              <w:r>
                <w:t xml:space="preserve"> </w:t>
              </w:r>
            </w:ins>
            <w:ins w:id="910" w:author="JAMA" w:date="2024-05-17T14:48:00Z">
              <w:r w:rsidRPr="005D14B1">
                <w:t>interpolation method is not applied, step No. 6 is not required and the output of</w:t>
              </w:r>
            </w:ins>
            <w:ins w:id="911" w:author="JAMA" w:date="2024-05-17T14:49:00Z">
              <w:r w:rsidRPr="005D14B1">
                <w:t xml:space="preserve"> this step is the final result.</w:t>
              </w:r>
            </w:ins>
          </w:p>
          <w:p w14:paraId="263169B6" w14:textId="77777777" w:rsidR="004F552B" w:rsidRPr="005D14B1" w:rsidRDefault="003F0850" w:rsidP="00923FFC">
            <w:pPr>
              <w:pStyle w:val="SingleTxtG"/>
              <w:spacing w:afterLines="60" w:after="144"/>
              <w:ind w:left="57" w:right="57"/>
              <w:jc w:val="left"/>
              <w:rPr>
                <w:ins w:id="912" w:author="JAMA" w:date="2024-05-17T14:43:00Z"/>
              </w:rPr>
            </w:pPr>
            <m:oMath>
              <m:sSub>
                <m:sSubPr>
                  <m:ctrlPr>
                    <w:ins w:id="913" w:author="JAMA" w:date="2024-05-17T14:49:00Z">
                      <w:rPr>
                        <w:rFonts w:ascii="Cambria Math" w:hAnsi="Cambria Math"/>
                        <w:b/>
                        <w:bCs/>
                        <w:strike/>
                      </w:rPr>
                    </w:ins>
                  </m:ctrlPr>
                </m:sSubPr>
                <m:e>
                  <m:r>
                    <w:ins w:id="914" w:author="JAMA" w:date="2024-05-17T14:49:00Z">
                      <m:rPr>
                        <m:sty m:val="b"/>
                      </m:rPr>
                      <w:rPr>
                        <w:rFonts w:ascii="Cambria Math" w:hAnsi="Cambria Math"/>
                        <w:strike/>
                      </w:rPr>
                      <m:t>FC</m:t>
                    </w:ins>
                  </m:r>
                </m:e>
                <m:sub>
                  <m:r>
                    <w:ins w:id="915" w:author="JAMA" w:date="2024-05-17T14:49:00Z">
                      <m:rPr>
                        <m:sty m:val="b"/>
                      </m:rPr>
                      <w:rPr>
                        <w:rFonts w:ascii="Cambria Math" w:hAnsi="Cambria Math"/>
                        <w:strike/>
                      </w:rPr>
                      <m:t>CS</m:t>
                    </w:ins>
                  </m:r>
                </m:sub>
              </m:sSub>
            </m:oMath>
            <w:ins w:id="916" w:author="JAMA" w:date="2024-05-17T14:49:00Z">
              <w:r w:rsidR="004F552B" w:rsidRPr="005D14B1">
                <w:t xml:space="preserve"> </w:t>
              </w:r>
              <w:r w:rsidR="004F552B" w:rsidRPr="005D14B1">
                <w:rPr>
                  <w:b/>
                  <w:bCs/>
                  <w:lang w:eastAsia="ja-JP"/>
                  <w:rPrChange w:id="917" w:author="JAMA" w:date="2024-05-17T15:20:00Z">
                    <w:rPr>
                      <w:lang w:eastAsia="ja-JP"/>
                    </w:rPr>
                  </w:rPrChange>
                </w:rPr>
                <w:t>R</w:t>
              </w:r>
              <w:r w:rsidR="004F552B" w:rsidRPr="005D14B1">
                <w:t>esults of a Type 1 test for a test vehicle.</w:t>
              </w:r>
            </w:ins>
          </w:p>
        </w:tc>
        <w:tc>
          <w:tcPr>
            <w:tcW w:w="707" w:type="pct"/>
          </w:tcPr>
          <w:p w14:paraId="50B12DCE" w14:textId="77777777" w:rsidR="004F552B" w:rsidRPr="005D14B1" w:rsidRDefault="004F552B" w:rsidP="00923FFC">
            <w:pPr>
              <w:pStyle w:val="SingleTxtG"/>
              <w:spacing w:afterLines="60" w:after="144"/>
              <w:ind w:left="57" w:right="57"/>
              <w:jc w:val="left"/>
              <w:rPr>
                <w:ins w:id="918" w:author="JAMA" w:date="2024-05-17T14:43:00Z"/>
              </w:rPr>
            </w:pPr>
            <w:ins w:id="919" w:author="JAMA" w:date="2024-05-17T14:50:00Z">
              <w:r w:rsidRPr="005D14B1">
                <w:t>Output step 4</w:t>
              </w:r>
            </w:ins>
          </w:p>
        </w:tc>
        <w:tc>
          <w:tcPr>
            <w:tcW w:w="1027" w:type="pct"/>
          </w:tcPr>
          <w:p w14:paraId="38371024" w14:textId="77777777" w:rsidR="004F552B" w:rsidRPr="00D112F8" w:rsidRDefault="003F0850" w:rsidP="00923FFC">
            <w:pPr>
              <w:pStyle w:val="SingleTxtG"/>
              <w:spacing w:afterLines="60" w:after="144"/>
              <w:ind w:left="57" w:right="57"/>
              <w:jc w:val="left"/>
              <w:rPr>
                <w:ins w:id="920" w:author="JAMA" w:date="2024-05-17T14:51:00Z"/>
                <w:lang w:val="de-CH"/>
              </w:rPr>
            </w:pPr>
            <m:oMath>
              <m:sSub>
                <m:sSubPr>
                  <m:ctrlPr>
                    <w:ins w:id="921" w:author="JAMA" w:date="2024-05-17T14:51:00Z">
                      <w:rPr>
                        <w:rFonts w:ascii="Cambria Math" w:hAnsi="Cambria Math"/>
                      </w:rPr>
                    </w:ins>
                  </m:ctrlPr>
                </m:sSubPr>
                <m:e>
                  <m:r>
                    <w:ins w:id="922" w:author="JAMA" w:date="2024-05-17T14:51:00Z">
                      <m:rPr>
                        <m:sty m:val="p"/>
                      </m:rPr>
                      <w:rPr>
                        <w:rFonts w:ascii="Cambria Math" w:hAnsi="Cambria Math"/>
                        <w:lang w:val="de-CH"/>
                      </w:rPr>
                      <m:t>FC</m:t>
                    </w:ins>
                  </m:r>
                </m:e>
                <m:sub>
                  <m:r>
                    <w:ins w:id="923" w:author="JAMA" w:date="2024-05-17T14:51:00Z">
                      <m:rPr>
                        <m:sty m:val="p"/>
                      </m:rPr>
                      <w:rPr>
                        <w:rFonts w:ascii="Cambria Math" w:hAnsi="Cambria Math"/>
                        <w:lang w:val="de-CH"/>
                      </w:rPr>
                      <m:t>CS,p,4</m:t>
                    </w:ins>
                  </m:r>
                </m:sub>
              </m:sSub>
            </m:oMath>
            <w:ins w:id="924" w:author="JAMA" w:date="2024-05-17T14:51:00Z">
              <w:r w:rsidR="004F552B" w:rsidRPr="00D112F8">
                <w:rPr>
                  <w:lang w:val="de-CH"/>
                </w:rPr>
                <w:t>, kg/100 km;</w:t>
              </w:r>
              <w:r w:rsidR="004F552B" w:rsidRPr="00D112F8">
                <w:rPr>
                  <w:lang w:val="de-CH"/>
                </w:rPr>
                <w:br/>
              </w:r>
            </w:ins>
            <m:oMath>
              <m:sSub>
                <m:sSubPr>
                  <m:ctrlPr>
                    <w:ins w:id="925" w:author="JAMA" w:date="2024-05-17T14:51:00Z">
                      <w:rPr>
                        <w:rFonts w:ascii="Cambria Math" w:hAnsi="Cambria Math"/>
                      </w:rPr>
                    </w:ins>
                  </m:ctrlPr>
                </m:sSubPr>
                <m:e>
                  <m:r>
                    <w:ins w:id="926" w:author="JAMA" w:date="2024-05-17T14:51:00Z">
                      <m:rPr>
                        <m:sty m:val="p"/>
                      </m:rPr>
                      <w:rPr>
                        <w:rFonts w:ascii="Cambria Math" w:hAnsi="Cambria Math"/>
                        <w:lang w:val="de-CH"/>
                      </w:rPr>
                      <m:t>FC</m:t>
                    </w:ins>
                  </m:r>
                </m:e>
                <m:sub>
                  <m:r>
                    <w:ins w:id="927" w:author="JAMA" w:date="2024-05-17T14:51:00Z">
                      <m:rPr>
                        <m:sty m:val="p"/>
                      </m:rPr>
                      <w:rPr>
                        <w:rFonts w:ascii="Cambria Math" w:hAnsi="Cambria Math"/>
                        <w:lang w:val="de-CH"/>
                      </w:rPr>
                      <m:t>CS,c,4</m:t>
                    </w:ins>
                  </m:r>
                </m:sub>
              </m:sSub>
            </m:oMath>
            <w:ins w:id="928" w:author="JAMA" w:date="2024-05-17T14:51:00Z">
              <w:r w:rsidR="004F552B" w:rsidRPr="00D112F8">
                <w:rPr>
                  <w:lang w:val="de-CH"/>
                </w:rPr>
                <w:t>, kg/100 km;</w:t>
              </w:r>
              <w:r w:rsidR="004F552B" w:rsidRPr="00D112F8">
                <w:rPr>
                  <w:lang w:val="de-CH"/>
                </w:rPr>
                <w:br/>
              </w:r>
            </w:ins>
            <m:oMath>
              <m:sSub>
                <m:sSubPr>
                  <m:ctrlPr>
                    <w:ins w:id="929" w:author="JAMA" w:date="2024-05-17T14:51:00Z">
                      <w:rPr>
                        <w:rFonts w:ascii="Cambria Math" w:hAnsi="Cambria Math"/>
                      </w:rPr>
                    </w:ins>
                  </m:ctrlPr>
                </m:sSubPr>
                <m:e>
                  <m:r>
                    <w:ins w:id="930" w:author="JAMA" w:date="2024-05-17T14:51:00Z">
                      <m:rPr>
                        <m:sty m:val="p"/>
                      </m:rPr>
                      <w:rPr>
                        <w:rFonts w:ascii="Cambria Math" w:hAnsi="Cambria Math"/>
                        <w:lang w:val="de-CH"/>
                      </w:rPr>
                      <m:t>FC</m:t>
                    </w:ins>
                  </m:r>
                </m:e>
                <m:sub>
                  <m:r>
                    <w:ins w:id="931" w:author="JAMA" w:date="2024-05-17T14:51:00Z">
                      <m:rPr>
                        <m:sty m:val="p"/>
                      </m:rPr>
                      <w:rPr>
                        <w:rFonts w:ascii="Cambria Math" w:hAnsi="Cambria Math"/>
                        <w:lang w:val="de-CH"/>
                      </w:rPr>
                      <m:t>CS,c,declared</m:t>
                    </w:ins>
                  </m:r>
                </m:sub>
              </m:sSub>
            </m:oMath>
            <w:ins w:id="932" w:author="JAMA" w:date="2024-05-17T14:51:00Z">
              <w:r w:rsidR="004F552B" w:rsidRPr="00D112F8">
                <w:rPr>
                  <w:lang w:val="de-CH"/>
                </w:rPr>
                <w:t>, kg/100 km.</w:t>
              </w:r>
            </w:ins>
          </w:p>
          <w:p w14:paraId="3372FE36" w14:textId="77777777" w:rsidR="004F552B" w:rsidRDefault="003F0850" w:rsidP="00923FFC">
            <w:pPr>
              <w:pStyle w:val="SingleTxtG"/>
              <w:spacing w:afterLines="60" w:after="144"/>
              <w:ind w:left="57" w:right="57"/>
              <w:jc w:val="left"/>
              <w:rPr>
                <w:ins w:id="933" w:author="Nakata, Keiichi/中田 圭一" w:date="2024-05-20T19:14:00Z"/>
                <w:lang w:val="de-CH"/>
              </w:rPr>
            </w:pPr>
            <m:oMath>
              <m:sSub>
                <m:sSubPr>
                  <m:ctrlPr>
                    <w:ins w:id="934" w:author="JAMA" w:date="2024-05-17T14:51:00Z">
                      <w:rPr>
                        <w:rFonts w:ascii="Cambria Math" w:hAnsi="Cambria Math"/>
                      </w:rPr>
                    </w:ins>
                  </m:ctrlPr>
                </m:sSubPr>
                <m:e>
                  <m:r>
                    <w:ins w:id="935" w:author="JAMA" w:date="2024-05-17T14:51:00Z">
                      <m:rPr>
                        <m:sty m:val="p"/>
                      </m:rPr>
                      <w:rPr>
                        <w:rFonts w:ascii="Cambria Math" w:hAnsi="Cambria Math"/>
                        <w:lang w:val="de-CH"/>
                      </w:rPr>
                      <m:t>FE</m:t>
                    </w:ins>
                  </m:r>
                </m:e>
                <m:sub>
                  <m:r>
                    <w:ins w:id="936" w:author="JAMA" w:date="2024-05-17T14:51:00Z">
                      <m:rPr>
                        <m:sty m:val="p"/>
                      </m:rPr>
                      <w:rPr>
                        <w:rFonts w:ascii="Cambria Math" w:hAnsi="Cambria Math"/>
                        <w:lang w:val="de-CH"/>
                      </w:rPr>
                      <m:t>CS,p,4</m:t>
                    </w:ins>
                  </m:r>
                </m:sub>
              </m:sSub>
            </m:oMath>
            <w:ins w:id="937" w:author="JAMA" w:date="2024-05-17T14:51:00Z">
              <w:r w:rsidR="004F552B" w:rsidRPr="00D112F8">
                <w:rPr>
                  <w:lang w:val="de-CH"/>
                </w:rPr>
                <w:t xml:space="preserve">, km/kg. </w:t>
              </w:r>
            </w:ins>
            <m:oMath>
              <m:sSub>
                <m:sSubPr>
                  <m:ctrlPr>
                    <w:ins w:id="938" w:author="JAMA" w:date="2024-05-17T14:51:00Z">
                      <w:rPr>
                        <w:rFonts w:ascii="Cambria Math" w:hAnsi="Cambria Math"/>
                      </w:rPr>
                    </w:ins>
                  </m:ctrlPr>
                </m:sSubPr>
                <m:e>
                  <m:r>
                    <w:ins w:id="939" w:author="JAMA" w:date="2024-05-17T14:51:00Z">
                      <m:rPr>
                        <m:sty m:val="p"/>
                      </m:rPr>
                      <w:rPr>
                        <w:rFonts w:ascii="Cambria Math" w:hAnsi="Cambria Math"/>
                        <w:lang w:val="de-CH"/>
                      </w:rPr>
                      <m:t>FE</m:t>
                    </w:ins>
                  </m:r>
                </m:e>
                <m:sub>
                  <m:r>
                    <w:ins w:id="940" w:author="JAMA" w:date="2024-05-17T14:51:00Z">
                      <m:rPr>
                        <m:sty m:val="p"/>
                      </m:rPr>
                      <w:rPr>
                        <w:rFonts w:ascii="Cambria Math" w:hAnsi="Cambria Math"/>
                        <w:lang w:val="de-CH"/>
                      </w:rPr>
                      <m:t>CS,c,4</m:t>
                    </w:ins>
                  </m:r>
                </m:sub>
              </m:sSub>
            </m:oMath>
            <w:ins w:id="941" w:author="JAMA" w:date="2024-05-17T14:51:00Z">
              <w:r w:rsidR="004F552B" w:rsidRPr="00D112F8">
                <w:rPr>
                  <w:lang w:val="de-CH"/>
                </w:rPr>
                <w:t>, km/kg;</w:t>
              </w:r>
              <w:r w:rsidR="004F552B" w:rsidRPr="00D112F8">
                <w:rPr>
                  <w:lang w:val="de-CH"/>
                </w:rPr>
                <w:br/>
              </w:r>
            </w:ins>
            <m:oMath>
              <m:sSub>
                <m:sSubPr>
                  <m:ctrlPr>
                    <w:ins w:id="942" w:author="JAMA" w:date="2024-05-17T14:51:00Z">
                      <w:rPr>
                        <w:rFonts w:ascii="Cambria Math" w:hAnsi="Cambria Math"/>
                      </w:rPr>
                    </w:ins>
                  </m:ctrlPr>
                </m:sSubPr>
                <m:e>
                  <m:r>
                    <w:ins w:id="943" w:author="JAMA" w:date="2024-05-17T14:51:00Z">
                      <m:rPr>
                        <m:sty m:val="p"/>
                      </m:rPr>
                      <w:rPr>
                        <w:rFonts w:ascii="Cambria Math" w:hAnsi="Cambria Math"/>
                        <w:lang w:val="de-CH"/>
                      </w:rPr>
                      <m:t>FE</m:t>
                    </w:ins>
                  </m:r>
                </m:e>
                <m:sub>
                  <m:r>
                    <w:ins w:id="944" w:author="JAMA" w:date="2024-05-17T14:51:00Z">
                      <m:rPr>
                        <m:sty m:val="p"/>
                      </m:rPr>
                      <w:rPr>
                        <w:rFonts w:ascii="Cambria Math" w:hAnsi="Cambria Math"/>
                        <w:lang w:val="de-CH"/>
                      </w:rPr>
                      <m:t>CS,c,declared</m:t>
                    </w:ins>
                  </m:r>
                </m:sub>
              </m:sSub>
            </m:oMath>
            <w:ins w:id="945" w:author="JAMA" w:date="2024-05-17T14:51:00Z">
              <w:r w:rsidR="004F552B" w:rsidRPr="00D112F8">
                <w:rPr>
                  <w:lang w:val="de-CH"/>
                </w:rPr>
                <w:t>, km/ kg.</w:t>
              </w:r>
            </w:ins>
          </w:p>
          <w:p w14:paraId="5D8F1BE2" w14:textId="3D1CFE72" w:rsidR="004F552B" w:rsidRPr="005D14B1" w:rsidRDefault="004F552B" w:rsidP="00923FFC">
            <w:pPr>
              <w:pStyle w:val="SingleTxtG"/>
              <w:spacing w:afterLines="60" w:after="144"/>
              <w:ind w:left="57" w:right="57"/>
              <w:jc w:val="left"/>
              <w:rPr>
                <w:ins w:id="946" w:author="JAMA" w:date="2024-05-17T14:43:00Z"/>
                <w:lang w:val="de-CH"/>
              </w:rPr>
            </w:pPr>
          </w:p>
        </w:tc>
        <w:tc>
          <w:tcPr>
            <w:tcW w:w="1340" w:type="pct"/>
          </w:tcPr>
          <w:p w14:paraId="562D84C4" w14:textId="77777777" w:rsidR="004F552B" w:rsidRDefault="004F552B" w:rsidP="00923FFC">
            <w:pPr>
              <w:suppressAutoHyphens w:val="0"/>
              <w:spacing w:afterLines="60" w:after="144" w:line="240" w:lineRule="auto"/>
              <w:ind w:left="57" w:right="57"/>
              <w:rPr>
                <w:ins w:id="947" w:author="JAMA" w:date="2024-05-17T19:08:00Z"/>
              </w:rPr>
            </w:pPr>
            <w:ins w:id="948" w:author="JAMA" w:date="2024-05-17T14:54:00Z">
              <w:r w:rsidRPr="005D14B1">
                <w:t>Alignment of phase values.</w:t>
              </w:r>
            </w:ins>
            <w:ins w:id="949" w:author="JAMA" w:date="2024-05-17T14:57:00Z">
              <w:r w:rsidRPr="005D14B1">
                <w:rPr>
                  <w:rFonts w:hint="eastAsia"/>
                  <w:lang w:eastAsia="ja-JP"/>
                </w:rPr>
                <w:t xml:space="preserve">　</w:t>
              </w:r>
            </w:ins>
            <w:ins w:id="950" w:author="JAMA" w:date="2024-05-17T14:56:00Z">
              <w:r w:rsidRPr="005D14B1">
                <w:t>Paragraph 1.2.4. of Annex B6,</w:t>
              </w:r>
            </w:ins>
          </w:p>
          <w:p w14:paraId="2B4B40FA" w14:textId="14347233" w:rsidR="004F552B" w:rsidRDefault="004F552B" w:rsidP="00923FFC">
            <w:pPr>
              <w:suppressAutoHyphens w:val="0"/>
              <w:spacing w:afterLines="60" w:after="144" w:line="240" w:lineRule="auto"/>
              <w:ind w:left="57" w:right="57"/>
              <w:rPr>
                <w:ins w:id="951" w:author="JAMA" w:date="2024-05-17T19:19:00Z"/>
                <w:b/>
                <w:bCs/>
              </w:rPr>
            </w:pPr>
            <w:ins w:id="952" w:author="JAMA" w:date="2024-05-21T11:43:00Z">
              <w:r>
                <w:rPr>
                  <w:noProof/>
                </w:rPr>
                <mc:AlternateContent>
                  <mc:Choice Requires="wps">
                    <w:drawing>
                      <wp:anchor distT="0" distB="0" distL="114300" distR="114300" simplePos="0" relativeHeight="251658242" behindDoc="0" locked="0" layoutInCell="1" allowOverlap="1" wp14:anchorId="34599393" wp14:editId="15017B28">
                        <wp:simplePos x="0" y="0"/>
                        <wp:positionH relativeFrom="column">
                          <wp:posOffset>-623598</wp:posOffset>
                        </wp:positionH>
                        <wp:positionV relativeFrom="paragraph">
                          <wp:posOffset>288641</wp:posOffset>
                        </wp:positionV>
                        <wp:extent cx="2879677" cy="696036"/>
                        <wp:effectExtent l="0" t="0" r="0" b="0"/>
                        <wp:wrapNone/>
                        <wp:docPr id="2" name="テキスト ボックス 11" descr="P2907C9T15TB3bA#y1"/>
                        <wp:cNvGraphicFramePr/>
                        <a:graphic xmlns:a="http://schemas.openxmlformats.org/drawingml/2006/main">
                          <a:graphicData uri="http://schemas.microsoft.com/office/word/2010/wordprocessingShape">
                            <wps:wsp>
                              <wps:cNvSpPr txBox="1"/>
                              <wps:spPr>
                                <a:xfrm>
                                  <a:off x="0" y="0"/>
                                  <a:ext cx="2879677" cy="696036"/>
                                </a:xfrm>
                                <a:prstGeom prst="rect">
                                  <a:avLst/>
                                </a:prstGeom>
                                <a:noFill/>
                                <a:ln w="9525" cap="flat" cmpd="sng" algn="ctr">
                                  <a:solidFill>
                                    <a:prstClr val="black">
                                      <a:alpha val="0"/>
                                    </a:prstClr>
                                  </a:solidFill>
                                  <a:prstDash val="solid"/>
                                  <a:round/>
                                  <a:headEnd type="none" w="med" len="med"/>
                                  <a:tailEnd type="none" w="med" len="med"/>
                                </a:ln>
                              </wps:spPr>
                              <wps:txbx>
                                <w:txbxContent>
                                  <w:p w14:paraId="169A58A4" w14:textId="77777777" w:rsidR="004F552B" w:rsidRPr="007F2CA6" w:rsidRDefault="004F552B" w:rsidP="001E1028">
                                    <w:pPr>
                                      <w:rPr>
                                        <w:ins w:id="953" w:author="JAMA" w:date="2024-05-21T11:54:00Z"/>
                                        <w:rFonts w:asciiTheme="minorHAnsi" w:eastAsiaTheme="minorEastAsia" w:hAnsiTheme="minorHAnsi" w:cstheme="minorBidi"/>
                                        <w:b/>
                                        <w:color w:val="000000"/>
                                        <w:kern w:val="24"/>
                                        <w:position w:val="-5"/>
                                        <w:sz w:val="18"/>
                                        <w:szCs w:val="18"/>
                                        <w:vertAlign w:val="subscript"/>
                                        <w:rPrChange w:id="954" w:author="JAMA" w:date="2024-05-22T10:05:00Z">
                                          <w:rPr>
                                            <w:ins w:id="955" w:author="JAMA" w:date="2024-05-21T11:54:00Z"/>
                                            <w:rFonts w:ascii="Cambria Math" w:eastAsia="Cambria Math" w:hAnsi="Cambria Math" w:cs="+mn-cs"/>
                                            <w:b/>
                                            <w:i/>
                                            <w:color w:val="000000"/>
                                            <w:kern w:val="24"/>
                                            <w:position w:val="-5"/>
                                            <w:sz w:val="16"/>
                                            <w:szCs w:val="16"/>
                                            <w:vertAlign w:val="subscript"/>
                                          </w:rPr>
                                        </w:rPrChange>
                                      </w:rPr>
                                    </w:pPr>
                                    <m:oMathPara>
                                      <m:oMathParaPr>
                                        <m:jc m:val="centerGroup"/>
                                      </m:oMathParaPr>
                                      <m:oMath>
                                        <m:r>
                                          <m:rPr>
                                            <m:sty m:val="bi"/>
                                          </m:rPr>
                                          <w:rPr>
                                            <w:rFonts w:ascii="Cambria Math" w:eastAsia="Cambria Math" w:hAnsi="Cambria Math" w:cs="+mn-cs"/>
                                            <w:color w:val="000000"/>
                                            <w:kern w:val="24"/>
                                            <w:sz w:val="18"/>
                                            <w:szCs w:val="18"/>
                                            <w:rPrChange w:id="956" w:author="JAMA" w:date="2024-05-22T10:05:00Z">
                                              <w:rPr>
                                                <w:rFonts w:ascii="Cambria Math" w:eastAsia="Cambria Math" w:hAnsi="Cambria Math" w:cs="+mn-cs"/>
                                                <w:color w:val="000000"/>
                                                <w:kern w:val="24"/>
                                                <w:sz w:val="12"/>
                                                <w:szCs w:val="12"/>
                                              </w:rPr>
                                            </w:rPrChange>
                                          </w:rPr>
                                          <m:t>FE </m:t>
                                        </m:r>
                                        <m:r>
                                          <m:rPr>
                                            <m:sty m:val="bi"/>
                                          </m:rPr>
                                          <w:rPr>
                                            <w:rFonts w:ascii="Cambria Math" w:eastAsia="Cambria Math" w:hAnsi="Cambria Math" w:cs="+mn-cs"/>
                                            <w:color w:val="000000"/>
                                            <w:kern w:val="24"/>
                                            <w:position w:val="-5"/>
                                            <w:sz w:val="18"/>
                                            <w:szCs w:val="18"/>
                                            <w:vertAlign w:val="subscript"/>
                                            <w:rPrChange w:id="957" w:author="JAMA" w:date="2024-05-22T10:05:00Z">
                                              <w:rPr>
                                                <w:rFonts w:ascii="Cambria Math" w:eastAsia="Cambria Math" w:hAnsi="Cambria Math" w:cs="+mn-cs"/>
                                                <w:color w:val="000000"/>
                                                <w:kern w:val="24"/>
                                                <w:position w:val="-5"/>
                                                <w:sz w:val="12"/>
                                                <w:szCs w:val="12"/>
                                                <w:vertAlign w:val="subscript"/>
                                              </w:rPr>
                                            </w:rPrChange>
                                          </w:rPr>
                                          <m:t>cs,p,5</m:t>
                                        </m:r>
                                        <m:r>
                                          <w:ins w:id="958" w:author="JAMA" w:date="2024-05-21T11:42:00Z">
                                            <m:rPr>
                                              <m:sty m:val="bi"/>
                                            </m:rPr>
                                            <w:rPr>
                                              <w:rFonts w:ascii="Cambria Math" w:hAnsi="Cambria Math" w:cs="MS Mincho"/>
                                              <w:color w:val="000000"/>
                                              <w:kern w:val="24"/>
                                              <w:position w:val="-5"/>
                                              <w:sz w:val="18"/>
                                              <w:szCs w:val="18"/>
                                              <w:vertAlign w:val="subscript"/>
                                              <w:lang w:eastAsia="ja-JP"/>
                                              <w:rPrChange w:id="959" w:author="JAMA" w:date="2024-05-22T10:05:00Z">
                                                <w:rPr>
                                                  <w:rFonts w:ascii="Cambria Math" w:hAnsi="Cambria Math" w:cs="MS Mincho"/>
                                                  <w:color w:val="000000"/>
                                                  <w:kern w:val="24"/>
                                                  <w:position w:val="-5"/>
                                                  <w:sz w:val="16"/>
                                                  <w:szCs w:val="16"/>
                                                  <w:vertAlign w:val="subscript"/>
                                                  <w:lang w:eastAsia="ja-JP"/>
                                                </w:rPr>
                                              </w:rPrChange>
                                            </w:rPr>
                                            <m:t>=</m:t>
                                          </w:ins>
                                        </m:r>
                                        <m:r>
                                          <w:del w:id="960" w:author="JAMA" w:date="2024-05-21T11:42:00Z">
                                            <m:rPr>
                                              <m:sty m:val="bi"/>
                                            </m:rPr>
                                            <w:rPr>
                                              <w:rFonts w:ascii="Cambria Math" w:eastAsia="Cambria Math" w:hAnsi="Cambria Math" w:cs="+mn-cs"/>
                                              <w:color w:val="000000"/>
                                              <w:kern w:val="24"/>
                                              <w:position w:val="-5"/>
                                              <w:sz w:val="18"/>
                                              <w:szCs w:val="18"/>
                                              <w:vertAlign w:val="subscript"/>
                                              <w:rPrChange w:id="961" w:author="JAMA" w:date="2024-05-22T10:05:00Z">
                                                <w:rPr>
                                                  <w:rFonts w:ascii="Cambria Math" w:eastAsia="Cambria Math" w:hAnsi="Cambria Math" w:cs="+mn-cs"/>
                                                  <w:color w:val="000000"/>
                                                  <w:kern w:val="24"/>
                                                  <w:position w:val="-5"/>
                                                  <w:sz w:val="12"/>
                                                  <w:szCs w:val="12"/>
                                                  <w:vertAlign w:val="subscript"/>
                                                </w:rPr>
                                              </w:rPrChange>
                                            </w:rPr>
                                            <m:t>=</m:t>
                                          </w:del>
                                        </m:r>
                                        <m:r>
                                          <m:rPr>
                                            <m:sty m:val="bi"/>
                                          </m:rPr>
                                          <w:rPr>
                                            <w:rFonts w:ascii="Cambria Math" w:eastAsia="Cambria Math" w:hAnsi="Cambria Math" w:cs="+mn-cs"/>
                                            <w:color w:val="000000"/>
                                            <w:kern w:val="24"/>
                                            <w:sz w:val="18"/>
                                            <w:szCs w:val="18"/>
                                            <w:rPrChange w:id="962" w:author="JAMA" w:date="2024-05-22T10:05:00Z">
                                              <w:rPr>
                                                <w:rFonts w:ascii="Cambria Math" w:eastAsia="Cambria Math" w:hAnsi="Cambria Math" w:cs="+mn-cs"/>
                                                <w:color w:val="000000"/>
                                                <w:kern w:val="24"/>
                                                <w:sz w:val="12"/>
                                                <w:szCs w:val="12"/>
                                              </w:rPr>
                                            </w:rPrChange>
                                          </w:rPr>
                                          <m:t>FE</m:t>
                                        </m:r>
                                        <m:r>
                                          <m:rPr>
                                            <m:sty m:val="bi"/>
                                          </m:rPr>
                                          <w:rPr>
                                            <w:rFonts w:ascii="Cambria Math" w:eastAsia="Cambria Math" w:hAnsi="Cambria Math" w:cs="+mn-cs"/>
                                            <w:color w:val="000000"/>
                                            <w:kern w:val="24"/>
                                            <w:position w:val="-5"/>
                                            <w:sz w:val="18"/>
                                            <w:szCs w:val="18"/>
                                            <w:vertAlign w:val="subscript"/>
                                            <w:rPrChange w:id="963" w:author="JAMA" w:date="2024-05-22T10:05:00Z">
                                              <w:rPr>
                                                <w:rFonts w:ascii="Cambria Math" w:eastAsia="Cambria Math" w:hAnsi="Cambria Math" w:cs="+mn-cs"/>
                                                <w:color w:val="000000"/>
                                                <w:kern w:val="24"/>
                                                <w:position w:val="-5"/>
                                                <w:sz w:val="12"/>
                                                <w:szCs w:val="12"/>
                                                <w:vertAlign w:val="subscript"/>
                                              </w:rPr>
                                            </w:rPrChange>
                                          </w:rPr>
                                          <m:t>CS,p, 4</m:t>
                                        </m:r>
                                      </m:oMath>
                                    </m:oMathPara>
                                  </w:p>
                                  <w:p w14:paraId="3A47553C" w14:textId="77777777" w:rsidR="004F552B" w:rsidRPr="007F2CA6" w:rsidRDefault="004F552B" w:rsidP="001E1028">
                                    <w:pPr>
                                      <w:rPr>
                                        <w:rFonts w:ascii="Cambria Math" w:eastAsia="Cambria Math" w:hAnsi="Cambria Math" w:cs="+mn-cs"/>
                                        <w:b/>
                                        <w:bCs/>
                                        <w:i/>
                                        <w:iCs/>
                                        <w:color w:val="000000"/>
                                        <w:kern w:val="24"/>
                                        <w:sz w:val="18"/>
                                        <w:szCs w:val="18"/>
                                        <w:rPrChange w:id="964" w:author="JAMA" w:date="2024-05-22T10:05:00Z">
                                          <w:rPr>
                                            <w:rFonts w:ascii="Cambria Math" w:eastAsia="Cambria Math" w:hAnsi="Cambria Math" w:cs="+mn-cs"/>
                                            <w:i/>
                                            <w:iCs/>
                                            <w:color w:val="000000"/>
                                            <w:kern w:val="24"/>
                                          </w:rPr>
                                        </w:rPrChange>
                                      </w:rPr>
                                    </w:pPr>
                                    <m:oMathPara>
                                      <m:oMathParaPr>
                                        <m:jc m:val="centerGroup"/>
                                      </m:oMathParaPr>
                                      <m:oMath>
                                        <m:r>
                                          <w:ins w:id="965" w:author="JAMA" w:date="2024-05-21T11:54:00Z">
                                            <m:rPr>
                                              <m:sty m:val="bi"/>
                                            </m:rPr>
                                            <w:rPr>
                                              <w:rFonts w:ascii="Cambria Math" w:eastAsia="Cambria Math" w:hAnsi="Cambria Math" w:cs="+mn-cs"/>
                                              <w:color w:val="000000"/>
                                              <w:kern w:val="24"/>
                                              <w:position w:val="-5"/>
                                              <w:sz w:val="18"/>
                                              <w:szCs w:val="18"/>
                                              <w:vertAlign w:val="subscript"/>
                                              <w:rPrChange w:id="966" w:author="JAMA" w:date="2024-05-22T10:05:00Z">
                                                <w:rPr>
                                                  <w:rFonts w:ascii="Cambria Math" w:eastAsia="Cambria Math" w:hAnsi="Cambria Math" w:cs="+mn-cs"/>
                                                  <w:color w:val="000000"/>
                                                  <w:kern w:val="24"/>
                                                  <w:position w:val="-5"/>
                                                  <w:sz w:val="16"/>
                                                  <w:szCs w:val="16"/>
                                                  <w:vertAlign w:val="subscript"/>
                                                </w:rPr>
                                              </w:rPrChange>
                                            </w:rPr>
                                            <m:t xml:space="preserve">                            </m:t>
                                          </w:ins>
                                        </m:r>
                                        <m:r>
                                          <m:rPr>
                                            <m:sty m:val="bi"/>
                                          </m:rPr>
                                          <w:rPr>
                                            <w:rFonts w:ascii="Cambria Math" w:eastAsia="Cambria Math" w:hAnsi="Cambria Math" w:cs="+mn-cs"/>
                                            <w:color w:val="000000"/>
                                            <w:kern w:val="24"/>
                                            <w:position w:val="-5"/>
                                            <w:sz w:val="18"/>
                                            <w:szCs w:val="18"/>
                                            <w:vertAlign w:val="subscript"/>
                                            <w:rPrChange w:id="967" w:author="JAMA" w:date="2024-05-22T10:05:00Z">
                                              <w:rPr>
                                                <w:rFonts w:ascii="Cambria Math" w:eastAsia="Cambria Math" w:hAnsi="Cambria Math" w:cs="+mn-cs"/>
                                                <w:color w:val="000000"/>
                                                <w:kern w:val="24"/>
                                                <w:position w:val="-5"/>
                                                <w:sz w:val="12"/>
                                                <w:szCs w:val="12"/>
                                                <w:vertAlign w:val="subscript"/>
                                              </w:rPr>
                                            </w:rPrChange>
                                          </w:rPr>
                                          <m:t>×</m:t>
                                        </m:r>
                                        <m:f>
                                          <m:fPr>
                                            <m:ctrlPr>
                                              <w:rPr>
                                                <w:rFonts w:ascii="Cambria Math" w:eastAsia="Cambria Math" w:hAnsi="Cambria Math" w:cs="+mn-cs"/>
                                                <w:b/>
                                                <w:bCs/>
                                                <w:i/>
                                                <w:iCs/>
                                                <w:color w:val="000000"/>
                                                <w:kern w:val="24"/>
                                                <w:sz w:val="18"/>
                                                <w:szCs w:val="18"/>
                                              </w:rPr>
                                            </m:ctrlPr>
                                          </m:fPr>
                                          <m:num>
                                            <m:sSub>
                                              <m:sSubPr>
                                                <m:ctrlPr>
                                                  <w:rPr>
                                                    <w:rFonts w:ascii="Cambria Math" w:eastAsia="Cambria Math" w:hAnsi="Cambria Math" w:cs="+mn-cs"/>
                                                    <w:b/>
                                                    <w:bCs/>
                                                    <w:i/>
                                                    <w:iCs/>
                                                    <w:color w:val="000000"/>
                                                    <w:kern w:val="24"/>
                                                    <w:sz w:val="18"/>
                                                    <w:szCs w:val="18"/>
                                                  </w:rPr>
                                                </m:ctrlPr>
                                              </m:sSubPr>
                                              <m:e>
                                                <m:r>
                                                  <m:rPr>
                                                    <m:sty m:val="bi"/>
                                                  </m:rPr>
                                                  <w:rPr>
                                                    <w:rFonts w:ascii="Cambria Math" w:eastAsia="Cambria Math" w:hAnsi="Cambria Math" w:cs="+mn-cs"/>
                                                    <w:color w:val="000000"/>
                                                    <w:kern w:val="24"/>
                                                    <w:sz w:val="18"/>
                                                    <w:szCs w:val="18"/>
                                                    <w:rPrChange w:id="968" w:author="JAMA" w:date="2024-05-22T10:05:00Z">
                                                      <w:rPr>
                                                        <w:rFonts w:ascii="Cambria Math" w:eastAsia="Cambria Math" w:hAnsi="Cambria Math" w:cs="+mn-cs"/>
                                                        <w:color w:val="000000"/>
                                                        <w:kern w:val="24"/>
                                                        <w:sz w:val="12"/>
                                                        <w:szCs w:val="12"/>
                                                      </w:rPr>
                                                    </w:rPrChange>
                                                  </w:rPr>
                                                  <m:t>FE</m:t>
                                                </m:r>
                                                <m:r>
                                                  <m:rPr>
                                                    <m:sty m:val="bi"/>
                                                  </m:rPr>
                                                  <w:rPr>
                                                    <w:rFonts w:ascii="Cambria Math" w:eastAsia="Cambria Math" w:hAnsi="Cambria Math" w:cs="+mn-cs"/>
                                                    <w:color w:val="000000"/>
                                                    <w:kern w:val="24"/>
                                                    <w:position w:val="-5"/>
                                                    <w:sz w:val="18"/>
                                                    <w:szCs w:val="18"/>
                                                    <w:vertAlign w:val="subscript"/>
                                                    <w:rPrChange w:id="969" w:author="JAMA" w:date="2024-05-22T10:05:00Z">
                                                      <w:rPr>
                                                        <w:rFonts w:ascii="Cambria Math" w:eastAsia="Cambria Math" w:hAnsi="Cambria Math" w:cs="+mn-cs"/>
                                                        <w:color w:val="000000"/>
                                                        <w:kern w:val="24"/>
                                                        <w:position w:val="-5"/>
                                                        <w:sz w:val="12"/>
                                                        <w:szCs w:val="12"/>
                                                        <w:vertAlign w:val="subscript"/>
                                                      </w:rPr>
                                                    </w:rPrChange>
                                                  </w:rPr>
                                                  <m:t>CS,c,</m:t>
                                                </m:r>
                                              </m:e>
                                              <m:sub>
                                                <m:eqArr>
                                                  <m:eqArrPr>
                                                    <m:ctrlPr>
                                                      <w:rPr>
                                                        <w:rFonts w:ascii="Cambria Math" w:eastAsia="Cambria Math" w:hAnsi="Cambria Math" w:cs="+mn-cs"/>
                                                        <w:b/>
                                                        <w:bCs/>
                                                        <w:i/>
                                                        <w:iCs/>
                                                        <w:color w:val="000000"/>
                                                        <w:kern w:val="24"/>
                                                        <w:sz w:val="18"/>
                                                        <w:szCs w:val="18"/>
                                                      </w:rPr>
                                                    </m:ctrlPr>
                                                  </m:eqArrPr>
                                                  <m:e>
                                                    <m:r>
                                                      <m:rPr>
                                                        <m:sty m:val="bi"/>
                                                      </m:rPr>
                                                      <w:rPr>
                                                        <w:rFonts w:ascii="Cambria Math" w:eastAsia="Cambria Math" w:hAnsi="Cambria Math" w:cs="+mn-cs"/>
                                                        <w:color w:val="000000"/>
                                                        <w:kern w:val="24"/>
                                                        <w:sz w:val="18"/>
                                                        <w:szCs w:val="18"/>
                                                        <w:rPrChange w:id="970" w:author="JAMA" w:date="2024-05-22T10:05:00Z">
                                                          <w:rPr>
                                                            <w:rFonts w:ascii="Cambria Math" w:eastAsia="Cambria Math" w:hAnsi="Cambria Math" w:cs="+mn-cs"/>
                                                            <w:color w:val="000000"/>
                                                            <w:kern w:val="24"/>
                                                            <w:sz w:val="12"/>
                                                            <w:szCs w:val="12"/>
                                                          </w:rPr>
                                                        </w:rPrChange>
                                                      </w:rPr>
                                                      <m:t>declared</m:t>
                                                    </m:r>
                                                  </m:e>
                                                </m:eqArr>
                                              </m:sub>
                                            </m:sSub>
                                          </m:num>
                                          <m:den>
                                            <m:r>
                                              <m:rPr>
                                                <m:sty m:val="bi"/>
                                              </m:rPr>
                                              <w:rPr>
                                                <w:rFonts w:ascii="Cambria Math" w:eastAsia="Cambria Math" w:hAnsi="Cambria Math" w:cs="+mn-cs"/>
                                                <w:color w:val="7F7F7F"/>
                                                <w:kern w:val="24"/>
                                                <w:sz w:val="18"/>
                                                <w:szCs w:val="18"/>
                                                <w:rPrChange w:id="971" w:author="JAMA" w:date="2024-05-22T10:05:00Z">
                                                  <w:rPr>
                                                    <w:rFonts w:ascii="Cambria Math" w:eastAsia="Cambria Math" w:hAnsi="Cambria Math" w:cs="+mn-cs"/>
                                                    <w:color w:val="7F7F7F"/>
                                                    <w:kern w:val="24"/>
                                                    <w:sz w:val="12"/>
                                                    <w:szCs w:val="12"/>
                                                  </w:rPr>
                                                </w:rPrChange>
                                              </w:rPr>
                                              <m:t>(</m:t>
                                            </m:r>
                                            <m:f>
                                              <m:fPr>
                                                <m:ctrlPr>
                                                  <w:rPr>
                                                    <w:rFonts w:ascii="Cambria Math" w:eastAsia="Cambria Math" w:hAnsi="Cambria Math" w:cs="+mn-cs"/>
                                                    <w:b/>
                                                    <w:bCs/>
                                                    <w:i/>
                                                    <w:iCs/>
                                                    <w:color w:val="7F7F7F"/>
                                                    <w:kern w:val="24"/>
                                                    <w:sz w:val="18"/>
                                                    <w:szCs w:val="18"/>
                                                  </w:rPr>
                                                </m:ctrlPr>
                                              </m:fPr>
                                              <m:num>
                                                <m:r>
                                                  <m:rPr>
                                                    <m:sty m:val="bi"/>
                                                  </m:rPr>
                                                  <w:rPr>
                                                    <w:rFonts w:ascii="Cambria Math" w:eastAsia="Cambria Math" w:hAnsi="Cambria Math" w:cs="+mn-cs"/>
                                                    <w:color w:val="7F7F7F"/>
                                                    <w:kern w:val="24"/>
                                                    <w:sz w:val="18"/>
                                                    <w:szCs w:val="18"/>
                                                    <w:rPrChange w:id="972" w:author="JAMA" w:date="2024-05-22T10:05:00Z">
                                                      <w:rPr>
                                                        <w:rFonts w:ascii="Cambria Math" w:eastAsia="Cambria Math" w:hAnsi="Cambria Math" w:cs="+mn-cs"/>
                                                        <w:color w:val="7F7F7F"/>
                                                        <w:kern w:val="24"/>
                                                        <w:sz w:val="12"/>
                                                        <w:szCs w:val="12"/>
                                                      </w:rPr>
                                                    </w:rPrChange>
                                                  </w:rPr>
                                                  <m:t>100</m:t>
                                                </m:r>
                                              </m:num>
                                              <m:den>
                                                <m:r>
                                                  <w:del w:id="973" w:author="JAMA" w:date="2024-05-21T15:13:00Z">
                                                    <m:rPr>
                                                      <m:sty m:val="bi"/>
                                                    </m:rPr>
                                                    <w:rPr>
                                                      <w:rFonts w:ascii="Cambria Math" w:eastAsia="Cambria Math" w:hAnsi="Cambria Math" w:cs="+mn-cs"/>
                                                      <w:color w:val="7F7F7F"/>
                                                      <w:kern w:val="24"/>
                                                      <w:sz w:val="18"/>
                                                      <w:szCs w:val="18"/>
                                                      <w:rPrChange w:id="974" w:author="JAMA" w:date="2024-05-22T10:05:00Z">
                                                        <w:rPr>
                                                          <w:rFonts w:ascii="Cambria Math" w:eastAsia="Cambria Math" w:hAnsi="Cambria Math" w:cs="+mn-cs"/>
                                                          <w:color w:val="7F7F7F"/>
                                                          <w:kern w:val="24"/>
                                                          <w:sz w:val="12"/>
                                                          <w:szCs w:val="12"/>
                                                        </w:rPr>
                                                      </w:rPrChange>
                                                    </w:rPr>
                                                    <m:t>FC</m:t>
                                                  </w:del>
                                                </m:r>
                                                <m:r>
                                                  <m:rPr>
                                                    <m:sty m:val="bi"/>
                                                  </m:rPr>
                                                  <w:rPr>
                                                    <w:rFonts w:ascii="Cambria Math" w:eastAsia="Cambria Math" w:hAnsi="Cambria Math" w:cs="+mn-cs"/>
                                                    <w:color w:val="7F7F7F"/>
                                                    <w:kern w:val="24"/>
                                                    <w:position w:val="-5"/>
                                                    <w:sz w:val="18"/>
                                                    <w:szCs w:val="18"/>
                                                    <w:vertAlign w:val="subscript"/>
                                                    <w:rPrChange w:id="975" w:author="JAMA" w:date="2024-05-22T10:05:00Z">
                                                      <w:rPr>
                                                        <w:rFonts w:ascii="Cambria Math" w:eastAsia="Cambria Math" w:hAnsi="Cambria Math" w:cs="+mn-cs"/>
                                                        <w:color w:val="7F7F7F"/>
                                                        <w:kern w:val="24"/>
                                                        <w:position w:val="-5"/>
                                                        <w:sz w:val="12"/>
                                                        <w:szCs w:val="12"/>
                                                        <w:vertAlign w:val="subscript"/>
                                                      </w:rPr>
                                                    </w:rPrChange>
                                                  </w:rPr>
                                                  <m:t>phase combined value</m:t>
                                                </m:r>
                                              </m:den>
                                            </m:f>
                                            <m:r>
                                              <m:rPr>
                                                <m:nor/>
                                              </m:rPr>
                                              <w:rPr>
                                                <w:rFonts w:ascii="Cambria Math" w:eastAsia="Cambria Math" w:hAnsi="Cambria Math" w:cs="+mn-cs"/>
                                                <w:b/>
                                                <w:bCs/>
                                                <w:i/>
                                                <w:iCs/>
                                                <w:color w:val="7F7F7F"/>
                                                <w:kern w:val="24"/>
                                                <w:sz w:val="18"/>
                                                <w:szCs w:val="18"/>
                                                <w:rPrChange w:id="976" w:author="JAMA" w:date="2024-05-22T10:05:00Z">
                                                  <w:rPr>
                                                    <w:rFonts w:ascii="Cambria Math" w:eastAsia="Cambria Math" w:hAnsi="Cambria Math" w:cs="+mn-cs"/>
                                                    <w:i/>
                                                    <w:iCs/>
                                                    <w:color w:val="7F7F7F"/>
                                                    <w:kern w:val="24"/>
                                                    <w:highlight w:val="yellow"/>
                                                  </w:rPr>
                                                </w:rPrChange>
                                              </w:rPr>
                                              <m:t>)</m:t>
                                            </m:r>
                                            <m:r>
                                              <m:rPr>
                                                <m:nor/>
                                              </m:rPr>
                                              <w:rPr>
                                                <w:rFonts w:ascii="Cambria Math" w:eastAsia="Yu Gothic" w:hAnsi="Cambria Math" w:cs="+mn-cs"/>
                                                <w:b/>
                                                <w:bCs/>
                                                <w:i/>
                                                <w:iCs/>
                                                <w:color w:val="7F7F7F"/>
                                                <w:kern w:val="24"/>
                                                <w:sz w:val="18"/>
                                                <w:szCs w:val="18"/>
                                                <w:rPrChange w:id="977" w:author="JAMA" w:date="2024-05-22T10:05:00Z">
                                                  <w:rPr>
                                                    <w:rFonts w:ascii="Cambria Math" w:eastAsia="Yu Gothic" w:hAnsi="Cambria Math" w:cs="+mn-cs"/>
                                                    <w:i/>
                                                    <w:iCs/>
                                                    <w:color w:val="7F7F7F"/>
                                                    <w:kern w:val="24"/>
                                                    <w:highlight w:val="yellow"/>
                                                  </w:rPr>
                                                </w:rPrChange>
                                              </w:rPr>
                                              <m:t> </m:t>
                                            </m:r>
                                          </m:den>
                                        </m:f>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4599393" id="_x0000_s1028" type="#_x0000_t202" alt="P2907C9T15TB3bA#y1" style="position:absolute;left:0;text-align:left;margin-left:-49.1pt;margin-top:22.75pt;width:226.75pt;height:54.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" filled="f">
                        <v:stroke opacity="0" joinstyle="round"/>
                        <v:textbox inset="0,0,0,0">
                          <w:txbxContent>
                            <w:p w14:paraId="169A58A4" w14:textId="77777777" w:rsidR="004F552B" w:rsidRPr="007F2CA6" w:rsidRDefault="004F552B" w:rsidP="001E1028">
                              <w:pPr>
                                <w:rPr>
                                  <w:ins w:id="978" w:author="JAMA" w:date="2024-05-21T11:54:00Z"/>
                                  <w:rFonts w:asciiTheme="minorHAnsi" w:eastAsiaTheme="minorEastAsia" w:hAnsiTheme="minorHAnsi" w:cstheme="minorBidi"/>
                                  <w:b/>
                                  <w:color w:val="000000"/>
                                  <w:kern w:val="24"/>
                                  <w:position w:val="-5"/>
                                  <w:sz w:val="18"/>
                                  <w:szCs w:val="18"/>
                                  <w:vertAlign w:val="subscript"/>
                                  <w:rPrChange w:id="979" w:author="JAMA" w:date="2024-05-22T10:05:00Z">
                                    <w:rPr>
                                      <w:ins w:id="980" w:author="JAMA" w:date="2024-05-21T11:54:00Z"/>
                                      <w:rFonts w:ascii="Cambria Math" w:eastAsia="Cambria Math" w:hAnsi="Cambria Math" w:cs="+mn-cs"/>
                                      <w:b/>
                                      <w:i/>
                                      <w:color w:val="000000"/>
                                      <w:kern w:val="24"/>
                                      <w:position w:val="-5"/>
                                      <w:sz w:val="16"/>
                                      <w:szCs w:val="16"/>
                                      <w:vertAlign w:val="subscript"/>
                                    </w:rPr>
                                  </w:rPrChange>
                                </w:rPr>
                              </w:pPr>
                              <m:oMathPara>
                                <m:oMathParaPr>
                                  <m:jc m:val="centerGroup"/>
                                </m:oMathParaPr>
                                <m:oMath>
                                  <m:r>
                                    <m:rPr>
                                      <m:sty m:val="bi"/>
                                    </m:rPr>
                                    <w:rPr>
                                      <w:rFonts w:ascii="Cambria Math" w:eastAsia="Cambria Math" w:hAnsi="Cambria Math" w:cs="+mn-cs"/>
                                      <w:color w:val="000000"/>
                                      <w:kern w:val="24"/>
                                      <w:sz w:val="18"/>
                                      <w:szCs w:val="18"/>
                                      <w:rPrChange w:id="981" w:author="JAMA" w:date="2024-05-22T10:05:00Z">
                                        <w:rPr>
                                          <w:rFonts w:ascii="Cambria Math" w:eastAsia="Cambria Math" w:hAnsi="Cambria Math" w:cs="+mn-cs"/>
                                          <w:color w:val="000000"/>
                                          <w:kern w:val="24"/>
                                          <w:sz w:val="12"/>
                                          <w:szCs w:val="12"/>
                                        </w:rPr>
                                      </w:rPrChange>
                                    </w:rPr>
                                    <m:t>FE </m:t>
                                  </m:r>
                                  <m:r>
                                    <m:rPr>
                                      <m:sty m:val="bi"/>
                                    </m:rPr>
                                    <w:rPr>
                                      <w:rFonts w:ascii="Cambria Math" w:eastAsia="Cambria Math" w:hAnsi="Cambria Math" w:cs="+mn-cs"/>
                                      <w:color w:val="000000"/>
                                      <w:kern w:val="24"/>
                                      <w:position w:val="-5"/>
                                      <w:sz w:val="18"/>
                                      <w:szCs w:val="18"/>
                                      <w:vertAlign w:val="subscript"/>
                                      <w:rPrChange w:id="982" w:author="JAMA" w:date="2024-05-22T10:05:00Z">
                                        <w:rPr>
                                          <w:rFonts w:ascii="Cambria Math" w:eastAsia="Cambria Math" w:hAnsi="Cambria Math" w:cs="+mn-cs"/>
                                          <w:color w:val="000000"/>
                                          <w:kern w:val="24"/>
                                          <w:position w:val="-5"/>
                                          <w:sz w:val="12"/>
                                          <w:szCs w:val="12"/>
                                          <w:vertAlign w:val="subscript"/>
                                        </w:rPr>
                                      </w:rPrChange>
                                    </w:rPr>
                                    <m:t>cs,p,5</m:t>
                                  </m:r>
                                  <m:r>
                                    <w:ins w:id="983" w:author="JAMA" w:date="2024-05-21T11:42:00Z">
                                      <m:rPr>
                                        <m:sty m:val="bi"/>
                                      </m:rPr>
                                      <w:rPr>
                                        <w:rFonts w:ascii="Cambria Math" w:hAnsi="Cambria Math" w:cs="MS Mincho"/>
                                        <w:color w:val="000000"/>
                                        <w:kern w:val="24"/>
                                        <w:position w:val="-5"/>
                                        <w:sz w:val="18"/>
                                        <w:szCs w:val="18"/>
                                        <w:vertAlign w:val="subscript"/>
                                        <w:lang w:eastAsia="ja-JP"/>
                                        <w:rPrChange w:id="984" w:author="JAMA" w:date="2024-05-22T10:05:00Z">
                                          <w:rPr>
                                            <w:rFonts w:ascii="Cambria Math" w:hAnsi="Cambria Math" w:cs="MS Mincho"/>
                                            <w:color w:val="000000"/>
                                            <w:kern w:val="24"/>
                                            <w:position w:val="-5"/>
                                            <w:sz w:val="16"/>
                                            <w:szCs w:val="16"/>
                                            <w:vertAlign w:val="subscript"/>
                                            <w:lang w:eastAsia="ja-JP"/>
                                          </w:rPr>
                                        </w:rPrChange>
                                      </w:rPr>
                                      <m:t>=</m:t>
                                    </w:ins>
                                  </m:r>
                                  <m:r>
                                    <w:del w:id="985" w:author="JAMA" w:date="2024-05-21T11:42:00Z">
                                      <m:rPr>
                                        <m:sty m:val="bi"/>
                                      </m:rPr>
                                      <w:rPr>
                                        <w:rFonts w:ascii="Cambria Math" w:eastAsia="Cambria Math" w:hAnsi="Cambria Math" w:cs="+mn-cs"/>
                                        <w:color w:val="000000"/>
                                        <w:kern w:val="24"/>
                                        <w:position w:val="-5"/>
                                        <w:sz w:val="18"/>
                                        <w:szCs w:val="18"/>
                                        <w:vertAlign w:val="subscript"/>
                                        <w:rPrChange w:id="986" w:author="JAMA" w:date="2024-05-22T10:05:00Z">
                                          <w:rPr>
                                            <w:rFonts w:ascii="Cambria Math" w:eastAsia="Cambria Math" w:hAnsi="Cambria Math" w:cs="+mn-cs"/>
                                            <w:color w:val="000000"/>
                                            <w:kern w:val="24"/>
                                            <w:position w:val="-5"/>
                                            <w:sz w:val="12"/>
                                            <w:szCs w:val="12"/>
                                            <w:vertAlign w:val="subscript"/>
                                          </w:rPr>
                                        </w:rPrChange>
                                      </w:rPr>
                                      <m:t>=</m:t>
                                    </w:del>
                                  </m:r>
                                  <m:r>
                                    <m:rPr>
                                      <m:sty m:val="bi"/>
                                    </m:rPr>
                                    <w:rPr>
                                      <w:rFonts w:ascii="Cambria Math" w:eastAsia="Cambria Math" w:hAnsi="Cambria Math" w:cs="+mn-cs"/>
                                      <w:color w:val="000000"/>
                                      <w:kern w:val="24"/>
                                      <w:sz w:val="18"/>
                                      <w:szCs w:val="18"/>
                                      <w:rPrChange w:id="987" w:author="JAMA" w:date="2024-05-22T10:05:00Z">
                                        <w:rPr>
                                          <w:rFonts w:ascii="Cambria Math" w:eastAsia="Cambria Math" w:hAnsi="Cambria Math" w:cs="+mn-cs"/>
                                          <w:color w:val="000000"/>
                                          <w:kern w:val="24"/>
                                          <w:sz w:val="12"/>
                                          <w:szCs w:val="12"/>
                                        </w:rPr>
                                      </w:rPrChange>
                                    </w:rPr>
                                    <m:t>FE</m:t>
                                  </m:r>
                                  <m:r>
                                    <m:rPr>
                                      <m:sty m:val="bi"/>
                                    </m:rPr>
                                    <w:rPr>
                                      <w:rFonts w:ascii="Cambria Math" w:eastAsia="Cambria Math" w:hAnsi="Cambria Math" w:cs="+mn-cs"/>
                                      <w:color w:val="000000"/>
                                      <w:kern w:val="24"/>
                                      <w:position w:val="-5"/>
                                      <w:sz w:val="18"/>
                                      <w:szCs w:val="18"/>
                                      <w:vertAlign w:val="subscript"/>
                                      <w:rPrChange w:id="988" w:author="JAMA" w:date="2024-05-22T10:05:00Z">
                                        <w:rPr>
                                          <w:rFonts w:ascii="Cambria Math" w:eastAsia="Cambria Math" w:hAnsi="Cambria Math" w:cs="+mn-cs"/>
                                          <w:color w:val="000000"/>
                                          <w:kern w:val="24"/>
                                          <w:position w:val="-5"/>
                                          <w:sz w:val="12"/>
                                          <w:szCs w:val="12"/>
                                          <w:vertAlign w:val="subscript"/>
                                        </w:rPr>
                                      </w:rPrChange>
                                    </w:rPr>
                                    <m:t>CS,p, 4</m:t>
                                  </m:r>
                                </m:oMath>
                              </m:oMathPara>
                            </w:p>
                            <w:p w14:paraId="3A47553C" w14:textId="77777777" w:rsidR="004F552B" w:rsidRPr="007F2CA6" w:rsidRDefault="004F552B" w:rsidP="001E1028">
                              <w:pPr>
                                <w:rPr>
                                  <w:rFonts w:ascii="Cambria Math" w:eastAsia="Cambria Math" w:hAnsi="Cambria Math" w:cs="+mn-cs"/>
                                  <w:b/>
                                  <w:bCs/>
                                  <w:i/>
                                  <w:iCs/>
                                  <w:color w:val="000000"/>
                                  <w:kern w:val="24"/>
                                  <w:sz w:val="18"/>
                                  <w:szCs w:val="18"/>
                                  <w:rPrChange w:id="989" w:author="JAMA" w:date="2024-05-22T10:05:00Z">
                                    <w:rPr>
                                      <w:rFonts w:ascii="Cambria Math" w:eastAsia="Cambria Math" w:hAnsi="Cambria Math" w:cs="+mn-cs"/>
                                      <w:i/>
                                      <w:iCs/>
                                      <w:color w:val="000000"/>
                                      <w:kern w:val="24"/>
                                    </w:rPr>
                                  </w:rPrChange>
                                </w:rPr>
                              </w:pPr>
                              <m:oMathPara>
                                <m:oMathParaPr>
                                  <m:jc m:val="centerGroup"/>
                                </m:oMathParaPr>
                                <m:oMath>
                                  <m:r>
                                    <w:ins w:id="990" w:author="JAMA" w:date="2024-05-21T11:54:00Z">
                                      <m:rPr>
                                        <m:sty m:val="bi"/>
                                      </m:rPr>
                                      <w:rPr>
                                        <w:rFonts w:ascii="Cambria Math" w:eastAsia="Cambria Math" w:hAnsi="Cambria Math" w:cs="+mn-cs"/>
                                        <w:color w:val="000000"/>
                                        <w:kern w:val="24"/>
                                        <w:position w:val="-5"/>
                                        <w:sz w:val="18"/>
                                        <w:szCs w:val="18"/>
                                        <w:vertAlign w:val="subscript"/>
                                        <w:rPrChange w:id="991" w:author="JAMA" w:date="2024-05-22T10:05:00Z">
                                          <w:rPr>
                                            <w:rFonts w:ascii="Cambria Math" w:eastAsia="Cambria Math" w:hAnsi="Cambria Math" w:cs="+mn-cs"/>
                                            <w:color w:val="000000"/>
                                            <w:kern w:val="24"/>
                                            <w:position w:val="-5"/>
                                            <w:sz w:val="16"/>
                                            <w:szCs w:val="16"/>
                                            <w:vertAlign w:val="subscript"/>
                                          </w:rPr>
                                        </w:rPrChange>
                                      </w:rPr>
                                      <m:t xml:space="preserve">                            </m:t>
                                    </w:ins>
                                  </m:r>
                                  <m:r>
                                    <m:rPr>
                                      <m:sty m:val="bi"/>
                                    </m:rPr>
                                    <w:rPr>
                                      <w:rFonts w:ascii="Cambria Math" w:eastAsia="Cambria Math" w:hAnsi="Cambria Math" w:cs="+mn-cs"/>
                                      <w:color w:val="000000"/>
                                      <w:kern w:val="24"/>
                                      <w:position w:val="-5"/>
                                      <w:sz w:val="18"/>
                                      <w:szCs w:val="18"/>
                                      <w:vertAlign w:val="subscript"/>
                                      <w:rPrChange w:id="992" w:author="JAMA" w:date="2024-05-22T10:05:00Z">
                                        <w:rPr>
                                          <w:rFonts w:ascii="Cambria Math" w:eastAsia="Cambria Math" w:hAnsi="Cambria Math" w:cs="+mn-cs"/>
                                          <w:color w:val="000000"/>
                                          <w:kern w:val="24"/>
                                          <w:position w:val="-5"/>
                                          <w:sz w:val="12"/>
                                          <w:szCs w:val="12"/>
                                          <w:vertAlign w:val="subscript"/>
                                        </w:rPr>
                                      </w:rPrChange>
                                    </w:rPr>
                                    <m:t>×</m:t>
                                  </m:r>
                                  <m:f>
                                    <m:fPr>
                                      <m:ctrlPr>
                                        <w:rPr>
                                          <w:rFonts w:ascii="Cambria Math" w:eastAsia="Cambria Math" w:hAnsi="Cambria Math" w:cs="+mn-cs"/>
                                          <w:b/>
                                          <w:bCs/>
                                          <w:i/>
                                          <w:iCs/>
                                          <w:color w:val="000000"/>
                                          <w:kern w:val="24"/>
                                          <w:sz w:val="18"/>
                                          <w:szCs w:val="18"/>
                                        </w:rPr>
                                      </m:ctrlPr>
                                    </m:fPr>
                                    <m:num>
                                      <m:sSub>
                                        <m:sSubPr>
                                          <m:ctrlPr>
                                            <w:rPr>
                                              <w:rFonts w:ascii="Cambria Math" w:eastAsia="Cambria Math" w:hAnsi="Cambria Math" w:cs="+mn-cs"/>
                                              <w:b/>
                                              <w:bCs/>
                                              <w:i/>
                                              <w:iCs/>
                                              <w:color w:val="000000"/>
                                              <w:kern w:val="24"/>
                                              <w:sz w:val="18"/>
                                              <w:szCs w:val="18"/>
                                            </w:rPr>
                                          </m:ctrlPr>
                                        </m:sSubPr>
                                        <m:e>
                                          <m:r>
                                            <m:rPr>
                                              <m:sty m:val="bi"/>
                                            </m:rPr>
                                            <w:rPr>
                                              <w:rFonts w:ascii="Cambria Math" w:eastAsia="Cambria Math" w:hAnsi="Cambria Math" w:cs="+mn-cs"/>
                                              <w:color w:val="000000"/>
                                              <w:kern w:val="24"/>
                                              <w:sz w:val="18"/>
                                              <w:szCs w:val="18"/>
                                              <w:rPrChange w:id="993" w:author="JAMA" w:date="2024-05-22T10:05:00Z">
                                                <w:rPr>
                                                  <w:rFonts w:ascii="Cambria Math" w:eastAsia="Cambria Math" w:hAnsi="Cambria Math" w:cs="+mn-cs"/>
                                                  <w:color w:val="000000"/>
                                                  <w:kern w:val="24"/>
                                                  <w:sz w:val="12"/>
                                                  <w:szCs w:val="12"/>
                                                </w:rPr>
                                              </w:rPrChange>
                                            </w:rPr>
                                            <m:t>FE</m:t>
                                          </m:r>
                                          <m:r>
                                            <m:rPr>
                                              <m:sty m:val="bi"/>
                                            </m:rPr>
                                            <w:rPr>
                                              <w:rFonts w:ascii="Cambria Math" w:eastAsia="Cambria Math" w:hAnsi="Cambria Math" w:cs="+mn-cs"/>
                                              <w:color w:val="000000"/>
                                              <w:kern w:val="24"/>
                                              <w:position w:val="-5"/>
                                              <w:sz w:val="18"/>
                                              <w:szCs w:val="18"/>
                                              <w:vertAlign w:val="subscript"/>
                                              <w:rPrChange w:id="994" w:author="JAMA" w:date="2024-05-22T10:05:00Z">
                                                <w:rPr>
                                                  <w:rFonts w:ascii="Cambria Math" w:eastAsia="Cambria Math" w:hAnsi="Cambria Math" w:cs="+mn-cs"/>
                                                  <w:color w:val="000000"/>
                                                  <w:kern w:val="24"/>
                                                  <w:position w:val="-5"/>
                                                  <w:sz w:val="12"/>
                                                  <w:szCs w:val="12"/>
                                                  <w:vertAlign w:val="subscript"/>
                                                </w:rPr>
                                              </w:rPrChange>
                                            </w:rPr>
                                            <m:t>CS,c,</m:t>
                                          </m:r>
                                        </m:e>
                                        <m:sub>
                                          <m:eqArr>
                                            <m:eqArrPr>
                                              <m:ctrlPr>
                                                <w:rPr>
                                                  <w:rFonts w:ascii="Cambria Math" w:eastAsia="Cambria Math" w:hAnsi="Cambria Math" w:cs="+mn-cs"/>
                                                  <w:b/>
                                                  <w:bCs/>
                                                  <w:i/>
                                                  <w:iCs/>
                                                  <w:color w:val="000000"/>
                                                  <w:kern w:val="24"/>
                                                  <w:sz w:val="18"/>
                                                  <w:szCs w:val="18"/>
                                                </w:rPr>
                                              </m:ctrlPr>
                                            </m:eqArrPr>
                                            <m:e>
                                              <m:r>
                                                <m:rPr>
                                                  <m:sty m:val="bi"/>
                                                </m:rPr>
                                                <w:rPr>
                                                  <w:rFonts w:ascii="Cambria Math" w:eastAsia="Cambria Math" w:hAnsi="Cambria Math" w:cs="+mn-cs"/>
                                                  <w:color w:val="000000"/>
                                                  <w:kern w:val="24"/>
                                                  <w:sz w:val="18"/>
                                                  <w:szCs w:val="18"/>
                                                  <w:rPrChange w:id="995" w:author="JAMA" w:date="2024-05-22T10:05:00Z">
                                                    <w:rPr>
                                                      <w:rFonts w:ascii="Cambria Math" w:eastAsia="Cambria Math" w:hAnsi="Cambria Math" w:cs="+mn-cs"/>
                                                      <w:color w:val="000000"/>
                                                      <w:kern w:val="24"/>
                                                      <w:sz w:val="12"/>
                                                      <w:szCs w:val="12"/>
                                                    </w:rPr>
                                                  </w:rPrChange>
                                                </w:rPr>
                                                <m:t>declared</m:t>
                                              </m:r>
                                            </m:e>
                                          </m:eqArr>
                                        </m:sub>
                                      </m:sSub>
                                    </m:num>
                                    <m:den>
                                      <m:r>
                                        <m:rPr>
                                          <m:sty m:val="bi"/>
                                        </m:rPr>
                                        <w:rPr>
                                          <w:rFonts w:ascii="Cambria Math" w:eastAsia="Cambria Math" w:hAnsi="Cambria Math" w:cs="+mn-cs"/>
                                          <w:color w:val="7F7F7F"/>
                                          <w:kern w:val="24"/>
                                          <w:sz w:val="18"/>
                                          <w:szCs w:val="18"/>
                                          <w:rPrChange w:id="996" w:author="JAMA" w:date="2024-05-22T10:05:00Z">
                                            <w:rPr>
                                              <w:rFonts w:ascii="Cambria Math" w:eastAsia="Cambria Math" w:hAnsi="Cambria Math" w:cs="+mn-cs"/>
                                              <w:color w:val="7F7F7F"/>
                                              <w:kern w:val="24"/>
                                              <w:sz w:val="12"/>
                                              <w:szCs w:val="12"/>
                                            </w:rPr>
                                          </w:rPrChange>
                                        </w:rPr>
                                        <m:t>(</m:t>
                                      </m:r>
                                      <m:f>
                                        <m:fPr>
                                          <m:ctrlPr>
                                            <w:rPr>
                                              <w:rFonts w:ascii="Cambria Math" w:eastAsia="Cambria Math" w:hAnsi="Cambria Math" w:cs="+mn-cs"/>
                                              <w:b/>
                                              <w:bCs/>
                                              <w:i/>
                                              <w:iCs/>
                                              <w:color w:val="7F7F7F"/>
                                              <w:kern w:val="24"/>
                                              <w:sz w:val="18"/>
                                              <w:szCs w:val="18"/>
                                            </w:rPr>
                                          </m:ctrlPr>
                                        </m:fPr>
                                        <m:num>
                                          <m:r>
                                            <m:rPr>
                                              <m:sty m:val="bi"/>
                                            </m:rPr>
                                            <w:rPr>
                                              <w:rFonts w:ascii="Cambria Math" w:eastAsia="Cambria Math" w:hAnsi="Cambria Math" w:cs="+mn-cs"/>
                                              <w:color w:val="7F7F7F"/>
                                              <w:kern w:val="24"/>
                                              <w:sz w:val="18"/>
                                              <w:szCs w:val="18"/>
                                              <w:rPrChange w:id="997" w:author="JAMA" w:date="2024-05-22T10:05:00Z">
                                                <w:rPr>
                                                  <w:rFonts w:ascii="Cambria Math" w:eastAsia="Cambria Math" w:hAnsi="Cambria Math" w:cs="+mn-cs"/>
                                                  <w:color w:val="7F7F7F"/>
                                                  <w:kern w:val="24"/>
                                                  <w:sz w:val="12"/>
                                                  <w:szCs w:val="12"/>
                                                </w:rPr>
                                              </w:rPrChange>
                                            </w:rPr>
                                            <m:t>100</m:t>
                                          </m:r>
                                        </m:num>
                                        <m:den>
                                          <m:r>
                                            <w:del w:id="998" w:author="JAMA" w:date="2024-05-21T15:13:00Z">
                                              <m:rPr>
                                                <m:sty m:val="bi"/>
                                              </m:rPr>
                                              <w:rPr>
                                                <w:rFonts w:ascii="Cambria Math" w:eastAsia="Cambria Math" w:hAnsi="Cambria Math" w:cs="+mn-cs"/>
                                                <w:color w:val="7F7F7F"/>
                                                <w:kern w:val="24"/>
                                                <w:sz w:val="18"/>
                                                <w:szCs w:val="18"/>
                                                <w:rPrChange w:id="999" w:author="JAMA" w:date="2024-05-22T10:05:00Z">
                                                  <w:rPr>
                                                    <w:rFonts w:ascii="Cambria Math" w:eastAsia="Cambria Math" w:hAnsi="Cambria Math" w:cs="+mn-cs"/>
                                                    <w:color w:val="7F7F7F"/>
                                                    <w:kern w:val="24"/>
                                                    <w:sz w:val="12"/>
                                                    <w:szCs w:val="12"/>
                                                  </w:rPr>
                                                </w:rPrChange>
                                              </w:rPr>
                                              <m:t>FC</m:t>
                                            </w:del>
                                          </m:r>
                                          <m:r>
                                            <m:rPr>
                                              <m:sty m:val="bi"/>
                                            </m:rPr>
                                            <w:rPr>
                                              <w:rFonts w:ascii="Cambria Math" w:eastAsia="Cambria Math" w:hAnsi="Cambria Math" w:cs="+mn-cs"/>
                                              <w:color w:val="7F7F7F"/>
                                              <w:kern w:val="24"/>
                                              <w:position w:val="-5"/>
                                              <w:sz w:val="18"/>
                                              <w:szCs w:val="18"/>
                                              <w:vertAlign w:val="subscript"/>
                                              <w:rPrChange w:id="1000" w:author="JAMA" w:date="2024-05-22T10:05:00Z">
                                                <w:rPr>
                                                  <w:rFonts w:ascii="Cambria Math" w:eastAsia="Cambria Math" w:hAnsi="Cambria Math" w:cs="+mn-cs"/>
                                                  <w:color w:val="7F7F7F"/>
                                                  <w:kern w:val="24"/>
                                                  <w:position w:val="-5"/>
                                                  <w:sz w:val="12"/>
                                                  <w:szCs w:val="12"/>
                                                  <w:vertAlign w:val="subscript"/>
                                                </w:rPr>
                                              </w:rPrChange>
                                            </w:rPr>
                                            <m:t>phase combined value</m:t>
                                          </m:r>
                                        </m:den>
                                      </m:f>
                                      <m:r>
                                        <m:rPr>
                                          <m:nor/>
                                        </m:rPr>
                                        <w:rPr>
                                          <w:rFonts w:ascii="Cambria Math" w:eastAsia="Cambria Math" w:hAnsi="Cambria Math" w:cs="+mn-cs"/>
                                          <w:b/>
                                          <w:bCs/>
                                          <w:i/>
                                          <w:iCs/>
                                          <w:color w:val="7F7F7F"/>
                                          <w:kern w:val="24"/>
                                          <w:sz w:val="18"/>
                                          <w:szCs w:val="18"/>
                                          <w:rPrChange w:id="1001" w:author="JAMA" w:date="2024-05-22T10:05:00Z">
                                            <w:rPr>
                                              <w:rFonts w:ascii="Cambria Math" w:eastAsia="Cambria Math" w:hAnsi="Cambria Math" w:cs="+mn-cs"/>
                                              <w:i/>
                                              <w:iCs/>
                                              <w:color w:val="7F7F7F"/>
                                              <w:kern w:val="24"/>
                                              <w:highlight w:val="yellow"/>
                                            </w:rPr>
                                          </w:rPrChange>
                                        </w:rPr>
                                        <m:t>)</m:t>
                                      </m:r>
                                      <m:r>
                                        <m:rPr>
                                          <m:nor/>
                                        </m:rPr>
                                        <w:rPr>
                                          <w:rFonts w:ascii="Cambria Math" w:eastAsia="Yu Gothic" w:hAnsi="Cambria Math" w:cs="+mn-cs"/>
                                          <w:b/>
                                          <w:bCs/>
                                          <w:i/>
                                          <w:iCs/>
                                          <w:color w:val="7F7F7F"/>
                                          <w:kern w:val="24"/>
                                          <w:sz w:val="18"/>
                                          <w:szCs w:val="18"/>
                                          <w:rPrChange w:id="1002" w:author="JAMA" w:date="2024-05-22T10:05:00Z">
                                            <w:rPr>
                                              <w:rFonts w:ascii="Cambria Math" w:eastAsia="Yu Gothic" w:hAnsi="Cambria Math" w:cs="+mn-cs"/>
                                              <w:i/>
                                              <w:iCs/>
                                              <w:color w:val="7F7F7F"/>
                                              <w:kern w:val="24"/>
                                              <w:highlight w:val="yellow"/>
                                            </w:rPr>
                                          </w:rPrChange>
                                        </w:rPr>
                                        <m:t> </m:t>
                                      </m:r>
                                    </m:den>
                                  </m:f>
                                </m:oMath>
                              </m:oMathPara>
                            </w:p>
                          </w:txbxContent>
                        </v:textbox>
                      </v:shape>
                    </w:pict>
                  </mc:Fallback>
                </mc:AlternateContent>
              </w:r>
            </w:ins>
            <w:ins w:id="1003" w:author="JAMA" w:date="2024-05-17T19:09:00Z">
              <w:r w:rsidRPr="00996278">
                <w:rPr>
                  <w:b/>
                  <w:bCs/>
                </w:rPr>
                <w:t xml:space="preserve">For level-1B, </w:t>
              </w:r>
              <w:r w:rsidRPr="00996278">
                <w:rPr>
                  <w:b/>
                  <w:bCs/>
                  <w:rPrChange w:id="1004" w:author="JAMA" w:date="2024-05-17T19:10:00Z">
                    <w:rPr/>
                  </w:rPrChange>
                </w:rPr>
                <w:t>alignment of phase values.</w:t>
              </w:r>
            </w:ins>
          </w:p>
          <w:p w14:paraId="01086E45" w14:textId="1440C78F" w:rsidR="004F552B" w:rsidRPr="00996278" w:rsidRDefault="004F552B" w:rsidP="00923FFC">
            <w:pPr>
              <w:suppressAutoHyphens w:val="0"/>
              <w:spacing w:afterLines="60" w:after="144" w:line="240" w:lineRule="auto"/>
              <w:ind w:left="57" w:right="57"/>
              <w:rPr>
                <w:ins w:id="1005" w:author="JAMA" w:date="2024-05-17T19:09:00Z"/>
                <w:b/>
                <w:bCs/>
                <w:rPrChange w:id="1006" w:author="JAMA" w:date="2024-05-17T19:10:00Z">
                  <w:rPr>
                    <w:ins w:id="1007" w:author="JAMA" w:date="2024-05-17T19:09:00Z"/>
                  </w:rPr>
                </w:rPrChange>
              </w:rPr>
            </w:pPr>
          </w:p>
          <w:p w14:paraId="3B7B106D" w14:textId="77777777" w:rsidR="004F552B" w:rsidRDefault="004F552B" w:rsidP="00923FFC">
            <w:pPr>
              <w:suppressAutoHyphens w:val="0"/>
              <w:spacing w:afterLines="60" w:after="144" w:line="240" w:lineRule="auto"/>
              <w:ind w:left="57" w:right="57"/>
              <w:rPr>
                <w:ins w:id="1008" w:author="Nakata, Keiichi/中田 圭一" w:date="2024-05-20T19:12:00Z"/>
                <w:lang w:eastAsia="ja-JP"/>
              </w:rPr>
            </w:pPr>
          </w:p>
          <w:p w14:paraId="7B320AC0" w14:textId="77777777" w:rsidR="004F552B" w:rsidRPr="00A01CD0" w:rsidRDefault="004F552B">
            <w:pPr>
              <w:suppressAutoHyphens w:val="0"/>
              <w:spacing w:afterLines="60" w:after="144" w:line="240" w:lineRule="auto"/>
              <w:ind w:right="57"/>
              <w:rPr>
                <w:ins w:id="1009" w:author="Nakata, Keiichi/中田 圭一" w:date="2024-05-20T19:14:00Z"/>
                <w:b/>
                <w:bCs/>
                <w:lang w:val="en-US" w:eastAsia="ja-JP"/>
                <w:rPrChange w:id="1010" w:author="JAMA" w:date="2024-05-21T11:07:00Z">
                  <w:rPr>
                    <w:ins w:id="1011" w:author="Nakata, Keiichi/中田 圭一" w:date="2024-05-20T19:14:00Z"/>
                    <w:lang w:val="en-US" w:eastAsia="ja-JP"/>
                  </w:rPr>
                </w:rPrChange>
              </w:rPr>
              <w:pPrChange w:id="1012" w:author="Nakata, Keiichi/中田 圭一" w:date="2024-05-20T19:15:00Z">
                <w:pPr>
                  <w:framePr w:hSpace="142" w:wrap="around" w:vAnchor="text" w:hAnchor="margin" w:x="-294" w:y="252"/>
                  <w:suppressAutoHyphens w:val="0"/>
                  <w:spacing w:afterLines="60" w:after="144" w:line="240" w:lineRule="auto"/>
                  <w:ind w:left="57" w:right="57"/>
                </w:pPr>
              </w:pPrChange>
            </w:pPr>
            <m:oMath>
              <m:r>
                <w:ins w:id="1013" w:author="Nakata, Keiichi/中田 圭一" w:date="2024-05-20T19:14:00Z">
                  <m:rPr>
                    <m:nor/>
                  </m:rPr>
                  <w:rPr>
                    <w:b/>
                    <w:bCs/>
                    <w:lang w:val="en-US" w:eastAsia="ja-JP"/>
                    <w:rPrChange w:id="1014" w:author="JAMA" w:date="2024-05-21T11:07:00Z">
                      <w:rPr>
                        <w:u w:val="single"/>
                        <w:lang w:val="en-US" w:eastAsia="ja-JP"/>
                      </w:rPr>
                    </w:rPrChange>
                  </w:rPr>
                  <m:t>Phase combined value</m:t>
                </w:ins>
              </m:r>
            </m:oMath>
            <w:ins w:id="1015" w:author="Nakata, Keiichi/中田 圭一" w:date="2024-05-20T19:16:00Z">
              <w:r w:rsidRPr="00A01CD0">
                <w:rPr>
                  <w:b/>
                  <w:bCs/>
                  <w:lang w:val="en-US" w:eastAsia="ja-JP"/>
                  <w:rPrChange w:id="1016" w:author="JAMA" w:date="2024-05-21T11:07:00Z">
                    <w:rPr>
                      <w:u w:val="single"/>
                      <w:lang w:val="en-US" w:eastAsia="ja-JP"/>
                    </w:rPr>
                  </w:rPrChange>
                </w:rPr>
                <w:t xml:space="preserve"> </w:t>
              </w:r>
            </w:ins>
            <w:ins w:id="1017" w:author="Nakata, Keiichi/中田 圭一" w:date="2024-05-20T19:14:00Z">
              <w:r w:rsidRPr="00A01CD0">
                <w:rPr>
                  <w:b/>
                  <w:bCs/>
                  <w:lang w:val="en-US" w:eastAsia="ja-JP"/>
                  <w:rPrChange w:id="1018" w:author="JAMA" w:date="2024-05-21T11:07:00Z">
                    <w:rPr>
                      <w:u w:val="single"/>
                      <w:lang w:val="en-US" w:eastAsia="ja-JP"/>
                    </w:rPr>
                  </w:rPrChange>
                </w:rPr>
                <w:t>of FC shall be derived from the formula in</w:t>
              </w:r>
              <w:r w:rsidRPr="00A01CD0">
                <w:rPr>
                  <w:b/>
                  <w:bCs/>
                  <w:lang w:val="en-US" w:eastAsia="ja-JP"/>
                  <w:rPrChange w:id="1019" w:author="JAMA" w:date="2024-05-21T11:07:00Z">
                    <w:rPr>
                      <w:lang w:val="en-US" w:eastAsia="ja-JP"/>
                    </w:rPr>
                  </w:rPrChange>
                </w:rPr>
                <w:t xml:space="preserve"> paragraph 1.2.4. of Annex B6. </w:t>
              </w:r>
              <w:r w:rsidRPr="00A01CD0">
                <w:rPr>
                  <w:b/>
                  <w:bCs/>
                  <w:lang w:val="en-US" w:eastAsia="ja-JP"/>
                  <w:rPrChange w:id="1020" w:author="JAMA" w:date="2024-05-21T11:07:00Z">
                    <w:rPr>
                      <w:u w:val="single"/>
                      <w:lang w:val="en-US" w:eastAsia="ja-JP"/>
                    </w:rPr>
                  </w:rPrChange>
                </w:rPr>
                <w:t>CO2 shall be replaced by FC.</w:t>
              </w:r>
            </w:ins>
          </w:p>
          <w:p w14:paraId="49D3554B" w14:textId="77777777" w:rsidR="004F552B" w:rsidRPr="005D14B1" w:rsidRDefault="004F552B" w:rsidP="00923FFC">
            <w:pPr>
              <w:suppressAutoHyphens w:val="0"/>
              <w:spacing w:afterLines="60" w:after="144" w:line="240" w:lineRule="auto"/>
              <w:ind w:left="57" w:right="57"/>
              <w:rPr>
                <w:ins w:id="1021" w:author="JAMA" w:date="2024-05-17T14:58:00Z"/>
              </w:rPr>
            </w:pPr>
            <w:ins w:id="1022" w:author="JAMA" w:date="2024-05-17T14:57:00Z">
              <w:r w:rsidRPr="005D14B1">
                <w:rPr>
                  <w:rFonts w:hint="eastAsia"/>
                  <w:lang w:eastAsia="ja-JP"/>
                </w:rPr>
                <w:t xml:space="preserve">　</w:t>
              </w:r>
            </w:ins>
            <w:ins w:id="1023" w:author="JAMA" w:date="2024-05-17T14:56:00Z">
              <w:r w:rsidRPr="005D14B1">
                <w:t>and:</w:t>
              </w:r>
              <w:r w:rsidRPr="005D14B1">
                <w:br/>
              </w:r>
            </w:ins>
            <m:oMathPara>
              <m:oMath>
                <m:sSub>
                  <m:sSubPr>
                    <m:ctrlPr>
                      <w:ins w:id="1024" w:author="JAMA" w:date="2024-05-17T14:58:00Z">
                        <w:rPr>
                          <w:rFonts w:ascii="Cambria Math" w:hAnsi="Cambria Math"/>
                        </w:rPr>
                      </w:ins>
                    </m:ctrlPr>
                  </m:sSubPr>
                  <m:e>
                    <m:r>
                      <w:ins w:id="1025" w:author="JAMA" w:date="2024-05-17T14:58:00Z">
                        <m:rPr>
                          <m:sty m:val="p"/>
                        </m:rPr>
                        <w:rPr>
                          <w:rFonts w:ascii="Cambria Math" w:hAnsi="Cambria Math"/>
                        </w:rPr>
                        <m:t>FC</m:t>
                      </w:ins>
                    </m:r>
                  </m:e>
                  <m:sub>
                    <m:r>
                      <w:ins w:id="1026" w:author="JAMA" w:date="2024-05-17T14:58:00Z">
                        <m:rPr>
                          <m:sty m:val="p"/>
                        </m:rPr>
                        <w:rPr>
                          <w:rFonts w:ascii="Cambria Math" w:hAnsi="Cambria Math"/>
                        </w:rPr>
                        <m:t>CS,c,5</m:t>
                      </w:ins>
                    </m:r>
                  </m:sub>
                </m:sSub>
                <m:r>
                  <w:ins w:id="1027" w:author="JAMA" w:date="2024-05-17T14:58:00Z">
                    <m:rPr>
                      <m:sty m:val="p"/>
                    </m:rPr>
                    <w:rPr>
                      <w:rFonts w:ascii="Cambria Math" w:hAnsi="Cambria Math"/>
                    </w:rPr>
                    <m:t>=</m:t>
                  </w:ins>
                </m:r>
                <m:sSub>
                  <m:sSubPr>
                    <m:ctrlPr>
                      <w:ins w:id="1028" w:author="JAMA" w:date="2024-05-17T14:58:00Z">
                        <w:rPr>
                          <w:rFonts w:ascii="Cambria Math" w:hAnsi="Cambria Math"/>
                        </w:rPr>
                      </w:ins>
                    </m:ctrlPr>
                  </m:sSubPr>
                  <m:e>
                    <m:r>
                      <w:ins w:id="1029" w:author="JAMA" w:date="2024-05-17T14:58:00Z">
                        <m:rPr>
                          <m:sty m:val="p"/>
                        </m:rPr>
                        <w:rPr>
                          <w:rFonts w:ascii="Cambria Math" w:hAnsi="Cambria Math"/>
                        </w:rPr>
                        <m:t>FC</m:t>
                      </w:ins>
                    </m:r>
                  </m:e>
                  <m:sub>
                    <m:r>
                      <w:ins w:id="1030" w:author="JAMA" w:date="2024-05-17T14:58:00Z">
                        <m:rPr>
                          <m:sty m:val="p"/>
                        </m:rPr>
                        <w:rPr>
                          <w:rFonts w:ascii="Cambria Math" w:hAnsi="Cambria Math"/>
                        </w:rPr>
                        <m:t>CS,c,declared</m:t>
                      </w:ins>
                    </m:r>
                  </m:sub>
                </m:sSub>
              </m:oMath>
            </m:oMathPara>
          </w:p>
          <w:p w14:paraId="4B7C0DAA" w14:textId="77777777" w:rsidR="004F552B" w:rsidRPr="005D14B1" w:rsidRDefault="003F0850" w:rsidP="00923FFC">
            <w:pPr>
              <w:suppressAutoHyphens w:val="0"/>
              <w:spacing w:afterLines="60" w:after="144" w:line="240" w:lineRule="auto"/>
              <w:ind w:left="57" w:right="57"/>
              <w:rPr>
                <w:ins w:id="1031" w:author="JAMA" w:date="2024-05-17T14:58:00Z"/>
              </w:rPr>
            </w:pPr>
            <m:oMathPara>
              <m:oMath>
                <m:sSub>
                  <m:sSubPr>
                    <m:ctrlPr>
                      <w:ins w:id="1032" w:author="JAMA" w:date="2024-05-17T14:58:00Z">
                        <w:rPr>
                          <w:rFonts w:ascii="Cambria Math" w:hAnsi="Cambria Math"/>
                        </w:rPr>
                      </w:ins>
                    </m:ctrlPr>
                  </m:sSubPr>
                  <m:e>
                    <m:r>
                      <w:ins w:id="1033" w:author="JAMA" w:date="2024-05-17T14:58:00Z">
                        <m:rPr>
                          <m:sty m:val="p"/>
                        </m:rPr>
                        <w:rPr>
                          <w:rFonts w:ascii="Cambria Math" w:hAnsi="Cambria Math"/>
                        </w:rPr>
                        <m:t>FE</m:t>
                      </w:ins>
                    </m:r>
                  </m:e>
                  <m:sub>
                    <m:r>
                      <w:ins w:id="1034" w:author="JAMA" w:date="2024-05-17T14:58:00Z">
                        <m:rPr>
                          <m:sty m:val="p"/>
                        </m:rPr>
                        <w:rPr>
                          <w:rFonts w:ascii="Cambria Math" w:hAnsi="Cambria Math"/>
                        </w:rPr>
                        <m:t>CS,c,5</m:t>
                      </w:ins>
                    </m:r>
                  </m:sub>
                </m:sSub>
                <m:r>
                  <w:ins w:id="1035" w:author="JAMA" w:date="2024-05-17T14:58:00Z">
                    <m:rPr>
                      <m:sty m:val="p"/>
                    </m:rPr>
                    <w:rPr>
                      <w:rFonts w:ascii="Cambria Math" w:hAnsi="Cambria Math"/>
                    </w:rPr>
                    <m:t>=</m:t>
                  </w:ins>
                </m:r>
                <m:sSub>
                  <m:sSubPr>
                    <m:ctrlPr>
                      <w:ins w:id="1036" w:author="JAMA" w:date="2024-05-17T14:58:00Z">
                        <w:rPr>
                          <w:rFonts w:ascii="Cambria Math" w:hAnsi="Cambria Math"/>
                        </w:rPr>
                      </w:ins>
                    </m:ctrlPr>
                  </m:sSubPr>
                  <m:e>
                    <m:r>
                      <w:ins w:id="1037" w:author="JAMA" w:date="2024-05-17T14:58:00Z">
                        <m:rPr>
                          <m:sty m:val="p"/>
                        </m:rPr>
                        <w:rPr>
                          <w:rFonts w:ascii="Cambria Math" w:hAnsi="Cambria Math"/>
                        </w:rPr>
                        <m:t>FE</m:t>
                      </w:ins>
                    </m:r>
                  </m:e>
                  <m:sub>
                    <m:r>
                      <w:ins w:id="1038" w:author="JAMA" w:date="2024-05-17T14:58:00Z">
                        <m:rPr>
                          <m:sty m:val="p"/>
                        </m:rPr>
                        <w:rPr>
                          <w:rFonts w:ascii="Cambria Math" w:hAnsi="Cambria Math"/>
                        </w:rPr>
                        <m:t>CS,c,declared</m:t>
                      </w:ins>
                    </m:r>
                  </m:sub>
                </m:sSub>
              </m:oMath>
            </m:oMathPara>
          </w:p>
          <w:p w14:paraId="7125106A" w14:textId="77777777" w:rsidR="004F552B" w:rsidRPr="005D14B1" w:rsidRDefault="004F552B" w:rsidP="00923FFC">
            <w:pPr>
              <w:suppressAutoHyphens w:val="0"/>
              <w:spacing w:afterLines="60" w:after="144" w:line="240" w:lineRule="auto"/>
              <w:ind w:left="57" w:right="57"/>
              <w:rPr>
                <w:ins w:id="1039" w:author="JAMA" w:date="2024-05-17T15:05:00Z"/>
              </w:rPr>
            </w:pPr>
            <w:ins w:id="1040" w:author="JAMA" w:date="2024-05-17T14:59:00Z">
              <w:r w:rsidRPr="005D14B1">
                <w:t>FC</w:t>
              </w:r>
            </w:ins>
            <w:ins w:id="1041" w:author="JAMA" w:date="2024-05-17T15:01:00Z">
              <w:r w:rsidRPr="005D14B1">
                <w:rPr>
                  <w:b/>
                  <w:bCs/>
                  <w:lang w:eastAsia="ja-JP"/>
                  <w:rPrChange w:id="1042" w:author="JAMA" w:date="2024-05-17T15:20:00Z">
                    <w:rPr>
                      <w:lang w:eastAsia="ja-JP"/>
                    </w:rPr>
                  </w:rPrChange>
                </w:rPr>
                <w:t xml:space="preserve"> </w:t>
              </w:r>
              <w:r w:rsidRPr="005D14B1">
                <w:rPr>
                  <w:b/>
                  <w:bCs/>
                  <w:rPrChange w:id="1043" w:author="JAMA" w:date="2024-05-17T15:20:00Z">
                    <w:rPr/>
                  </w:rPrChange>
                </w:rPr>
                <w:t xml:space="preserve">values </w:t>
              </w:r>
            </w:ins>
            <w:ins w:id="1044" w:author="JAMA" w:date="2024-05-17T14:59:00Z">
              <w:r w:rsidRPr="005D14B1">
                <w:t>and FE values shall be rounded according to</w:t>
              </w:r>
            </w:ins>
            <w:ins w:id="1045" w:author="JAMA" w:date="2024-05-17T15:04:00Z">
              <w:r w:rsidRPr="005D14B1">
                <w:rPr>
                  <w:lang w:eastAsia="ja-JP"/>
                </w:rPr>
                <w:t xml:space="preserve"> </w:t>
              </w:r>
              <w:r w:rsidRPr="005D14B1">
                <w:t xml:space="preserve"> paragraph 6.1.8. of this Regulation.</w:t>
              </w:r>
            </w:ins>
          </w:p>
          <w:p w14:paraId="35F3B4A9" w14:textId="77777777" w:rsidR="004F552B" w:rsidRPr="005D14B1" w:rsidRDefault="004F552B" w:rsidP="00923FFC">
            <w:pPr>
              <w:suppressAutoHyphens w:val="0"/>
              <w:spacing w:afterLines="60" w:after="144" w:line="240" w:lineRule="auto"/>
              <w:ind w:left="57" w:right="57"/>
              <w:rPr>
                <w:ins w:id="1046" w:author="JAMA" w:date="2024-05-17T15:05:00Z"/>
              </w:rPr>
            </w:pPr>
            <w:ins w:id="1047" w:author="JAMA" w:date="2024-05-17T15:05:00Z">
              <w:r w:rsidRPr="005D14B1">
                <w:t xml:space="preserve">FC </w:t>
              </w:r>
              <w:r w:rsidRPr="005D14B1">
                <w:rPr>
                  <w:b/>
                  <w:bCs/>
                </w:rPr>
                <w:t>values</w:t>
              </w:r>
              <w:r w:rsidRPr="005D14B1">
                <w:t xml:space="preserve"> shall be rounded to the third place of decimal</w:t>
              </w:r>
            </w:ins>
            <w:ins w:id="1048" w:author="JAMA" w:date="2024-05-17T15:24:00Z">
              <w:r>
                <w:t>.</w:t>
              </w:r>
            </w:ins>
          </w:p>
          <w:p w14:paraId="61667E80" w14:textId="77777777" w:rsidR="004F552B" w:rsidRPr="00A35820" w:rsidRDefault="004F552B" w:rsidP="00923FFC">
            <w:pPr>
              <w:suppressAutoHyphens w:val="0"/>
              <w:spacing w:afterLines="60" w:after="144" w:line="240" w:lineRule="auto"/>
              <w:ind w:left="57" w:right="57"/>
              <w:rPr>
                <w:ins w:id="1049" w:author="JAMA" w:date="2024-05-17T15:09:00Z"/>
                <w:b/>
                <w:bCs/>
              </w:rPr>
            </w:pPr>
            <w:ins w:id="1050" w:author="JAMA" w:date="2024-05-17T15:05:00Z">
              <w:r w:rsidRPr="005D14B1">
                <w:t xml:space="preserve">FE </w:t>
              </w:r>
            </w:ins>
            <w:ins w:id="1051" w:author="JAMA" w:date="2024-05-17T15:08:00Z">
              <w:r w:rsidRPr="005D14B1">
                <w:rPr>
                  <w:b/>
                  <w:bCs/>
                </w:rPr>
                <w:t>values</w:t>
              </w:r>
              <w:r w:rsidRPr="005D14B1">
                <w:t xml:space="preserve"> </w:t>
              </w:r>
            </w:ins>
            <w:ins w:id="1052" w:author="JAMA" w:date="2024-05-17T15:05:00Z">
              <w:r w:rsidRPr="005D14B1">
                <w:t>shall be round</w:t>
              </w:r>
            </w:ins>
            <w:ins w:id="1053" w:author="JAMA" w:date="2024-06-13T20:45:00Z">
              <w:r>
                <w:t>ed</w:t>
              </w:r>
            </w:ins>
            <w:ins w:id="1054" w:author="JAMA" w:date="2024-05-17T15:05:00Z">
              <w:r w:rsidRPr="005D14B1">
                <w:t xml:space="preserve"> to </w:t>
              </w:r>
              <w:r w:rsidRPr="00A35820">
                <w:rPr>
                  <w:b/>
                  <w:bCs/>
                  <w:strike/>
                  <w:rPrChange w:id="1055" w:author="JAMA" w:date="2024-05-22T11:22:00Z">
                    <w:rPr/>
                  </w:rPrChange>
                </w:rPr>
                <w:t>the nearest whole number</w:t>
              </w:r>
            </w:ins>
            <w:ins w:id="1056" w:author="JAMA" w:date="2024-05-17T15:08:00Z">
              <w:r w:rsidRPr="00A35820">
                <w:rPr>
                  <w:b/>
                  <w:bCs/>
                  <w:rPrChange w:id="1057" w:author="JAMA" w:date="2024-05-22T11:22:00Z">
                    <w:rPr>
                      <w:strike/>
                    </w:rPr>
                  </w:rPrChange>
                </w:rPr>
                <w:t xml:space="preserve"> </w:t>
              </w:r>
              <w:r w:rsidRPr="00A35820">
                <w:rPr>
                  <w:b/>
                  <w:bCs/>
                  <w:rPrChange w:id="1058" w:author="JAMA" w:date="2024-05-22T11:22:00Z">
                    <w:rPr/>
                  </w:rPrChange>
                </w:rPr>
                <w:t>the first place of decimal.</w:t>
              </w:r>
            </w:ins>
          </w:p>
          <w:p w14:paraId="340FDCCD" w14:textId="77777777" w:rsidR="004F552B" w:rsidRDefault="004F552B" w:rsidP="00923FFC">
            <w:pPr>
              <w:suppressAutoHyphens w:val="0"/>
              <w:spacing w:afterLines="60" w:after="144" w:line="240" w:lineRule="auto"/>
              <w:ind w:left="57" w:right="57"/>
              <w:rPr>
                <w:ins w:id="1059" w:author="JAMA" w:date="2024-05-17T15:25:00Z"/>
              </w:rPr>
            </w:pPr>
            <w:ins w:id="1060" w:author="JAMA" w:date="2024-05-17T15:10:00Z">
              <w:r w:rsidRPr="005D14B1">
                <w:t xml:space="preserve">In the case that the interpolation method is not applied, final rounding </w:t>
              </w:r>
              <w:r w:rsidRPr="005D14B1">
                <w:rPr>
                  <w:strike/>
                  <w:rPrChange w:id="1061" w:author="JAMA" w:date="2024-05-17T15:20:00Z">
                    <w:rPr/>
                  </w:rPrChange>
                </w:rPr>
                <w:t>of</w:t>
              </w:r>
              <w:r w:rsidRPr="00864AC1">
                <w:rPr>
                  <w:b/>
                  <w:bCs/>
                  <w:strike/>
                  <w:rPrChange w:id="1062" w:author="JAMA" w:date="2024-05-22T11:21:00Z">
                    <w:rPr/>
                  </w:rPrChange>
                </w:rPr>
                <w:t xml:space="preserve"> FC</w:t>
              </w:r>
              <w:r w:rsidRPr="005D14B1">
                <w:t xml:space="preserve"> shall be applied according to paragraph 6.1.8. of this Regulation</w:t>
              </w:r>
            </w:ins>
            <w:ins w:id="1063" w:author="JAMA" w:date="2024-05-17T15:13:00Z">
              <w:r w:rsidRPr="005D14B1">
                <w:t xml:space="preserve">. </w:t>
              </w:r>
            </w:ins>
          </w:p>
          <w:p w14:paraId="5F967851" w14:textId="77777777" w:rsidR="004F552B" w:rsidRPr="005D14B1" w:rsidRDefault="004F552B" w:rsidP="00923FFC">
            <w:pPr>
              <w:suppressAutoHyphens w:val="0"/>
              <w:spacing w:afterLines="60" w:after="144" w:line="240" w:lineRule="auto"/>
              <w:ind w:left="57" w:right="57"/>
              <w:rPr>
                <w:ins w:id="1064" w:author="JAMA" w:date="2024-05-17T15:17:00Z"/>
              </w:rPr>
            </w:pPr>
            <w:ins w:id="1065" w:author="JAMA" w:date="2024-05-17T15:13:00Z">
              <w:r w:rsidRPr="005D14B1">
                <w:rPr>
                  <w:b/>
                  <w:bCs/>
                  <w:rPrChange w:id="1066" w:author="JAMA" w:date="2024-05-17T15:20:00Z">
                    <w:rPr/>
                  </w:rPrChange>
                </w:rPr>
                <w:t xml:space="preserve">FC values shall be </w:t>
              </w:r>
            </w:ins>
            <w:ins w:id="1067" w:author="JAMA" w:date="2024-05-17T15:14:00Z">
              <w:r w:rsidRPr="005D14B1">
                <w:rPr>
                  <w:b/>
                  <w:bCs/>
                  <w:rPrChange w:id="1068" w:author="JAMA" w:date="2024-05-17T15:20:00Z">
                    <w:rPr/>
                  </w:rPrChange>
                </w:rPr>
                <w:t>rounded</w:t>
              </w:r>
            </w:ins>
            <w:ins w:id="1069" w:author="JAMA" w:date="2024-05-17T15:10:00Z">
              <w:r w:rsidRPr="005D14B1">
                <w:rPr>
                  <w:b/>
                  <w:bCs/>
                  <w:rPrChange w:id="1070" w:author="JAMA" w:date="2024-05-17T15:20:00Z">
                    <w:rPr/>
                  </w:rPrChange>
                </w:rPr>
                <w:t xml:space="preserve"> </w:t>
              </w:r>
              <w:r w:rsidRPr="005D14B1">
                <w:t>to the second place of decimal.</w:t>
              </w:r>
            </w:ins>
          </w:p>
          <w:p w14:paraId="2A929F15" w14:textId="77777777" w:rsidR="004F552B" w:rsidRPr="005D14B1" w:rsidRDefault="004F552B" w:rsidP="00923FFC">
            <w:pPr>
              <w:suppressAutoHyphens w:val="0"/>
              <w:spacing w:afterLines="60" w:after="144" w:line="240" w:lineRule="auto"/>
              <w:ind w:left="57" w:right="57"/>
              <w:rPr>
                <w:ins w:id="1071" w:author="JAMA" w:date="2024-05-17T15:05:00Z"/>
                <w:b/>
                <w:bCs/>
                <w:lang w:eastAsia="ja-JP"/>
                <w:rPrChange w:id="1072" w:author="JAMA" w:date="2024-05-17T15:20:00Z">
                  <w:rPr>
                    <w:ins w:id="1073" w:author="JAMA" w:date="2024-05-17T15:05:00Z"/>
                  </w:rPr>
                </w:rPrChange>
              </w:rPr>
            </w:pPr>
            <w:ins w:id="1074" w:author="JAMA" w:date="2024-05-17T15:17:00Z">
              <w:r w:rsidRPr="005D14B1">
                <w:rPr>
                  <w:b/>
                  <w:bCs/>
                  <w:lang w:eastAsia="ja-JP"/>
                  <w:rPrChange w:id="1075" w:author="JAMA" w:date="2024-05-17T15:20:00Z">
                    <w:rPr>
                      <w:lang w:eastAsia="ja-JP"/>
                    </w:rPr>
                  </w:rPrChange>
                </w:rPr>
                <w:t xml:space="preserve">FE values shall be rounded to the nearest whole </w:t>
              </w:r>
            </w:ins>
            <w:ins w:id="1076" w:author="JAMA" w:date="2024-05-17T15:18:00Z">
              <w:r w:rsidRPr="005D14B1">
                <w:rPr>
                  <w:b/>
                  <w:bCs/>
                  <w:lang w:eastAsia="ja-JP"/>
                  <w:rPrChange w:id="1077" w:author="JAMA" w:date="2024-05-17T15:20:00Z">
                    <w:rPr>
                      <w:lang w:eastAsia="ja-JP"/>
                    </w:rPr>
                  </w:rPrChange>
                </w:rPr>
                <w:t>number.</w:t>
              </w:r>
            </w:ins>
          </w:p>
          <w:p w14:paraId="55EDB26F" w14:textId="77777777" w:rsidR="004F552B" w:rsidRPr="005D14B1" w:rsidRDefault="004F552B" w:rsidP="00AB6B14">
            <w:pPr>
              <w:suppressAutoHyphens w:val="0"/>
              <w:spacing w:afterLines="60" w:after="144" w:line="240" w:lineRule="auto"/>
              <w:ind w:left="57" w:right="57"/>
              <w:rPr>
                <w:ins w:id="1078" w:author="JAMA" w:date="2024-05-17T14:43:00Z"/>
              </w:rPr>
            </w:pPr>
          </w:p>
        </w:tc>
        <w:tc>
          <w:tcPr>
            <w:tcW w:w="818" w:type="pct"/>
          </w:tcPr>
          <w:p w14:paraId="1AE322F2" w14:textId="77777777" w:rsidR="004F552B" w:rsidRPr="005D14B1" w:rsidRDefault="003F0850" w:rsidP="00923FFC">
            <w:pPr>
              <w:pStyle w:val="SingleTxtG"/>
              <w:spacing w:afterLines="60" w:after="144"/>
              <w:ind w:left="57" w:right="57"/>
              <w:jc w:val="left"/>
              <w:rPr>
                <w:ins w:id="1079" w:author="JAMA" w:date="2024-05-17T14:43:00Z"/>
                <w:lang w:val="en-US"/>
              </w:rPr>
            </w:pPr>
            <m:oMath>
              <m:sSub>
                <m:sSubPr>
                  <m:ctrlPr>
                    <w:ins w:id="1080" w:author="JAMA" w:date="2024-05-17T15:18:00Z">
                      <w:rPr>
                        <w:rFonts w:ascii="Cambria Math" w:hAnsi="Cambria Math"/>
                      </w:rPr>
                    </w:ins>
                  </m:ctrlPr>
                </m:sSubPr>
                <m:e>
                  <m:r>
                    <w:ins w:id="1081" w:author="JAMA" w:date="2024-05-17T15:18:00Z">
                      <m:rPr>
                        <m:sty m:val="p"/>
                      </m:rPr>
                      <w:rPr>
                        <w:rFonts w:ascii="Cambria Math" w:hAnsi="Cambria Math"/>
                        <w:lang w:val="en-US"/>
                      </w:rPr>
                      <m:t>FC</m:t>
                    </w:ins>
                  </m:r>
                </m:e>
                <m:sub>
                  <m:r>
                    <w:ins w:id="1082" w:author="JAMA" w:date="2024-05-17T15:18:00Z">
                      <m:rPr>
                        <m:sty m:val="p"/>
                      </m:rPr>
                      <w:rPr>
                        <w:rFonts w:ascii="Cambria Math" w:hAnsi="Cambria Math"/>
                        <w:lang w:val="en-US"/>
                      </w:rPr>
                      <m:t>CS,p,5</m:t>
                    </w:ins>
                  </m:r>
                </m:sub>
              </m:sSub>
            </m:oMath>
            <w:ins w:id="1083" w:author="JAMA" w:date="2024-05-17T15:18:00Z">
              <w:r w:rsidR="004F552B" w:rsidRPr="005D14B1">
                <w:rPr>
                  <w:lang w:val="en-US"/>
                </w:rPr>
                <w:t>, kg/100 km;</w:t>
              </w:r>
              <w:r w:rsidR="004F552B" w:rsidRPr="005D14B1">
                <w:rPr>
                  <w:lang w:val="en-US"/>
                </w:rPr>
                <w:br/>
              </w:r>
            </w:ins>
            <m:oMath>
              <m:sSub>
                <m:sSubPr>
                  <m:ctrlPr>
                    <w:ins w:id="1084" w:author="JAMA" w:date="2024-05-17T15:18:00Z">
                      <w:rPr>
                        <w:rFonts w:ascii="Cambria Math" w:hAnsi="Cambria Math"/>
                      </w:rPr>
                    </w:ins>
                  </m:ctrlPr>
                </m:sSubPr>
                <m:e>
                  <m:r>
                    <w:ins w:id="1085" w:author="JAMA" w:date="2024-05-17T15:18:00Z">
                      <m:rPr>
                        <m:sty m:val="p"/>
                      </m:rPr>
                      <w:rPr>
                        <w:rFonts w:ascii="Cambria Math" w:hAnsi="Cambria Math"/>
                        <w:lang w:val="en-US"/>
                      </w:rPr>
                      <m:t>FC</m:t>
                    </w:ins>
                  </m:r>
                </m:e>
                <m:sub>
                  <m:r>
                    <w:ins w:id="1086" w:author="JAMA" w:date="2024-05-17T15:18:00Z">
                      <m:rPr>
                        <m:sty m:val="p"/>
                      </m:rPr>
                      <w:rPr>
                        <w:rFonts w:ascii="Cambria Math" w:hAnsi="Cambria Math"/>
                        <w:lang w:val="en-US"/>
                      </w:rPr>
                      <m:t>CS,c,5</m:t>
                    </w:ins>
                  </m:r>
                </m:sub>
              </m:sSub>
            </m:oMath>
            <w:ins w:id="1087" w:author="JAMA" w:date="2024-05-17T15:18:00Z">
              <w:r w:rsidR="004F552B" w:rsidRPr="005D14B1">
                <w:rPr>
                  <w:lang w:val="en-US"/>
                </w:rPr>
                <w:t>, kg/100 km</w:t>
              </w:r>
              <w:r w:rsidR="004F552B" w:rsidRPr="005D14B1">
                <w:rPr>
                  <w:lang w:val="en-US"/>
                </w:rPr>
                <w:br/>
              </w:r>
              <w:r w:rsidR="004F552B" w:rsidRPr="005D14B1">
                <w:t>FE</w:t>
              </w:r>
              <w:r w:rsidR="004F552B" w:rsidRPr="005D14B1">
                <w:rPr>
                  <w:vertAlign w:val="subscript"/>
                </w:rPr>
                <w:t>CS,p,5</w:t>
              </w:r>
              <w:r w:rsidR="004F552B" w:rsidRPr="005D14B1">
                <w:t>, km/kg</w:t>
              </w:r>
              <w:r w:rsidR="004F552B" w:rsidRPr="005D14B1">
                <w:rPr>
                  <w:lang w:val="en-US"/>
                </w:rPr>
                <w:t xml:space="preserve">. </w:t>
              </w:r>
              <w:r w:rsidR="004F552B" w:rsidRPr="005D14B1">
                <w:t>FE</w:t>
              </w:r>
              <w:r w:rsidR="004F552B" w:rsidRPr="005D14B1">
                <w:rPr>
                  <w:vertAlign w:val="subscript"/>
                </w:rPr>
                <w:t>CS,c,5</w:t>
              </w:r>
              <w:r w:rsidR="004F552B" w:rsidRPr="005D14B1">
                <w:t>, km/kg</w:t>
              </w:r>
              <w:r w:rsidR="004F552B" w:rsidRPr="005D14B1">
                <w:rPr>
                  <w:lang w:val="en-US"/>
                </w:rPr>
                <w:t>.</w:t>
              </w:r>
            </w:ins>
          </w:p>
        </w:tc>
      </w:tr>
    </w:tbl>
    <w:tbl>
      <w:tblPr>
        <w:tblStyle w:val="TableGrid"/>
        <w:tblW w:w="10509" w:type="dxa"/>
        <w:tblInd w:w="-572" w:type="dxa"/>
        <w:tblLook w:val="04A0" w:firstRow="1" w:lastRow="0" w:firstColumn="1" w:lastColumn="0" w:noHBand="0" w:noVBand="1"/>
      </w:tblPr>
      <w:tblGrid>
        <w:gridCol w:w="2307"/>
        <w:gridCol w:w="1521"/>
        <w:gridCol w:w="2133"/>
        <w:gridCol w:w="2828"/>
        <w:gridCol w:w="1720"/>
      </w:tblGrid>
      <w:tr w:rsidR="004F552B" w:rsidRPr="000B336B" w14:paraId="31D7E9CA" w14:textId="77777777" w:rsidTr="00AB6B14">
        <w:trPr>
          <w:ins w:id="1088" w:author="JAMA" w:date="2024-05-17T15:29:00Z"/>
        </w:trPr>
        <w:tc>
          <w:tcPr>
            <w:tcW w:w="2307" w:type="dxa"/>
            <w:tcBorders>
              <w:bottom w:val="single" w:sz="12" w:space="0" w:color="auto"/>
            </w:tcBorders>
          </w:tcPr>
          <w:p w14:paraId="6ADCBC8D" w14:textId="77777777" w:rsidR="004F552B" w:rsidRPr="00A72642" w:rsidRDefault="004F552B" w:rsidP="00A72642">
            <w:pPr>
              <w:suppressAutoHyphens w:val="0"/>
              <w:spacing w:afterLines="60" w:after="144" w:line="240" w:lineRule="auto"/>
              <w:ind w:right="57"/>
              <w:rPr>
                <w:ins w:id="1089" w:author="JAMA" w:date="2024-05-21T12:03:00Z"/>
              </w:rPr>
            </w:pPr>
            <w:ins w:id="1090" w:author="JAMA" w:date="2024-05-21T11:56:00Z">
              <w:r>
                <w:t xml:space="preserve">         </w:t>
              </w:r>
            </w:ins>
            <w:ins w:id="1091" w:author="JAMA" w:date="2024-05-21T12:03:00Z">
              <w:r w:rsidRPr="00A72642">
                <w:t>6</w:t>
              </w:r>
            </w:ins>
          </w:p>
          <w:p w14:paraId="313A51B4" w14:textId="77777777" w:rsidR="004F552B" w:rsidRPr="00A72642" w:rsidRDefault="004F552B" w:rsidP="00A72642">
            <w:pPr>
              <w:suppressAutoHyphens w:val="0"/>
              <w:spacing w:afterLines="60" w:after="144" w:line="240" w:lineRule="auto"/>
              <w:ind w:right="57"/>
              <w:rPr>
                <w:ins w:id="1092" w:author="JAMA" w:date="2024-05-21T12:03:00Z"/>
              </w:rPr>
            </w:pPr>
            <w:ins w:id="1093" w:author="JAMA" w:date="2024-05-21T12:03:00Z">
              <w:r w:rsidRPr="00A72642">
                <w:t>Result of an individual vehicle.</w:t>
              </w:r>
            </w:ins>
          </w:p>
          <w:p w14:paraId="255D3032" w14:textId="77777777" w:rsidR="004F552B" w:rsidRPr="000B336B" w:rsidRDefault="004F552B" w:rsidP="00AB6B14">
            <w:pPr>
              <w:suppressAutoHyphens w:val="0"/>
              <w:spacing w:afterLines="60" w:after="144" w:line="240" w:lineRule="auto"/>
              <w:ind w:right="57"/>
              <w:rPr>
                <w:ins w:id="1094" w:author="JAMA" w:date="2024-05-17T15:29:00Z"/>
              </w:rPr>
            </w:pPr>
            <w:ins w:id="1095" w:author="JAMA" w:date="2024-05-21T12:03:00Z">
              <w:r w:rsidRPr="00A72642">
                <w:t xml:space="preserve">Final </w:t>
              </w:r>
              <w:r w:rsidRPr="00AB6B14">
                <w:rPr>
                  <w:b/>
                  <w:bCs/>
                  <w:strike/>
                </w:rPr>
                <w:t xml:space="preserve">FC </w:t>
              </w:r>
              <w:r w:rsidRPr="00A72642">
                <w:t>result.</w:t>
              </w:r>
            </w:ins>
            <w:ins w:id="1096" w:author="JAMA" w:date="2024-05-21T11:56:00Z">
              <w:r>
                <w:t xml:space="preserve">                                                                                                              </w:t>
              </w:r>
            </w:ins>
          </w:p>
        </w:tc>
        <w:tc>
          <w:tcPr>
            <w:tcW w:w="1521" w:type="dxa"/>
            <w:tcBorders>
              <w:bottom w:val="single" w:sz="12" w:space="0" w:color="auto"/>
            </w:tcBorders>
          </w:tcPr>
          <w:p w14:paraId="030EC4C9" w14:textId="77777777" w:rsidR="004F552B" w:rsidRPr="000B336B" w:rsidRDefault="004F552B" w:rsidP="001E2CB3">
            <w:pPr>
              <w:pStyle w:val="SingleTxtG"/>
              <w:spacing w:afterLines="60" w:after="144"/>
              <w:ind w:left="57" w:right="57"/>
              <w:jc w:val="left"/>
              <w:rPr>
                <w:ins w:id="1097" w:author="JAMA" w:date="2024-05-17T15:29:00Z"/>
              </w:rPr>
            </w:pPr>
            <w:ins w:id="1098" w:author="JAMA" w:date="2024-05-17T15:29:00Z">
              <w:r w:rsidRPr="000B336B">
                <w:t>Output step 5</w:t>
              </w:r>
            </w:ins>
          </w:p>
        </w:tc>
        <w:tc>
          <w:tcPr>
            <w:tcW w:w="2133" w:type="dxa"/>
            <w:tcBorders>
              <w:bottom w:val="single" w:sz="12" w:space="0" w:color="auto"/>
            </w:tcBorders>
          </w:tcPr>
          <w:p w14:paraId="68A00598" w14:textId="77777777" w:rsidR="004F552B" w:rsidRPr="00AB6B14" w:rsidRDefault="004F552B" w:rsidP="001E2CB3">
            <w:pPr>
              <w:pStyle w:val="SingleTxtG"/>
              <w:spacing w:afterLines="60" w:after="144"/>
              <w:ind w:left="57" w:right="57"/>
              <w:jc w:val="left"/>
              <w:rPr>
                <w:ins w:id="1099" w:author="JAMA" w:date="2024-05-17T15:29:00Z"/>
                <w:b/>
                <w:bCs/>
                <w:lang w:val="en-US"/>
              </w:rPr>
            </w:pPr>
            <w:ins w:id="1100" w:author="JAMA" w:date="2024-05-17T15:29:00Z">
              <w:r w:rsidRPr="00BC7FA1">
                <w:rPr>
                  <w:lang w:val="en-US"/>
                </w:rPr>
                <w:br/>
              </w:r>
            </w:ins>
            <m:oMath>
              <m:sSub>
                <m:sSubPr>
                  <m:ctrlPr>
                    <w:ins w:id="1101" w:author="JAMA" w:date="2024-05-17T15:29:00Z">
                      <w:rPr>
                        <w:rFonts w:ascii="Cambria Math" w:hAnsi="Cambria Math"/>
                      </w:rPr>
                    </w:ins>
                  </m:ctrlPr>
                </m:sSubPr>
                <m:e>
                  <m:r>
                    <w:ins w:id="1102" w:author="JAMA" w:date="2024-05-17T15:29:00Z">
                      <m:rPr>
                        <m:sty m:val="p"/>
                      </m:rPr>
                      <w:rPr>
                        <w:rFonts w:ascii="Cambria Math" w:hAnsi="Cambria Math"/>
                        <w:lang w:val="en-US"/>
                      </w:rPr>
                      <m:t>FC</m:t>
                    </w:ins>
                  </m:r>
                </m:e>
                <m:sub>
                  <m:r>
                    <w:ins w:id="1103" w:author="JAMA" w:date="2024-05-17T15:29:00Z">
                      <m:rPr>
                        <m:sty m:val="p"/>
                      </m:rPr>
                      <w:rPr>
                        <w:rFonts w:ascii="Cambria Math" w:hAnsi="Cambria Math"/>
                        <w:lang w:val="en-US"/>
                      </w:rPr>
                      <m:t>CS,c,5</m:t>
                    </w:ins>
                  </m:r>
                </m:sub>
              </m:sSub>
            </m:oMath>
            <w:ins w:id="1104" w:author="JAMA" w:date="2024-05-17T15:29:00Z">
              <w:r w:rsidRPr="00F01215">
                <w:rPr>
                  <w:lang w:val="en-US"/>
                </w:rPr>
                <w:t>, kg/100 km;</w:t>
              </w:r>
              <w:r w:rsidRPr="00F01215">
                <w:rPr>
                  <w:lang w:val="en-US"/>
                </w:rPr>
                <w:br/>
              </w:r>
            </w:ins>
            <w:ins w:id="1105" w:author="JAMA" w:date="2024-05-17T15:38:00Z">
              <w:r w:rsidRPr="00AB6B14">
                <w:rPr>
                  <w:b/>
                  <w:bCs/>
                  <w:lang w:val="fr-CH"/>
                </w:rPr>
                <w:t>FE</w:t>
              </w:r>
              <w:r w:rsidRPr="00AB6B14">
                <w:rPr>
                  <w:b/>
                  <w:bCs/>
                  <w:vertAlign w:val="subscript"/>
                  <w:lang w:val="fr-CH"/>
                </w:rPr>
                <w:t>CS,c,5</w:t>
              </w:r>
              <w:r w:rsidRPr="00AB6B14">
                <w:rPr>
                  <w:b/>
                  <w:bCs/>
                  <w:lang w:val="fr-CH"/>
                </w:rPr>
                <w:t>, km/kg</w:t>
              </w:r>
            </w:ins>
          </w:p>
          <w:p w14:paraId="5E03895C" w14:textId="77777777" w:rsidR="004F552B" w:rsidRPr="00BC7FA1" w:rsidRDefault="004F552B" w:rsidP="001E2CB3">
            <w:pPr>
              <w:pStyle w:val="SingleTxtG"/>
              <w:spacing w:afterLines="60" w:after="144"/>
              <w:ind w:left="57" w:right="57"/>
              <w:jc w:val="left"/>
              <w:rPr>
                <w:ins w:id="1106" w:author="JAMA" w:date="2024-05-17T15:29:00Z"/>
                <w:lang w:val="en-US"/>
              </w:rPr>
            </w:pPr>
            <w:ins w:id="1107" w:author="JAMA" w:date="2024-05-17T15:38:00Z">
              <w:r w:rsidRPr="00AB6B14">
                <w:rPr>
                  <w:b/>
                  <w:bCs/>
                </w:rPr>
                <w:t>FE</w:t>
              </w:r>
              <w:r w:rsidRPr="00AB6B14">
                <w:rPr>
                  <w:b/>
                  <w:bCs/>
                  <w:vertAlign w:val="subscript"/>
                </w:rPr>
                <w:t>CS,p,5</w:t>
              </w:r>
              <w:r w:rsidRPr="00AB6B14">
                <w:rPr>
                  <w:b/>
                  <w:bCs/>
                </w:rPr>
                <w:t>, km/kg</w:t>
              </w:r>
            </w:ins>
          </w:p>
        </w:tc>
        <w:tc>
          <w:tcPr>
            <w:tcW w:w="2828" w:type="dxa"/>
            <w:tcBorders>
              <w:bottom w:val="single" w:sz="12" w:space="0" w:color="auto"/>
            </w:tcBorders>
          </w:tcPr>
          <w:p w14:paraId="48B989E7" w14:textId="77777777" w:rsidR="004F552B" w:rsidRDefault="004F552B" w:rsidP="001E2CB3">
            <w:pPr>
              <w:suppressAutoHyphens w:val="0"/>
              <w:spacing w:afterLines="60" w:after="144" w:line="240" w:lineRule="auto"/>
              <w:ind w:left="57" w:right="57"/>
              <w:rPr>
                <w:ins w:id="1108" w:author="JAMA" w:date="2024-05-17T15:48:00Z"/>
              </w:rPr>
            </w:pPr>
            <w:ins w:id="1109" w:author="JAMA" w:date="2024-05-17T15:29:00Z">
              <w:r w:rsidRPr="000B336B">
                <w:t>Fuel consumption calculation according to paragraph 4.5.5.1.3. of this annex for individual vehicles in an interpolation family.</w:t>
              </w:r>
            </w:ins>
          </w:p>
          <w:p w14:paraId="10EC49F3" w14:textId="77777777" w:rsidR="004F552B" w:rsidRPr="00AB6B14" w:rsidRDefault="004F552B" w:rsidP="001E2CB3">
            <w:pPr>
              <w:suppressAutoHyphens w:val="0"/>
              <w:spacing w:afterLines="60" w:after="144" w:line="240" w:lineRule="auto"/>
              <w:ind w:left="57" w:right="57"/>
              <w:rPr>
                <w:ins w:id="1110" w:author="JAMA" w:date="2024-05-17T15:29:00Z"/>
                <w:b/>
                <w:bCs/>
                <w:lang w:eastAsia="ja-JP"/>
              </w:rPr>
            </w:pPr>
            <w:ins w:id="1111" w:author="JAMA" w:date="2024-05-17T15:48:00Z">
              <w:r>
                <w:rPr>
                  <w:rFonts w:hint="eastAsia"/>
                  <w:b/>
                  <w:bCs/>
                  <w:lang w:eastAsia="ja-JP"/>
                </w:rPr>
                <w:t>F</w:t>
              </w:r>
              <w:r>
                <w:rPr>
                  <w:b/>
                  <w:bCs/>
                  <w:lang w:eastAsia="ja-JP"/>
                </w:rPr>
                <w:t>uel efficiency calcul</w:t>
              </w:r>
            </w:ins>
            <w:ins w:id="1112" w:author="JAMA" w:date="2024-05-17T15:49:00Z">
              <w:r>
                <w:rPr>
                  <w:b/>
                  <w:bCs/>
                  <w:lang w:eastAsia="ja-JP"/>
                </w:rPr>
                <w:t xml:space="preserve">ation according to paragraph 4.5.5.1.4. of this annex for </w:t>
              </w:r>
              <w:r>
                <w:rPr>
                  <w:b/>
                  <w:bCs/>
                  <w:lang w:eastAsia="ja-JP"/>
                </w:rPr>
                <w:lastRenderedPageBreak/>
                <w:t>indiv</w:t>
              </w:r>
            </w:ins>
            <w:ins w:id="1113" w:author="JAMA" w:date="2024-05-17T15:50:00Z">
              <w:r>
                <w:rPr>
                  <w:b/>
                  <w:bCs/>
                  <w:lang w:eastAsia="ja-JP"/>
                </w:rPr>
                <w:t>idual vehicles in an interpolation family.</w:t>
              </w:r>
            </w:ins>
          </w:p>
          <w:p w14:paraId="53DD9963" w14:textId="77777777" w:rsidR="004F552B" w:rsidRPr="000B336B" w:rsidRDefault="004F552B" w:rsidP="001E2CB3">
            <w:pPr>
              <w:suppressAutoHyphens w:val="0"/>
              <w:spacing w:afterLines="60" w:after="144" w:line="240" w:lineRule="auto"/>
              <w:ind w:left="57" w:right="57"/>
              <w:rPr>
                <w:ins w:id="1114" w:author="JAMA" w:date="2024-05-17T15:29:00Z"/>
              </w:rPr>
            </w:pPr>
            <w:ins w:id="1115" w:author="JAMA" w:date="2024-05-17T15:29:00Z">
              <w:r w:rsidRPr="000B336B">
                <w:t>Final rounding of individual vehicle values shall be performed according to paragraph 6.1.8. of this Regulation.</w:t>
              </w:r>
            </w:ins>
          </w:p>
          <w:p w14:paraId="775247F3" w14:textId="77777777" w:rsidR="004F552B" w:rsidRDefault="004F552B" w:rsidP="001E2CB3">
            <w:pPr>
              <w:suppressAutoHyphens w:val="0"/>
              <w:spacing w:afterLines="60" w:after="144" w:line="240" w:lineRule="auto"/>
              <w:ind w:left="57" w:right="57"/>
              <w:rPr>
                <w:ins w:id="1116" w:author="JAMA" w:date="2024-05-17T15:51:00Z"/>
              </w:rPr>
            </w:pPr>
            <w:ins w:id="1117" w:author="JAMA" w:date="2024-05-17T15:29:00Z">
              <w:r w:rsidRPr="000B336B">
                <w:t>FC values shall be rounded to the second place of decimal. </w:t>
              </w:r>
            </w:ins>
          </w:p>
          <w:p w14:paraId="2A9F1F14" w14:textId="77777777" w:rsidR="004F552B" w:rsidRPr="00AB6B14" w:rsidRDefault="004F552B" w:rsidP="001E2CB3">
            <w:pPr>
              <w:suppressAutoHyphens w:val="0"/>
              <w:spacing w:afterLines="60" w:after="144" w:line="240" w:lineRule="auto"/>
              <w:ind w:left="57" w:right="57"/>
              <w:rPr>
                <w:ins w:id="1118" w:author="JAMA" w:date="2024-05-17T15:29:00Z"/>
                <w:b/>
                <w:bCs/>
                <w:lang w:eastAsia="ja-JP"/>
              </w:rPr>
            </w:pPr>
            <w:ins w:id="1119" w:author="JAMA" w:date="2024-05-17T15:52:00Z">
              <w:r w:rsidRPr="00AB6B14">
                <w:rPr>
                  <w:b/>
                  <w:bCs/>
                  <w:lang w:eastAsia="ja-JP"/>
                </w:rPr>
                <w:t>FE values shall be rounded to the nearest wh</w:t>
              </w:r>
            </w:ins>
            <w:ins w:id="1120" w:author="JAMA" w:date="2024-05-17T15:53:00Z">
              <w:r w:rsidRPr="00AB6B14">
                <w:rPr>
                  <w:b/>
                  <w:bCs/>
                  <w:lang w:eastAsia="ja-JP"/>
                </w:rPr>
                <w:t>ole number.</w:t>
              </w:r>
            </w:ins>
          </w:p>
          <w:p w14:paraId="35780806" w14:textId="77777777" w:rsidR="004F552B" w:rsidRPr="000B336B" w:rsidRDefault="004F552B" w:rsidP="001E2CB3">
            <w:pPr>
              <w:suppressAutoHyphens w:val="0"/>
              <w:spacing w:afterLines="60" w:after="144" w:line="240" w:lineRule="auto"/>
              <w:ind w:left="57" w:right="57"/>
              <w:rPr>
                <w:ins w:id="1121" w:author="JAMA" w:date="2024-05-17T15:29:00Z"/>
              </w:rPr>
            </w:pPr>
            <w:ins w:id="1122" w:author="JAMA" w:date="2024-05-17T15:29:00Z">
              <w:r w:rsidRPr="000B336B">
                <w:t>Output is available for each individual vehicle.</w:t>
              </w:r>
            </w:ins>
          </w:p>
        </w:tc>
        <w:tc>
          <w:tcPr>
            <w:tcW w:w="1720" w:type="dxa"/>
            <w:tcBorders>
              <w:bottom w:val="single" w:sz="12" w:space="0" w:color="auto"/>
            </w:tcBorders>
          </w:tcPr>
          <w:p w14:paraId="58D8AC23" w14:textId="77777777" w:rsidR="004F552B" w:rsidRPr="00AB6B14" w:rsidRDefault="004F552B" w:rsidP="001E2CB3">
            <w:pPr>
              <w:pStyle w:val="SingleTxtG"/>
              <w:spacing w:afterLines="60" w:after="144"/>
              <w:ind w:left="57" w:right="57"/>
              <w:jc w:val="left"/>
              <w:rPr>
                <w:ins w:id="1123" w:author="JAMA" w:date="2024-05-17T15:45:00Z"/>
                <w:b/>
                <w:bCs/>
                <w:lang w:val="de-CH"/>
              </w:rPr>
            </w:pPr>
            <w:ins w:id="1124" w:author="JAMA" w:date="2024-05-17T15:29:00Z">
              <w:r w:rsidRPr="00B520DA">
                <w:rPr>
                  <w:lang w:val="de-AT"/>
                </w:rPr>
                <w:lastRenderedPageBreak/>
                <w:br/>
              </w:r>
            </w:ins>
            <m:oMath>
              <m:sSub>
                <m:sSubPr>
                  <m:ctrlPr>
                    <w:ins w:id="1125" w:author="JAMA" w:date="2024-05-17T15:29:00Z">
                      <w:rPr>
                        <w:rFonts w:ascii="Cambria Math" w:hAnsi="Cambria Math"/>
                      </w:rPr>
                    </w:ins>
                  </m:ctrlPr>
                </m:sSubPr>
                <m:e>
                  <m:r>
                    <w:ins w:id="1126" w:author="JAMA" w:date="2024-05-17T15:29:00Z">
                      <m:rPr>
                        <m:sty m:val="p"/>
                      </m:rPr>
                      <w:rPr>
                        <w:rFonts w:ascii="Cambria Math" w:hAnsi="Cambria Math"/>
                        <w:lang w:val="de-CH"/>
                      </w:rPr>
                      <m:t>FC</m:t>
                    </w:ins>
                  </m:r>
                </m:e>
                <m:sub>
                  <m:r>
                    <w:ins w:id="1127" w:author="JAMA" w:date="2024-05-17T15:29:00Z">
                      <m:rPr>
                        <m:sty m:val="p"/>
                      </m:rPr>
                      <w:rPr>
                        <w:rFonts w:ascii="Cambria Math" w:hAnsi="Cambria Math"/>
                        <w:lang w:val="de-CH"/>
                      </w:rPr>
                      <m:t>CS,c,ind</m:t>
                    </w:ins>
                  </m:r>
                </m:sub>
              </m:sSub>
            </m:oMath>
            <w:ins w:id="1128" w:author="JAMA" w:date="2024-05-17T15:29:00Z">
              <w:r w:rsidRPr="00B520DA">
                <w:rPr>
                  <w:lang w:val="de-CH"/>
                </w:rPr>
                <w:t>, kg/100 km;</w:t>
              </w:r>
              <w:r w:rsidRPr="00B520DA">
                <w:rPr>
                  <w:lang w:val="de-CH"/>
                </w:rPr>
                <w:br/>
              </w:r>
            </w:ins>
            <m:oMath>
              <m:sSub>
                <m:sSubPr>
                  <m:ctrlPr>
                    <w:ins w:id="1129" w:author="JAMA" w:date="2024-05-17T15:45:00Z">
                      <w:rPr>
                        <w:rFonts w:ascii="Cambria Math" w:hAnsi="Cambria Math"/>
                        <w:b/>
                        <w:bCs/>
                      </w:rPr>
                    </w:ins>
                  </m:ctrlPr>
                </m:sSubPr>
                <m:e>
                  <m:r>
                    <w:ins w:id="1130" w:author="JAMA" w:date="2024-05-17T15:45:00Z">
                      <m:rPr>
                        <m:sty m:val="b"/>
                      </m:rPr>
                      <w:rPr>
                        <w:rFonts w:ascii="Cambria Math" w:hAnsi="Cambria Math"/>
                        <w:lang w:val="de-CH"/>
                      </w:rPr>
                      <m:t>FE</m:t>
                    </w:ins>
                  </m:r>
                </m:e>
                <m:sub>
                  <m:r>
                    <w:ins w:id="1131" w:author="JAMA" w:date="2024-05-17T15:45:00Z">
                      <m:rPr>
                        <m:sty m:val="b"/>
                      </m:rPr>
                      <w:rPr>
                        <w:rFonts w:ascii="Cambria Math" w:hAnsi="Cambria Math"/>
                        <w:lang w:val="de-CH"/>
                      </w:rPr>
                      <m:t>CS,c,ind</m:t>
                    </w:ins>
                  </m:r>
                </m:sub>
              </m:sSub>
            </m:oMath>
            <w:ins w:id="1132" w:author="JAMA" w:date="2024-05-17T15:45:00Z">
              <w:r w:rsidRPr="00AB6B14">
                <w:rPr>
                  <w:b/>
                  <w:bCs/>
                  <w:lang w:val="de-CH"/>
                </w:rPr>
                <w:t>,</w:t>
              </w:r>
            </w:ins>
            <w:ins w:id="1133" w:author="JAMA" w:date="2024-05-17T15:46:00Z">
              <w:r w:rsidRPr="00AB6B14">
                <w:rPr>
                  <w:b/>
                  <w:bCs/>
                </w:rPr>
                <w:t xml:space="preserve"> </w:t>
              </w:r>
              <w:r w:rsidRPr="00AB6B14">
                <w:rPr>
                  <w:b/>
                  <w:bCs/>
                  <w:lang w:val="de-CH"/>
                </w:rPr>
                <w:t>, km/kg</w:t>
              </w:r>
            </w:ins>
          </w:p>
          <w:p w14:paraId="0B50B261" w14:textId="77777777" w:rsidR="004F552B" w:rsidRPr="00B520DA" w:rsidRDefault="003F0850" w:rsidP="001E2CB3">
            <w:pPr>
              <w:pStyle w:val="SingleTxtG"/>
              <w:spacing w:afterLines="60" w:after="144"/>
              <w:ind w:left="57" w:right="57"/>
              <w:jc w:val="left"/>
              <w:rPr>
                <w:ins w:id="1134" w:author="JAMA" w:date="2024-05-17T15:29:00Z"/>
                <w:lang w:val="de-CH"/>
              </w:rPr>
            </w:pPr>
            <m:oMath>
              <m:sSub>
                <m:sSubPr>
                  <m:ctrlPr>
                    <w:ins w:id="1135" w:author="JAMA" w:date="2024-05-17T15:45:00Z">
                      <w:rPr>
                        <w:rFonts w:ascii="Cambria Math" w:hAnsi="Cambria Math"/>
                        <w:b/>
                        <w:bCs/>
                      </w:rPr>
                    </w:ins>
                  </m:ctrlPr>
                </m:sSubPr>
                <m:e>
                  <m:r>
                    <w:ins w:id="1136" w:author="JAMA" w:date="2024-05-17T15:45:00Z">
                      <m:rPr>
                        <m:sty m:val="b"/>
                      </m:rPr>
                      <w:rPr>
                        <w:rFonts w:ascii="Cambria Math" w:hAnsi="Cambria Math"/>
                        <w:lang w:val="de-CH"/>
                      </w:rPr>
                      <m:t>F</m:t>
                    </w:ins>
                  </m:r>
                  <m:r>
                    <w:ins w:id="1137" w:author="JAMA" w:date="2024-06-13T20:49:00Z">
                      <m:rPr>
                        <m:sty m:val="b"/>
                      </m:rPr>
                      <w:rPr>
                        <w:rFonts w:ascii="Cambria Math" w:hAnsi="Cambria Math"/>
                        <w:lang w:val="de-CH"/>
                      </w:rPr>
                      <m:t>E</m:t>
                    </w:ins>
                  </m:r>
                </m:e>
                <m:sub>
                  <m:r>
                    <w:ins w:id="1138" w:author="JAMA" w:date="2024-05-17T15:45:00Z">
                      <m:rPr>
                        <m:sty m:val="b"/>
                      </m:rPr>
                      <w:rPr>
                        <w:rFonts w:ascii="Cambria Math" w:hAnsi="Cambria Math"/>
                        <w:lang w:val="de-CH"/>
                      </w:rPr>
                      <m:t>CS</m:t>
                    </w:ins>
                  </m:r>
                  <m:r>
                    <w:ins w:id="1139" w:author="JAMA" w:date="2024-05-17T15:45:00Z">
                      <m:rPr>
                        <m:sty m:val="b"/>
                      </m:rPr>
                      <w:rPr>
                        <w:rFonts w:ascii="Cambria Math" w:hAnsi="Cambria Math"/>
                        <w:lang w:val="de-CH"/>
                      </w:rPr>
                      <m:t>,</m:t>
                    </w:ins>
                  </m:r>
                  <m:r>
                    <w:ins w:id="1140" w:author="JAMA" w:date="2024-05-17T15:46:00Z">
                      <m:rPr>
                        <m:sty m:val="b"/>
                      </m:rPr>
                      <w:rPr>
                        <w:rFonts w:ascii="Cambria Math" w:hAnsi="Cambria Math"/>
                        <w:lang w:val="de-CH"/>
                      </w:rPr>
                      <m:t>p</m:t>
                    </w:ins>
                  </m:r>
                  <m:r>
                    <w:ins w:id="1141" w:author="JAMA" w:date="2024-05-17T15:45:00Z">
                      <m:rPr>
                        <m:sty m:val="b"/>
                      </m:rPr>
                      <w:rPr>
                        <w:rFonts w:ascii="Cambria Math" w:hAnsi="Cambria Math"/>
                        <w:lang w:val="de-CH"/>
                      </w:rPr>
                      <m:t>,</m:t>
                    </w:ins>
                  </m:r>
                  <m:r>
                    <w:ins w:id="1142" w:author="JAMA" w:date="2024-05-17T15:45:00Z">
                      <m:rPr>
                        <m:sty m:val="b"/>
                      </m:rPr>
                      <w:rPr>
                        <w:rFonts w:ascii="Cambria Math" w:hAnsi="Cambria Math"/>
                        <w:lang w:val="de-CH"/>
                      </w:rPr>
                      <m:t>ind</m:t>
                    </w:ins>
                  </m:r>
                </m:sub>
              </m:sSub>
            </m:oMath>
            <w:ins w:id="1143" w:author="JAMA" w:date="2024-05-17T15:45:00Z">
              <w:r w:rsidR="004F552B" w:rsidRPr="00AB6B14">
                <w:rPr>
                  <w:b/>
                  <w:bCs/>
                  <w:lang w:val="de-CH"/>
                </w:rPr>
                <w:t>,</w:t>
              </w:r>
            </w:ins>
            <w:ins w:id="1144" w:author="JAMA" w:date="2024-05-17T15:46:00Z">
              <w:r w:rsidR="004F552B" w:rsidRPr="00AB6B14">
                <w:rPr>
                  <w:b/>
                  <w:bCs/>
                </w:rPr>
                <w:t xml:space="preserve"> </w:t>
              </w:r>
              <w:r w:rsidR="004F552B" w:rsidRPr="00AB6B14">
                <w:rPr>
                  <w:b/>
                  <w:bCs/>
                  <w:lang w:val="de-CH"/>
                </w:rPr>
                <w:t>, km/kg</w:t>
              </w:r>
            </w:ins>
          </w:p>
        </w:tc>
      </w:tr>
    </w:tbl>
    <w:p w14:paraId="4330A6DA" w14:textId="77777777" w:rsidR="004F552B" w:rsidRDefault="004F552B" w:rsidP="00E17F4E">
      <w:pPr>
        <w:keepNext/>
        <w:spacing w:before="240"/>
        <w:ind w:right="522" w:firstLineChars="200" w:firstLine="400"/>
        <w:jc w:val="both"/>
        <w:rPr>
          <w:ins w:id="1145" w:author="JAMA" w:date="2024-06-14T08:01:00Z"/>
          <w:i/>
          <w:iCs/>
          <w:lang w:val="en-US"/>
        </w:rPr>
      </w:pPr>
    </w:p>
    <w:p w14:paraId="3C7DC313" w14:textId="77777777" w:rsidR="004F552B" w:rsidRPr="00B01642" w:rsidRDefault="004F552B" w:rsidP="00E17F4E">
      <w:pPr>
        <w:keepNext/>
        <w:spacing w:before="240"/>
        <w:ind w:right="522" w:firstLineChars="200" w:firstLine="402"/>
        <w:jc w:val="both"/>
        <w:rPr>
          <w:b/>
          <w:bCs/>
          <w:color w:val="000000"/>
        </w:rPr>
      </w:pPr>
      <w:r w:rsidRPr="00B01642">
        <w:rPr>
          <w:b/>
          <w:bCs/>
          <w:i/>
          <w:iCs/>
          <w:lang w:val="en-US"/>
        </w:rPr>
        <w:t>Paragraph 4.5.5.1.4.</w:t>
      </w:r>
      <w:r w:rsidRPr="00B01642">
        <w:rPr>
          <w:b/>
          <w:bCs/>
          <w:color w:val="000000"/>
        </w:rPr>
        <w:t xml:space="preserve"> </w:t>
      </w:r>
      <w:r w:rsidRPr="00B01642">
        <w:rPr>
          <w:b/>
          <w:bCs/>
          <w:color w:val="000000"/>
          <w:lang w:val="en-US"/>
        </w:rPr>
        <w:t>Annex B</w:t>
      </w:r>
      <w:r w:rsidRPr="00B01642">
        <w:rPr>
          <w:rFonts w:hint="eastAsia"/>
          <w:b/>
          <w:bCs/>
          <w:color w:val="000000"/>
          <w:lang w:val="en-US" w:eastAsia="ja-JP"/>
        </w:rPr>
        <w:t>8</w:t>
      </w:r>
      <w:r w:rsidRPr="00B01642">
        <w:rPr>
          <w:b/>
          <w:bCs/>
          <w:lang w:val="en-US"/>
        </w:rPr>
        <w:t>, amend</w:t>
      </w:r>
      <w:r w:rsidRPr="00B01642">
        <w:rPr>
          <w:b/>
          <w:bCs/>
          <w:i/>
          <w:iCs/>
          <w:lang w:val="en-US"/>
        </w:rPr>
        <w:t xml:space="preserve"> (add) </w:t>
      </w:r>
      <w:r w:rsidRPr="00B01642">
        <w:rPr>
          <w:b/>
          <w:bCs/>
          <w:lang w:val="en-US"/>
        </w:rPr>
        <w:t>to read:</w:t>
      </w:r>
    </w:p>
    <w:p w14:paraId="3FB18D7D" w14:textId="77777777" w:rsidR="004F552B" w:rsidRPr="00B01642" w:rsidRDefault="004F552B" w:rsidP="00AF72DC">
      <w:pPr>
        <w:keepNext/>
        <w:spacing w:before="240"/>
        <w:ind w:right="522" w:firstLineChars="200" w:firstLine="402"/>
        <w:jc w:val="both"/>
        <w:rPr>
          <w:b/>
          <w:bCs/>
          <w:color w:val="000000"/>
        </w:rPr>
      </w:pPr>
      <w:r w:rsidRPr="00B01642">
        <w:rPr>
          <w:b/>
          <w:bCs/>
          <w:color w:val="000000"/>
        </w:rPr>
        <w:t xml:space="preserve">4.5.5.1.4. </w:t>
      </w:r>
      <w:r>
        <w:rPr>
          <w:b/>
          <w:bCs/>
          <w:color w:val="000000"/>
        </w:rPr>
        <w:t xml:space="preserve"> </w:t>
      </w:r>
      <w:r w:rsidRPr="00B01642">
        <w:rPr>
          <w:b/>
          <w:bCs/>
          <w:color w:val="000000"/>
        </w:rPr>
        <w:t xml:space="preserve">This paragraph is only applicable for Level 1B: </w:t>
      </w:r>
    </w:p>
    <w:p w14:paraId="40DB456A" w14:textId="36D7D935" w:rsidR="004F552B" w:rsidRPr="00B01642" w:rsidRDefault="004F552B" w:rsidP="00B01642">
      <w:pPr>
        <w:pStyle w:val="Default"/>
        <w:ind w:leftChars="700" w:left="1400" w:right="805"/>
        <w:rPr>
          <w:rFonts w:ascii="Times New Roman" w:hAnsi="Times New Roman" w:cs="Times New Roman"/>
          <w:b/>
          <w:bCs/>
          <w:sz w:val="20"/>
          <w:szCs w:val="20"/>
          <w:lang w:val="en-GB"/>
        </w:rPr>
      </w:pPr>
      <w:r w:rsidRPr="00B01642">
        <w:rPr>
          <w:rFonts w:ascii="Times New Roman" w:hAnsi="Times New Roman" w:cs="Times New Roman"/>
          <w:b/>
          <w:bCs/>
          <w:sz w:val="20"/>
          <w:szCs w:val="20"/>
          <w:lang w:val="en-GB"/>
        </w:rPr>
        <w:t>Individual charge-sustaining fuel consumption for NOVC-FCHVs</w:t>
      </w:r>
      <w:r>
        <w:rPr>
          <w:rFonts w:ascii="Times New Roman" w:hAnsi="Times New Roman" w:cs="Times New Roman"/>
          <w:b/>
          <w:bCs/>
          <w:sz w:val="20"/>
          <w:szCs w:val="20"/>
          <w:lang w:val="en-GB"/>
        </w:rPr>
        <w:t>.</w:t>
      </w:r>
      <w:r w:rsidRPr="00B01642">
        <w:rPr>
          <w:rFonts w:ascii="Times New Roman" w:hAnsi="Times New Roman" w:cs="Times New Roman"/>
          <w:b/>
          <w:bCs/>
          <w:sz w:val="20"/>
          <w:szCs w:val="20"/>
          <w:lang w:val="en-GB"/>
        </w:rPr>
        <w:t xml:space="preserve"> </w:t>
      </w:r>
    </w:p>
    <w:p w14:paraId="3702D2F8" w14:textId="77777777" w:rsidR="004F552B" w:rsidRPr="00B01642" w:rsidRDefault="004F552B" w:rsidP="0099708C">
      <w:pPr>
        <w:pStyle w:val="Default"/>
        <w:ind w:right="805"/>
        <w:rPr>
          <w:rFonts w:ascii="Times New Roman" w:hAnsi="Times New Roman" w:cs="Times New Roman"/>
          <w:b/>
          <w:bCs/>
          <w:sz w:val="20"/>
          <w:szCs w:val="20"/>
          <w:lang w:val="en-GB"/>
        </w:rPr>
      </w:pPr>
    </w:p>
    <w:p w14:paraId="0264374F" w14:textId="77777777" w:rsidR="004F552B" w:rsidRPr="00B01642" w:rsidRDefault="004F552B" w:rsidP="00B01642">
      <w:pPr>
        <w:pStyle w:val="Default"/>
        <w:ind w:leftChars="700" w:left="1400" w:right="805"/>
        <w:rPr>
          <w:rFonts w:ascii="Times New Roman" w:hAnsi="Times New Roman" w:cs="Times New Roman"/>
          <w:b/>
          <w:bCs/>
          <w:sz w:val="20"/>
          <w:szCs w:val="20"/>
          <w:lang w:val="en-GB"/>
        </w:rPr>
      </w:pPr>
      <w:r w:rsidRPr="00B01642">
        <w:rPr>
          <w:rFonts w:ascii="Times New Roman" w:hAnsi="Times New Roman" w:cs="Times New Roman"/>
          <w:b/>
          <w:bCs/>
          <w:sz w:val="20"/>
          <w:szCs w:val="20"/>
          <w:lang w:val="en-GB"/>
        </w:rPr>
        <w:t xml:space="preserve">The charge-sustaining fuel efficiency for an individual vehicle shall be calculated using the following equation: </w:t>
      </w:r>
    </w:p>
    <w:p w14:paraId="59AA828D" w14:textId="77777777" w:rsidR="004F552B" w:rsidRPr="00B01642" w:rsidRDefault="004F552B" w:rsidP="00B01642">
      <w:pPr>
        <w:pStyle w:val="Default"/>
        <w:ind w:right="805" w:firstLineChars="1100" w:firstLine="2209"/>
        <w:rPr>
          <w:rFonts w:ascii="Times New Roman" w:hAnsi="Times New Roman" w:cs="Times New Roman"/>
          <w:b/>
          <w:bCs/>
          <w:sz w:val="20"/>
          <w:szCs w:val="20"/>
          <w:lang w:val="en-GB"/>
        </w:rPr>
      </w:pPr>
      <w:r w:rsidRPr="00B01642">
        <w:rPr>
          <w:rFonts w:ascii="Times New Roman" w:hAnsi="Times New Roman" w:cs="Times New Roman"/>
          <w:b/>
          <w:bCs/>
          <w:sz w:val="20"/>
          <w:szCs w:val="20"/>
          <w:lang w:val="en-GB"/>
        </w:rPr>
        <w:t>FE</w:t>
      </w:r>
      <w:r w:rsidRPr="00B01642">
        <w:rPr>
          <w:rFonts w:ascii="Times New Roman" w:hAnsi="Times New Roman" w:cs="Times New Roman"/>
          <w:b/>
          <w:bCs/>
          <w:sz w:val="20"/>
          <w:szCs w:val="20"/>
          <w:vertAlign w:val="subscript"/>
          <w:lang w:val="en-GB"/>
        </w:rPr>
        <w:t>ind,CS,p</w:t>
      </w:r>
      <w:r w:rsidRPr="00B01642">
        <w:rPr>
          <w:rFonts w:ascii="Times New Roman" w:hAnsi="Times New Roman" w:cs="Times New Roman"/>
          <w:b/>
          <w:bCs/>
          <w:sz w:val="20"/>
          <w:szCs w:val="20"/>
          <w:lang w:val="en-GB"/>
        </w:rPr>
        <w:t>= 1/[ 1/FE</w:t>
      </w:r>
      <w:r w:rsidRPr="00B01642">
        <w:rPr>
          <w:rFonts w:ascii="Times New Roman" w:hAnsi="Times New Roman" w:cs="Times New Roman"/>
          <w:b/>
          <w:bCs/>
          <w:sz w:val="20"/>
          <w:szCs w:val="20"/>
          <w:vertAlign w:val="subscript"/>
          <w:lang w:val="en-GB"/>
        </w:rPr>
        <w:t>L,CS,p</w:t>
      </w:r>
      <w:r w:rsidRPr="00B01642">
        <w:rPr>
          <w:rFonts w:ascii="Times New Roman" w:hAnsi="Times New Roman" w:cs="Times New Roman"/>
          <w:b/>
          <w:bCs/>
          <w:sz w:val="20"/>
          <w:szCs w:val="20"/>
          <w:lang w:val="en-GB"/>
        </w:rPr>
        <w:t>+K</w:t>
      </w:r>
      <w:r w:rsidRPr="00B01642">
        <w:rPr>
          <w:rFonts w:ascii="Times New Roman" w:hAnsi="Times New Roman" w:cs="Times New Roman"/>
          <w:b/>
          <w:bCs/>
          <w:sz w:val="20"/>
          <w:szCs w:val="20"/>
          <w:vertAlign w:val="subscript"/>
          <w:lang w:val="en-GB"/>
        </w:rPr>
        <w:t>ind,p</w:t>
      </w:r>
      <w:r w:rsidRPr="00B01642">
        <w:rPr>
          <w:rFonts w:ascii="Times New Roman" w:hAnsi="Times New Roman" w:cs="Times New Roman" w:hint="eastAsia"/>
          <w:b/>
          <w:bCs/>
          <w:sz w:val="20"/>
          <w:szCs w:val="20"/>
          <w:lang w:val="en-GB"/>
        </w:rPr>
        <w:t>×</w:t>
      </w:r>
      <w:r w:rsidRPr="00B01642">
        <w:rPr>
          <w:rFonts w:ascii="Times New Roman" w:hAnsi="Times New Roman" w:cs="Times New Roman"/>
          <w:b/>
          <w:bCs/>
          <w:sz w:val="20"/>
          <w:szCs w:val="20"/>
          <w:lang w:val="en-GB"/>
        </w:rPr>
        <w:t>(1/FE</w:t>
      </w:r>
      <w:r w:rsidRPr="00B01642">
        <w:rPr>
          <w:rFonts w:ascii="Times New Roman" w:hAnsi="Times New Roman" w:cs="Times New Roman"/>
          <w:b/>
          <w:bCs/>
          <w:sz w:val="20"/>
          <w:szCs w:val="20"/>
          <w:vertAlign w:val="subscript"/>
          <w:lang w:val="en-GB"/>
        </w:rPr>
        <w:t>H,CS,p</w:t>
      </w:r>
      <w:r w:rsidRPr="00B01642">
        <w:rPr>
          <w:rFonts w:ascii="Times New Roman" w:hAnsi="Times New Roman" w:cs="Times New Roman"/>
          <w:b/>
          <w:bCs/>
          <w:sz w:val="20"/>
          <w:szCs w:val="20"/>
          <w:lang w:val="en-GB"/>
        </w:rPr>
        <w:t>−1/FE</w:t>
      </w:r>
      <w:r w:rsidRPr="00B01642">
        <w:rPr>
          <w:rFonts w:ascii="Times New Roman" w:hAnsi="Times New Roman" w:cs="Times New Roman"/>
          <w:b/>
          <w:bCs/>
          <w:sz w:val="20"/>
          <w:szCs w:val="20"/>
          <w:vertAlign w:val="subscript"/>
          <w:lang w:val="en-GB"/>
        </w:rPr>
        <w:t>L,CS,p</w:t>
      </w:r>
      <w:r w:rsidRPr="00B01642">
        <w:rPr>
          <w:rFonts w:ascii="Times New Roman" w:hAnsi="Times New Roman" w:cs="Times New Roman"/>
          <w:b/>
          <w:bCs/>
          <w:sz w:val="20"/>
          <w:szCs w:val="20"/>
          <w:lang w:val="en-GB"/>
        </w:rPr>
        <w:t xml:space="preserve">)] </w:t>
      </w:r>
    </w:p>
    <w:p w14:paraId="7D5F458B" w14:textId="77777777" w:rsidR="004F552B" w:rsidRPr="00B01642" w:rsidRDefault="004F552B" w:rsidP="00B01642">
      <w:pPr>
        <w:pStyle w:val="Default"/>
        <w:ind w:right="805" w:firstLineChars="700" w:firstLine="1405"/>
        <w:rPr>
          <w:rFonts w:ascii="Times New Roman" w:hAnsi="Times New Roman" w:cs="Times New Roman"/>
          <w:b/>
          <w:bCs/>
          <w:sz w:val="20"/>
          <w:szCs w:val="20"/>
          <w:lang w:val="en-GB"/>
        </w:rPr>
      </w:pPr>
      <w:r w:rsidRPr="00B01642">
        <w:rPr>
          <w:rFonts w:ascii="Times New Roman" w:hAnsi="Times New Roman" w:cs="Times New Roman"/>
          <w:b/>
          <w:bCs/>
          <w:sz w:val="20"/>
          <w:szCs w:val="20"/>
          <w:lang w:val="en-GB"/>
        </w:rPr>
        <w:t xml:space="preserve">where: </w:t>
      </w:r>
    </w:p>
    <w:p w14:paraId="4AFBF309" w14:textId="77777777" w:rsidR="004F552B" w:rsidRPr="00B01642" w:rsidRDefault="004F552B" w:rsidP="00B01642">
      <w:pPr>
        <w:pStyle w:val="Default"/>
        <w:ind w:leftChars="700" w:left="2705" w:right="805" w:hangingChars="650" w:hanging="1305"/>
        <w:rPr>
          <w:rFonts w:ascii="Times New Roman" w:hAnsi="Times New Roman" w:cs="Times New Roman"/>
          <w:b/>
          <w:bCs/>
          <w:sz w:val="20"/>
          <w:szCs w:val="20"/>
          <w:lang w:val="en-GB"/>
        </w:rPr>
      </w:pPr>
      <w:r w:rsidRPr="00B01642">
        <w:rPr>
          <w:rFonts w:ascii="Times New Roman" w:hAnsi="Times New Roman" w:cs="Times New Roman"/>
          <w:b/>
          <w:bCs/>
          <w:sz w:val="20"/>
          <w:szCs w:val="20"/>
          <w:lang w:val="en-GB"/>
        </w:rPr>
        <w:t>FE</w:t>
      </w:r>
      <w:r w:rsidRPr="00B01642">
        <w:rPr>
          <w:rFonts w:ascii="Times New Roman" w:hAnsi="Times New Roman" w:cs="Times New Roman"/>
          <w:b/>
          <w:bCs/>
          <w:sz w:val="20"/>
          <w:szCs w:val="20"/>
          <w:vertAlign w:val="subscript"/>
          <w:lang w:val="en-GB"/>
        </w:rPr>
        <w:t xml:space="preserve">ind,CS,p </w:t>
      </w:r>
      <w:r>
        <w:rPr>
          <w:rFonts w:ascii="Times New Roman" w:hAnsi="Times New Roman" w:cs="Times New Roman" w:hint="eastAsia"/>
          <w:b/>
          <w:bCs/>
          <w:sz w:val="20"/>
          <w:szCs w:val="20"/>
          <w:vertAlign w:val="subscript"/>
          <w:lang w:val="en-GB" w:eastAsia="ja-JP"/>
        </w:rPr>
        <w:t xml:space="preserve">　　　　</w:t>
      </w:r>
      <w:r w:rsidRPr="00B01642">
        <w:rPr>
          <w:rFonts w:ascii="Times New Roman" w:hAnsi="Times New Roman" w:cs="Times New Roman"/>
          <w:b/>
          <w:bCs/>
          <w:sz w:val="20"/>
          <w:szCs w:val="20"/>
          <w:lang w:val="en-GB"/>
        </w:rPr>
        <w:t xml:space="preserve">is the charge-sustaining fuel efficiency for an individual vehicle of the considered period p according to Table A8/7, step No. 6, km/kg; </w:t>
      </w:r>
    </w:p>
    <w:p w14:paraId="3EA77EC1" w14:textId="77777777" w:rsidR="004F552B" w:rsidRPr="00B01642" w:rsidRDefault="004F552B" w:rsidP="00B01642">
      <w:pPr>
        <w:pStyle w:val="Default"/>
        <w:ind w:leftChars="700" w:left="2705" w:right="805" w:hangingChars="650" w:hanging="1305"/>
        <w:rPr>
          <w:rFonts w:ascii="Times New Roman" w:hAnsi="Times New Roman" w:cs="Times New Roman"/>
          <w:b/>
          <w:bCs/>
          <w:sz w:val="20"/>
          <w:szCs w:val="20"/>
          <w:lang w:val="en-GB"/>
        </w:rPr>
      </w:pPr>
      <w:r w:rsidRPr="00B01642">
        <w:rPr>
          <w:rFonts w:ascii="Times New Roman" w:hAnsi="Times New Roman" w:cs="Times New Roman"/>
          <w:b/>
          <w:bCs/>
          <w:sz w:val="20"/>
          <w:szCs w:val="20"/>
          <w:lang w:val="en-GB"/>
        </w:rPr>
        <w:t>FE</w:t>
      </w:r>
      <w:r w:rsidRPr="00B01642">
        <w:rPr>
          <w:rFonts w:ascii="Times New Roman" w:hAnsi="Times New Roman" w:cs="Times New Roman"/>
          <w:b/>
          <w:bCs/>
          <w:sz w:val="20"/>
          <w:szCs w:val="20"/>
          <w:vertAlign w:val="subscript"/>
          <w:lang w:val="en-GB"/>
        </w:rPr>
        <w:t xml:space="preserve">L,CS,p </w:t>
      </w:r>
      <w:r>
        <w:rPr>
          <w:rFonts w:ascii="Times New Roman" w:hAnsi="Times New Roman" w:cs="Times New Roman" w:hint="eastAsia"/>
          <w:b/>
          <w:bCs/>
          <w:sz w:val="20"/>
          <w:szCs w:val="20"/>
          <w:vertAlign w:val="subscript"/>
          <w:lang w:val="en-GB" w:eastAsia="ja-JP"/>
        </w:rPr>
        <w:t xml:space="preserve">　　　　　</w:t>
      </w:r>
      <w:r w:rsidRPr="00B01642">
        <w:rPr>
          <w:rFonts w:ascii="Times New Roman" w:hAnsi="Times New Roman" w:cs="Times New Roman"/>
          <w:b/>
          <w:bCs/>
          <w:sz w:val="20"/>
          <w:szCs w:val="20"/>
          <w:lang w:val="en-GB"/>
        </w:rPr>
        <w:t xml:space="preserve">is the charge-sustaining fuel efficiency for vehicle L of the considered period p according to Table A8/7, step No. 5, km/kg; </w:t>
      </w:r>
    </w:p>
    <w:p w14:paraId="3AB68DD3" w14:textId="77777777" w:rsidR="004F552B" w:rsidRPr="00B01642" w:rsidRDefault="004F552B" w:rsidP="00B01642">
      <w:pPr>
        <w:pStyle w:val="Default"/>
        <w:ind w:leftChars="700" w:left="2705" w:right="805" w:hangingChars="650" w:hanging="1305"/>
        <w:rPr>
          <w:rFonts w:ascii="Times New Roman" w:hAnsi="Times New Roman" w:cs="Times New Roman"/>
          <w:b/>
          <w:bCs/>
          <w:sz w:val="20"/>
          <w:szCs w:val="20"/>
          <w:lang w:val="en-GB"/>
        </w:rPr>
      </w:pPr>
      <w:r w:rsidRPr="00B01642">
        <w:rPr>
          <w:rFonts w:ascii="Times New Roman" w:hAnsi="Times New Roman" w:cs="Times New Roman"/>
          <w:b/>
          <w:bCs/>
          <w:sz w:val="20"/>
          <w:szCs w:val="20"/>
          <w:lang w:val="en-GB"/>
        </w:rPr>
        <w:t>FE</w:t>
      </w:r>
      <w:r w:rsidRPr="00B01642">
        <w:rPr>
          <w:rFonts w:ascii="Times New Roman" w:hAnsi="Times New Roman" w:cs="Times New Roman"/>
          <w:b/>
          <w:bCs/>
          <w:sz w:val="20"/>
          <w:szCs w:val="20"/>
          <w:vertAlign w:val="subscript"/>
          <w:lang w:val="en-GB"/>
        </w:rPr>
        <w:t xml:space="preserve">H,CS,p </w:t>
      </w:r>
      <w:r>
        <w:rPr>
          <w:rFonts w:ascii="Times New Roman" w:hAnsi="Times New Roman" w:cs="Times New Roman"/>
          <w:b/>
          <w:bCs/>
          <w:sz w:val="20"/>
          <w:szCs w:val="20"/>
          <w:vertAlign w:val="subscript"/>
          <w:lang w:val="en-GB"/>
        </w:rPr>
        <w:t xml:space="preserve">         </w:t>
      </w:r>
      <w:r w:rsidRPr="00B01642">
        <w:rPr>
          <w:rFonts w:ascii="Times New Roman" w:hAnsi="Times New Roman" w:cs="Times New Roman"/>
          <w:b/>
          <w:bCs/>
          <w:sz w:val="20"/>
          <w:szCs w:val="20"/>
          <w:lang w:val="en-GB"/>
        </w:rPr>
        <w:t xml:space="preserve">is the charge-sustaining fuel efficiency for vehicle H of the considered period p according to Table A8/7, step No. 5, km/kg; </w:t>
      </w:r>
    </w:p>
    <w:p w14:paraId="086BBE15" w14:textId="77777777" w:rsidR="004F552B" w:rsidRPr="00B01642" w:rsidRDefault="004F552B" w:rsidP="00B01642">
      <w:pPr>
        <w:pStyle w:val="Default"/>
        <w:ind w:leftChars="700" w:left="2705" w:right="805" w:hangingChars="650" w:hanging="1305"/>
        <w:rPr>
          <w:rFonts w:ascii="Times New Roman" w:hAnsi="Times New Roman" w:cs="Times New Roman"/>
          <w:b/>
          <w:bCs/>
          <w:sz w:val="20"/>
          <w:szCs w:val="20"/>
          <w:lang w:val="en-GB"/>
        </w:rPr>
      </w:pPr>
      <w:r w:rsidRPr="00B01642">
        <w:rPr>
          <w:rFonts w:ascii="Times New Roman" w:hAnsi="Times New Roman" w:cs="Times New Roman"/>
          <w:b/>
          <w:bCs/>
          <w:sz w:val="20"/>
          <w:szCs w:val="20"/>
          <w:lang w:val="en-GB"/>
        </w:rPr>
        <w:t>K</w:t>
      </w:r>
      <w:r w:rsidRPr="00B01642">
        <w:rPr>
          <w:rFonts w:ascii="Times New Roman" w:hAnsi="Times New Roman" w:cs="Times New Roman"/>
          <w:b/>
          <w:bCs/>
          <w:sz w:val="20"/>
          <w:szCs w:val="20"/>
          <w:vertAlign w:val="subscript"/>
          <w:lang w:val="en-GB"/>
        </w:rPr>
        <w:t xml:space="preserve">ind,p </w:t>
      </w:r>
      <w:r>
        <w:rPr>
          <w:rFonts w:ascii="Times New Roman" w:hAnsi="Times New Roman" w:cs="Times New Roman"/>
          <w:b/>
          <w:bCs/>
          <w:sz w:val="20"/>
          <w:szCs w:val="20"/>
          <w:vertAlign w:val="subscript"/>
          <w:lang w:val="en-GB"/>
        </w:rPr>
        <w:t xml:space="preserve">            </w:t>
      </w:r>
      <w:r w:rsidRPr="00B01642">
        <w:rPr>
          <w:rFonts w:ascii="Times New Roman" w:hAnsi="Times New Roman" w:cs="Times New Roman"/>
          <w:b/>
          <w:bCs/>
          <w:sz w:val="20"/>
          <w:szCs w:val="20"/>
          <w:lang w:val="en-GB"/>
        </w:rPr>
        <w:t xml:space="preserve">is the interpolation coefficient for the considered individual vehicle for period p; </w:t>
      </w:r>
    </w:p>
    <w:p w14:paraId="2867EAB8" w14:textId="77777777" w:rsidR="004F552B" w:rsidRPr="00B01642" w:rsidRDefault="004F552B" w:rsidP="00B01642">
      <w:pPr>
        <w:pStyle w:val="Default"/>
        <w:ind w:leftChars="700" w:left="2705" w:right="805" w:hangingChars="650" w:hanging="1305"/>
        <w:rPr>
          <w:rFonts w:ascii="Times New Roman" w:hAnsi="Times New Roman" w:cs="Times New Roman"/>
          <w:b/>
          <w:bCs/>
          <w:sz w:val="20"/>
          <w:szCs w:val="20"/>
          <w:lang w:val="en-GB"/>
        </w:rPr>
      </w:pPr>
      <w:r w:rsidRPr="00B01642">
        <w:rPr>
          <w:rFonts w:ascii="Times New Roman" w:hAnsi="Times New Roman" w:cs="Times New Roman"/>
          <w:b/>
          <w:bCs/>
          <w:sz w:val="20"/>
          <w:szCs w:val="20"/>
          <w:lang w:val="en-GB"/>
        </w:rPr>
        <w:t xml:space="preserve">p </w:t>
      </w:r>
      <w:r>
        <w:rPr>
          <w:rFonts w:ascii="Times New Roman" w:hAnsi="Times New Roman" w:cs="Times New Roman"/>
          <w:b/>
          <w:bCs/>
          <w:sz w:val="20"/>
          <w:szCs w:val="20"/>
          <w:lang w:val="en-GB"/>
        </w:rPr>
        <w:t xml:space="preserve">           </w:t>
      </w:r>
      <w:r w:rsidRPr="00B01642">
        <w:rPr>
          <w:rFonts w:ascii="Times New Roman" w:hAnsi="Times New Roman" w:cs="Times New Roman"/>
          <w:b/>
          <w:bCs/>
          <w:sz w:val="20"/>
          <w:szCs w:val="20"/>
          <w:lang w:val="en-GB"/>
        </w:rPr>
        <w:t xml:space="preserve">is the index of the individual period within the applicable WLTP test cycle. </w:t>
      </w:r>
    </w:p>
    <w:p w14:paraId="35A46C70" w14:textId="77777777" w:rsidR="004F552B" w:rsidRPr="00B01642" w:rsidRDefault="004F552B" w:rsidP="00B01642">
      <w:pPr>
        <w:pStyle w:val="Default"/>
        <w:ind w:leftChars="700" w:left="1400" w:right="805"/>
        <w:rPr>
          <w:rFonts w:ascii="Times New Roman" w:hAnsi="Times New Roman" w:cs="Times New Roman"/>
          <w:b/>
          <w:bCs/>
          <w:sz w:val="20"/>
          <w:szCs w:val="20"/>
          <w:lang w:val="en-GB"/>
        </w:rPr>
      </w:pPr>
      <w:r w:rsidRPr="00B01642">
        <w:rPr>
          <w:rFonts w:ascii="Times New Roman" w:hAnsi="Times New Roman" w:cs="Times New Roman"/>
          <w:b/>
          <w:bCs/>
          <w:sz w:val="20"/>
          <w:szCs w:val="20"/>
          <w:lang w:val="en-GB"/>
        </w:rPr>
        <w:t xml:space="preserve">The considered periods shall be the low phase, medium phase, high phase and the applicable WLTP test cycle.  </w:t>
      </w:r>
    </w:p>
    <w:p w14:paraId="7FE0C51F" w14:textId="77777777" w:rsidR="004F552B" w:rsidRPr="00BE14A7" w:rsidRDefault="004F552B" w:rsidP="0099708C">
      <w:pPr>
        <w:pStyle w:val="Default"/>
        <w:ind w:right="805"/>
        <w:rPr>
          <w:b/>
          <w:bCs/>
          <w:sz w:val="28"/>
          <w:szCs w:val="28"/>
          <w:lang w:val="en-GB"/>
        </w:rPr>
      </w:pPr>
    </w:p>
    <w:p w14:paraId="6CF73E8E" w14:textId="77777777" w:rsidR="004F552B" w:rsidRPr="001E2CB3" w:rsidRDefault="004F552B" w:rsidP="00C861B7">
      <w:pPr>
        <w:keepNext/>
        <w:spacing w:before="240"/>
        <w:ind w:right="522" w:firstLineChars="200" w:firstLine="400"/>
        <w:jc w:val="both"/>
        <w:rPr>
          <w:b/>
          <w:bCs/>
          <w:color w:val="000000"/>
        </w:rPr>
      </w:pPr>
      <w:r>
        <w:rPr>
          <w:i/>
          <w:iCs/>
          <w:lang w:val="en-US"/>
        </w:rPr>
        <w:t>P</w:t>
      </w:r>
      <w:r w:rsidRPr="0045065C">
        <w:rPr>
          <w:i/>
          <w:iCs/>
          <w:lang w:val="en-US"/>
        </w:rPr>
        <w:t xml:space="preserve">aragraph </w:t>
      </w:r>
      <w:r>
        <w:rPr>
          <w:i/>
          <w:iCs/>
          <w:lang w:val="en-US"/>
        </w:rPr>
        <w:t>2.1.</w:t>
      </w:r>
      <w:r>
        <w:rPr>
          <w:color w:val="000000"/>
        </w:rPr>
        <w:t xml:space="preserve"> </w:t>
      </w:r>
      <w:r w:rsidRPr="00990825">
        <w:rPr>
          <w:color w:val="000000"/>
          <w:lang w:val="en-US"/>
        </w:rPr>
        <w:t>Annex B8 - Appendix 2</w:t>
      </w:r>
      <w:r w:rsidRPr="0045065C">
        <w:rPr>
          <w:lang w:val="en-US"/>
        </w:rPr>
        <w:t>, amend</w:t>
      </w:r>
      <w:r w:rsidRPr="0045065C">
        <w:rPr>
          <w:i/>
          <w:iCs/>
          <w:lang w:val="en-US"/>
        </w:rPr>
        <w:t xml:space="preserve"> </w:t>
      </w:r>
      <w:r>
        <w:rPr>
          <w:i/>
          <w:iCs/>
          <w:lang w:val="en-US"/>
        </w:rPr>
        <w:t xml:space="preserve">(add) </w:t>
      </w:r>
      <w:r w:rsidRPr="0045065C">
        <w:rPr>
          <w:lang w:val="en-US"/>
        </w:rPr>
        <w:t>to read:</w:t>
      </w:r>
    </w:p>
    <w:p w14:paraId="6427B702" w14:textId="77777777" w:rsidR="004F552B" w:rsidRPr="00EB101B" w:rsidRDefault="004F552B" w:rsidP="00EB101B">
      <w:pPr>
        <w:keepNext/>
        <w:keepLines/>
        <w:spacing w:after="120"/>
        <w:ind w:left="2268" w:right="1134" w:hanging="1134"/>
        <w:jc w:val="both"/>
        <w:rPr>
          <w:bCs/>
          <w:szCs w:val="24"/>
        </w:rPr>
      </w:pPr>
      <w:r w:rsidRPr="00EB101B">
        <w:rPr>
          <w:bCs/>
          <w:szCs w:val="24"/>
        </w:rPr>
        <w:t>2.</w:t>
      </w:r>
      <w:r w:rsidRPr="00EB101B">
        <w:rPr>
          <w:bCs/>
          <w:szCs w:val="24"/>
        </w:rPr>
        <w:tab/>
        <w:t>Calculation of correction coefficients</w:t>
      </w:r>
    </w:p>
    <w:p w14:paraId="62A4B771" w14:textId="77777777" w:rsidR="004F552B" w:rsidRPr="00EB101B" w:rsidRDefault="004F552B" w:rsidP="00EB101B">
      <w:pPr>
        <w:spacing w:after="120"/>
        <w:ind w:left="2268" w:right="1134" w:hanging="1134"/>
        <w:jc w:val="both"/>
        <w:rPr>
          <w:szCs w:val="24"/>
        </w:rPr>
      </w:pPr>
      <w:r w:rsidRPr="00EB101B">
        <w:rPr>
          <w:szCs w:val="24"/>
        </w:rPr>
        <w:t>2.1.</w:t>
      </w:r>
      <w:r w:rsidRPr="00EB101B">
        <w:rPr>
          <w:szCs w:val="24"/>
        </w:rPr>
        <w:tab/>
        <w:t>The CO</w:t>
      </w:r>
      <w:r w:rsidRPr="00EB101B">
        <w:rPr>
          <w:szCs w:val="24"/>
          <w:vertAlign w:val="subscript"/>
        </w:rPr>
        <w:t>2</w:t>
      </w:r>
      <w:r w:rsidRPr="00EB101B">
        <w:rPr>
          <w:szCs w:val="24"/>
        </w:rPr>
        <w:t xml:space="preserve"> emission correction coefficient K</w:t>
      </w:r>
      <w:r w:rsidRPr="00EB101B">
        <w:rPr>
          <w:szCs w:val="24"/>
          <w:vertAlign w:val="subscript"/>
        </w:rPr>
        <w:t>CO2</w:t>
      </w:r>
      <w:r w:rsidRPr="00EB101B">
        <w:rPr>
          <w:szCs w:val="24"/>
        </w:rPr>
        <w:t>, the fuel consumption correction coefficients K</w:t>
      </w:r>
      <w:r w:rsidRPr="00EB101B">
        <w:rPr>
          <w:szCs w:val="24"/>
          <w:vertAlign w:val="subscript"/>
        </w:rPr>
        <w:t>fuel,FCHV</w:t>
      </w:r>
      <w:r w:rsidRPr="00EB101B">
        <w:rPr>
          <w:szCs w:val="24"/>
        </w:rPr>
        <w:t>, as well as, if required by the manufacturer, the phase-specific correction coefficients K</w:t>
      </w:r>
      <w:r w:rsidRPr="00EB101B">
        <w:rPr>
          <w:szCs w:val="24"/>
          <w:vertAlign w:val="subscript"/>
        </w:rPr>
        <w:t>CO2,p</w:t>
      </w:r>
      <w:r w:rsidRPr="00EB101B">
        <w:rPr>
          <w:szCs w:val="24"/>
        </w:rPr>
        <w:t xml:space="preserve"> and K</w:t>
      </w:r>
      <w:r w:rsidRPr="00EB101B">
        <w:rPr>
          <w:szCs w:val="24"/>
          <w:vertAlign w:val="subscript"/>
        </w:rPr>
        <w:t>fuel,FCHV,p</w:t>
      </w:r>
      <w:r w:rsidRPr="00EB101B">
        <w:rPr>
          <w:szCs w:val="24"/>
        </w:rPr>
        <w:t xml:space="preserve"> shall be developed based on the applicable charge-sustaining Type 1 test cycles. </w:t>
      </w:r>
    </w:p>
    <w:p w14:paraId="641E6395" w14:textId="77777777" w:rsidR="004F552B" w:rsidRDefault="004F552B" w:rsidP="00F17583">
      <w:pPr>
        <w:spacing w:after="120"/>
        <w:ind w:left="2268" w:right="1134"/>
        <w:jc w:val="both"/>
        <w:rPr>
          <w:rFonts w:eastAsiaTheme="minorEastAsia" w:cstheme="minorBidi"/>
          <w:b/>
          <w:bCs/>
          <w:color w:val="FF0000"/>
          <w:kern w:val="24"/>
          <w:sz w:val="36"/>
          <w:szCs w:val="36"/>
          <w:u w:val="single"/>
          <w:lang w:val="en-US" w:eastAsia="ja-JP"/>
        </w:rPr>
      </w:pPr>
      <w:r w:rsidRPr="00EB101B">
        <w:rPr>
          <w:szCs w:val="24"/>
        </w:rPr>
        <w:t>In the case that vehicle H was tested for the development of the correction coefficient for CO</w:t>
      </w:r>
      <w:r w:rsidRPr="00EB101B">
        <w:rPr>
          <w:szCs w:val="24"/>
          <w:vertAlign w:val="subscript"/>
        </w:rPr>
        <w:t>2</w:t>
      </w:r>
      <w:r w:rsidRPr="00EB101B">
        <w:rPr>
          <w:szCs w:val="24"/>
        </w:rPr>
        <w:t xml:space="preserve"> emission for NOVC-HEVs and OVC-HEVs, the coefficient may be applied to vehicles that fulfil the same interpolation family criteria. </w:t>
      </w:r>
      <w:r w:rsidRPr="00EB101B">
        <w:t>For interpolation families which fulfil the criteria of the K</w:t>
      </w:r>
      <w:r w:rsidRPr="00EB101B">
        <w:rPr>
          <w:vertAlign w:val="subscript"/>
        </w:rPr>
        <w:t>CO2</w:t>
      </w:r>
      <w:r w:rsidRPr="00EB101B">
        <w:t xml:space="preserve"> correction factor family, defined in paragraph 6.3.11. of this Regulation, the same K</w:t>
      </w:r>
      <w:r w:rsidRPr="00EB101B">
        <w:rPr>
          <w:vertAlign w:val="subscript"/>
        </w:rPr>
        <w:t>CO2</w:t>
      </w:r>
      <w:r w:rsidRPr="00EB101B">
        <w:t xml:space="preserve"> value may be applied.</w:t>
      </w:r>
    </w:p>
    <w:p w14:paraId="7CDF3CCB" w14:textId="77777777" w:rsidR="004F552B" w:rsidRPr="006A24C6" w:rsidRDefault="004F552B" w:rsidP="00F17583">
      <w:pPr>
        <w:spacing w:after="120"/>
        <w:ind w:left="2268" w:right="1134"/>
        <w:jc w:val="both"/>
        <w:rPr>
          <w:lang w:val="en-US"/>
        </w:rPr>
      </w:pPr>
      <w:r w:rsidRPr="00B01642">
        <w:rPr>
          <w:b/>
          <w:bCs/>
          <w:lang w:val="en-US"/>
        </w:rPr>
        <w:lastRenderedPageBreak/>
        <w:t>In the case that vehicle H was tested for the development of the correction coefficient for fuel consumption for NOVC-FCHVs and OVC-FCHVs, the coefficient may be applied to vehicles that fulfil the same interpolation family criteria.</w:t>
      </w:r>
    </w:p>
    <w:p w14:paraId="1B2C26A4" w14:textId="77777777" w:rsidR="004F552B" w:rsidRPr="00EB101B" w:rsidRDefault="004F552B" w:rsidP="00EB101B">
      <w:pPr>
        <w:spacing w:after="120"/>
        <w:ind w:left="2268" w:right="1134"/>
        <w:jc w:val="both"/>
        <w:rPr>
          <w:ins w:id="1146" w:author="JAMA" w:date="2024-05-17T18:56:00Z"/>
          <w:szCs w:val="24"/>
        </w:rPr>
      </w:pPr>
    </w:p>
    <w:p w14:paraId="07D334D4" w14:textId="77777777" w:rsidR="004F552B" w:rsidRPr="00EB101B" w:rsidRDefault="004F552B" w:rsidP="0099708C">
      <w:pPr>
        <w:pStyle w:val="Default"/>
        <w:ind w:right="805"/>
        <w:rPr>
          <w:b/>
          <w:bCs/>
          <w:sz w:val="28"/>
          <w:szCs w:val="28"/>
          <w:lang w:val="en-GB"/>
        </w:rPr>
      </w:pPr>
    </w:p>
    <w:p w14:paraId="4C9E54EC" w14:textId="77777777" w:rsidR="004F552B" w:rsidRPr="00D96AA7" w:rsidRDefault="004F552B" w:rsidP="0099708C">
      <w:pPr>
        <w:pStyle w:val="Default"/>
        <w:ind w:right="805"/>
        <w:rPr>
          <w:b/>
          <w:bCs/>
          <w:sz w:val="28"/>
          <w:szCs w:val="28"/>
          <w:lang w:val="en-GB"/>
        </w:rPr>
      </w:pPr>
      <w:r w:rsidRPr="00D96AA7">
        <w:rPr>
          <w:b/>
          <w:bCs/>
          <w:sz w:val="28"/>
          <w:szCs w:val="28"/>
          <w:lang w:val="en-GB"/>
        </w:rPr>
        <w:t>II. Justification</w:t>
      </w:r>
    </w:p>
    <w:p w14:paraId="712CCC81" w14:textId="77777777" w:rsidR="004F552B" w:rsidRPr="0002312D" w:rsidRDefault="004F552B" w:rsidP="0099708C">
      <w:pPr>
        <w:pStyle w:val="Default"/>
        <w:ind w:left="1134" w:right="1110"/>
        <w:rPr>
          <w:rFonts w:ascii="Times New Roman" w:hAnsi="Times New Roman" w:cs="Times New Roman"/>
          <w:sz w:val="28"/>
          <w:szCs w:val="28"/>
          <w:lang w:val="en-GB"/>
        </w:rPr>
      </w:pPr>
    </w:p>
    <w:p w14:paraId="51496C82" w14:textId="08465D93" w:rsidR="004F552B" w:rsidRDefault="004F552B" w:rsidP="00754891">
      <w:pPr>
        <w:pStyle w:val="SingleTxtG"/>
        <w:ind w:left="360"/>
        <w:rPr>
          <w:lang w:val="en-US"/>
        </w:rPr>
      </w:pPr>
      <w:r w:rsidRPr="007D559E">
        <w:rPr>
          <w:lang w:val="en-US"/>
        </w:rPr>
        <w:t>Addition of missing descriptions necessary for NOVC-FCHV operation, basically equivalent to PEV</w:t>
      </w:r>
      <w:r>
        <w:rPr>
          <w:rFonts w:hint="eastAsia"/>
          <w:lang w:val="en-US" w:eastAsia="ja-JP"/>
        </w:rPr>
        <w:t>.</w:t>
      </w:r>
    </w:p>
    <w:p w14:paraId="4B3E5AAA" w14:textId="77777777" w:rsidR="00094CA0" w:rsidRDefault="00094CA0">
      <w:pPr>
        <w:suppressAutoHyphens w:val="0"/>
        <w:spacing w:line="240" w:lineRule="auto"/>
        <w:rPr>
          <w:rFonts w:asciiTheme="majorBidi" w:hAnsiTheme="majorBidi" w:cstheme="majorBidi"/>
          <w:b/>
          <w:bCs/>
          <w:sz w:val="28"/>
          <w:szCs w:val="28"/>
          <w:lang w:eastAsia="ja-JP"/>
        </w:rPr>
      </w:pPr>
      <w:r>
        <w:rPr>
          <w:rFonts w:asciiTheme="majorBidi" w:hAnsiTheme="majorBidi" w:cstheme="majorBidi"/>
          <w:b/>
          <w:bCs/>
          <w:sz w:val="28"/>
          <w:szCs w:val="28"/>
          <w:lang w:eastAsia="ja-JP"/>
        </w:rPr>
        <w:br w:type="page"/>
      </w:r>
    </w:p>
    <w:p w14:paraId="42B44E1B" w14:textId="104BE935" w:rsidR="00707B62" w:rsidRPr="002C18C6" w:rsidRDefault="00707B62" w:rsidP="00094CA0">
      <w:pPr>
        <w:rPr>
          <w:rFonts w:asciiTheme="majorBidi" w:hAnsiTheme="majorBidi" w:cstheme="majorBidi"/>
          <w:b/>
          <w:bCs/>
          <w:sz w:val="28"/>
          <w:szCs w:val="28"/>
          <w:lang w:eastAsia="ja-JP"/>
        </w:rPr>
      </w:pPr>
      <w:r w:rsidRPr="002C18C6">
        <w:rPr>
          <w:rFonts w:asciiTheme="majorBidi" w:hAnsiTheme="majorBidi" w:cstheme="majorBidi" w:hint="eastAsia"/>
          <w:b/>
          <w:bCs/>
          <w:sz w:val="28"/>
          <w:szCs w:val="28"/>
          <w:lang w:eastAsia="ja-JP"/>
        </w:rPr>
        <w:lastRenderedPageBreak/>
        <w:t>&lt;Range Test for OVC-FCHV and NOVC-FCHV&gt;</w:t>
      </w:r>
    </w:p>
    <w:p w14:paraId="6D08C014" w14:textId="77777777" w:rsidR="00CC67A3" w:rsidRPr="002C18C6" w:rsidRDefault="00CC67A3" w:rsidP="00675883">
      <w:pPr>
        <w:pStyle w:val="SingleTxtG"/>
        <w:ind w:left="0"/>
      </w:pPr>
    </w:p>
    <w:p w14:paraId="7C40E0FF" w14:textId="77777777" w:rsidR="00301D95" w:rsidRPr="002C18C6" w:rsidRDefault="00301D95" w:rsidP="00C8277A">
      <w:pPr>
        <w:keepNext/>
        <w:spacing w:before="100" w:beforeAutospacing="1" w:after="100" w:afterAutospacing="1"/>
        <w:ind w:right="522" w:firstLineChars="200" w:firstLine="400"/>
        <w:contextualSpacing/>
        <w:jc w:val="both"/>
        <w:rPr>
          <w:rFonts w:eastAsia="MS PGothic"/>
          <w:b/>
          <w:bCs/>
          <w:color w:val="000000" w:themeColor="text1"/>
          <w:lang w:eastAsia="ja-JP"/>
        </w:rPr>
      </w:pPr>
      <w:r w:rsidRPr="002C18C6">
        <w:rPr>
          <w:i/>
          <w:iCs/>
          <w:color w:val="000000" w:themeColor="text1"/>
        </w:rPr>
        <w:t>Paragraph 2, add ne</w:t>
      </w:r>
      <w:r w:rsidRPr="002C18C6">
        <w:rPr>
          <w:color w:val="000000" w:themeColor="text1"/>
        </w:rPr>
        <w:t>w abbreviation:</w:t>
      </w:r>
    </w:p>
    <w:p w14:paraId="60049078" w14:textId="77777777" w:rsidR="00301D95" w:rsidRPr="002C18C6" w:rsidRDefault="00301D95" w:rsidP="005670CA">
      <w:pPr>
        <w:keepNext/>
        <w:spacing w:after="120"/>
        <w:ind w:left="1134" w:right="1134"/>
        <w:jc w:val="both"/>
        <w:rPr>
          <w:color w:val="000000" w:themeColor="text1"/>
        </w:rPr>
      </w:pPr>
      <w:r w:rsidRPr="002C18C6">
        <w:rPr>
          <w:rFonts w:eastAsia="Yu Gothic"/>
          <w:color w:val="000000" w:themeColor="text1"/>
        </w:rPr>
        <w:t>2.</w:t>
      </w:r>
      <w:r w:rsidRPr="002C18C6">
        <w:rPr>
          <w:color w:val="000000" w:themeColor="text1"/>
        </w:rPr>
        <w:t xml:space="preserve"> </w:t>
      </w:r>
      <w:r w:rsidRPr="002C18C6">
        <w:rPr>
          <w:rFonts w:hint="eastAsia"/>
          <w:color w:val="000000" w:themeColor="text1"/>
          <w:lang w:eastAsia="ja-JP"/>
        </w:rPr>
        <w:t>Abbreviation</w:t>
      </w:r>
      <w:r w:rsidRPr="002C18C6">
        <w:rPr>
          <w:color w:val="000000" w:themeColor="text1"/>
          <w:lang w:eastAsia="ja-JP"/>
        </w:rPr>
        <w:t>s</w:t>
      </w:r>
    </w:p>
    <w:p w14:paraId="2A2732EC" w14:textId="77777777" w:rsidR="00301D95" w:rsidRPr="002C18C6" w:rsidRDefault="00301D95" w:rsidP="00560AFF">
      <w:pPr>
        <w:spacing w:after="120"/>
        <w:ind w:left="1134" w:right="1134"/>
        <w:jc w:val="both"/>
        <w:rPr>
          <w:color w:val="000000" w:themeColor="text1"/>
        </w:rPr>
      </w:pPr>
      <w:r w:rsidRPr="002C18C6">
        <w:rPr>
          <w:color w:val="000000" w:themeColor="text1"/>
        </w:rPr>
        <w:t>2.1. General abbreviations</w:t>
      </w:r>
    </w:p>
    <w:tbl>
      <w:tblPr>
        <w:tblStyle w:val="TableGrid"/>
        <w:tblW w:w="0" w:type="auto"/>
        <w:tblInd w:w="1560" w:type="dxa"/>
        <w:tblLook w:val="04A0" w:firstRow="1" w:lastRow="0" w:firstColumn="1" w:lastColumn="0" w:noHBand="0" w:noVBand="1"/>
      </w:tblPr>
      <w:tblGrid>
        <w:gridCol w:w="1975"/>
        <w:gridCol w:w="4960"/>
      </w:tblGrid>
      <w:tr w:rsidR="00301D95" w:rsidRPr="002C18C6" w14:paraId="1E551345" w14:textId="77777777" w:rsidTr="00560AFF">
        <w:tc>
          <w:tcPr>
            <w:tcW w:w="2121" w:type="dxa"/>
            <w:tcBorders>
              <w:top w:val="dotted" w:sz="4" w:space="0" w:color="auto"/>
              <w:left w:val="dotted" w:sz="4" w:space="0" w:color="auto"/>
              <w:bottom w:val="dotted" w:sz="4" w:space="0" w:color="auto"/>
              <w:right w:val="dotted" w:sz="4" w:space="0" w:color="auto"/>
            </w:tcBorders>
          </w:tcPr>
          <w:p w14:paraId="3CD94DB8" w14:textId="77777777" w:rsidR="00301D95" w:rsidRPr="002C18C6" w:rsidRDefault="00301D95" w:rsidP="00560AFF">
            <w:pPr>
              <w:spacing w:after="120"/>
              <w:ind w:right="1134"/>
              <w:jc w:val="both"/>
              <w:rPr>
                <w:b/>
                <w:bCs/>
                <w:color w:val="000000" w:themeColor="text1"/>
              </w:rPr>
            </w:pPr>
            <w:r w:rsidRPr="002C18C6">
              <w:rPr>
                <w:b/>
                <w:bCs/>
                <w:color w:val="000000" w:themeColor="text1"/>
              </w:rPr>
              <w:t>P</w:t>
            </w:r>
            <w:r w:rsidRPr="002C18C6">
              <w:rPr>
                <w:b/>
                <w:bCs/>
                <w:color w:val="000000" w:themeColor="text1"/>
                <w:vertAlign w:val="subscript"/>
              </w:rPr>
              <w:t>LL</w:t>
            </w:r>
          </w:p>
        </w:tc>
        <w:tc>
          <w:tcPr>
            <w:tcW w:w="5805" w:type="dxa"/>
            <w:tcBorders>
              <w:top w:val="dotted" w:sz="4" w:space="0" w:color="auto"/>
              <w:left w:val="dotted" w:sz="4" w:space="0" w:color="auto"/>
              <w:bottom w:val="dotted" w:sz="4" w:space="0" w:color="auto"/>
              <w:right w:val="dotted" w:sz="4" w:space="0" w:color="auto"/>
            </w:tcBorders>
          </w:tcPr>
          <w:p w14:paraId="77875858" w14:textId="77777777" w:rsidR="00301D95" w:rsidRPr="002C18C6" w:rsidRDefault="00301D95" w:rsidP="00560AFF">
            <w:pPr>
              <w:spacing w:after="120"/>
              <w:ind w:right="1134"/>
              <w:jc w:val="both"/>
              <w:rPr>
                <w:b/>
                <w:bCs/>
                <w:color w:val="000000" w:themeColor="text1"/>
              </w:rPr>
            </w:pPr>
            <w:r w:rsidRPr="002C18C6">
              <w:rPr>
                <w:rFonts w:eastAsia="Yu Gothic"/>
                <w:b/>
                <w:bCs/>
                <w:color w:val="000000" w:themeColor="text1"/>
              </w:rPr>
              <w:t>Lower limit pressure</w:t>
            </w:r>
          </w:p>
        </w:tc>
      </w:tr>
    </w:tbl>
    <w:p w14:paraId="40D0F5BD" w14:textId="77777777" w:rsidR="00301D95" w:rsidRPr="002C18C6" w:rsidRDefault="00301D95" w:rsidP="00560AFF">
      <w:pPr>
        <w:spacing w:after="120"/>
        <w:ind w:right="1134"/>
        <w:jc w:val="both"/>
        <w:rPr>
          <w:b/>
          <w:bCs/>
          <w:color w:val="000000" w:themeColor="text1"/>
        </w:rPr>
      </w:pPr>
    </w:p>
    <w:p w14:paraId="2B702BED" w14:textId="77777777" w:rsidR="00301D95" w:rsidRPr="002C18C6" w:rsidRDefault="00301D95" w:rsidP="009379E7">
      <w:pPr>
        <w:keepNext/>
        <w:spacing w:before="100" w:beforeAutospacing="1" w:after="100" w:afterAutospacing="1"/>
        <w:ind w:right="522" w:firstLineChars="200" w:firstLine="400"/>
        <w:contextualSpacing/>
        <w:jc w:val="both"/>
        <w:rPr>
          <w:color w:val="000000" w:themeColor="text1"/>
        </w:rPr>
      </w:pPr>
      <w:r w:rsidRPr="002C18C6">
        <w:rPr>
          <w:i/>
          <w:iCs/>
          <w:color w:val="000000" w:themeColor="text1"/>
        </w:rPr>
        <w:t>Paragraph 6.3</w:t>
      </w:r>
      <w:r w:rsidRPr="002C18C6">
        <w:rPr>
          <w:color w:val="000000" w:themeColor="text1"/>
        </w:rPr>
        <w:t xml:space="preserve">, add new </w:t>
      </w:r>
      <w:r w:rsidRPr="002C18C6">
        <w:rPr>
          <w:rFonts w:hint="eastAsia"/>
          <w:color w:val="000000" w:themeColor="text1"/>
        </w:rPr>
        <w:t>s</w:t>
      </w:r>
      <w:r w:rsidRPr="002C18C6">
        <w:rPr>
          <w:color w:val="000000" w:themeColor="text1"/>
        </w:rPr>
        <w:t>ub-paragraph:</w:t>
      </w:r>
    </w:p>
    <w:p w14:paraId="0951FBE4" w14:textId="77777777" w:rsidR="00301D95" w:rsidRPr="002C18C6" w:rsidRDefault="00301D95" w:rsidP="009379E7">
      <w:pPr>
        <w:keepNext/>
        <w:spacing w:after="120"/>
        <w:ind w:left="2268" w:right="1134" w:hanging="1134"/>
        <w:jc w:val="both"/>
        <w:rPr>
          <w:b/>
          <w:bCs/>
          <w:color w:val="000000" w:themeColor="text1"/>
        </w:rPr>
      </w:pPr>
      <w:r w:rsidRPr="002C18C6">
        <w:rPr>
          <w:b/>
          <w:bCs/>
          <w:color w:val="000000" w:themeColor="text1"/>
        </w:rPr>
        <w:t>6.3.12.</w:t>
      </w:r>
      <w:r w:rsidRPr="002C18C6">
        <w:rPr>
          <w:b/>
          <w:bCs/>
          <w:color w:val="000000" w:themeColor="text1"/>
        </w:rPr>
        <w:tab/>
        <w:t>Lower limit pressure family for NOVC-FCHVs</w:t>
      </w:r>
    </w:p>
    <w:p w14:paraId="293916AC" w14:textId="77777777" w:rsidR="00301D95" w:rsidRPr="002C18C6" w:rsidRDefault="00301D95" w:rsidP="009379E7">
      <w:pPr>
        <w:spacing w:after="120" w:line="280" w:lineRule="atLeast"/>
        <w:ind w:left="2268" w:right="1134"/>
        <w:jc w:val="both"/>
        <w:rPr>
          <w:b/>
          <w:bCs/>
          <w:color w:val="000000" w:themeColor="text1"/>
        </w:rPr>
      </w:pPr>
      <w:r w:rsidRPr="002C18C6">
        <w:rPr>
          <w:b/>
          <w:bCs/>
          <w:color w:val="000000" w:themeColor="text1"/>
        </w:rPr>
        <w:t>Only NOVC-FCHVs that are identical with respect to the following specifications may be part of the same family of :</w:t>
      </w:r>
    </w:p>
    <w:p w14:paraId="0E278AD8" w14:textId="77777777" w:rsidR="00301D95" w:rsidRPr="002C18C6" w:rsidRDefault="00301D95">
      <w:pPr>
        <w:pStyle w:val="ListParagraph"/>
        <w:widowControl/>
        <w:numPr>
          <w:ilvl w:val="0"/>
          <w:numId w:val="23"/>
        </w:numPr>
        <w:suppressAutoHyphens/>
        <w:spacing w:after="120" w:line="280" w:lineRule="atLeast"/>
        <w:ind w:right="1134"/>
        <w:contextualSpacing w:val="0"/>
        <w:rPr>
          <w:b/>
          <w:bCs/>
          <w:color w:val="000000" w:themeColor="text1"/>
        </w:rPr>
      </w:pPr>
      <w:r w:rsidRPr="002C18C6">
        <w:rPr>
          <w:b/>
          <w:bCs/>
          <w:color w:val="000000" w:themeColor="text1"/>
        </w:rPr>
        <w:t>Operation strategy of all components determining the lower limit pressure of on-board hydrogen tank (pressure value set to initiate shutdown of fuel supply system etc.).</w:t>
      </w:r>
    </w:p>
    <w:p w14:paraId="1E064974" w14:textId="77777777" w:rsidR="00301D95" w:rsidRPr="002C18C6" w:rsidRDefault="00301D95">
      <w:pPr>
        <w:pStyle w:val="ListParagraph"/>
        <w:widowControl/>
        <w:numPr>
          <w:ilvl w:val="0"/>
          <w:numId w:val="23"/>
        </w:numPr>
        <w:suppressAutoHyphens/>
        <w:spacing w:after="120" w:line="280" w:lineRule="atLeast"/>
        <w:ind w:right="1134"/>
        <w:contextualSpacing w:val="0"/>
        <w:rPr>
          <w:b/>
          <w:bCs/>
          <w:color w:val="000000" w:themeColor="text1"/>
        </w:rPr>
      </w:pPr>
      <w:r w:rsidRPr="002C18C6">
        <w:rPr>
          <w:b/>
          <w:bCs/>
          <w:color w:val="000000" w:themeColor="text1"/>
        </w:rPr>
        <w:t>If no specific operation strategy determining the lower limit pressure of on-board hydrogen tank, all items of interpolation family listed in paragraph 6.3.2.4.</w:t>
      </w:r>
    </w:p>
    <w:p w14:paraId="723C9777" w14:textId="77777777" w:rsidR="00301D95" w:rsidRPr="002C18C6" w:rsidRDefault="00301D95" w:rsidP="009379E7">
      <w:pPr>
        <w:keepNext/>
        <w:spacing w:before="100" w:beforeAutospacing="1" w:after="100" w:afterAutospacing="1"/>
        <w:ind w:right="522" w:firstLineChars="200" w:firstLine="400"/>
        <w:contextualSpacing/>
        <w:jc w:val="both"/>
        <w:rPr>
          <w:i/>
          <w:iCs/>
        </w:rPr>
      </w:pPr>
      <w:r w:rsidRPr="002C18C6">
        <w:rPr>
          <w:i/>
          <w:iCs/>
        </w:rPr>
        <w:t>Paragraph 3.5.7.6.4., Annex A1, add new sub-paragraph:</w:t>
      </w:r>
    </w:p>
    <w:p w14:paraId="198BB681" w14:textId="77777777" w:rsidR="00301D95" w:rsidRPr="002C18C6" w:rsidRDefault="00301D95" w:rsidP="009379E7">
      <w:pPr>
        <w:pStyle w:val="NormalWeb"/>
        <w:ind w:left="2268"/>
        <w:contextualSpacing/>
        <w:rPr>
          <w:rFonts w:eastAsia="Yu Gothic"/>
          <w:sz w:val="20"/>
          <w:szCs w:val="20"/>
        </w:rPr>
      </w:pPr>
      <w:r w:rsidRPr="002C18C6">
        <w:rPr>
          <w:rFonts w:eastAsia="Yu Gothic"/>
          <w:sz w:val="20"/>
          <w:szCs w:val="20"/>
        </w:rPr>
        <w:t>3.5.7.6.4. Fuel efficiency and driving range for NOVC-FCHV</w:t>
      </w:r>
    </w:p>
    <w:p w14:paraId="1FE53986" w14:textId="77777777" w:rsidR="00301D95" w:rsidRPr="002C18C6" w:rsidRDefault="00301D95" w:rsidP="009379E7">
      <w:pPr>
        <w:pStyle w:val="NormalWeb"/>
        <w:ind w:left="2268"/>
        <w:contextualSpacing/>
        <w:rPr>
          <w:rFonts w:eastAsia="Yu Gothic"/>
          <w:sz w:val="20"/>
          <w:szCs w:val="20"/>
        </w:rPr>
      </w:pPr>
      <w:r w:rsidRPr="002C18C6">
        <w:rPr>
          <w:rFonts w:eastAsia="Yu Gothic"/>
          <w:sz w:val="20"/>
          <w:szCs w:val="20"/>
        </w:rPr>
        <w:t>3.5.7.6.4.1. Vehicle high: ... km/kg</w:t>
      </w:r>
    </w:p>
    <w:p w14:paraId="37DC882C" w14:textId="77777777" w:rsidR="00301D95" w:rsidRPr="002C18C6" w:rsidRDefault="00301D95" w:rsidP="009379E7">
      <w:pPr>
        <w:pStyle w:val="NormalWeb"/>
        <w:ind w:left="2268"/>
        <w:contextualSpacing/>
        <w:rPr>
          <w:rFonts w:eastAsia="Yu Gothic"/>
          <w:sz w:val="20"/>
          <w:szCs w:val="20"/>
        </w:rPr>
      </w:pPr>
      <w:r w:rsidRPr="002C18C6">
        <w:rPr>
          <w:rFonts w:eastAsia="Yu Gothic"/>
          <w:sz w:val="20"/>
          <w:szCs w:val="20"/>
        </w:rPr>
        <w:t>3.5.7.6.4.2. Vehicle low (if applicable): ... km/kg</w:t>
      </w:r>
    </w:p>
    <w:p w14:paraId="2260C632" w14:textId="77777777" w:rsidR="00301D95" w:rsidRPr="002C18C6" w:rsidRDefault="00301D95" w:rsidP="009379E7">
      <w:pPr>
        <w:pStyle w:val="NormalWeb"/>
        <w:ind w:left="2268"/>
        <w:contextualSpacing/>
        <w:rPr>
          <w:rFonts w:eastAsia="Yu Gothic"/>
          <w:sz w:val="20"/>
          <w:szCs w:val="20"/>
        </w:rPr>
      </w:pPr>
      <w:r w:rsidRPr="002C18C6">
        <w:rPr>
          <w:rFonts w:eastAsia="Yu Gothic"/>
          <w:sz w:val="20"/>
          <w:szCs w:val="20"/>
        </w:rPr>
        <w:t>3.5.7.6.4.3. Vehicle M (if applicable): ... km/kg</w:t>
      </w:r>
    </w:p>
    <w:p w14:paraId="75A02734" w14:textId="77777777" w:rsidR="00301D95" w:rsidRPr="002C18C6" w:rsidRDefault="00301D95" w:rsidP="009379E7">
      <w:pPr>
        <w:pStyle w:val="NormalWeb"/>
        <w:ind w:left="2268"/>
        <w:contextualSpacing/>
        <w:rPr>
          <w:rFonts w:eastAsia="Yu Gothic"/>
          <w:b/>
          <w:bCs/>
          <w:sz w:val="20"/>
          <w:szCs w:val="20"/>
        </w:rPr>
      </w:pPr>
      <w:r w:rsidRPr="002C18C6">
        <w:rPr>
          <w:rFonts w:eastAsia="Yu Gothic"/>
          <w:b/>
          <w:bCs/>
          <w:sz w:val="20"/>
          <w:szCs w:val="20"/>
        </w:rPr>
        <w:t>3.5.7.6.4.4.</w:t>
      </w:r>
      <w:r w:rsidRPr="002C18C6">
        <w:rPr>
          <w:b/>
          <w:bCs/>
          <w:sz w:val="20"/>
          <w:szCs w:val="20"/>
        </w:rPr>
        <w:t xml:space="preserve"> Driving range (if applicable):</w:t>
      </w:r>
      <w:r w:rsidRPr="002C18C6">
        <w:rPr>
          <w:rFonts w:eastAsia="Yu Gothic"/>
          <w:b/>
          <w:bCs/>
          <w:sz w:val="20"/>
          <w:szCs w:val="20"/>
        </w:rPr>
        <w:t>…. km</w:t>
      </w:r>
    </w:p>
    <w:p w14:paraId="1C0CFB31" w14:textId="77777777" w:rsidR="00301D95" w:rsidRPr="002C18C6" w:rsidRDefault="00301D95" w:rsidP="009379E7">
      <w:pPr>
        <w:keepNext/>
        <w:spacing w:before="100" w:beforeAutospacing="1" w:after="100" w:afterAutospacing="1"/>
        <w:ind w:right="522" w:firstLineChars="200" w:firstLine="400"/>
        <w:contextualSpacing/>
        <w:jc w:val="both"/>
        <w:rPr>
          <w:b/>
          <w:bCs/>
          <w:color w:val="000000"/>
        </w:rPr>
      </w:pPr>
      <w:r w:rsidRPr="002C18C6">
        <w:rPr>
          <w:i/>
          <w:iCs/>
        </w:rPr>
        <w:t>Paragraph 2.1.1.4., Annex A1 – Appendix 1</w:t>
      </w:r>
      <w:r w:rsidRPr="002C18C6">
        <w:t>, add new sub-paragraph:</w:t>
      </w:r>
    </w:p>
    <w:p w14:paraId="390D3FAC" w14:textId="77777777" w:rsidR="00301D95" w:rsidRPr="002C18C6" w:rsidRDefault="00301D95" w:rsidP="009379E7">
      <w:pPr>
        <w:keepNext/>
        <w:spacing w:after="120"/>
        <w:ind w:left="2268" w:right="1134" w:hanging="1134"/>
        <w:jc w:val="both"/>
        <w:rPr>
          <w:b/>
          <w:bCs/>
        </w:rPr>
      </w:pPr>
      <w:r w:rsidRPr="002C18C6">
        <w:rPr>
          <w:b/>
          <w:bCs/>
        </w:rPr>
        <w:t>2.1.1.4.3.</w:t>
      </w:r>
      <w:r w:rsidRPr="002C18C6">
        <w:rPr>
          <w:b/>
          <w:bCs/>
        </w:rPr>
        <w:tab/>
        <w:t>Ranges for NOVC-FCHVs - driving range (if applicable)</w:t>
      </w:r>
    </w:p>
    <w:p w14:paraId="4C507E27" w14:textId="77777777" w:rsidR="00301D95" w:rsidRPr="002C18C6" w:rsidRDefault="00301D95" w:rsidP="009379E7">
      <w:pPr>
        <w:pStyle w:val="NormalWeb"/>
        <w:ind w:leftChars="1134" w:left="2268"/>
        <w:contextualSpacing/>
        <w:rPr>
          <w:rFonts w:eastAsia="Yu Gothic"/>
          <w:b/>
          <w:bCs/>
          <w:sz w:val="20"/>
          <w:szCs w:val="20"/>
        </w:rPr>
      </w:pPr>
      <w:r w:rsidRPr="002C18C6">
        <w:rPr>
          <w:rFonts w:eastAsia="Yu Gothic"/>
          <w:b/>
          <w:bCs/>
          <w:sz w:val="20"/>
          <w:szCs w:val="20"/>
        </w:rPr>
        <w:t>Test 1</w:t>
      </w:r>
    </w:p>
    <w:tbl>
      <w:tblPr>
        <w:tblStyle w:val="TableGrid"/>
        <w:tblW w:w="0" w:type="auto"/>
        <w:tblInd w:w="2329" w:type="dxa"/>
        <w:tblLook w:val="04A0" w:firstRow="1" w:lastRow="0" w:firstColumn="1" w:lastColumn="0" w:noHBand="0" w:noVBand="1"/>
      </w:tblPr>
      <w:tblGrid>
        <w:gridCol w:w="2789"/>
        <w:gridCol w:w="1853"/>
      </w:tblGrid>
      <w:tr w:rsidR="00301D95" w:rsidRPr="002C18C6" w14:paraId="7830063A" w14:textId="77777777" w:rsidTr="009379E7">
        <w:tc>
          <w:tcPr>
            <w:tcW w:w="0" w:type="auto"/>
          </w:tcPr>
          <w:p w14:paraId="470481BF" w14:textId="77777777" w:rsidR="00301D95" w:rsidRPr="002C18C6" w:rsidRDefault="00301D95" w:rsidP="00BD215B">
            <w:pPr>
              <w:pStyle w:val="NormalWeb"/>
              <w:spacing w:line="240" w:lineRule="auto"/>
              <w:contextualSpacing/>
              <w:rPr>
                <w:rFonts w:eastAsia="Yu Gothic"/>
                <w:b/>
                <w:bCs/>
                <w:sz w:val="20"/>
                <w:szCs w:val="20"/>
                <w:lang w:eastAsia="ja-JP"/>
              </w:rPr>
            </w:pPr>
            <w:r w:rsidRPr="002C18C6">
              <w:rPr>
                <w:rFonts w:eastAsia="Yu Gothic"/>
                <w:b/>
                <w:bCs/>
                <w:sz w:val="20"/>
                <w:szCs w:val="20"/>
                <w:lang w:eastAsia="ja-JP"/>
              </w:rPr>
              <w:t>P</w:t>
            </w:r>
            <w:r w:rsidRPr="002C18C6">
              <w:rPr>
                <w:rFonts w:eastAsia="Yu Gothic"/>
                <w:b/>
                <w:bCs/>
                <w:sz w:val="20"/>
                <w:szCs w:val="20"/>
                <w:vertAlign w:val="subscript"/>
                <w:lang w:eastAsia="ja-JP"/>
              </w:rPr>
              <w:t>LL</w:t>
            </w:r>
            <w:r w:rsidRPr="002C18C6">
              <w:rPr>
                <w:rFonts w:eastAsia="Yu Gothic"/>
                <w:b/>
                <w:bCs/>
                <w:sz w:val="20"/>
                <w:szCs w:val="20"/>
                <w:lang w:eastAsia="ja-JP"/>
              </w:rPr>
              <w:t xml:space="preserve">, Lower limit pressure (MPa) </w:t>
            </w:r>
          </w:p>
        </w:tc>
        <w:tc>
          <w:tcPr>
            <w:tcW w:w="1853" w:type="dxa"/>
          </w:tcPr>
          <w:p w14:paraId="12F26597" w14:textId="77777777" w:rsidR="00301D95" w:rsidRPr="002C18C6" w:rsidRDefault="00301D95" w:rsidP="00BD215B">
            <w:pPr>
              <w:pStyle w:val="NormalWeb"/>
              <w:spacing w:line="240" w:lineRule="auto"/>
              <w:contextualSpacing/>
              <w:jc w:val="center"/>
              <w:rPr>
                <w:rFonts w:eastAsia="Yu Gothic"/>
                <w:b/>
                <w:bCs/>
                <w:sz w:val="20"/>
                <w:szCs w:val="20"/>
              </w:rPr>
            </w:pPr>
            <w:r w:rsidRPr="002C18C6">
              <w:rPr>
                <w:rFonts w:eastAsia="Yu Gothic"/>
                <w:b/>
                <w:bCs/>
                <w:sz w:val="20"/>
                <w:szCs w:val="20"/>
                <w:lang w:eastAsia="ja-JP"/>
              </w:rPr>
              <w:t>－</w:t>
            </w:r>
          </w:p>
        </w:tc>
      </w:tr>
      <w:tr w:rsidR="00301D95" w:rsidRPr="002C18C6" w14:paraId="3BF0406F" w14:textId="77777777" w:rsidTr="009379E7">
        <w:tc>
          <w:tcPr>
            <w:tcW w:w="0" w:type="auto"/>
          </w:tcPr>
          <w:p w14:paraId="656BDDFF" w14:textId="77777777" w:rsidR="00301D95" w:rsidRPr="002C18C6" w:rsidRDefault="00301D95" w:rsidP="00BD215B">
            <w:pPr>
              <w:pStyle w:val="NormalWeb"/>
              <w:spacing w:line="240" w:lineRule="auto"/>
              <w:contextualSpacing/>
              <w:rPr>
                <w:rFonts w:eastAsia="Yu Gothic"/>
                <w:b/>
                <w:bCs/>
                <w:sz w:val="20"/>
                <w:szCs w:val="20"/>
              </w:rPr>
            </w:pPr>
            <w:r w:rsidRPr="002C18C6">
              <w:rPr>
                <w:rFonts w:eastAsia="Yu Gothic"/>
                <w:b/>
                <w:bCs/>
                <w:sz w:val="20"/>
                <w:szCs w:val="20"/>
                <w:lang w:eastAsia="ja-JP"/>
              </w:rPr>
              <w:t xml:space="preserve">Measured value </w:t>
            </w:r>
            <w:r w:rsidRPr="002C18C6">
              <w:rPr>
                <w:rFonts w:eastAsia="Yu Gothic"/>
                <w:b/>
                <w:bCs/>
                <w:sz w:val="20"/>
                <w:szCs w:val="20"/>
              </w:rPr>
              <w:t>P</w:t>
            </w:r>
            <w:r w:rsidRPr="002C18C6">
              <w:rPr>
                <w:rFonts w:eastAsia="Yu Gothic"/>
                <w:b/>
                <w:bCs/>
                <w:sz w:val="20"/>
                <w:szCs w:val="20"/>
                <w:vertAlign w:val="subscript"/>
              </w:rPr>
              <w:t>LL</w:t>
            </w:r>
          </w:p>
        </w:tc>
        <w:tc>
          <w:tcPr>
            <w:tcW w:w="1853" w:type="dxa"/>
          </w:tcPr>
          <w:p w14:paraId="76307472" w14:textId="77777777" w:rsidR="00301D95" w:rsidRPr="002C18C6" w:rsidRDefault="00301D95" w:rsidP="00BD215B">
            <w:pPr>
              <w:pStyle w:val="NormalWeb"/>
              <w:spacing w:line="240" w:lineRule="auto"/>
              <w:contextualSpacing/>
              <w:rPr>
                <w:rFonts w:eastAsia="Yu Gothic"/>
                <w:b/>
                <w:bCs/>
                <w:sz w:val="20"/>
                <w:szCs w:val="20"/>
              </w:rPr>
            </w:pPr>
          </w:p>
        </w:tc>
      </w:tr>
      <w:tr w:rsidR="00301D95" w:rsidRPr="002C18C6" w14:paraId="1CC921EC" w14:textId="77777777" w:rsidTr="009379E7">
        <w:tc>
          <w:tcPr>
            <w:tcW w:w="0" w:type="auto"/>
          </w:tcPr>
          <w:p w14:paraId="0AE4C874" w14:textId="77777777" w:rsidR="00301D95" w:rsidRPr="002C18C6" w:rsidRDefault="00301D95" w:rsidP="00BD215B">
            <w:pPr>
              <w:pStyle w:val="NormalWeb"/>
              <w:spacing w:line="240" w:lineRule="auto"/>
              <w:contextualSpacing/>
              <w:rPr>
                <w:rFonts w:eastAsia="Yu Gothic"/>
                <w:b/>
                <w:bCs/>
                <w:sz w:val="20"/>
                <w:szCs w:val="20"/>
              </w:rPr>
            </w:pPr>
            <w:r w:rsidRPr="002C18C6">
              <w:rPr>
                <w:rFonts w:eastAsia="Yu Gothic"/>
                <w:b/>
                <w:bCs/>
                <w:sz w:val="20"/>
                <w:szCs w:val="20"/>
              </w:rPr>
              <w:t>Declared value P</w:t>
            </w:r>
            <w:r w:rsidRPr="002C18C6">
              <w:rPr>
                <w:rFonts w:eastAsia="Yu Gothic"/>
                <w:b/>
                <w:bCs/>
                <w:sz w:val="20"/>
                <w:szCs w:val="20"/>
                <w:vertAlign w:val="subscript"/>
              </w:rPr>
              <w:t>LL</w:t>
            </w:r>
          </w:p>
        </w:tc>
        <w:tc>
          <w:tcPr>
            <w:tcW w:w="1853" w:type="dxa"/>
          </w:tcPr>
          <w:p w14:paraId="05EAD3B9" w14:textId="77777777" w:rsidR="00301D95" w:rsidRPr="002C18C6" w:rsidRDefault="00301D95" w:rsidP="00BD215B">
            <w:pPr>
              <w:pStyle w:val="NormalWeb"/>
              <w:spacing w:line="240" w:lineRule="auto"/>
              <w:contextualSpacing/>
              <w:rPr>
                <w:rFonts w:eastAsia="Yu Gothic"/>
                <w:b/>
                <w:bCs/>
                <w:sz w:val="20"/>
                <w:szCs w:val="20"/>
              </w:rPr>
            </w:pPr>
          </w:p>
        </w:tc>
      </w:tr>
    </w:tbl>
    <w:p w14:paraId="6B2719AC" w14:textId="77777777" w:rsidR="00301D95" w:rsidRPr="002C18C6" w:rsidRDefault="00301D95" w:rsidP="009379E7">
      <w:pPr>
        <w:pStyle w:val="NormalWeb"/>
        <w:ind w:leftChars="1134" w:left="2268"/>
        <w:contextualSpacing/>
        <w:rPr>
          <w:rFonts w:eastAsia="Yu Gothic"/>
          <w:b/>
          <w:bCs/>
          <w:sz w:val="20"/>
          <w:szCs w:val="20"/>
        </w:rPr>
      </w:pPr>
      <w:r w:rsidRPr="002C18C6">
        <w:rPr>
          <w:rFonts w:eastAsia="Yu Gothic"/>
          <w:b/>
          <w:bCs/>
          <w:sz w:val="20"/>
          <w:szCs w:val="20"/>
        </w:rPr>
        <w:t>Test 2 (if applicable)</w:t>
      </w:r>
    </w:p>
    <w:p w14:paraId="5610CB80" w14:textId="77777777" w:rsidR="00301D95" w:rsidRPr="002C18C6" w:rsidRDefault="00301D95" w:rsidP="009379E7">
      <w:pPr>
        <w:pStyle w:val="NormalWeb"/>
        <w:ind w:leftChars="1134" w:left="2268"/>
        <w:contextualSpacing/>
        <w:rPr>
          <w:rFonts w:eastAsia="Yu Gothic"/>
          <w:b/>
          <w:bCs/>
          <w:sz w:val="20"/>
          <w:szCs w:val="20"/>
        </w:rPr>
      </w:pPr>
      <w:r w:rsidRPr="002C18C6">
        <w:rPr>
          <w:rFonts w:eastAsia="Yu Gothic"/>
          <w:b/>
          <w:bCs/>
          <w:sz w:val="20"/>
          <w:szCs w:val="20"/>
        </w:rPr>
        <w:t>Record test results in accordance with the table of Test 1</w:t>
      </w:r>
    </w:p>
    <w:p w14:paraId="5D5BDC9E" w14:textId="77777777" w:rsidR="00301D95" w:rsidRPr="002C18C6" w:rsidRDefault="00301D95" w:rsidP="009379E7">
      <w:pPr>
        <w:pStyle w:val="Default"/>
        <w:spacing w:before="100" w:beforeAutospacing="1" w:after="100" w:afterAutospacing="1"/>
        <w:ind w:leftChars="1134" w:left="2268"/>
        <w:contextualSpacing/>
        <w:rPr>
          <w:b/>
          <w:bCs/>
          <w:color w:val="auto"/>
          <w:sz w:val="20"/>
          <w:szCs w:val="20"/>
          <w:lang w:val="en-GB"/>
        </w:rPr>
      </w:pPr>
      <w:r w:rsidRPr="002C18C6">
        <w:rPr>
          <w:b/>
          <w:bCs/>
          <w:color w:val="auto"/>
          <w:sz w:val="20"/>
          <w:szCs w:val="20"/>
          <w:lang w:val="en-GB"/>
        </w:rPr>
        <w:t xml:space="preserve">Test 3 (if applicable) </w:t>
      </w:r>
    </w:p>
    <w:p w14:paraId="282B818D" w14:textId="77777777" w:rsidR="00301D95" w:rsidRPr="002C18C6" w:rsidRDefault="00301D95" w:rsidP="3D140124">
      <w:pPr>
        <w:pStyle w:val="Default"/>
        <w:spacing w:before="100" w:beforeAutospacing="1" w:after="100" w:afterAutospacing="1"/>
        <w:ind w:leftChars="1134" w:left="2268"/>
        <w:contextualSpacing/>
        <w:rPr>
          <w:b/>
          <w:bCs/>
          <w:color w:val="auto"/>
          <w:sz w:val="20"/>
          <w:szCs w:val="20"/>
          <w:lang w:val="en-GB"/>
        </w:rPr>
      </w:pPr>
      <w:r w:rsidRPr="002C18C6">
        <w:rPr>
          <w:b/>
          <w:bCs/>
          <w:color w:val="auto"/>
          <w:sz w:val="20"/>
          <w:szCs w:val="20"/>
          <w:lang w:val="en-GB"/>
        </w:rPr>
        <w:t xml:space="preserve">Record test results in accordance with the table of Test 1 </w:t>
      </w:r>
    </w:p>
    <w:p w14:paraId="2815C422" w14:textId="77777777" w:rsidR="00301D95" w:rsidRPr="002C18C6" w:rsidRDefault="00301D95" w:rsidP="009379E7">
      <w:pPr>
        <w:pStyle w:val="NormalWeb"/>
        <w:ind w:leftChars="1134" w:left="2268"/>
        <w:contextualSpacing/>
        <w:rPr>
          <w:b/>
          <w:bCs/>
          <w:sz w:val="20"/>
          <w:szCs w:val="20"/>
        </w:rPr>
      </w:pPr>
      <w:r w:rsidRPr="002C18C6">
        <w:rPr>
          <w:b/>
          <w:bCs/>
          <w:sz w:val="20"/>
          <w:szCs w:val="20"/>
        </w:rPr>
        <w:t>Conclusion</w:t>
      </w:r>
    </w:p>
    <w:tbl>
      <w:tblPr>
        <w:tblStyle w:val="TableGrid"/>
        <w:tblW w:w="0" w:type="auto"/>
        <w:tblInd w:w="2263" w:type="dxa"/>
        <w:tblLook w:val="04A0" w:firstRow="1" w:lastRow="0" w:firstColumn="1" w:lastColumn="0" w:noHBand="0" w:noVBand="1"/>
      </w:tblPr>
      <w:tblGrid>
        <w:gridCol w:w="2689"/>
        <w:gridCol w:w="1842"/>
      </w:tblGrid>
      <w:tr w:rsidR="00301D95" w:rsidRPr="002C18C6" w14:paraId="174B9DFB" w14:textId="77777777" w:rsidTr="009379E7">
        <w:tc>
          <w:tcPr>
            <w:tcW w:w="2689" w:type="dxa"/>
          </w:tcPr>
          <w:p w14:paraId="661211E2" w14:textId="77777777" w:rsidR="00301D95" w:rsidRPr="002C18C6" w:rsidRDefault="00301D95" w:rsidP="00BD215B">
            <w:pPr>
              <w:pStyle w:val="NormalWeb"/>
              <w:spacing w:line="240" w:lineRule="auto"/>
              <w:contextualSpacing/>
              <w:rPr>
                <w:rFonts w:eastAsia="Yu Gothic"/>
                <w:b/>
                <w:bCs/>
                <w:sz w:val="20"/>
                <w:szCs w:val="20"/>
              </w:rPr>
            </w:pPr>
            <w:r w:rsidRPr="002C18C6">
              <w:rPr>
                <w:rFonts w:eastAsia="Yu Gothic"/>
                <w:b/>
                <w:bCs/>
                <w:sz w:val="20"/>
                <w:szCs w:val="20"/>
              </w:rPr>
              <w:t>P</w:t>
            </w:r>
            <w:r w:rsidRPr="002C18C6">
              <w:rPr>
                <w:rFonts w:eastAsia="Yu Gothic"/>
                <w:b/>
                <w:bCs/>
                <w:sz w:val="20"/>
                <w:szCs w:val="20"/>
                <w:vertAlign w:val="subscript"/>
              </w:rPr>
              <w:t>LL</w:t>
            </w:r>
            <w:r w:rsidRPr="002C18C6">
              <w:rPr>
                <w:rFonts w:eastAsia="Yu Gothic"/>
                <w:b/>
                <w:bCs/>
                <w:sz w:val="20"/>
                <w:szCs w:val="20"/>
              </w:rPr>
              <w:t xml:space="preserve"> (MPa)</w:t>
            </w:r>
          </w:p>
        </w:tc>
        <w:tc>
          <w:tcPr>
            <w:tcW w:w="1842" w:type="dxa"/>
          </w:tcPr>
          <w:p w14:paraId="5E44FA85" w14:textId="77777777" w:rsidR="00301D95" w:rsidRPr="002C18C6" w:rsidRDefault="00301D95" w:rsidP="00BD215B">
            <w:pPr>
              <w:pStyle w:val="NormalWeb"/>
              <w:spacing w:line="240" w:lineRule="auto"/>
              <w:contextualSpacing/>
              <w:rPr>
                <w:rFonts w:eastAsia="Yu Gothic"/>
                <w:b/>
                <w:bCs/>
                <w:sz w:val="20"/>
                <w:szCs w:val="20"/>
              </w:rPr>
            </w:pPr>
            <w:r w:rsidRPr="002C18C6">
              <w:rPr>
                <w:rFonts w:eastAsia="Yu Gothic"/>
                <w:b/>
                <w:bCs/>
                <w:sz w:val="20"/>
                <w:szCs w:val="20"/>
                <w:lang w:eastAsia="ja-JP"/>
              </w:rPr>
              <w:t>－</w:t>
            </w:r>
          </w:p>
        </w:tc>
      </w:tr>
      <w:tr w:rsidR="00301D95" w:rsidRPr="002C18C6" w14:paraId="724278B8" w14:textId="77777777" w:rsidTr="009379E7">
        <w:tc>
          <w:tcPr>
            <w:tcW w:w="2689" w:type="dxa"/>
          </w:tcPr>
          <w:p w14:paraId="4AF85B9B" w14:textId="77777777" w:rsidR="00301D95" w:rsidRPr="002C18C6" w:rsidRDefault="00301D95" w:rsidP="00BD215B">
            <w:pPr>
              <w:pStyle w:val="NormalWeb"/>
              <w:spacing w:line="240" w:lineRule="auto"/>
              <w:contextualSpacing/>
              <w:rPr>
                <w:rFonts w:eastAsia="Yu Gothic"/>
                <w:b/>
                <w:bCs/>
                <w:sz w:val="20"/>
                <w:szCs w:val="20"/>
              </w:rPr>
            </w:pPr>
            <w:r w:rsidRPr="002C18C6">
              <w:rPr>
                <w:rFonts w:eastAsia="Yu Gothic"/>
                <w:b/>
                <w:bCs/>
                <w:sz w:val="20"/>
                <w:szCs w:val="20"/>
              </w:rPr>
              <w:t>Final value P</w:t>
            </w:r>
            <w:r w:rsidRPr="002C18C6">
              <w:rPr>
                <w:rFonts w:eastAsia="Yu Gothic"/>
                <w:b/>
                <w:bCs/>
                <w:sz w:val="20"/>
                <w:szCs w:val="20"/>
                <w:vertAlign w:val="subscript"/>
              </w:rPr>
              <w:t>LL</w:t>
            </w:r>
          </w:p>
        </w:tc>
        <w:tc>
          <w:tcPr>
            <w:tcW w:w="1842" w:type="dxa"/>
          </w:tcPr>
          <w:p w14:paraId="34DF36B4" w14:textId="77777777" w:rsidR="00301D95" w:rsidRPr="002C18C6" w:rsidRDefault="00301D95" w:rsidP="00BD215B">
            <w:pPr>
              <w:pStyle w:val="NormalWeb"/>
              <w:spacing w:line="240" w:lineRule="auto"/>
              <w:contextualSpacing/>
              <w:rPr>
                <w:rFonts w:eastAsia="Yu Gothic"/>
                <w:b/>
                <w:bCs/>
                <w:sz w:val="20"/>
                <w:szCs w:val="20"/>
              </w:rPr>
            </w:pPr>
          </w:p>
        </w:tc>
      </w:tr>
    </w:tbl>
    <w:p w14:paraId="7B1E292B" w14:textId="77777777" w:rsidR="00301D95" w:rsidRPr="002C18C6" w:rsidRDefault="00301D95" w:rsidP="009379E7">
      <w:pPr>
        <w:pStyle w:val="NormalWeb"/>
        <w:contextualSpacing/>
        <w:rPr>
          <w:rFonts w:eastAsia="Yu Gothic"/>
          <w:b/>
          <w:bCs/>
          <w:sz w:val="20"/>
          <w:szCs w:val="20"/>
        </w:rPr>
      </w:pPr>
    </w:p>
    <w:tbl>
      <w:tblPr>
        <w:tblStyle w:val="TableGrid"/>
        <w:tblW w:w="0" w:type="auto"/>
        <w:tblInd w:w="2263" w:type="dxa"/>
        <w:tblLook w:val="04A0" w:firstRow="1" w:lastRow="0" w:firstColumn="1" w:lastColumn="0" w:noHBand="0" w:noVBand="1"/>
      </w:tblPr>
      <w:tblGrid>
        <w:gridCol w:w="2689"/>
        <w:gridCol w:w="1842"/>
      </w:tblGrid>
      <w:tr w:rsidR="00301D95" w:rsidRPr="002C18C6" w14:paraId="6465516A" w14:textId="77777777" w:rsidTr="009379E7">
        <w:tc>
          <w:tcPr>
            <w:tcW w:w="2689" w:type="dxa"/>
          </w:tcPr>
          <w:p w14:paraId="4F1E606A" w14:textId="77777777" w:rsidR="00301D95" w:rsidRPr="002C18C6" w:rsidRDefault="00301D95" w:rsidP="00BD215B">
            <w:pPr>
              <w:pStyle w:val="NormalWeb"/>
              <w:spacing w:line="240" w:lineRule="auto"/>
              <w:contextualSpacing/>
              <w:rPr>
                <w:rFonts w:eastAsia="Yu Gothic"/>
                <w:b/>
                <w:bCs/>
                <w:sz w:val="20"/>
                <w:szCs w:val="20"/>
              </w:rPr>
            </w:pPr>
            <w:r w:rsidRPr="002C18C6">
              <w:rPr>
                <w:rFonts w:eastAsia="Yu Gothic"/>
                <w:b/>
                <w:bCs/>
                <w:sz w:val="20"/>
                <w:szCs w:val="20"/>
              </w:rPr>
              <w:t>Driving range (km)</w:t>
            </w:r>
          </w:p>
        </w:tc>
        <w:tc>
          <w:tcPr>
            <w:tcW w:w="1842" w:type="dxa"/>
          </w:tcPr>
          <w:p w14:paraId="5B659DD8" w14:textId="77777777" w:rsidR="00301D95" w:rsidRPr="002C18C6" w:rsidRDefault="00301D95" w:rsidP="00BD215B">
            <w:pPr>
              <w:pStyle w:val="NormalWeb"/>
              <w:spacing w:line="240" w:lineRule="auto"/>
              <w:contextualSpacing/>
              <w:rPr>
                <w:rFonts w:eastAsia="Yu Gothic"/>
                <w:b/>
                <w:bCs/>
                <w:sz w:val="20"/>
                <w:szCs w:val="20"/>
              </w:rPr>
            </w:pPr>
            <w:r w:rsidRPr="002C18C6">
              <w:rPr>
                <w:rFonts w:eastAsia="Yu Gothic"/>
                <w:b/>
                <w:bCs/>
                <w:sz w:val="20"/>
                <w:szCs w:val="20"/>
              </w:rPr>
              <w:t>Combined</w:t>
            </w:r>
          </w:p>
        </w:tc>
      </w:tr>
      <w:tr w:rsidR="00301D95" w:rsidRPr="002C18C6" w14:paraId="346195BD" w14:textId="77777777" w:rsidTr="009379E7">
        <w:tc>
          <w:tcPr>
            <w:tcW w:w="2689" w:type="dxa"/>
          </w:tcPr>
          <w:p w14:paraId="1DF14992" w14:textId="77777777" w:rsidR="00301D95" w:rsidRPr="002C18C6" w:rsidRDefault="00301D95" w:rsidP="00BD215B">
            <w:pPr>
              <w:pStyle w:val="NormalWeb"/>
              <w:spacing w:line="240" w:lineRule="auto"/>
              <w:contextualSpacing/>
              <w:rPr>
                <w:rFonts w:eastAsia="Yu Gothic"/>
                <w:b/>
                <w:bCs/>
                <w:sz w:val="20"/>
                <w:szCs w:val="20"/>
                <w:lang w:eastAsia="ja-JP"/>
              </w:rPr>
            </w:pPr>
            <w:r w:rsidRPr="002C18C6">
              <w:rPr>
                <w:rFonts w:eastAsia="Yu Gothic"/>
                <w:b/>
                <w:bCs/>
                <w:sz w:val="20"/>
                <w:szCs w:val="20"/>
                <w:lang w:eastAsia="ja-JP"/>
              </w:rPr>
              <w:t>Calculated value</w:t>
            </w:r>
          </w:p>
        </w:tc>
        <w:tc>
          <w:tcPr>
            <w:tcW w:w="1842" w:type="dxa"/>
          </w:tcPr>
          <w:p w14:paraId="4CA01565" w14:textId="77777777" w:rsidR="00301D95" w:rsidRPr="002C18C6" w:rsidRDefault="00301D95" w:rsidP="00BD215B">
            <w:pPr>
              <w:pStyle w:val="NormalWeb"/>
              <w:spacing w:line="240" w:lineRule="auto"/>
              <w:contextualSpacing/>
              <w:rPr>
                <w:rFonts w:eastAsia="Yu Gothic"/>
                <w:b/>
                <w:bCs/>
                <w:sz w:val="20"/>
                <w:szCs w:val="20"/>
              </w:rPr>
            </w:pPr>
          </w:p>
        </w:tc>
      </w:tr>
    </w:tbl>
    <w:p w14:paraId="1EBA4988" w14:textId="77777777" w:rsidR="00301D95" w:rsidRPr="002C18C6" w:rsidRDefault="00301D95" w:rsidP="009379E7">
      <w:pPr>
        <w:pStyle w:val="NormalWeb"/>
        <w:contextualSpacing/>
        <w:rPr>
          <w:rFonts w:eastAsia="Yu Gothic"/>
          <w:sz w:val="20"/>
          <w:szCs w:val="20"/>
        </w:rPr>
      </w:pPr>
    </w:p>
    <w:p w14:paraId="6BA3A006" w14:textId="77777777" w:rsidR="00301D95" w:rsidRPr="002C18C6" w:rsidRDefault="00301D95" w:rsidP="009379E7">
      <w:pPr>
        <w:keepNext/>
        <w:spacing w:before="100" w:beforeAutospacing="1" w:after="100" w:afterAutospacing="1"/>
        <w:ind w:right="522" w:firstLineChars="200" w:firstLine="400"/>
        <w:contextualSpacing/>
        <w:jc w:val="both"/>
        <w:rPr>
          <w:rFonts w:eastAsia="Yu Gothic"/>
        </w:rPr>
      </w:pPr>
      <w:r w:rsidRPr="002C18C6">
        <w:rPr>
          <w:i/>
          <w:iCs/>
        </w:rPr>
        <w:lastRenderedPageBreak/>
        <w:t xml:space="preserve">Paragraph 2.5.4., Annex A2, </w:t>
      </w:r>
      <w:r w:rsidRPr="002C18C6">
        <w:rPr>
          <w:rFonts w:eastAsia="Yu Gothic"/>
        </w:rPr>
        <w:t>amend to read:</w:t>
      </w:r>
    </w:p>
    <w:p w14:paraId="7F3EFA2A" w14:textId="77777777" w:rsidR="00301D95" w:rsidRPr="002C18C6" w:rsidRDefault="00301D95" w:rsidP="009379E7">
      <w:pPr>
        <w:keepNext/>
        <w:spacing w:after="120"/>
        <w:ind w:left="2268" w:right="1134" w:hanging="1134"/>
        <w:jc w:val="both"/>
      </w:pPr>
      <w:r w:rsidRPr="002C18C6">
        <w:t>2.5.4.</w:t>
      </w:r>
      <w:r w:rsidRPr="002C18C6">
        <w:tab/>
        <w:t>Not Off Vehicle Charging Fuel Cell Hybrid Vehicles (NOVC-FCHV)</w:t>
      </w:r>
    </w:p>
    <w:tbl>
      <w:tblPr>
        <w:tblStyle w:val="TableGrid"/>
        <w:tblW w:w="6378" w:type="dxa"/>
        <w:tblInd w:w="2263" w:type="dxa"/>
        <w:tblLook w:val="04A0" w:firstRow="1" w:lastRow="0" w:firstColumn="1" w:lastColumn="0" w:noHBand="0" w:noVBand="1"/>
      </w:tblPr>
      <w:tblGrid>
        <w:gridCol w:w="4830"/>
        <w:gridCol w:w="1548"/>
      </w:tblGrid>
      <w:tr w:rsidR="00301D95" w:rsidRPr="002C18C6" w14:paraId="5096BA55" w14:textId="77777777" w:rsidTr="3D140124">
        <w:tc>
          <w:tcPr>
            <w:tcW w:w="4830" w:type="dxa"/>
          </w:tcPr>
          <w:p w14:paraId="2E10245B" w14:textId="77777777" w:rsidR="00301D95" w:rsidRPr="002C18C6" w:rsidRDefault="00301D95" w:rsidP="00BD215B">
            <w:pPr>
              <w:pStyle w:val="Default"/>
              <w:spacing w:before="100" w:beforeAutospacing="1" w:after="100" w:afterAutospacing="1" w:line="240" w:lineRule="auto"/>
              <w:contextualSpacing/>
              <w:rPr>
                <w:rFonts w:ascii="Times New Roman" w:hAnsi="Times New Roman" w:cs="Times New Roman"/>
                <w:sz w:val="18"/>
                <w:szCs w:val="18"/>
                <w:lang w:val="en-GB"/>
              </w:rPr>
            </w:pPr>
            <w:r w:rsidRPr="002C18C6">
              <w:rPr>
                <w:rFonts w:ascii="Times New Roman" w:eastAsiaTheme="minorEastAsia" w:hAnsi="Times New Roman" w:cs="Times New Roman"/>
                <w:i/>
                <w:iCs/>
                <w:sz w:val="16"/>
                <w:szCs w:val="16"/>
                <w:lang w:val="en-GB"/>
              </w:rPr>
              <w:t>Fuel Consumption (kg/100 km) or Fuel Efficiency (km/kg)</w:t>
            </w:r>
            <w:r w:rsidRPr="002C18C6">
              <w:rPr>
                <w:rFonts w:ascii="Times New Roman" w:eastAsiaTheme="minorEastAsia" w:hAnsi="Times New Roman" w:cs="Times New Roman"/>
                <w:i/>
                <w:iCs/>
                <w:sz w:val="16"/>
                <w:szCs w:val="16"/>
                <w:vertAlign w:val="superscript"/>
                <w:lang w:val="en-GB"/>
              </w:rPr>
              <w:t>(1)</w:t>
            </w:r>
            <w:r w:rsidRPr="002C18C6">
              <w:rPr>
                <w:rFonts w:ascii="Times New Roman" w:eastAsiaTheme="minorEastAsia" w:hAnsi="Times New Roman" w:cs="Times New Roman"/>
                <w:i/>
                <w:iCs/>
                <w:sz w:val="16"/>
                <w:szCs w:val="16"/>
                <w:lang w:val="en-GB"/>
              </w:rPr>
              <w:t xml:space="preserve">  </w:t>
            </w:r>
            <w:r w:rsidRPr="002C18C6">
              <w:rPr>
                <w:rFonts w:ascii="Times New Roman" w:eastAsiaTheme="minorEastAsia" w:hAnsi="Times New Roman" w:cs="Times New Roman"/>
                <w:b/>
                <w:bCs/>
                <w:i/>
                <w:iCs/>
                <w:color w:val="auto"/>
                <w:sz w:val="16"/>
                <w:szCs w:val="16"/>
                <w:lang w:val="en-GB"/>
              </w:rPr>
              <w:t xml:space="preserve">and lower limit pressure of hydrogen </w:t>
            </w:r>
            <w:r w:rsidRPr="002C18C6">
              <w:rPr>
                <w:rFonts w:ascii="Times New Roman" w:hAnsi="Times New Roman" w:cs="Times New Roman"/>
                <w:b/>
                <w:bCs/>
                <w:i/>
                <w:iCs/>
                <w:color w:val="auto"/>
                <w:sz w:val="16"/>
                <w:szCs w:val="16"/>
                <w:lang w:val="en-GB"/>
              </w:rPr>
              <w:t xml:space="preserve">(if applicable) </w:t>
            </w:r>
            <w:r w:rsidRPr="002C18C6">
              <w:rPr>
                <w:rFonts w:ascii="Times New Roman" w:eastAsiaTheme="minorEastAsia" w:hAnsi="Times New Roman" w:cs="Times New Roman"/>
                <w:b/>
                <w:bCs/>
                <w:i/>
                <w:iCs/>
                <w:color w:val="auto"/>
                <w:sz w:val="16"/>
                <w:szCs w:val="16"/>
                <w:lang w:val="en-GB"/>
              </w:rPr>
              <w:t>(MPa)</w:t>
            </w:r>
          </w:p>
        </w:tc>
        <w:tc>
          <w:tcPr>
            <w:tcW w:w="1548" w:type="dxa"/>
          </w:tcPr>
          <w:p w14:paraId="3C4F7DB7" w14:textId="77777777" w:rsidR="00301D95" w:rsidRPr="002C18C6" w:rsidRDefault="00301D95" w:rsidP="3D140124">
            <w:pPr>
              <w:pStyle w:val="Default"/>
              <w:spacing w:before="100" w:beforeAutospacing="1" w:after="100" w:afterAutospacing="1" w:line="240" w:lineRule="auto"/>
              <w:contextualSpacing/>
              <w:rPr>
                <w:rFonts w:ascii="Times New Roman" w:hAnsi="Times New Roman" w:cs="Times New Roman"/>
                <w:sz w:val="18"/>
                <w:szCs w:val="18"/>
                <w:lang w:val="en-GB"/>
              </w:rPr>
            </w:pPr>
            <w:r w:rsidRPr="002C18C6">
              <w:rPr>
                <w:rFonts w:ascii="Times New Roman" w:eastAsiaTheme="minorEastAsia" w:hAnsi="Times New Roman" w:cs="Times New Roman"/>
                <w:i/>
                <w:iCs/>
                <w:sz w:val="18"/>
                <w:szCs w:val="18"/>
                <w:lang w:val="en-GB"/>
              </w:rPr>
              <w:t xml:space="preserve">Combined </w:t>
            </w:r>
          </w:p>
        </w:tc>
      </w:tr>
      <w:tr w:rsidR="00301D95" w:rsidRPr="002C18C6" w14:paraId="5F7EC602" w14:textId="77777777" w:rsidTr="3D140124">
        <w:tc>
          <w:tcPr>
            <w:tcW w:w="4830" w:type="dxa"/>
          </w:tcPr>
          <w:p w14:paraId="41773B73" w14:textId="77777777" w:rsidR="00301D95" w:rsidRPr="002C18C6" w:rsidRDefault="00301D95" w:rsidP="00BD215B">
            <w:pPr>
              <w:pStyle w:val="Default"/>
              <w:spacing w:before="100" w:beforeAutospacing="1" w:after="100" w:afterAutospacing="1" w:line="240" w:lineRule="auto"/>
              <w:contextualSpacing/>
              <w:rPr>
                <w:rFonts w:ascii="Times New Roman" w:hAnsi="Times New Roman" w:cs="Times New Roman"/>
                <w:sz w:val="18"/>
                <w:szCs w:val="18"/>
                <w:lang w:val="en-GB"/>
              </w:rPr>
            </w:pPr>
            <w:r w:rsidRPr="002C18C6">
              <w:rPr>
                <w:rFonts w:ascii="Times New Roman" w:eastAsiaTheme="minorEastAsia" w:hAnsi="Times New Roman" w:cs="Times New Roman"/>
                <w:sz w:val="18"/>
                <w:szCs w:val="18"/>
                <w:lang w:val="en-GB"/>
              </w:rPr>
              <w:t xml:space="preserve">Final values FCc or FEc </w:t>
            </w:r>
          </w:p>
        </w:tc>
        <w:tc>
          <w:tcPr>
            <w:tcW w:w="1548" w:type="dxa"/>
          </w:tcPr>
          <w:p w14:paraId="16308C30" w14:textId="77777777" w:rsidR="00301D95" w:rsidRPr="002C18C6" w:rsidRDefault="00301D95" w:rsidP="00BD215B">
            <w:pPr>
              <w:pStyle w:val="NormalWeb"/>
              <w:spacing w:line="240" w:lineRule="auto"/>
              <w:contextualSpacing/>
              <w:rPr>
                <w:rFonts w:eastAsia="Yu Gothic"/>
                <w:sz w:val="18"/>
                <w:szCs w:val="18"/>
              </w:rPr>
            </w:pPr>
          </w:p>
        </w:tc>
      </w:tr>
      <w:tr w:rsidR="00301D95" w:rsidRPr="002C18C6" w14:paraId="13811DF6" w14:textId="77777777" w:rsidTr="3D140124">
        <w:tc>
          <w:tcPr>
            <w:tcW w:w="4830" w:type="dxa"/>
          </w:tcPr>
          <w:p w14:paraId="1D7F19E3" w14:textId="77777777" w:rsidR="00301D95" w:rsidRPr="002C18C6" w:rsidRDefault="00301D95" w:rsidP="00BD215B">
            <w:pPr>
              <w:pStyle w:val="NormalWeb"/>
              <w:spacing w:line="240" w:lineRule="auto"/>
              <w:contextualSpacing/>
              <w:rPr>
                <w:rFonts w:eastAsia="Yu Gothic"/>
                <w:b/>
                <w:bCs/>
                <w:sz w:val="18"/>
                <w:szCs w:val="18"/>
              </w:rPr>
            </w:pPr>
            <w:r w:rsidRPr="002C18C6">
              <w:rPr>
                <w:rFonts w:eastAsia="Yu Gothic"/>
                <w:b/>
                <w:bCs/>
                <w:sz w:val="18"/>
                <w:szCs w:val="18"/>
              </w:rPr>
              <w:t>Final value P</w:t>
            </w:r>
            <w:r w:rsidRPr="002C18C6">
              <w:rPr>
                <w:rFonts w:eastAsia="Yu Gothic"/>
                <w:b/>
                <w:bCs/>
                <w:sz w:val="18"/>
                <w:szCs w:val="18"/>
                <w:vertAlign w:val="subscript"/>
              </w:rPr>
              <w:t>LL</w:t>
            </w:r>
          </w:p>
        </w:tc>
        <w:tc>
          <w:tcPr>
            <w:tcW w:w="1548" w:type="dxa"/>
          </w:tcPr>
          <w:p w14:paraId="3010E72B" w14:textId="77777777" w:rsidR="00301D95" w:rsidRPr="002C18C6" w:rsidRDefault="00301D95" w:rsidP="00BD215B">
            <w:pPr>
              <w:pStyle w:val="NormalWeb"/>
              <w:spacing w:line="240" w:lineRule="auto"/>
              <w:contextualSpacing/>
              <w:rPr>
                <w:rFonts w:eastAsia="Yu Gothic"/>
                <w:color w:val="FF0000"/>
                <w:sz w:val="18"/>
                <w:szCs w:val="18"/>
              </w:rPr>
            </w:pPr>
          </w:p>
        </w:tc>
      </w:tr>
    </w:tbl>
    <w:p w14:paraId="5B6728D4" w14:textId="77777777" w:rsidR="00301D95" w:rsidRPr="002C18C6" w:rsidRDefault="00301D95" w:rsidP="009379E7">
      <w:pPr>
        <w:pStyle w:val="NormalWeb"/>
        <w:ind w:leftChars="1134" w:left="2268"/>
        <w:contextualSpacing/>
        <w:rPr>
          <w:rFonts w:eastAsia="Yu Gothic"/>
          <w:sz w:val="20"/>
          <w:szCs w:val="20"/>
        </w:rPr>
      </w:pPr>
      <w:r w:rsidRPr="002C18C6">
        <w:rPr>
          <w:rFonts w:eastAsia="Yu Gothic"/>
          <w:sz w:val="20"/>
          <w:szCs w:val="20"/>
        </w:rPr>
        <w:t>Repeat 2.5.4. in case of base vehicle.</w:t>
      </w:r>
    </w:p>
    <w:p w14:paraId="1F962B47" w14:textId="77777777" w:rsidR="00301D95" w:rsidRPr="002C18C6" w:rsidRDefault="00301D95" w:rsidP="003446E9">
      <w:pPr>
        <w:suppressAutoHyphens w:val="0"/>
        <w:spacing w:line="240" w:lineRule="auto"/>
        <w:rPr>
          <w:b/>
          <w:sz w:val="28"/>
        </w:rPr>
      </w:pPr>
    </w:p>
    <w:p w14:paraId="5F070999" w14:textId="77777777" w:rsidR="00301D95" w:rsidRPr="002C18C6" w:rsidRDefault="00301D95" w:rsidP="009379E7">
      <w:pPr>
        <w:keepNext/>
        <w:spacing w:before="100" w:beforeAutospacing="1" w:after="100" w:afterAutospacing="1"/>
        <w:ind w:right="522" w:firstLineChars="200" w:firstLine="400"/>
        <w:contextualSpacing/>
        <w:jc w:val="both"/>
        <w:rPr>
          <w:b/>
          <w:bCs/>
          <w:color w:val="000000"/>
        </w:rPr>
      </w:pPr>
      <w:r w:rsidRPr="002C18C6">
        <w:rPr>
          <w:i/>
          <w:iCs/>
        </w:rPr>
        <w:t>Paragraph 1.2.3.2., Annex B6</w:t>
      </w:r>
      <w:r w:rsidRPr="002C18C6">
        <w:t>, amend to read:</w:t>
      </w:r>
    </w:p>
    <w:p w14:paraId="2C082560" w14:textId="77777777" w:rsidR="00301D95" w:rsidRPr="002C18C6" w:rsidRDefault="00301D95" w:rsidP="009379E7">
      <w:pPr>
        <w:keepNext/>
        <w:spacing w:after="120"/>
        <w:ind w:left="2268" w:right="1134" w:hanging="1134"/>
        <w:jc w:val="both"/>
        <w:rPr>
          <w:color w:val="000000"/>
        </w:rPr>
      </w:pPr>
      <w:r w:rsidRPr="002C18C6">
        <w:rPr>
          <w:color w:val="000000"/>
        </w:rPr>
        <w:t>1.2.3.2.</w:t>
      </w:r>
      <w:r w:rsidRPr="002C18C6">
        <w:rPr>
          <w:color w:val="000000"/>
        </w:rPr>
        <w:tab/>
        <w:t>Depending on the vehicle type, the manufacturer shall declare as applicable the total cycle values of the CO2 emission, the electric energy consumption, fuel consumption, fuel efficiency as well as PER</w:t>
      </w:r>
      <w:del w:id="1147" w:author="Tomoyuki Yamanokuchi" w:date="2024-09-13T10:16:00Z">
        <w:r w:rsidRPr="002C18C6" w:rsidDel="00690639">
          <w:rPr>
            <w:b/>
            <w:bCs/>
            <w:color w:val="000000"/>
          </w:rPr>
          <w:delText xml:space="preserve"> and</w:delText>
        </w:r>
      </w:del>
      <w:r w:rsidRPr="002C18C6">
        <w:rPr>
          <w:color w:val="000000"/>
        </w:rPr>
        <w:t xml:space="preserve">, AER </w:t>
      </w:r>
      <w:r w:rsidRPr="002C18C6">
        <w:rPr>
          <w:b/>
          <w:bCs/>
        </w:rPr>
        <w:t>and P</w:t>
      </w:r>
      <w:r w:rsidRPr="002C18C6">
        <w:rPr>
          <w:b/>
          <w:bCs/>
          <w:vertAlign w:val="subscript"/>
        </w:rPr>
        <w:t>LL</w:t>
      </w:r>
      <w:r w:rsidRPr="002C18C6">
        <w:rPr>
          <w:color w:val="000000"/>
        </w:rPr>
        <w:t xml:space="preserve"> according to Table A6/1.</w:t>
      </w:r>
    </w:p>
    <w:p w14:paraId="4F8E91D7" w14:textId="77777777" w:rsidR="00301D95" w:rsidRPr="002C18C6" w:rsidRDefault="00301D95" w:rsidP="00A409B7">
      <w:pPr>
        <w:keepNext/>
        <w:spacing w:before="100" w:beforeAutospacing="1" w:after="100" w:afterAutospacing="1"/>
        <w:ind w:right="522" w:firstLineChars="200" w:firstLine="400"/>
        <w:contextualSpacing/>
        <w:jc w:val="both"/>
        <w:rPr>
          <w:b/>
          <w:bCs/>
          <w:color w:val="000000"/>
        </w:rPr>
      </w:pPr>
      <w:r w:rsidRPr="002C18C6">
        <w:rPr>
          <w:rFonts w:hint="eastAsia"/>
          <w:i/>
          <w:iCs/>
        </w:rPr>
        <w:t xml:space="preserve">Table </w:t>
      </w:r>
      <w:r w:rsidRPr="002C18C6">
        <w:rPr>
          <w:i/>
          <w:iCs/>
        </w:rPr>
        <w:t>A6/1, Annex B6, amend to rea</w:t>
      </w:r>
      <w:r w:rsidRPr="002C18C6">
        <w:t>d:</w:t>
      </w:r>
    </w:p>
    <w:p w14:paraId="2B7DC743" w14:textId="77777777" w:rsidR="00301D95" w:rsidRPr="002C18C6" w:rsidRDefault="00301D95" w:rsidP="00A409B7">
      <w:pPr>
        <w:autoSpaceDE w:val="0"/>
        <w:autoSpaceDN w:val="0"/>
        <w:adjustRightInd w:val="0"/>
        <w:spacing w:before="100" w:beforeAutospacing="1" w:after="100" w:afterAutospacing="1"/>
        <w:ind w:leftChars="567" w:left="1134"/>
        <w:contextualSpacing/>
        <w:rPr>
          <w:color w:val="000000"/>
          <w:lang w:eastAsia="fr-FR"/>
        </w:rPr>
      </w:pPr>
      <w:r w:rsidRPr="002C18C6">
        <w:rPr>
          <w:color w:val="000000"/>
          <w:lang w:eastAsia="fr-FR"/>
        </w:rPr>
        <w:t>Table A6/1</w:t>
      </w:r>
    </w:p>
    <w:p w14:paraId="13522D3C" w14:textId="77777777" w:rsidR="00301D95" w:rsidRPr="002C18C6" w:rsidRDefault="00301D95" w:rsidP="00A409B7">
      <w:pPr>
        <w:autoSpaceDE w:val="0"/>
        <w:autoSpaceDN w:val="0"/>
        <w:adjustRightInd w:val="0"/>
        <w:spacing w:before="100" w:beforeAutospacing="1" w:after="100" w:afterAutospacing="1"/>
        <w:ind w:leftChars="567" w:left="1134"/>
        <w:contextualSpacing/>
        <w:rPr>
          <w:color w:val="000000"/>
          <w:lang w:eastAsia="fr-FR"/>
        </w:rPr>
      </w:pPr>
      <w:r w:rsidRPr="002C18C6">
        <w:rPr>
          <w:color w:val="000000"/>
          <w:lang w:eastAsia="fr-FR"/>
        </w:rPr>
        <w:t>Applicable rules for a manufacturer’s declared values (total cycle values)</w:t>
      </w:r>
      <w:r w:rsidRPr="002C18C6">
        <w:rPr>
          <w:color w:val="000000"/>
          <w:vertAlign w:val="superscript"/>
          <w:lang w:eastAsia="fr-FR"/>
        </w:rPr>
        <w:t>(a)</w:t>
      </w:r>
      <w:r w:rsidRPr="002C18C6">
        <w:rPr>
          <w:color w:val="000000"/>
          <w:lang w:eastAsia="fr-FR"/>
        </w:rPr>
        <w:t xml:space="preserve"> (as applicable)</w:t>
      </w:r>
    </w:p>
    <w:tbl>
      <w:tblPr>
        <w:tblStyle w:val="TableGrid"/>
        <w:tblW w:w="10778" w:type="dxa"/>
        <w:tblInd w:w="-572" w:type="dxa"/>
        <w:tblLayout w:type="fixed"/>
        <w:tblLook w:val="04A0" w:firstRow="1" w:lastRow="0" w:firstColumn="1" w:lastColumn="0" w:noHBand="0" w:noVBand="1"/>
      </w:tblPr>
      <w:tblGrid>
        <w:gridCol w:w="993"/>
        <w:gridCol w:w="992"/>
        <w:gridCol w:w="1276"/>
        <w:gridCol w:w="1561"/>
        <w:gridCol w:w="1561"/>
        <w:gridCol w:w="1559"/>
        <w:gridCol w:w="1418"/>
        <w:gridCol w:w="1418"/>
      </w:tblGrid>
      <w:tr w:rsidR="00301D95" w:rsidRPr="002C18C6" w14:paraId="30A1B873" w14:textId="77777777" w:rsidTr="004C4C9A">
        <w:trPr>
          <w:trHeight w:val="552"/>
          <w:tblHeader/>
        </w:trPr>
        <w:tc>
          <w:tcPr>
            <w:tcW w:w="1985" w:type="dxa"/>
            <w:gridSpan w:val="2"/>
            <w:tcBorders>
              <w:top w:val="single" w:sz="4" w:space="0" w:color="auto"/>
              <w:left w:val="single" w:sz="4" w:space="0" w:color="auto"/>
              <w:bottom w:val="single" w:sz="12" w:space="0" w:color="auto"/>
              <w:right w:val="single" w:sz="4" w:space="0" w:color="auto"/>
            </w:tcBorders>
            <w:hideMark/>
          </w:tcPr>
          <w:p w14:paraId="529E0CBF" w14:textId="77777777" w:rsidR="00301D95" w:rsidRPr="002C18C6" w:rsidRDefault="00301D95">
            <w:pPr>
              <w:pStyle w:val="SingleTxtG"/>
              <w:keepNext/>
              <w:suppressAutoHyphens w:val="0"/>
              <w:spacing w:before="80" w:after="80" w:line="200" w:lineRule="exact"/>
              <w:ind w:left="147" w:right="113"/>
              <w:jc w:val="left"/>
              <w:rPr>
                <w:i/>
                <w:sz w:val="16"/>
                <w:szCs w:val="16"/>
                <w:lang w:eastAsia="ja-JP"/>
              </w:rPr>
            </w:pPr>
            <w:r w:rsidRPr="002C18C6">
              <w:rPr>
                <w:i/>
                <w:sz w:val="16"/>
                <w:szCs w:val="16"/>
                <w:lang w:eastAsia="ja-JP"/>
              </w:rPr>
              <w:t>Powertrain</w:t>
            </w:r>
          </w:p>
        </w:tc>
        <w:tc>
          <w:tcPr>
            <w:tcW w:w="1276" w:type="dxa"/>
            <w:tcBorders>
              <w:top w:val="single" w:sz="4" w:space="0" w:color="auto"/>
              <w:left w:val="single" w:sz="4" w:space="0" w:color="auto"/>
              <w:bottom w:val="single" w:sz="12" w:space="0" w:color="auto"/>
              <w:right w:val="single" w:sz="4" w:space="0" w:color="auto"/>
            </w:tcBorders>
            <w:hideMark/>
          </w:tcPr>
          <w:p w14:paraId="145BCCD6" w14:textId="77777777" w:rsidR="00301D95" w:rsidRPr="002C18C6" w:rsidRDefault="00301D95">
            <w:pPr>
              <w:pStyle w:val="SingleTxtG"/>
              <w:keepNext/>
              <w:suppressAutoHyphens w:val="0"/>
              <w:spacing w:before="80" w:after="80" w:line="200" w:lineRule="exact"/>
              <w:ind w:left="0" w:right="113"/>
              <w:jc w:val="center"/>
              <w:rPr>
                <w:sz w:val="16"/>
                <w:szCs w:val="16"/>
                <w:lang w:eastAsia="ja-JP"/>
              </w:rPr>
            </w:pPr>
            <w:r w:rsidRPr="002C18C6">
              <w:rPr>
                <w:sz w:val="16"/>
                <w:szCs w:val="16"/>
                <w:lang w:eastAsia="ja-JP"/>
              </w:rPr>
              <w:t>Level 1A</w:t>
            </w:r>
          </w:p>
          <w:p w14:paraId="20CDF23B" w14:textId="77777777" w:rsidR="00301D95" w:rsidRPr="002C18C6" w:rsidRDefault="00301D95">
            <w:pPr>
              <w:pStyle w:val="SingleTxtG"/>
              <w:keepNext/>
              <w:suppressAutoHyphens w:val="0"/>
              <w:spacing w:before="80" w:after="80" w:line="200" w:lineRule="exact"/>
              <w:ind w:left="0" w:right="113"/>
              <w:jc w:val="center"/>
              <w:rPr>
                <w:i/>
                <w:sz w:val="16"/>
                <w:szCs w:val="16"/>
                <w:vertAlign w:val="superscript"/>
                <w:lang w:eastAsia="ja-JP"/>
              </w:rPr>
            </w:pPr>
            <w:r w:rsidRPr="002C18C6">
              <w:rPr>
                <w:i/>
                <w:sz w:val="16"/>
                <w:szCs w:val="16"/>
                <w:lang w:eastAsia="ja-JP"/>
              </w:rPr>
              <w:t>M</w:t>
            </w:r>
            <w:r w:rsidRPr="002C18C6">
              <w:rPr>
                <w:i/>
                <w:sz w:val="16"/>
                <w:szCs w:val="16"/>
                <w:vertAlign w:val="subscript"/>
                <w:lang w:eastAsia="ja-JP"/>
              </w:rPr>
              <w:t>CO2</w:t>
            </w:r>
            <w:r w:rsidRPr="002C18C6">
              <w:rPr>
                <w:i/>
                <w:sz w:val="16"/>
                <w:szCs w:val="16"/>
                <w:lang w:eastAsia="ja-JP"/>
              </w:rPr>
              <w:t xml:space="preserve"> </w:t>
            </w:r>
            <w:r w:rsidRPr="002C18C6">
              <w:rPr>
                <w:i/>
                <w:sz w:val="16"/>
                <w:szCs w:val="16"/>
                <w:vertAlign w:val="superscript"/>
                <w:lang w:eastAsia="ja-JP"/>
              </w:rPr>
              <w:t>(b)</w:t>
            </w:r>
          </w:p>
          <w:p w14:paraId="17D275A9" w14:textId="77777777" w:rsidR="00301D95" w:rsidRPr="002C18C6" w:rsidRDefault="00301D95">
            <w:pPr>
              <w:pStyle w:val="SingleTxtG"/>
              <w:keepNext/>
              <w:suppressAutoHyphens w:val="0"/>
              <w:spacing w:before="80" w:after="80" w:line="200" w:lineRule="exact"/>
              <w:ind w:left="0" w:right="113"/>
              <w:jc w:val="center"/>
              <w:rPr>
                <w:i/>
                <w:sz w:val="16"/>
                <w:szCs w:val="16"/>
                <w:lang w:eastAsia="ja-JP"/>
              </w:rPr>
            </w:pPr>
            <w:r w:rsidRPr="002C18C6">
              <w:rPr>
                <w:i/>
                <w:sz w:val="16"/>
                <w:szCs w:val="16"/>
                <w:lang w:eastAsia="ja-JP"/>
              </w:rPr>
              <w:t>(g/km)</w:t>
            </w:r>
          </w:p>
        </w:tc>
        <w:tc>
          <w:tcPr>
            <w:tcW w:w="1561" w:type="dxa"/>
            <w:tcBorders>
              <w:top w:val="single" w:sz="4" w:space="0" w:color="auto"/>
              <w:left w:val="single" w:sz="4" w:space="0" w:color="auto"/>
              <w:bottom w:val="single" w:sz="12" w:space="0" w:color="auto"/>
              <w:right w:val="single" w:sz="4" w:space="0" w:color="auto"/>
            </w:tcBorders>
            <w:hideMark/>
          </w:tcPr>
          <w:p w14:paraId="7FF89F05" w14:textId="77777777" w:rsidR="00301D95" w:rsidRPr="002C18C6" w:rsidRDefault="00301D95">
            <w:pPr>
              <w:pStyle w:val="SingleTxtG"/>
              <w:keepNext/>
              <w:suppressAutoHyphens w:val="0"/>
              <w:spacing w:before="80" w:after="80" w:line="200" w:lineRule="exact"/>
              <w:ind w:left="0" w:right="113"/>
              <w:jc w:val="center"/>
              <w:rPr>
                <w:sz w:val="16"/>
                <w:szCs w:val="16"/>
                <w:lang w:eastAsia="ja-JP"/>
              </w:rPr>
            </w:pPr>
            <w:r w:rsidRPr="002C18C6">
              <w:rPr>
                <w:sz w:val="16"/>
                <w:szCs w:val="16"/>
                <w:lang w:eastAsia="ja-JP"/>
              </w:rPr>
              <w:t>Level 1A:</w:t>
            </w:r>
          </w:p>
          <w:p w14:paraId="7FF97FB8" w14:textId="77777777" w:rsidR="00301D95" w:rsidRPr="002C18C6" w:rsidRDefault="00301D95">
            <w:pPr>
              <w:pStyle w:val="SingleTxtG"/>
              <w:keepNext/>
              <w:suppressAutoHyphens w:val="0"/>
              <w:spacing w:before="80" w:after="80" w:line="200" w:lineRule="exact"/>
              <w:ind w:left="0" w:right="113"/>
              <w:jc w:val="center"/>
              <w:rPr>
                <w:i/>
                <w:sz w:val="16"/>
                <w:szCs w:val="16"/>
                <w:lang w:eastAsia="ja-JP"/>
              </w:rPr>
            </w:pPr>
            <w:r w:rsidRPr="002C18C6">
              <w:rPr>
                <w:i/>
                <w:sz w:val="16"/>
                <w:szCs w:val="16"/>
                <w:lang w:eastAsia="ja-JP"/>
              </w:rPr>
              <w:t xml:space="preserve">FC </w:t>
            </w:r>
          </w:p>
          <w:p w14:paraId="21A5AE41" w14:textId="77777777" w:rsidR="00301D95" w:rsidRPr="002C18C6" w:rsidRDefault="00301D95">
            <w:pPr>
              <w:pStyle w:val="SingleTxtG"/>
              <w:keepNext/>
              <w:suppressAutoHyphens w:val="0"/>
              <w:spacing w:before="80" w:after="80" w:line="200" w:lineRule="exact"/>
              <w:ind w:left="0" w:right="113"/>
              <w:jc w:val="center"/>
              <w:rPr>
                <w:sz w:val="16"/>
                <w:szCs w:val="16"/>
                <w:lang w:eastAsia="ja-JP"/>
              </w:rPr>
            </w:pPr>
            <w:r w:rsidRPr="002C18C6">
              <w:rPr>
                <w:i/>
                <w:sz w:val="16"/>
                <w:szCs w:val="16"/>
                <w:lang w:eastAsia="ja-JP"/>
              </w:rPr>
              <w:t>(kg/100 km)</w:t>
            </w:r>
          </w:p>
        </w:tc>
        <w:tc>
          <w:tcPr>
            <w:tcW w:w="1561" w:type="dxa"/>
            <w:tcBorders>
              <w:top w:val="single" w:sz="4" w:space="0" w:color="auto"/>
              <w:left w:val="single" w:sz="4" w:space="0" w:color="auto"/>
              <w:bottom w:val="single" w:sz="12" w:space="0" w:color="auto"/>
              <w:right w:val="single" w:sz="4" w:space="0" w:color="auto"/>
            </w:tcBorders>
            <w:hideMark/>
          </w:tcPr>
          <w:p w14:paraId="6C1AC98E" w14:textId="77777777" w:rsidR="00301D95" w:rsidRPr="002C18C6" w:rsidRDefault="00301D95">
            <w:pPr>
              <w:pStyle w:val="SingleTxtG"/>
              <w:keepNext/>
              <w:suppressAutoHyphens w:val="0"/>
              <w:spacing w:before="80" w:after="80" w:line="200" w:lineRule="exact"/>
              <w:ind w:left="0" w:right="113"/>
              <w:jc w:val="center"/>
              <w:rPr>
                <w:i/>
                <w:sz w:val="16"/>
                <w:szCs w:val="16"/>
                <w:lang w:eastAsia="ja-JP"/>
              </w:rPr>
            </w:pPr>
            <w:r w:rsidRPr="002C18C6">
              <w:rPr>
                <w:sz w:val="16"/>
                <w:szCs w:val="16"/>
                <w:lang w:eastAsia="ja-JP"/>
              </w:rPr>
              <w:t>Level 1B;</w:t>
            </w:r>
          </w:p>
          <w:p w14:paraId="5AB33389" w14:textId="77777777" w:rsidR="00301D95" w:rsidRPr="002C18C6" w:rsidRDefault="00301D95">
            <w:pPr>
              <w:pStyle w:val="SingleTxtG"/>
              <w:keepNext/>
              <w:suppressAutoHyphens w:val="0"/>
              <w:spacing w:before="80" w:after="80" w:line="200" w:lineRule="exact"/>
              <w:ind w:left="0" w:right="113"/>
              <w:jc w:val="center"/>
              <w:rPr>
                <w:i/>
                <w:sz w:val="16"/>
                <w:szCs w:val="16"/>
                <w:lang w:eastAsia="ja-JP"/>
              </w:rPr>
            </w:pPr>
            <w:r w:rsidRPr="002C18C6">
              <w:rPr>
                <w:i/>
                <w:sz w:val="16"/>
                <w:szCs w:val="16"/>
                <w:lang w:eastAsia="ja-JP"/>
              </w:rPr>
              <w:t>FE (km/l or km/kg)</w:t>
            </w:r>
          </w:p>
        </w:tc>
        <w:tc>
          <w:tcPr>
            <w:tcW w:w="1559" w:type="dxa"/>
            <w:tcBorders>
              <w:top w:val="single" w:sz="4" w:space="0" w:color="auto"/>
              <w:left w:val="single" w:sz="4" w:space="0" w:color="auto"/>
              <w:bottom w:val="single" w:sz="12" w:space="0" w:color="auto"/>
              <w:right w:val="single" w:sz="4" w:space="0" w:color="auto"/>
            </w:tcBorders>
            <w:hideMark/>
          </w:tcPr>
          <w:p w14:paraId="27CCFECA" w14:textId="77777777" w:rsidR="00301D95" w:rsidRPr="002C18C6" w:rsidRDefault="00301D95">
            <w:pPr>
              <w:pStyle w:val="SingleTxtG"/>
              <w:keepNext/>
              <w:suppressAutoHyphens w:val="0"/>
              <w:spacing w:before="80" w:after="80" w:line="200" w:lineRule="exact"/>
              <w:ind w:left="0" w:right="113"/>
              <w:jc w:val="center"/>
              <w:rPr>
                <w:i/>
                <w:sz w:val="16"/>
                <w:szCs w:val="16"/>
                <w:lang w:eastAsia="ja-JP"/>
              </w:rPr>
            </w:pPr>
            <w:r w:rsidRPr="002C18C6">
              <w:rPr>
                <w:i/>
                <w:sz w:val="16"/>
                <w:szCs w:val="16"/>
                <w:lang w:eastAsia="ja-JP"/>
              </w:rPr>
              <w:t>Electric energy consumption</w:t>
            </w:r>
            <w:r w:rsidRPr="002C18C6">
              <w:rPr>
                <w:i/>
                <w:sz w:val="16"/>
                <w:szCs w:val="16"/>
                <w:vertAlign w:val="superscript"/>
                <w:lang w:eastAsia="ja-JP"/>
              </w:rPr>
              <w:t>(c)</w:t>
            </w:r>
          </w:p>
          <w:p w14:paraId="7E57540F" w14:textId="77777777" w:rsidR="00301D95" w:rsidRPr="002C18C6" w:rsidRDefault="00301D95">
            <w:pPr>
              <w:pStyle w:val="SingleTxtG"/>
              <w:keepNext/>
              <w:suppressAutoHyphens w:val="0"/>
              <w:spacing w:before="80" w:after="80" w:line="200" w:lineRule="exact"/>
              <w:ind w:left="0" w:right="113"/>
              <w:jc w:val="center"/>
              <w:rPr>
                <w:i/>
                <w:sz w:val="16"/>
                <w:szCs w:val="16"/>
                <w:lang w:eastAsia="ja-JP"/>
              </w:rPr>
            </w:pPr>
            <w:r w:rsidRPr="002C18C6">
              <w:rPr>
                <w:i/>
                <w:sz w:val="16"/>
                <w:szCs w:val="16"/>
                <w:lang w:eastAsia="ja-JP"/>
              </w:rPr>
              <w:t>(Wh/km)</w:t>
            </w:r>
          </w:p>
        </w:tc>
        <w:tc>
          <w:tcPr>
            <w:tcW w:w="1418" w:type="dxa"/>
            <w:tcBorders>
              <w:top w:val="single" w:sz="4" w:space="0" w:color="auto"/>
              <w:left w:val="single" w:sz="4" w:space="0" w:color="auto"/>
              <w:bottom w:val="single" w:sz="12" w:space="0" w:color="auto"/>
              <w:right w:val="single" w:sz="4" w:space="0" w:color="auto"/>
            </w:tcBorders>
            <w:hideMark/>
          </w:tcPr>
          <w:p w14:paraId="7740CAFE" w14:textId="77777777" w:rsidR="00301D95" w:rsidRPr="002C18C6" w:rsidRDefault="00301D95">
            <w:pPr>
              <w:pStyle w:val="SingleTxtG"/>
              <w:keepNext/>
              <w:suppressAutoHyphens w:val="0"/>
              <w:spacing w:before="80" w:after="80" w:line="200" w:lineRule="exact"/>
              <w:ind w:left="0" w:right="113"/>
              <w:jc w:val="center"/>
              <w:rPr>
                <w:i/>
                <w:sz w:val="16"/>
                <w:szCs w:val="16"/>
                <w:lang w:eastAsia="ja-JP"/>
              </w:rPr>
            </w:pPr>
            <w:r w:rsidRPr="002C18C6">
              <w:rPr>
                <w:i/>
                <w:sz w:val="16"/>
                <w:szCs w:val="16"/>
                <w:lang w:eastAsia="ja-JP"/>
              </w:rPr>
              <w:t>All electric range /</w:t>
            </w:r>
          </w:p>
          <w:p w14:paraId="0BB862BF" w14:textId="77777777" w:rsidR="00301D95" w:rsidRPr="002C18C6" w:rsidRDefault="00301D95">
            <w:pPr>
              <w:pStyle w:val="SingleTxtG"/>
              <w:keepNext/>
              <w:suppressAutoHyphens w:val="0"/>
              <w:spacing w:before="80" w:after="80" w:line="200" w:lineRule="exact"/>
              <w:ind w:left="0" w:right="113"/>
              <w:jc w:val="center"/>
              <w:rPr>
                <w:i/>
                <w:sz w:val="16"/>
                <w:szCs w:val="16"/>
                <w:vertAlign w:val="superscript"/>
                <w:lang w:eastAsia="ja-JP"/>
              </w:rPr>
            </w:pPr>
            <w:r w:rsidRPr="002C18C6">
              <w:rPr>
                <w:i/>
                <w:iCs/>
                <w:sz w:val="16"/>
                <w:szCs w:val="16"/>
              </w:rPr>
              <w:t>Equivalent all-electric range/</w:t>
            </w:r>
            <w:r w:rsidRPr="002C18C6">
              <w:rPr>
                <w:i/>
                <w:sz w:val="16"/>
                <w:szCs w:val="16"/>
                <w:lang w:eastAsia="ja-JP"/>
              </w:rPr>
              <w:t xml:space="preserve">  </w:t>
            </w:r>
            <w:r w:rsidRPr="002C18C6">
              <w:rPr>
                <w:i/>
                <w:sz w:val="16"/>
                <w:szCs w:val="16"/>
                <w:lang w:eastAsia="ja-JP"/>
              </w:rPr>
              <w:br/>
              <w:t xml:space="preserve">Pure Electric Range </w:t>
            </w:r>
            <w:r w:rsidRPr="002C18C6">
              <w:rPr>
                <w:i/>
                <w:sz w:val="16"/>
                <w:szCs w:val="16"/>
                <w:vertAlign w:val="superscript"/>
                <w:lang w:eastAsia="ja-JP"/>
              </w:rPr>
              <w:t>(c)</w:t>
            </w:r>
          </w:p>
          <w:p w14:paraId="3BB0DF3A" w14:textId="77777777" w:rsidR="00301D95" w:rsidRPr="002C18C6" w:rsidRDefault="00301D95">
            <w:pPr>
              <w:pStyle w:val="SingleTxtG"/>
              <w:keepNext/>
              <w:suppressAutoHyphens w:val="0"/>
              <w:spacing w:before="80" w:after="80" w:line="200" w:lineRule="exact"/>
              <w:ind w:left="0" w:right="113"/>
              <w:jc w:val="center"/>
              <w:rPr>
                <w:i/>
                <w:sz w:val="16"/>
                <w:szCs w:val="16"/>
                <w:lang w:eastAsia="ja-JP"/>
              </w:rPr>
            </w:pPr>
            <w:r w:rsidRPr="002C18C6">
              <w:rPr>
                <w:i/>
                <w:sz w:val="16"/>
                <w:szCs w:val="16"/>
                <w:lang w:eastAsia="ja-JP"/>
              </w:rPr>
              <w:t>(km)</w:t>
            </w:r>
          </w:p>
        </w:tc>
        <w:tc>
          <w:tcPr>
            <w:tcW w:w="1418" w:type="dxa"/>
            <w:tcBorders>
              <w:top w:val="single" w:sz="4" w:space="0" w:color="auto"/>
              <w:left w:val="single" w:sz="4" w:space="0" w:color="auto"/>
              <w:bottom w:val="single" w:sz="12" w:space="0" w:color="auto"/>
              <w:right w:val="single" w:sz="4" w:space="0" w:color="auto"/>
            </w:tcBorders>
          </w:tcPr>
          <w:p w14:paraId="0B70837F" w14:textId="77777777" w:rsidR="00301D95" w:rsidRPr="002C18C6" w:rsidRDefault="00301D95" w:rsidP="006747BA">
            <w:pPr>
              <w:pStyle w:val="SingleTxtG"/>
              <w:keepNext/>
              <w:spacing w:before="100" w:beforeAutospacing="1" w:after="100" w:afterAutospacing="1" w:line="240" w:lineRule="auto"/>
              <w:ind w:left="0" w:right="0"/>
              <w:contextualSpacing/>
              <w:jc w:val="center"/>
              <w:rPr>
                <w:b/>
                <w:sz w:val="16"/>
                <w:szCs w:val="16"/>
                <w:lang w:eastAsia="ja-JP"/>
              </w:rPr>
            </w:pPr>
            <w:r w:rsidRPr="002C18C6">
              <w:rPr>
                <w:b/>
                <w:sz w:val="16"/>
                <w:szCs w:val="16"/>
                <w:lang w:eastAsia="ja-JP"/>
              </w:rPr>
              <w:t>Level ;1B</w:t>
            </w:r>
          </w:p>
          <w:p w14:paraId="7671674A" w14:textId="77777777" w:rsidR="00301D95" w:rsidRPr="002C18C6" w:rsidRDefault="00301D95" w:rsidP="006747BA">
            <w:pPr>
              <w:pStyle w:val="SingleTxtG"/>
              <w:keepNext/>
              <w:spacing w:before="100" w:beforeAutospacing="1" w:after="100" w:afterAutospacing="1" w:line="240" w:lineRule="auto"/>
              <w:ind w:left="0" w:right="0"/>
              <w:contextualSpacing/>
              <w:jc w:val="center"/>
              <w:rPr>
                <w:b/>
                <w:sz w:val="16"/>
                <w:szCs w:val="16"/>
                <w:lang w:eastAsia="ja-JP"/>
              </w:rPr>
            </w:pPr>
            <w:r w:rsidRPr="002C18C6">
              <w:rPr>
                <w:b/>
                <w:sz w:val="16"/>
                <w:szCs w:val="16"/>
                <w:lang w:eastAsia="ja-JP"/>
              </w:rPr>
              <w:t>Lower limit pressure</w:t>
            </w:r>
          </w:p>
          <w:p w14:paraId="77947F03" w14:textId="77777777" w:rsidR="00301D95" w:rsidRPr="002C18C6" w:rsidRDefault="00301D95" w:rsidP="006747BA">
            <w:pPr>
              <w:pStyle w:val="SingleTxtG"/>
              <w:keepNext/>
              <w:spacing w:before="100" w:beforeAutospacing="1" w:after="100" w:afterAutospacing="1" w:line="240" w:lineRule="auto"/>
              <w:ind w:left="0" w:right="0"/>
              <w:contextualSpacing/>
              <w:jc w:val="center"/>
              <w:rPr>
                <w:b/>
                <w:sz w:val="16"/>
                <w:szCs w:val="16"/>
                <w:lang w:eastAsia="ja-JP"/>
              </w:rPr>
            </w:pPr>
            <w:r w:rsidRPr="002C18C6">
              <w:rPr>
                <w:b/>
                <w:sz w:val="16"/>
                <w:szCs w:val="16"/>
                <w:lang w:eastAsia="ja-JP"/>
              </w:rPr>
              <w:t>(MPa)</w:t>
            </w:r>
          </w:p>
          <w:p w14:paraId="16D97D1E" w14:textId="77777777" w:rsidR="00301D95" w:rsidRPr="002C18C6" w:rsidRDefault="00301D95">
            <w:pPr>
              <w:pStyle w:val="SingleTxtG"/>
              <w:keepNext/>
              <w:suppressAutoHyphens w:val="0"/>
              <w:spacing w:before="80" w:after="80" w:line="200" w:lineRule="exact"/>
              <w:ind w:left="0" w:right="113"/>
              <w:jc w:val="center"/>
              <w:rPr>
                <w:i/>
                <w:sz w:val="16"/>
                <w:szCs w:val="16"/>
                <w:lang w:eastAsia="ja-JP"/>
              </w:rPr>
            </w:pPr>
          </w:p>
        </w:tc>
      </w:tr>
      <w:tr w:rsidR="00301D95" w:rsidRPr="002C18C6" w14:paraId="671D6482" w14:textId="77777777" w:rsidTr="004C4C9A">
        <w:trPr>
          <w:trHeight w:val="445"/>
        </w:trPr>
        <w:tc>
          <w:tcPr>
            <w:tcW w:w="1985" w:type="dxa"/>
            <w:gridSpan w:val="2"/>
            <w:tcBorders>
              <w:top w:val="single" w:sz="12" w:space="0" w:color="auto"/>
              <w:left w:val="single" w:sz="4" w:space="0" w:color="auto"/>
              <w:bottom w:val="single" w:sz="4" w:space="0" w:color="auto"/>
              <w:right w:val="single" w:sz="4" w:space="0" w:color="auto"/>
            </w:tcBorders>
            <w:vAlign w:val="center"/>
            <w:hideMark/>
          </w:tcPr>
          <w:p w14:paraId="472DD15E" w14:textId="77777777" w:rsidR="00301D95" w:rsidRPr="002C18C6" w:rsidRDefault="00301D95">
            <w:pPr>
              <w:pStyle w:val="SingleTxtG"/>
              <w:keepNext/>
              <w:suppressAutoHyphens w:val="0"/>
              <w:spacing w:before="40" w:line="220" w:lineRule="exact"/>
              <w:ind w:left="147" w:right="113"/>
              <w:jc w:val="left"/>
              <w:rPr>
                <w:sz w:val="18"/>
                <w:szCs w:val="18"/>
              </w:rPr>
            </w:pPr>
            <w:r w:rsidRPr="002C18C6">
              <w:rPr>
                <w:sz w:val="18"/>
                <w:szCs w:val="18"/>
                <w:lang w:eastAsia="ja-JP"/>
              </w:rPr>
              <w:t>Vehicles tested according to Annex B6 (pure ICE)</w:t>
            </w:r>
          </w:p>
        </w:tc>
        <w:tc>
          <w:tcPr>
            <w:tcW w:w="1276" w:type="dxa"/>
            <w:tcBorders>
              <w:top w:val="single" w:sz="12" w:space="0" w:color="auto"/>
              <w:left w:val="single" w:sz="4" w:space="0" w:color="auto"/>
              <w:bottom w:val="single" w:sz="4" w:space="0" w:color="auto"/>
              <w:right w:val="single" w:sz="4" w:space="0" w:color="auto"/>
            </w:tcBorders>
            <w:vAlign w:val="center"/>
            <w:hideMark/>
          </w:tcPr>
          <w:p w14:paraId="43C5E8D4"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M</w:t>
            </w:r>
            <w:r w:rsidRPr="002C18C6">
              <w:rPr>
                <w:sz w:val="18"/>
                <w:szCs w:val="18"/>
                <w:vertAlign w:val="subscript"/>
                <w:lang w:eastAsia="ja-JP"/>
              </w:rPr>
              <w:t>CO2</w:t>
            </w:r>
          </w:p>
          <w:p w14:paraId="1A81D327"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Paragraph 3. of Annex B7.</w:t>
            </w:r>
          </w:p>
        </w:tc>
        <w:tc>
          <w:tcPr>
            <w:tcW w:w="1561" w:type="dxa"/>
            <w:tcBorders>
              <w:top w:val="single" w:sz="12" w:space="0" w:color="auto"/>
              <w:left w:val="single" w:sz="4" w:space="0" w:color="auto"/>
              <w:bottom w:val="single" w:sz="4" w:space="0" w:color="auto"/>
              <w:right w:val="single" w:sz="4" w:space="0" w:color="auto"/>
            </w:tcBorders>
            <w:vAlign w:val="center"/>
            <w:hideMark/>
          </w:tcPr>
          <w:p w14:paraId="018E333F"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561" w:type="dxa"/>
            <w:tcBorders>
              <w:top w:val="single" w:sz="12" w:space="0" w:color="auto"/>
              <w:left w:val="single" w:sz="4" w:space="0" w:color="auto"/>
              <w:bottom w:val="single" w:sz="4" w:space="0" w:color="auto"/>
              <w:right w:val="single" w:sz="4" w:space="0" w:color="auto"/>
            </w:tcBorders>
            <w:vAlign w:val="center"/>
            <w:hideMark/>
          </w:tcPr>
          <w:p w14:paraId="4750B494"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FE</w:t>
            </w:r>
          </w:p>
          <w:p w14:paraId="7E2C708C"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Paragraph 1.4. of Annex B7.</w:t>
            </w:r>
          </w:p>
        </w:tc>
        <w:tc>
          <w:tcPr>
            <w:tcW w:w="1559" w:type="dxa"/>
            <w:tcBorders>
              <w:top w:val="single" w:sz="12" w:space="0" w:color="auto"/>
              <w:left w:val="single" w:sz="4" w:space="0" w:color="auto"/>
              <w:bottom w:val="single" w:sz="4" w:space="0" w:color="auto"/>
              <w:right w:val="single" w:sz="4" w:space="0" w:color="auto"/>
            </w:tcBorders>
            <w:vAlign w:val="center"/>
            <w:hideMark/>
          </w:tcPr>
          <w:p w14:paraId="09E6ADEA"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71AA91A4"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418" w:type="dxa"/>
            <w:tcBorders>
              <w:top w:val="single" w:sz="12" w:space="0" w:color="auto"/>
              <w:left w:val="single" w:sz="4" w:space="0" w:color="auto"/>
              <w:bottom w:val="single" w:sz="4" w:space="0" w:color="auto"/>
              <w:right w:val="single" w:sz="4" w:space="0" w:color="auto"/>
            </w:tcBorders>
          </w:tcPr>
          <w:p w14:paraId="37A24427" w14:textId="77777777" w:rsidR="00301D95" w:rsidRPr="002C18C6" w:rsidRDefault="00301D95">
            <w:pPr>
              <w:pStyle w:val="SingleTxtG"/>
              <w:keepNext/>
              <w:suppressAutoHyphens w:val="0"/>
              <w:spacing w:before="40" w:line="220" w:lineRule="exact"/>
              <w:ind w:left="0" w:right="113"/>
              <w:jc w:val="center"/>
              <w:rPr>
                <w:sz w:val="18"/>
                <w:szCs w:val="18"/>
                <w:lang w:eastAsia="ja-JP"/>
              </w:rPr>
            </w:pPr>
          </w:p>
        </w:tc>
      </w:tr>
      <w:tr w:rsidR="00301D95" w:rsidRPr="002C18C6" w14:paraId="290D72A8" w14:textId="77777777" w:rsidTr="004C4C9A">
        <w:trPr>
          <w:trHeight w:val="445"/>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6DA5AEFC" w14:textId="77777777" w:rsidR="00301D95" w:rsidRPr="002C18C6" w:rsidRDefault="00301D95">
            <w:pPr>
              <w:pStyle w:val="SingleTxtG"/>
              <w:keepNext/>
              <w:suppressAutoHyphens w:val="0"/>
              <w:spacing w:before="40" w:line="220" w:lineRule="exact"/>
              <w:ind w:left="147" w:right="113"/>
              <w:jc w:val="left"/>
              <w:rPr>
                <w:sz w:val="18"/>
                <w:szCs w:val="18"/>
                <w:lang w:eastAsia="ja-JP"/>
              </w:rPr>
            </w:pPr>
            <w:r w:rsidRPr="002C18C6">
              <w:rPr>
                <w:sz w:val="18"/>
                <w:szCs w:val="18"/>
                <w:lang w:eastAsia="ja-JP"/>
              </w:rPr>
              <w:t>NOVC-FCHV</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36D8A2"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561" w:type="dxa"/>
            <w:tcBorders>
              <w:top w:val="single" w:sz="4" w:space="0" w:color="auto"/>
              <w:left w:val="single" w:sz="4" w:space="0" w:color="auto"/>
              <w:bottom w:val="single" w:sz="4" w:space="0" w:color="auto"/>
              <w:right w:val="single" w:sz="4" w:space="0" w:color="auto"/>
            </w:tcBorders>
            <w:hideMark/>
          </w:tcPr>
          <w:p w14:paraId="3B2185A9" w14:textId="77777777" w:rsidR="00301D95" w:rsidRPr="002C18C6" w:rsidRDefault="00301D95">
            <w:pPr>
              <w:pStyle w:val="SingleTxtG"/>
              <w:keepNext/>
              <w:suppressAutoHyphens w:val="0"/>
              <w:spacing w:before="40" w:after="0" w:line="220" w:lineRule="exact"/>
              <w:ind w:left="0" w:right="113"/>
              <w:jc w:val="center"/>
              <w:rPr>
                <w:sz w:val="18"/>
                <w:szCs w:val="18"/>
                <w:vertAlign w:val="subscript"/>
                <w:lang w:eastAsia="ja-JP"/>
              </w:rPr>
            </w:pPr>
            <w:r w:rsidRPr="002C18C6">
              <w:rPr>
                <w:sz w:val="18"/>
                <w:szCs w:val="18"/>
                <w:lang w:eastAsia="ja-JP"/>
              </w:rPr>
              <w:t>FC</w:t>
            </w:r>
            <w:r w:rsidRPr="002C18C6">
              <w:rPr>
                <w:sz w:val="18"/>
                <w:szCs w:val="18"/>
                <w:vertAlign w:val="subscript"/>
                <w:lang w:eastAsia="ja-JP"/>
              </w:rPr>
              <w:t>CS</w:t>
            </w:r>
          </w:p>
          <w:p w14:paraId="101170D3"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Paragraph 4.2.1.2.1. of Annex B8.</w:t>
            </w:r>
          </w:p>
          <w:p w14:paraId="08220C9F"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561" w:type="dxa"/>
            <w:tcBorders>
              <w:top w:val="single" w:sz="4" w:space="0" w:color="auto"/>
              <w:left w:val="single" w:sz="4" w:space="0" w:color="auto"/>
              <w:bottom w:val="single" w:sz="4" w:space="0" w:color="auto"/>
              <w:right w:val="single" w:sz="4" w:space="0" w:color="auto"/>
            </w:tcBorders>
            <w:hideMark/>
          </w:tcPr>
          <w:p w14:paraId="1D4AEB8F" w14:textId="77777777" w:rsidR="00301D95" w:rsidRPr="002C18C6" w:rsidRDefault="00301D95">
            <w:pPr>
              <w:pStyle w:val="SingleTxtG"/>
              <w:keepNext/>
              <w:suppressAutoHyphens w:val="0"/>
              <w:spacing w:before="40" w:after="0" w:line="220" w:lineRule="exact"/>
              <w:ind w:left="0" w:right="113"/>
              <w:jc w:val="center"/>
              <w:rPr>
                <w:sz w:val="18"/>
                <w:szCs w:val="18"/>
                <w:vertAlign w:val="subscript"/>
                <w:lang w:eastAsia="ja-JP"/>
              </w:rPr>
            </w:pPr>
            <w:r w:rsidRPr="002C18C6">
              <w:rPr>
                <w:sz w:val="18"/>
                <w:szCs w:val="18"/>
                <w:lang w:eastAsia="ja-JP"/>
              </w:rPr>
              <w:t>FE</w:t>
            </w:r>
            <w:r w:rsidRPr="002C18C6">
              <w:rPr>
                <w:sz w:val="18"/>
                <w:szCs w:val="18"/>
                <w:vertAlign w:val="subscript"/>
                <w:lang w:eastAsia="ja-JP"/>
              </w:rPr>
              <w:t>CS</w:t>
            </w:r>
          </w:p>
          <w:p w14:paraId="5E3B7E7A"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Paragraph 4.2.1.2.1. of Annex B8.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6FEAA2"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891A4C"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418" w:type="dxa"/>
            <w:tcBorders>
              <w:top w:val="single" w:sz="4" w:space="0" w:color="auto"/>
              <w:left w:val="single" w:sz="4" w:space="0" w:color="auto"/>
              <w:bottom w:val="single" w:sz="4" w:space="0" w:color="auto"/>
              <w:right w:val="single" w:sz="4" w:space="0" w:color="auto"/>
            </w:tcBorders>
          </w:tcPr>
          <w:p w14:paraId="49C2C075" w14:textId="77777777" w:rsidR="00301D95" w:rsidRPr="002C18C6" w:rsidRDefault="00301D95" w:rsidP="006747BA">
            <w:pPr>
              <w:pStyle w:val="SingleTxtG"/>
              <w:keepNext/>
              <w:spacing w:before="100" w:beforeAutospacing="1" w:after="100" w:afterAutospacing="1" w:line="240" w:lineRule="auto"/>
              <w:ind w:leftChars="-3" w:left="-6" w:rightChars="8" w:right="16" w:firstLineChars="4" w:firstLine="6"/>
              <w:contextualSpacing/>
              <w:jc w:val="center"/>
              <w:rPr>
                <w:b/>
                <w:sz w:val="16"/>
                <w:szCs w:val="16"/>
                <w:lang w:eastAsia="ja-JP"/>
              </w:rPr>
            </w:pPr>
            <w:r w:rsidRPr="002C18C6">
              <w:rPr>
                <w:b/>
                <w:sz w:val="16"/>
                <w:szCs w:val="16"/>
                <w:lang w:eastAsia="ja-JP"/>
              </w:rPr>
              <w:t>P</w:t>
            </w:r>
            <w:r w:rsidRPr="002C18C6">
              <w:rPr>
                <w:b/>
                <w:sz w:val="16"/>
                <w:szCs w:val="16"/>
                <w:vertAlign w:val="subscript"/>
                <w:lang w:eastAsia="ja-JP"/>
              </w:rPr>
              <w:t>LL</w:t>
            </w:r>
          </w:p>
          <w:p w14:paraId="4F5E233E" w14:textId="77777777" w:rsidR="00301D95" w:rsidRPr="002C18C6" w:rsidRDefault="00301D95" w:rsidP="006747BA">
            <w:pPr>
              <w:pStyle w:val="SingleTxtG"/>
              <w:keepNext/>
              <w:spacing w:before="100" w:beforeAutospacing="1" w:after="100" w:afterAutospacing="1" w:line="240" w:lineRule="auto"/>
              <w:ind w:leftChars="-3" w:left="-6" w:rightChars="8" w:right="16" w:firstLineChars="4" w:firstLine="6"/>
              <w:contextualSpacing/>
              <w:jc w:val="center"/>
              <w:rPr>
                <w:b/>
                <w:sz w:val="16"/>
                <w:szCs w:val="16"/>
              </w:rPr>
            </w:pPr>
            <w:r w:rsidRPr="002C18C6">
              <w:rPr>
                <w:b/>
                <w:sz w:val="16"/>
                <w:szCs w:val="16"/>
              </w:rPr>
              <w:t>Paragraph</w:t>
            </w:r>
            <w:r w:rsidRPr="002C18C6">
              <w:rPr>
                <w:b/>
                <w:sz w:val="16"/>
                <w:szCs w:val="16"/>
                <w:lang w:eastAsia="ja-JP"/>
              </w:rPr>
              <w:t xml:space="preserve"> </w:t>
            </w:r>
            <w:r w:rsidRPr="002C18C6">
              <w:rPr>
                <w:b/>
                <w:sz w:val="16"/>
                <w:szCs w:val="16"/>
              </w:rPr>
              <w:t xml:space="preserve">of </w:t>
            </w:r>
            <w:r w:rsidRPr="002C18C6">
              <w:rPr>
                <w:b/>
                <w:sz w:val="16"/>
                <w:szCs w:val="16"/>
                <w:lang w:eastAsia="ja-JP"/>
              </w:rPr>
              <w:t>4.8</w:t>
            </w:r>
            <w:r w:rsidRPr="002C18C6">
              <w:rPr>
                <w:b/>
                <w:sz w:val="16"/>
                <w:szCs w:val="16"/>
              </w:rPr>
              <w:t>.1 of</w:t>
            </w:r>
          </w:p>
          <w:p w14:paraId="697ADA16" w14:textId="77777777" w:rsidR="00301D95" w:rsidRPr="002C18C6" w:rsidRDefault="00301D95" w:rsidP="006747BA">
            <w:pPr>
              <w:pStyle w:val="SingleTxtG"/>
              <w:keepNext/>
              <w:suppressAutoHyphens w:val="0"/>
              <w:spacing w:before="40" w:line="220" w:lineRule="exact"/>
              <w:ind w:left="0" w:right="113"/>
              <w:jc w:val="center"/>
              <w:rPr>
                <w:sz w:val="18"/>
                <w:szCs w:val="18"/>
                <w:lang w:eastAsia="ja-JP"/>
              </w:rPr>
            </w:pPr>
            <w:r w:rsidRPr="002C18C6">
              <w:rPr>
                <w:b/>
                <w:sz w:val="16"/>
                <w:szCs w:val="16"/>
              </w:rPr>
              <w:t>Annex B8</w:t>
            </w:r>
          </w:p>
        </w:tc>
      </w:tr>
      <w:tr w:rsidR="00301D95" w:rsidRPr="002C18C6" w14:paraId="427B01B1" w14:textId="77777777" w:rsidTr="004C4C9A">
        <w:trPr>
          <w:trHeight w:val="22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3F469C2" w14:textId="77777777" w:rsidR="00301D95" w:rsidRPr="002C18C6" w:rsidRDefault="00301D95">
            <w:pPr>
              <w:pStyle w:val="SingleTxtG"/>
              <w:keepNext/>
              <w:suppressAutoHyphens w:val="0"/>
              <w:spacing w:before="40" w:line="220" w:lineRule="exact"/>
              <w:ind w:left="40" w:right="113"/>
              <w:jc w:val="left"/>
              <w:rPr>
                <w:sz w:val="18"/>
                <w:szCs w:val="18"/>
                <w:lang w:eastAsia="ja-JP"/>
              </w:rPr>
            </w:pPr>
            <w:r w:rsidRPr="002C18C6">
              <w:rPr>
                <w:sz w:val="18"/>
                <w:szCs w:val="18"/>
                <w:lang w:eastAsia="ja-JP"/>
              </w:rPr>
              <w:t>OVC-FCHV</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89D8F8" w14:textId="77777777" w:rsidR="00301D95" w:rsidRPr="002C18C6" w:rsidRDefault="00301D95">
            <w:pPr>
              <w:pStyle w:val="SingleTxtG"/>
              <w:keepNext/>
              <w:suppressAutoHyphens w:val="0"/>
              <w:spacing w:before="40" w:line="220" w:lineRule="exact"/>
              <w:ind w:left="31" w:right="113"/>
              <w:jc w:val="left"/>
              <w:rPr>
                <w:sz w:val="18"/>
                <w:szCs w:val="18"/>
                <w:lang w:eastAsia="ja-JP"/>
              </w:rPr>
            </w:pPr>
            <w:r w:rsidRPr="002C18C6">
              <w:rPr>
                <w:sz w:val="18"/>
                <w:szCs w:val="18"/>
                <w:lang w:eastAsia="ja-JP"/>
              </w:rPr>
              <w:t>CD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55835B"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561" w:type="dxa"/>
            <w:tcBorders>
              <w:top w:val="single" w:sz="4" w:space="0" w:color="auto"/>
              <w:left w:val="single" w:sz="4" w:space="0" w:color="auto"/>
              <w:bottom w:val="single" w:sz="4" w:space="0" w:color="auto"/>
              <w:right w:val="single" w:sz="4" w:space="0" w:color="auto"/>
            </w:tcBorders>
            <w:vAlign w:val="center"/>
          </w:tcPr>
          <w:p w14:paraId="249CE4B2" w14:textId="77777777" w:rsidR="00301D95" w:rsidRPr="002C18C6" w:rsidRDefault="00301D95">
            <w:pPr>
              <w:pStyle w:val="SingleTxtG"/>
              <w:suppressAutoHyphens w:val="0"/>
              <w:spacing w:before="40" w:line="220" w:lineRule="exact"/>
              <w:ind w:left="0" w:right="113"/>
              <w:jc w:val="center"/>
              <w:rPr>
                <w:sz w:val="18"/>
                <w:szCs w:val="18"/>
                <w:vertAlign w:val="superscript"/>
                <w:lang w:eastAsia="ja-JP"/>
              </w:rPr>
            </w:pPr>
            <w:r w:rsidRPr="002C18C6">
              <w:rPr>
                <w:sz w:val="18"/>
                <w:szCs w:val="18"/>
                <w:lang w:eastAsia="ja-JP"/>
              </w:rPr>
              <w:t>FC</w:t>
            </w:r>
            <w:r w:rsidRPr="002C18C6">
              <w:rPr>
                <w:sz w:val="18"/>
                <w:szCs w:val="18"/>
                <w:vertAlign w:val="subscript"/>
                <w:lang w:eastAsia="ja-JP"/>
              </w:rPr>
              <w:t>,CD</w:t>
            </w:r>
          </w:p>
          <w:p w14:paraId="31FE41B4" w14:textId="77777777" w:rsidR="00301D95" w:rsidRPr="002C18C6" w:rsidRDefault="00301D95">
            <w:pPr>
              <w:pStyle w:val="SingleTxtG"/>
              <w:suppressAutoHyphens w:val="0"/>
              <w:spacing w:before="40" w:line="220" w:lineRule="exact"/>
              <w:ind w:left="0" w:right="113"/>
              <w:jc w:val="center"/>
              <w:rPr>
                <w:sz w:val="18"/>
                <w:szCs w:val="18"/>
                <w:lang w:eastAsia="ja-JP"/>
              </w:rPr>
            </w:pPr>
          </w:p>
        </w:tc>
        <w:tc>
          <w:tcPr>
            <w:tcW w:w="1561" w:type="dxa"/>
            <w:tcBorders>
              <w:top w:val="single" w:sz="4" w:space="0" w:color="auto"/>
              <w:left w:val="single" w:sz="4" w:space="0" w:color="auto"/>
              <w:bottom w:val="single" w:sz="4" w:space="0" w:color="auto"/>
              <w:right w:val="single" w:sz="4" w:space="0" w:color="auto"/>
            </w:tcBorders>
            <w:vAlign w:val="center"/>
            <w:hideMark/>
          </w:tcPr>
          <w:p w14:paraId="022B6359" w14:textId="77777777" w:rsidR="00301D95" w:rsidRPr="002C18C6" w:rsidRDefault="00301D95">
            <w:pPr>
              <w:pStyle w:val="SingleTxtG"/>
              <w:suppressAutoHyphens w:val="0"/>
              <w:spacing w:before="40" w:line="220" w:lineRule="exact"/>
              <w:ind w:left="0" w:right="113"/>
              <w:jc w:val="center"/>
              <w:rPr>
                <w:sz w:val="18"/>
                <w:szCs w:val="18"/>
                <w:lang w:eastAsia="ja-JP"/>
              </w:rPr>
            </w:pPr>
            <w:r w:rsidRPr="002C18C6">
              <w:rPr>
                <w:sz w:val="18"/>
                <w:szCs w:val="18"/>
                <w:lang w:eastAsia="ja-JP"/>
              </w:rPr>
              <w:t>N/A</w:t>
            </w:r>
          </w:p>
        </w:tc>
        <w:tc>
          <w:tcPr>
            <w:tcW w:w="1559" w:type="dxa"/>
            <w:tcBorders>
              <w:top w:val="single" w:sz="4" w:space="0" w:color="auto"/>
              <w:left w:val="single" w:sz="4" w:space="0" w:color="auto"/>
              <w:bottom w:val="single" w:sz="4" w:space="0" w:color="auto"/>
              <w:right w:val="single" w:sz="4" w:space="0" w:color="auto"/>
            </w:tcBorders>
            <w:vAlign w:val="center"/>
          </w:tcPr>
          <w:p w14:paraId="558EEF59" w14:textId="77777777" w:rsidR="00301D95" w:rsidRPr="002C18C6" w:rsidRDefault="00301D95">
            <w:pPr>
              <w:pStyle w:val="SingleTxtG"/>
              <w:suppressAutoHyphens w:val="0"/>
              <w:spacing w:before="40" w:line="220" w:lineRule="exact"/>
              <w:ind w:left="0" w:right="113"/>
              <w:jc w:val="center"/>
              <w:rPr>
                <w:sz w:val="18"/>
                <w:szCs w:val="18"/>
                <w:lang w:eastAsia="ja-JP"/>
              </w:rPr>
            </w:pPr>
            <w:r w:rsidRPr="002C18C6">
              <w:rPr>
                <w:sz w:val="18"/>
                <w:szCs w:val="18"/>
                <w:lang w:eastAsia="ja-JP"/>
              </w:rPr>
              <w:t>EC</w:t>
            </w:r>
            <w:r w:rsidRPr="002C18C6">
              <w:rPr>
                <w:sz w:val="18"/>
                <w:szCs w:val="18"/>
                <w:vertAlign w:val="subscript"/>
                <w:lang w:eastAsia="ja-JP"/>
              </w:rPr>
              <w:t>AC,CD</w:t>
            </w:r>
          </w:p>
          <w:p w14:paraId="67811501" w14:textId="77777777" w:rsidR="00301D95" w:rsidRPr="002C18C6" w:rsidRDefault="00301D95">
            <w:pPr>
              <w:pStyle w:val="SingleTxtG"/>
              <w:keepNext/>
              <w:suppressAutoHyphens w:val="0"/>
              <w:spacing w:before="40" w:line="220" w:lineRule="exact"/>
              <w:ind w:left="0" w:right="113"/>
              <w:jc w:val="center"/>
              <w:rPr>
                <w:sz w:val="18"/>
                <w:szCs w:val="18"/>
                <w:lang w:eastAsia="ja-JP"/>
              </w:rPr>
            </w:pPr>
          </w:p>
        </w:tc>
        <w:tc>
          <w:tcPr>
            <w:tcW w:w="1418" w:type="dxa"/>
            <w:tcBorders>
              <w:top w:val="single" w:sz="4" w:space="0" w:color="auto"/>
              <w:left w:val="single" w:sz="4" w:space="0" w:color="auto"/>
              <w:bottom w:val="single" w:sz="4" w:space="0" w:color="auto"/>
              <w:right w:val="single" w:sz="4" w:space="0" w:color="auto"/>
            </w:tcBorders>
            <w:vAlign w:val="center"/>
          </w:tcPr>
          <w:p w14:paraId="5E0FB8E1" w14:textId="77777777" w:rsidR="00301D95" w:rsidRPr="002C18C6" w:rsidRDefault="00301D95">
            <w:pPr>
              <w:pStyle w:val="SingleTxtG"/>
              <w:suppressAutoHyphens w:val="0"/>
              <w:spacing w:before="40" w:line="220" w:lineRule="exact"/>
              <w:ind w:left="0" w:right="113"/>
              <w:jc w:val="center"/>
              <w:rPr>
                <w:sz w:val="18"/>
                <w:szCs w:val="18"/>
                <w:lang w:eastAsia="ja-JP"/>
              </w:rPr>
            </w:pPr>
            <w:r w:rsidRPr="002C18C6">
              <w:rPr>
                <w:sz w:val="18"/>
                <w:szCs w:val="18"/>
                <w:lang w:eastAsia="ja-JP"/>
              </w:rPr>
              <w:t>AER</w:t>
            </w:r>
          </w:p>
          <w:p w14:paraId="1C3470B3" w14:textId="77777777" w:rsidR="00301D95" w:rsidRPr="002C18C6" w:rsidRDefault="00301D95">
            <w:pPr>
              <w:pStyle w:val="SingleTxtG"/>
              <w:keepNext/>
              <w:suppressAutoHyphens w:val="0"/>
              <w:spacing w:before="40" w:line="220" w:lineRule="exact"/>
              <w:ind w:left="0" w:right="113"/>
              <w:jc w:val="center"/>
              <w:rPr>
                <w:sz w:val="18"/>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22D43827" w14:textId="77777777" w:rsidR="00301D95" w:rsidRPr="002C18C6" w:rsidRDefault="00301D95">
            <w:pPr>
              <w:pStyle w:val="SingleTxtG"/>
              <w:suppressAutoHyphens w:val="0"/>
              <w:spacing w:before="40" w:line="220" w:lineRule="exact"/>
              <w:ind w:left="0" w:right="113"/>
              <w:jc w:val="center"/>
              <w:rPr>
                <w:sz w:val="18"/>
                <w:szCs w:val="18"/>
                <w:lang w:eastAsia="ja-JP"/>
              </w:rPr>
            </w:pPr>
          </w:p>
        </w:tc>
      </w:tr>
      <w:tr w:rsidR="00301D95" w:rsidRPr="002C18C6" w14:paraId="0AB80F17" w14:textId="77777777" w:rsidTr="004C4C9A">
        <w:trPr>
          <w:trHeight w:val="22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3FCAEC2" w14:textId="77777777" w:rsidR="00301D95" w:rsidRPr="002C18C6" w:rsidRDefault="00301D95">
            <w:pPr>
              <w:rPr>
                <w:sz w:val="18"/>
                <w:szCs w:val="18"/>
                <w:lang w:eastAsia="ja-JP"/>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FC8F895" w14:textId="77777777" w:rsidR="00301D95" w:rsidRPr="002C18C6" w:rsidRDefault="00301D95">
            <w:pPr>
              <w:pStyle w:val="SingleTxtG"/>
              <w:keepNext/>
              <w:suppressAutoHyphens w:val="0"/>
              <w:spacing w:before="40" w:line="220" w:lineRule="exact"/>
              <w:ind w:left="31" w:right="113"/>
              <w:jc w:val="left"/>
              <w:rPr>
                <w:sz w:val="18"/>
                <w:szCs w:val="18"/>
                <w:lang w:eastAsia="ja-JP"/>
              </w:rPr>
            </w:pPr>
            <w:r w:rsidRPr="002C18C6">
              <w:rPr>
                <w:sz w:val="18"/>
                <w:szCs w:val="18"/>
                <w:lang w:eastAsia="ja-JP"/>
              </w:rPr>
              <w:t>CS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F53722"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950E65E"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FC</w:t>
            </w:r>
            <w:r w:rsidRPr="002C18C6">
              <w:rPr>
                <w:sz w:val="18"/>
                <w:szCs w:val="18"/>
                <w:vertAlign w:val="subscript"/>
                <w:lang w:eastAsia="ja-JP"/>
              </w:rPr>
              <w:t>CS</w:t>
            </w:r>
            <w:r w:rsidRPr="002C18C6">
              <w:rPr>
                <w:sz w:val="18"/>
                <w:szCs w:val="18"/>
                <w:lang w:eastAsia="ja-JP"/>
              </w:rPr>
              <w:t xml:space="preserve"> </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FA2AE3E"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N/A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035160"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5582FB"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418" w:type="dxa"/>
            <w:tcBorders>
              <w:top w:val="single" w:sz="4" w:space="0" w:color="auto"/>
              <w:left w:val="single" w:sz="4" w:space="0" w:color="auto"/>
              <w:bottom w:val="single" w:sz="4" w:space="0" w:color="auto"/>
              <w:right w:val="single" w:sz="4" w:space="0" w:color="auto"/>
            </w:tcBorders>
          </w:tcPr>
          <w:p w14:paraId="248E8604" w14:textId="77777777" w:rsidR="00301D95" w:rsidRPr="002C18C6" w:rsidRDefault="00301D95">
            <w:pPr>
              <w:pStyle w:val="SingleTxtG"/>
              <w:keepNext/>
              <w:suppressAutoHyphens w:val="0"/>
              <w:spacing w:before="40" w:line="220" w:lineRule="exact"/>
              <w:ind w:left="0" w:right="113"/>
              <w:jc w:val="center"/>
              <w:rPr>
                <w:sz w:val="18"/>
                <w:szCs w:val="18"/>
                <w:lang w:eastAsia="ja-JP"/>
              </w:rPr>
            </w:pPr>
          </w:p>
        </w:tc>
      </w:tr>
      <w:tr w:rsidR="00301D95" w:rsidRPr="002C18C6" w14:paraId="2D5E258F" w14:textId="77777777" w:rsidTr="004C4C9A">
        <w:trPr>
          <w:trHeight w:val="22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2278B58" w14:textId="77777777" w:rsidR="00301D95" w:rsidRPr="002C18C6" w:rsidRDefault="00301D95">
            <w:pPr>
              <w:rPr>
                <w:sz w:val="18"/>
                <w:szCs w:val="18"/>
                <w:lang w:eastAsia="ja-JP"/>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2198C54" w14:textId="77777777" w:rsidR="00301D95" w:rsidRPr="002C18C6" w:rsidRDefault="00301D95">
            <w:pPr>
              <w:pStyle w:val="SingleTxtG"/>
              <w:keepNext/>
              <w:suppressAutoHyphens w:val="0"/>
              <w:spacing w:before="40" w:line="220" w:lineRule="exact"/>
              <w:ind w:left="31" w:right="35"/>
              <w:jc w:val="left"/>
              <w:rPr>
                <w:sz w:val="18"/>
                <w:szCs w:val="18"/>
                <w:lang w:eastAsia="ja-JP"/>
              </w:rPr>
            </w:pPr>
            <w:r w:rsidRPr="002C18C6">
              <w:rPr>
                <w:sz w:val="18"/>
                <w:szCs w:val="18"/>
                <w:lang w:eastAsia="ja-JP"/>
              </w:rPr>
              <w:t>CD/CS weighted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2958CB"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561" w:type="dxa"/>
            <w:tcBorders>
              <w:top w:val="single" w:sz="4" w:space="0" w:color="auto"/>
              <w:left w:val="single" w:sz="4" w:space="0" w:color="auto"/>
              <w:bottom w:val="single" w:sz="4" w:space="0" w:color="auto"/>
              <w:right w:val="single" w:sz="4" w:space="0" w:color="auto"/>
            </w:tcBorders>
            <w:vAlign w:val="center"/>
            <w:hideMark/>
          </w:tcPr>
          <w:p w14:paraId="02403B44"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52E592C"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1FD30B"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F00052"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EAER</w:t>
            </w:r>
          </w:p>
          <w:p w14:paraId="134933E4"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Paragraph 4.4.6.1. of</w:t>
            </w:r>
            <w:r w:rsidRPr="002C18C6">
              <w:rPr>
                <w:sz w:val="18"/>
                <w:szCs w:val="18"/>
                <w:lang w:eastAsia="ja-JP"/>
              </w:rPr>
              <w:br/>
              <w:t>Annex B8</w:t>
            </w:r>
          </w:p>
        </w:tc>
        <w:tc>
          <w:tcPr>
            <w:tcW w:w="1418" w:type="dxa"/>
            <w:tcBorders>
              <w:top w:val="single" w:sz="4" w:space="0" w:color="auto"/>
              <w:left w:val="single" w:sz="4" w:space="0" w:color="auto"/>
              <w:bottom w:val="single" w:sz="4" w:space="0" w:color="auto"/>
              <w:right w:val="single" w:sz="4" w:space="0" w:color="auto"/>
            </w:tcBorders>
          </w:tcPr>
          <w:p w14:paraId="7A586D18" w14:textId="77777777" w:rsidR="00301D95" w:rsidRPr="002C18C6" w:rsidRDefault="00301D95">
            <w:pPr>
              <w:pStyle w:val="SingleTxtG"/>
              <w:keepNext/>
              <w:suppressAutoHyphens w:val="0"/>
              <w:spacing w:before="40" w:line="220" w:lineRule="exact"/>
              <w:ind w:left="0" w:right="113"/>
              <w:jc w:val="center"/>
              <w:rPr>
                <w:sz w:val="18"/>
                <w:szCs w:val="18"/>
                <w:lang w:eastAsia="ja-JP"/>
              </w:rPr>
            </w:pPr>
          </w:p>
        </w:tc>
      </w:tr>
      <w:tr w:rsidR="00301D95" w:rsidRPr="002C18C6" w14:paraId="3D680392" w14:textId="77777777" w:rsidTr="004C4C9A">
        <w:trPr>
          <w:trHeight w:val="445"/>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0FD3B1E6" w14:textId="77777777" w:rsidR="00301D95" w:rsidRPr="002C18C6" w:rsidRDefault="00301D95">
            <w:pPr>
              <w:pStyle w:val="SingleTxtG"/>
              <w:keepNext/>
              <w:suppressAutoHyphens w:val="0"/>
              <w:spacing w:before="40" w:line="220" w:lineRule="exact"/>
              <w:ind w:left="147" w:right="113"/>
              <w:jc w:val="left"/>
              <w:rPr>
                <w:sz w:val="18"/>
                <w:szCs w:val="18"/>
              </w:rPr>
            </w:pPr>
            <w:r w:rsidRPr="002C18C6">
              <w:rPr>
                <w:sz w:val="18"/>
                <w:szCs w:val="18"/>
                <w:lang w:eastAsia="ja-JP"/>
              </w:rPr>
              <w:lastRenderedPageBreak/>
              <w:t>NOVC-HEV</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5C7AF4"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M</w:t>
            </w:r>
            <w:r w:rsidRPr="002C18C6">
              <w:rPr>
                <w:sz w:val="18"/>
                <w:szCs w:val="18"/>
                <w:vertAlign w:val="subscript"/>
                <w:lang w:eastAsia="ja-JP"/>
              </w:rPr>
              <w:t>CO2,CS</w:t>
            </w:r>
          </w:p>
          <w:p w14:paraId="41E5B789"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Paragraph 4.1.1. of Annex B8.</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4BED4E5"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7FA0BAA"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FE</w:t>
            </w:r>
            <w:r w:rsidRPr="002C18C6">
              <w:rPr>
                <w:sz w:val="18"/>
                <w:szCs w:val="18"/>
                <w:vertAlign w:val="subscript"/>
                <w:lang w:eastAsia="ja-JP"/>
              </w:rPr>
              <w:t>CS</w:t>
            </w:r>
          </w:p>
          <w:p w14:paraId="5E9E549E"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Paragraph 4.1.1.1. of Annex B8.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2125C2"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B2870D"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418" w:type="dxa"/>
            <w:tcBorders>
              <w:top w:val="single" w:sz="4" w:space="0" w:color="auto"/>
              <w:left w:val="single" w:sz="4" w:space="0" w:color="auto"/>
              <w:bottom w:val="single" w:sz="4" w:space="0" w:color="auto"/>
              <w:right w:val="single" w:sz="4" w:space="0" w:color="auto"/>
            </w:tcBorders>
          </w:tcPr>
          <w:p w14:paraId="78F3D60F" w14:textId="77777777" w:rsidR="00301D95" w:rsidRPr="002C18C6" w:rsidRDefault="00301D95">
            <w:pPr>
              <w:pStyle w:val="SingleTxtG"/>
              <w:keepNext/>
              <w:suppressAutoHyphens w:val="0"/>
              <w:spacing w:before="40" w:line="220" w:lineRule="exact"/>
              <w:ind w:left="0" w:right="113"/>
              <w:jc w:val="center"/>
              <w:rPr>
                <w:sz w:val="18"/>
                <w:szCs w:val="18"/>
                <w:lang w:eastAsia="ja-JP"/>
              </w:rPr>
            </w:pPr>
          </w:p>
        </w:tc>
      </w:tr>
      <w:tr w:rsidR="00301D95" w:rsidRPr="002C18C6" w14:paraId="2CA7F9DA" w14:textId="77777777" w:rsidTr="004C4C9A">
        <w:trPr>
          <w:trHeight w:val="4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A5DD746" w14:textId="77777777" w:rsidR="00301D95" w:rsidRPr="002C18C6" w:rsidRDefault="00301D95">
            <w:pPr>
              <w:pStyle w:val="SingleTxtG"/>
              <w:keepNext/>
              <w:suppressAutoHyphens w:val="0"/>
              <w:spacing w:before="40" w:line="220" w:lineRule="exact"/>
              <w:ind w:left="40" w:right="37"/>
              <w:jc w:val="left"/>
              <w:rPr>
                <w:sz w:val="18"/>
                <w:szCs w:val="18"/>
                <w:lang w:eastAsia="ja-JP"/>
              </w:rPr>
            </w:pPr>
            <w:r w:rsidRPr="002C18C6">
              <w:rPr>
                <w:sz w:val="18"/>
                <w:szCs w:val="18"/>
                <w:lang w:eastAsia="ja-JP"/>
              </w:rPr>
              <w:t>OVC-HEV</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186D19" w14:textId="77777777" w:rsidR="00301D95" w:rsidRPr="002C18C6" w:rsidRDefault="00301D95">
            <w:pPr>
              <w:pStyle w:val="SingleTxtG"/>
              <w:keepNext/>
              <w:suppressAutoHyphens w:val="0"/>
              <w:spacing w:before="40" w:line="220" w:lineRule="exact"/>
              <w:ind w:left="31" w:right="113"/>
              <w:jc w:val="left"/>
              <w:rPr>
                <w:sz w:val="18"/>
                <w:szCs w:val="18"/>
                <w:lang w:eastAsia="ja-JP"/>
              </w:rPr>
            </w:pPr>
            <w:r w:rsidRPr="002C18C6">
              <w:rPr>
                <w:sz w:val="18"/>
                <w:szCs w:val="18"/>
                <w:lang w:eastAsia="ja-JP"/>
              </w:rPr>
              <w:t>CD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1E3BAA" w14:textId="77777777" w:rsidR="00301D95" w:rsidRPr="002C18C6" w:rsidRDefault="00301D95">
            <w:pPr>
              <w:pStyle w:val="SingleTxtG"/>
              <w:keepNext/>
              <w:suppressAutoHyphens w:val="0"/>
              <w:spacing w:before="40" w:line="220" w:lineRule="exact"/>
              <w:ind w:left="0" w:right="113"/>
              <w:jc w:val="center"/>
              <w:rPr>
                <w:sz w:val="18"/>
                <w:szCs w:val="18"/>
                <w:vertAlign w:val="superscript"/>
                <w:lang w:eastAsia="ja-JP"/>
              </w:rPr>
            </w:pPr>
            <w:r w:rsidRPr="002C18C6">
              <w:rPr>
                <w:sz w:val="18"/>
                <w:szCs w:val="18"/>
                <w:lang w:eastAsia="ja-JP"/>
              </w:rPr>
              <w:t>M</w:t>
            </w:r>
            <w:r w:rsidRPr="002C18C6">
              <w:rPr>
                <w:sz w:val="18"/>
                <w:szCs w:val="18"/>
                <w:vertAlign w:val="subscript"/>
                <w:lang w:eastAsia="ja-JP"/>
              </w:rPr>
              <w:t>CO2,CD</w:t>
            </w:r>
          </w:p>
          <w:p w14:paraId="5BE3AB98"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Paragraph 4.1.2. of Annex B8.</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83AC0F5"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561" w:type="dxa"/>
            <w:tcBorders>
              <w:top w:val="single" w:sz="4" w:space="0" w:color="auto"/>
              <w:left w:val="single" w:sz="4" w:space="0" w:color="auto"/>
              <w:bottom w:val="single" w:sz="4" w:space="0" w:color="auto"/>
              <w:right w:val="single" w:sz="4" w:space="0" w:color="auto"/>
            </w:tcBorders>
            <w:vAlign w:val="center"/>
            <w:hideMark/>
          </w:tcPr>
          <w:p w14:paraId="11094F93"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FE</w:t>
            </w:r>
            <w:r w:rsidRPr="002C18C6">
              <w:rPr>
                <w:sz w:val="18"/>
                <w:szCs w:val="18"/>
                <w:vertAlign w:val="subscript"/>
                <w:lang w:eastAsia="ja-JP"/>
              </w:rPr>
              <w:t>CD</w:t>
            </w:r>
          </w:p>
          <w:p w14:paraId="2D3E6257"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Paragraph 4.6.1. of Annex B8.</w:t>
            </w:r>
          </w:p>
        </w:tc>
        <w:tc>
          <w:tcPr>
            <w:tcW w:w="1559" w:type="dxa"/>
            <w:tcBorders>
              <w:top w:val="single" w:sz="4" w:space="0" w:color="auto"/>
              <w:left w:val="single" w:sz="4" w:space="0" w:color="auto"/>
              <w:bottom w:val="single" w:sz="4" w:space="0" w:color="auto"/>
              <w:right w:val="single" w:sz="4" w:space="0" w:color="auto"/>
            </w:tcBorders>
            <w:vAlign w:val="center"/>
          </w:tcPr>
          <w:p w14:paraId="4D4F7653"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For Level 1A: EC</w:t>
            </w:r>
            <w:r w:rsidRPr="002C18C6">
              <w:rPr>
                <w:sz w:val="18"/>
                <w:szCs w:val="18"/>
                <w:vertAlign w:val="subscript"/>
                <w:lang w:eastAsia="ja-JP"/>
              </w:rPr>
              <w:t>AC,CD</w:t>
            </w:r>
          </w:p>
          <w:p w14:paraId="7C7B3C5E" w14:textId="77777777" w:rsidR="00301D95" w:rsidRPr="002C18C6" w:rsidRDefault="00301D95">
            <w:pPr>
              <w:pStyle w:val="SingleTxtG"/>
              <w:keepNext/>
              <w:suppressAutoHyphens w:val="0"/>
              <w:spacing w:before="40" w:line="220" w:lineRule="exact"/>
              <w:ind w:left="0" w:right="0"/>
              <w:jc w:val="center"/>
              <w:rPr>
                <w:spacing w:val="-2"/>
                <w:sz w:val="18"/>
                <w:szCs w:val="18"/>
                <w:lang w:eastAsia="ja-JP"/>
              </w:rPr>
            </w:pPr>
            <w:r w:rsidRPr="002C18C6">
              <w:rPr>
                <w:spacing w:val="-2"/>
                <w:sz w:val="18"/>
                <w:szCs w:val="18"/>
                <w:lang w:eastAsia="ja-JP"/>
              </w:rPr>
              <w:t>Paragraph 4.3.1. of Annex B8.</w:t>
            </w:r>
          </w:p>
          <w:p w14:paraId="1EC7E9C5" w14:textId="77777777" w:rsidR="00301D95" w:rsidRPr="002C18C6" w:rsidRDefault="00301D95">
            <w:pPr>
              <w:pStyle w:val="SingleTxtG"/>
              <w:keepNext/>
              <w:suppressAutoHyphens w:val="0"/>
              <w:spacing w:before="40" w:line="220" w:lineRule="exact"/>
              <w:ind w:left="0" w:right="0"/>
              <w:jc w:val="center"/>
              <w:rPr>
                <w:spacing w:val="-2"/>
                <w:sz w:val="18"/>
                <w:szCs w:val="18"/>
                <w:vertAlign w:val="superscript"/>
                <w:lang w:eastAsia="ja-JP"/>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65FFBB6"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AER</w:t>
            </w:r>
          </w:p>
          <w:p w14:paraId="5B486A74" w14:textId="77777777" w:rsidR="00301D95" w:rsidRPr="002C18C6" w:rsidRDefault="00301D95">
            <w:pPr>
              <w:pStyle w:val="SingleTxtG"/>
              <w:keepNext/>
              <w:suppressAutoHyphens w:val="0"/>
              <w:spacing w:before="40" w:line="220" w:lineRule="exact"/>
              <w:ind w:left="0" w:right="0"/>
              <w:jc w:val="center"/>
              <w:rPr>
                <w:sz w:val="18"/>
                <w:szCs w:val="18"/>
                <w:lang w:eastAsia="ja-JP"/>
              </w:rPr>
            </w:pPr>
            <w:r w:rsidRPr="002C18C6">
              <w:rPr>
                <w:spacing w:val="-2"/>
                <w:sz w:val="18"/>
                <w:szCs w:val="18"/>
                <w:lang w:eastAsia="ja-JP"/>
              </w:rPr>
              <w:t>Paragraph 4.4.1.1. of Annex B8.</w:t>
            </w:r>
          </w:p>
        </w:tc>
        <w:tc>
          <w:tcPr>
            <w:tcW w:w="1418" w:type="dxa"/>
            <w:tcBorders>
              <w:top w:val="single" w:sz="4" w:space="0" w:color="auto"/>
              <w:left w:val="single" w:sz="4" w:space="0" w:color="auto"/>
              <w:bottom w:val="single" w:sz="4" w:space="0" w:color="auto"/>
              <w:right w:val="single" w:sz="4" w:space="0" w:color="auto"/>
            </w:tcBorders>
          </w:tcPr>
          <w:p w14:paraId="0428CF5E" w14:textId="77777777" w:rsidR="00301D95" w:rsidRPr="002C18C6" w:rsidRDefault="00301D95">
            <w:pPr>
              <w:pStyle w:val="SingleTxtG"/>
              <w:keepNext/>
              <w:suppressAutoHyphens w:val="0"/>
              <w:spacing w:before="40" w:line="220" w:lineRule="exact"/>
              <w:ind w:left="0" w:right="113"/>
              <w:jc w:val="center"/>
              <w:rPr>
                <w:sz w:val="18"/>
                <w:szCs w:val="18"/>
                <w:lang w:eastAsia="ja-JP"/>
              </w:rPr>
            </w:pPr>
          </w:p>
        </w:tc>
      </w:tr>
      <w:tr w:rsidR="00301D95" w:rsidRPr="002C18C6" w14:paraId="5887CFC6" w14:textId="77777777" w:rsidTr="004C4C9A">
        <w:trPr>
          <w:trHeight w:val="44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328FC95" w14:textId="77777777" w:rsidR="00301D95" w:rsidRPr="002C18C6" w:rsidRDefault="00301D95">
            <w:pPr>
              <w:rPr>
                <w:sz w:val="18"/>
                <w:szCs w:val="18"/>
                <w:lang w:eastAsia="ja-JP"/>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66EB88C" w14:textId="77777777" w:rsidR="00301D95" w:rsidRPr="002C18C6" w:rsidRDefault="00301D95">
            <w:pPr>
              <w:pStyle w:val="SingleTxtG"/>
              <w:keepNext/>
              <w:suppressAutoHyphens w:val="0"/>
              <w:spacing w:before="40" w:line="220" w:lineRule="exact"/>
              <w:ind w:left="31" w:right="113"/>
              <w:jc w:val="left"/>
              <w:rPr>
                <w:sz w:val="18"/>
                <w:szCs w:val="18"/>
                <w:lang w:eastAsia="ja-JP"/>
              </w:rPr>
            </w:pPr>
            <w:r w:rsidRPr="002C18C6">
              <w:rPr>
                <w:sz w:val="18"/>
                <w:szCs w:val="18"/>
                <w:lang w:eastAsia="ja-JP"/>
              </w:rPr>
              <w:t>CS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AA9339"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M</w:t>
            </w:r>
            <w:r w:rsidRPr="002C18C6">
              <w:rPr>
                <w:sz w:val="18"/>
                <w:szCs w:val="18"/>
                <w:vertAlign w:val="subscript"/>
                <w:lang w:eastAsia="ja-JP"/>
              </w:rPr>
              <w:t>CO2,CS</w:t>
            </w:r>
          </w:p>
          <w:p w14:paraId="1ADECCAC"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Paragraph 4.1.1. of Annex B8.</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05EA997"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A9CEE27"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FE</w:t>
            </w:r>
            <w:r w:rsidRPr="002C18C6">
              <w:rPr>
                <w:sz w:val="18"/>
                <w:szCs w:val="18"/>
                <w:vertAlign w:val="subscript"/>
                <w:lang w:eastAsia="ja-JP"/>
              </w:rPr>
              <w:t>CS</w:t>
            </w:r>
          </w:p>
          <w:p w14:paraId="71694860"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Paragraph 4.1.1.1. of Annex B8.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0A6E9A"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420127"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418" w:type="dxa"/>
            <w:tcBorders>
              <w:top w:val="single" w:sz="4" w:space="0" w:color="auto"/>
              <w:left w:val="single" w:sz="4" w:space="0" w:color="auto"/>
              <w:bottom w:val="single" w:sz="4" w:space="0" w:color="auto"/>
              <w:right w:val="single" w:sz="4" w:space="0" w:color="auto"/>
            </w:tcBorders>
          </w:tcPr>
          <w:p w14:paraId="45333512" w14:textId="77777777" w:rsidR="00301D95" w:rsidRPr="002C18C6" w:rsidRDefault="00301D95">
            <w:pPr>
              <w:pStyle w:val="SingleTxtG"/>
              <w:keepNext/>
              <w:suppressAutoHyphens w:val="0"/>
              <w:spacing w:before="40" w:line="220" w:lineRule="exact"/>
              <w:ind w:left="0" w:right="113"/>
              <w:jc w:val="center"/>
              <w:rPr>
                <w:sz w:val="18"/>
                <w:szCs w:val="18"/>
                <w:lang w:eastAsia="ja-JP"/>
              </w:rPr>
            </w:pPr>
          </w:p>
        </w:tc>
      </w:tr>
      <w:tr w:rsidR="00301D95" w:rsidRPr="002C18C6" w14:paraId="0A04B579" w14:textId="77777777" w:rsidTr="004C4C9A">
        <w:trPr>
          <w:trHeight w:val="44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D3ACFC5" w14:textId="77777777" w:rsidR="00301D95" w:rsidRPr="002C18C6" w:rsidRDefault="00301D95">
            <w:pPr>
              <w:rPr>
                <w:sz w:val="18"/>
                <w:szCs w:val="18"/>
                <w:lang w:eastAsia="ja-JP"/>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441A78A" w14:textId="77777777" w:rsidR="00301D95" w:rsidRPr="002C18C6" w:rsidRDefault="00301D95">
            <w:pPr>
              <w:pStyle w:val="SingleTxtG"/>
              <w:keepNext/>
              <w:suppressAutoHyphens w:val="0"/>
              <w:spacing w:before="40" w:line="220" w:lineRule="exact"/>
              <w:ind w:left="31" w:right="35"/>
              <w:jc w:val="left"/>
              <w:rPr>
                <w:sz w:val="18"/>
                <w:szCs w:val="18"/>
                <w:lang w:eastAsia="ja-JP"/>
              </w:rPr>
            </w:pPr>
            <w:r w:rsidRPr="002C18C6">
              <w:rPr>
                <w:sz w:val="18"/>
                <w:szCs w:val="18"/>
                <w:lang w:eastAsia="ja-JP"/>
              </w:rPr>
              <w:t>CD/CS weighted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C50D0E"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561" w:type="dxa"/>
            <w:tcBorders>
              <w:top w:val="single" w:sz="4" w:space="0" w:color="auto"/>
              <w:left w:val="single" w:sz="4" w:space="0" w:color="auto"/>
              <w:bottom w:val="single" w:sz="4" w:space="0" w:color="auto"/>
              <w:right w:val="single" w:sz="4" w:space="0" w:color="auto"/>
            </w:tcBorders>
            <w:vAlign w:val="center"/>
            <w:hideMark/>
          </w:tcPr>
          <w:p w14:paraId="5392CD91"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1E51AB4"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3E3BDE" w14:textId="77777777" w:rsidR="00301D95" w:rsidRPr="002C18C6" w:rsidRDefault="00301D95">
            <w:pPr>
              <w:pStyle w:val="SingleTxtG"/>
              <w:keepNext/>
              <w:suppressAutoHyphens w:val="0"/>
              <w:spacing w:before="40" w:line="220" w:lineRule="exact"/>
              <w:ind w:left="0" w:right="0"/>
              <w:jc w:val="center"/>
              <w:rPr>
                <w:spacing w:val="-2"/>
                <w:sz w:val="18"/>
                <w:szCs w:val="18"/>
                <w:lang w:eastAsia="ja-JP"/>
              </w:rPr>
            </w:pPr>
            <w:r w:rsidRPr="002C18C6">
              <w:rPr>
                <w:spacing w:val="-2"/>
                <w:sz w:val="18"/>
                <w:szCs w:val="18"/>
                <w:lang w:eastAsia="ja-JP"/>
              </w:rPr>
              <w:t xml:space="preserve">For Level 1B: EC </w:t>
            </w:r>
          </w:p>
          <w:p w14:paraId="278B6A46"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pacing w:val="-2"/>
                <w:sz w:val="18"/>
                <w:szCs w:val="18"/>
                <w:lang w:eastAsia="ja-JP"/>
              </w:rPr>
              <w:t>Paragraph 4.6.2. of Annex B8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78C2DE"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EAER</w:t>
            </w:r>
          </w:p>
          <w:p w14:paraId="75D88467"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Paragraph 4.4.4.1. of</w:t>
            </w:r>
            <w:r w:rsidRPr="002C18C6">
              <w:rPr>
                <w:sz w:val="18"/>
                <w:szCs w:val="18"/>
                <w:lang w:eastAsia="ja-JP"/>
              </w:rPr>
              <w:br/>
              <w:t>Annex B8</w:t>
            </w:r>
          </w:p>
        </w:tc>
        <w:tc>
          <w:tcPr>
            <w:tcW w:w="1418" w:type="dxa"/>
            <w:tcBorders>
              <w:top w:val="single" w:sz="4" w:space="0" w:color="auto"/>
              <w:left w:val="single" w:sz="4" w:space="0" w:color="auto"/>
              <w:bottom w:val="single" w:sz="4" w:space="0" w:color="auto"/>
              <w:right w:val="single" w:sz="4" w:space="0" w:color="auto"/>
            </w:tcBorders>
          </w:tcPr>
          <w:p w14:paraId="0E5C67BF" w14:textId="77777777" w:rsidR="00301D95" w:rsidRPr="002C18C6" w:rsidRDefault="00301D95">
            <w:pPr>
              <w:pStyle w:val="SingleTxtG"/>
              <w:keepNext/>
              <w:suppressAutoHyphens w:val="0"/>
              <w:spacing w:before="40" w:line="220" w:lineRule="exact"/>
              <w:ind w:left="0" w:right="113"/>
              <w:jc w:val="center"/>
              <w:rPr>
                <w:sz w:val="18"/>
                <w:szCs w:val="18"/>
                <w:lang w:eastAsia="ja-JP"/>
              </w:rPr>
            </w:pPr>
          </w:p>
        </w:tc>
      </w:tr>
      <w:tr w:rsidR="00301D95" w:rsidRPr="002C18C6" w14:paraId="4EB36DDF" w14:textId="77777777" w:rsidTr="004C4C9A">
        <w:trPr>
          <w:trHeight w:val="445"/>
        </w:trPr>
        <w:tc>
          <w:tcPr>
            <w:tcW w:w="1985" w:type="dxa"/>
            <w:gridSpan w:val="2"/>
            <w:tcBorders>
              <w:top w:val="single" w:sz="4" w:space="0" w:color="auto"/>
              <w:left w:val="single" w:sz="4" w:space="0" w:color="auto"/>
              <w:bottom w:val="single" w:sz="12" w:space="0" w:color="auto"/>
              <w:right w:val="single" w:sz="4" w:space="0" w:color="auto"/>
            </w:tcBorders>
            <w:vAlign w:val="center"/>
            <w:hideMark/>
          </w:tcPr>
          <w:p w14:paraId="71B2A770" w14:textId="77777777" w:rsidR="00301D95" w:rsidRPr="002C18C6" w:rsidRDefault="00301D95">
            <w:pPr>
              <w:pStyle w:val="SingleTxtG"/>
              <w:keepNext/>
              <w:keepLines/>
              <w:suppressAutoHyphens w:val="0"/>
              <w:spacing w:before="40" w:line="220" w:lineRule="exact"/>
              <w:ind w:left="147" w:right="113"/>
              <w:jc w:val="left"/>
              <w:rPr>
                <w:sz w:val="18"/>
                <w:szCs w:val="18"/>
              </w:rPr>
            </w:pPr>
            <w:r w:rsidRPr="002C18C6">
              <w:rPr>
                <w:sz w:val="18"/>
                <w:szCs w:val="18"/>
                <w:lang w:eastAsia="ja-JP"/>
              </w:rPr>
              <w:t>PEV</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6DCE74A3" w14:textId="77777777" w:rsidR="00301D95" w:rsidRPr="002C18C6" w:rsidRDefault="00301D95">
            <w:pPr>
              <w:pStyle w:val="SingleTxtG"/>
              <w:keepNext/>
              <w:keepLines/>
              <w:suppressAutoHyphens w:val="0"/>
              <w:spacing w:before="40" w:line="220" w:lineRule="exact"/>
              <w:ind w:left="0" w:right="113"/>
              <w:jc w:val="center"/>
              <w:rPr>
                <w:sz w:val="18"/>
                <w:szCs w:val="18"/>
                <w:lang w:eastAsia="ja-JP"/>
              </w:rPr>
            </w:pPr>
            <w:r w:rsidRPr="002C18C6">
              <w:rPr>
                <w:sz w:val="18"/>
                <w:szCs w:val="18"/>
                <w:lang w:eastAsia="ja-JP"/>
              </w:rPr>
              <w:t>-</w:t>
            </w:r>
          </w:p>
        </w:tc>
        <w:tc>
          <w:tcPr>
            <w:tcW w:w="1561" w:type="dxa"/>
            <w:tcBorders>
              <w:top w:val="single" w:sz="4" w:space="0" w:color="auto"/>
              <w:left w:val="single" w:sz="4" w:space="0" w:color="auto"/>
              <w:bottom w:val="single" w:sz="12" w:space="0" w:color="auto"/>
              <w:right w:val="single" w:sz="4" w:space="0" w:color="auto"/>
            </w:tcBorders>
            <w:vAlign w:val="center"/>
            <w:hideMark/>
          </w:tcPr>
          <w:p w14:paraId="245D8249" w14:textId="77777777" w:rsidR="00301D95" w:rsidRPr="002C18C6" w:rsidRDefault="00301D95">
            <w:pPr>
              <w:pStyle w:val="SingleTxtG"/>
              <w:keepNext/>
              <w:keepLines/>
              <w:suppressAutoHyphens w:val="0"/>
              <w:spacing w:before="40" w:line="220" w:lineRule="exact"/>
              <w:ind w:left="0" w:right="113"/>
              <w:jc w:val="center"/>
              <w:rPr>
                <w:sz w:val="18"/>
                <w:szCs w:val="18"/>
                <w:lang w:eastAsia="ja-JP"/>
              </w:rPr>
            </w:pPr>
            <w:r w:rsidRPr="002C18C6">
              <w:rPr>
                <w:sz w:val="18"/>
                <w:szCs w:val="18"/>
                <w:lang w:eastAsia="ja-JP"/>
              </w:rPr>
              <w:t>-</w:t>
            </w:r>
          </w:p>
        </w:tc>
        <w:tc>
          <w:tcPr>
            <w:tcW w:w="1561" w:type="dxa"/>
            <w:tcBorders>
              <w:top w:val="single" w:sz="4" w:space="0" w:color="auto"/>
              <w:left w:val="single" w:sz="4" w:space="0" w:color="auto"/>
              <w:bottom w:val="single" w:sz="12" w:space="0" w:color="auto"/>
              <w:right w:val="single" w:sz="4" w:space="0" w:color="auto"/>
            </w:tcBorders>
            <w:vAlign w:val="center"/>
            <w:hideMark/>
          </w:tcPr>
          <w:p w14:paraId="325BE1BE" w14:textId="77777777" w:rsidR="00301D95" w:rsidRPr="002C18C6" w:rsidRDefault="00301D95">
            <w:pPr>
              <w:pStyle w:val="SingleTxtG"/>
              <w:keepNext/>
              <w:keepLines/>
              <w:suppressAutoHyphens w:val="0"/>
              <w:spacing w:before="40" w:line="220" w:lineRule="exact"/>
              <w:ind w:left="0" w:right="113"/>
              <w:jc w:val="center"/>
              <w:rPr>
                <w:sz w:val="18"/>
                <w:szCs w:val="18"/>
                <w:lang w:eastAsia="ja-JP"/>
              </w:rPr>
            </w:pPr>
            <w:r w:rsidRPr="002C18C6">
              <w:rPr>
                <w:sz w:val="18"/>
                <w:szCs w:val="18"/>
                <w:lang w:eastAsia="ja-JP"/>
              </w:rPr>
              <w:t>-</w:t>
            </w:r>
          </w:p>
        </w:tc>
        <w:tc>
          <w:tcPr>
            <w:tcW w:w="1559" w:type="dxa"/>
            <w:tcBorders>
              <w:top w:val="single" w:sz="4" w:space="0" w:color="auto"/>
              <w:left w:val="single" w:sz="4" w:space="0" w:color="auto"/>
              <w:bottom w:val="single" w:sz="12" w:space="0" w:color="auto"/>
              <w:right w:val="single" w:sz="4" w:space="0" w:color="auto"/>
            </w:tcBorders>
            <w:vAlign w:val="center"/>
            <w:hideMark/>
          </w:tcPr>
          <w:p w14:paraId="09F00AD9" w14:textId="77777777" w:rsidR="00301D95" w:rsidRPr="002C18C6" w:rsidRDefault="00301D95">
            <w:pPr>
              <w:pStyle w:val="SingleTxtG"/>
              <w:keepNext/>
              <w:keepLines/>
              <w:suppressAutoHyphens w:val="0"/>
              <w:spacing w:before="40" w:line="220" w:lineRule="exact"/>
              <w:ind w:left="0" w:right="113"/>
              <w:jc w:val="center"/>
              <w:rPr>
                <w:sz w:val="18"/>
                <w:szCs w:val="18"/>
                <w:lang w:eastAsia="ja-JP"/>
              </w:rPr>
            </w:pPr>
            <w:r w:rsidRPr="002C18C6">
              <w:rPr>
                <w:sz w:val="18"/>
                <w:szCs w:val="18"/>
                <w:lang w:eastAsia="ja-JP"/>
              </w:rPr>
              <w:t>EC</w:t>
            </w:r>
            <w:r w:rsidRPr="002C18C6">
              <w:rPr>
                <w:sz w:val="18"/>
                <w:szCs w:val="18"/>
                <w:vertAlign w:val="subscript"/>
                <w:lang w:eastAsia="ja-JP"/>
              </w:rPr>
              <w:t>WLTC</w:t>
            </w:r>
          </w:p>
          <w:p w14:paraId="58DCCB9F" w14:textId="77777777" w:rsidR="00301D95" w:rsidRPr="002C18C6" w:rsidRDefault="00301D95">
            <w:pPr>
              <w:pStyle w:val="SingleTxtG"/>
              <w:keepNext/>
              <w:keepLines/>
              <w:suppressAutoHyphens w:val="0"/>
              <w:spacing w:before="40" w:line="220" w:lineRule="exact"/>
              <w:ind w:left="0" w:right="0"/>
              <w:jc w:val="center"/>
              <w:rPr>
                <w:sz w:val="18"/>
                <w:szCs w:val="18"/>
                <w:lang w:eastAsia="ja-JP"/>
              </w:rPr>
            </w:pPr>
            <w:r w:rsidRPr="002C18C6">
              <w:rPr>
                <w:spacing w:val="-2"/>
                <w:sz w:val="18"/>
                <w:szCs w:val="18"/>
                <w:lang w:eastAsia="ja-JP"/>
              </w:rPr>
              <w:t>Paragraph 4.3.4.2. of Annex B8.</w:t>
            </w:r>
          </w:p>
        </w:tc>
        <w:tc>
          <w:tcPr>
            <w:tcW w:w="1418" w:type="dxa"/>
            <w:tcBorders>
              <w:top w:val="single" w:sz="4" w:space="0" w:color="auto"/>
              <w:left w:val="single" w:sz="4" w:space="0" w:color="auto"/>
              <w:bottom w:val="single" w:sz="12" w:space="0" w:color="auto"/>
              <w:right w:val="single" w:sz="4" w:space="0" w:color="auto"/>
            </w:tcBorders>
            <w:vAlign w:val="center"/>
            <w:hideMark/>
          </w:tcPr>
          <w:p w14:paraId="297C73B8" w14:textId="77777777" w:rsidR="00301D95" w:rsidRPr="002C18C6" w:rsidRDefault="00301D95">
            <w:pPr>
              <w:pStyle w:val="SingleTxtG"/>
              <w:keepNext/>
              <w:keepLines/>
              <w:suppressAutoHyphens w:val="0"/>
              <w:spacing w:before="40" w:line="220" w:lineRule="exact"/>
              <w:ind w:left="0" w:right="113"/>
              <w:jc w:val="center"/>
              <w:rPr>
                <w:sz w:val="18"/>
                <w:szCs w:val="18"/>
                <w:lang w:eastAsia="ja-JP"/>
              </w:rPr>
            </w:pPr>
            <w:r w:rsidRPr="002C18C6">
              <w:rPr>
                <w:sz w:val="18"/>
                <w:szCs w:val="18"/>
                <w:lang w:eastAsia="ja-JP"/>
              </w:rPr>
              <w:t>PER</w:t>
            </w:r>
            <w:r w:rsidRPr="002C18C6">
              <w:rPr>
                <w:sz w:val="18"/>
                <w:szCs w:val="18"/>
                <w:vertAlign w:val="subscript"/>
                <w:lang w:eastAsia="ja-JP"/>
              </w:rPr>
              <w:t>WLTC</w:t>
            </w:r>
          </w:p>
          <w:p w14:paraId="26703555" w14:textId="77777777" w:rsidR="00301D95" w:rsidRPr="002C18C6" w:rsidRDefault="00301D95">
            <w:pPr>
              <w:pStyle w:val="SingleTxtG"/>
              <w:keepNext/>
              <w:keepLines/>
              <w:suppressAutoHyphens w:val="0"/>
              <w:spacing w:before="40" w:line="220" w:lineRule="exact"/>
              <w:ind w:left="0" w:right="113"/>
              <w:jc w:val="center"/>
              <w:rPr>
                <w:sz w:val="18"/>
                <w:szCs w:val="18"/>
                <w:lang w:eastAsia="ja-JP"/>
              </w:rPr>
            </w:pPr>
            <w:r w:rsidRPr="002C18C6">
              <w:rPr>
                <w:sz w:val="18"/>
                <w:szCs w:val="18"/>
                <w:lang w:eastAsia="ja-JP"/>
              </w:rPr>
              <w:t>Paragraph 4.4.2. of Annex B8.</w:t>
            </w:r>
          </w:p>
        </w:tc>
        <w:tc>
          <w:tcPr>
            <w:tcW w:w="1418" w:type="dxa"/>
            <w:tcBorders>
              <w:top w:val="single" w:sz="4" w:space="0" w:color="auto"/>
              <w:left w:val="single" w:sz="4" w:space="0" w:color="auto"/>
              <w:bottom w:val="single" w:sz="12" w:space="0" w:color="auto"/>
              <w:right w:val="single" w:sz="4" w:space="0" w:color="auto"/>
            </w:tcBorders>
          </w:tcPr>
          <w:p w14:paraId="39BACF67" w14:textId="77777777" w:rsidR="00301D95" w:rsidRPr="002C18C6" w:rsidRDefault="00301D95">
            <w:pPr>
              <w:pStyle w:val="SingleTxtG"/>
              <w:keepNext/>
              <w:keepLines/>
              <w:suppressAutoHyphens w:val="0"/>
              <w:spacing w:before="40" w:line="220" w:lineRule="exact"/>
              <w:ind w:left="0" w:right="113"/>
              <w:jc w:val="center"/>
              <w:rPr>
                <w:sz w:val="18"/>
                <w:szCs w:val="18"/>
                <w:lang w:eastAsia="ja-JP"/>
              </w:rPr>
            </w:pPr>
          </w:p>
        </w:tc>
      </w:tr>
    </w:tbl>
    <w:p w14:paraId="548ADA7A" w14:textId="77777777" w:rsidR="00301D95" w:rsidRPr="002C18C6" w:rsidRDefault="00301D95" w:rsidP="00A409B7">
      <w:pPr>
        <w:autoSpaceDE w:val="0"/>
        <w:autoSpaceDN w:val="0"/>
        <w:adjustRightInd w:val="0"/>
        <w:spacing w:before="100" w:beforeAutospacing="1" w:after="100" w:afterAutospacing="1"/>
        <w:ind w:leftChars="567" w:left="1134"/>
        <w:contextualSpacing/>
        <w:rPr>
          <w:color w:val="000000"/>
          <w:lang w:eastAsia="fr-FR"/>
        </w:rPr>
      </w:pPr>
    </w:p>
    <w:p w14:paraId="6DEC6BAF" w14:textId="77777777" w:rsidR="00301D95" w:rsidRPr="002C18C6" w:rsidRDefault="00301D95" w:rsidP="00A409B7">
      <w:pPr>
        <w:autoSpaceDE w:val="0"/>
        <w:autoSpaceDN w:val="0"/>
        <w:adjustRightInd w:val="0"/>
        <w:spacing w:before="100" w:beforeAutospacing="1" w:after="100" w:afterAutospacing="1"/>
        <w:contextualSpacing/>
        <w:rPr>
          <w:color w:val="000000"/>
        </w:rPr>
      </w:pPr>
      <w:r w:rsidRPr="002C18C6">
        <w:rPr>
          <w:color w:val="000000"/>
        </w:rPr>
        <w:t>(a) The declared value shall be the value to which the necessary corrections, as applicable, are applied</w:t>
      </w:r>
    </w:p>
    <w:p w14:paraId="21EC11F6" w14:textId="77777777" w:rsidR="00301D95" w:rsidRPr="002C18C6" w:rsidRDefault="00301D95" w:rsidP="00A409B7">
      <w:pPr>
        <w:autoSpaceDE w:val="0"/>
        <w:autoSpaceDN w:val="0"/>
        <w:adjustRightInd w:val="0"/>
        <w:spacing w:before="100" w:beforeAutospacing="1" w:after="100" w:afterAutospacing="1"/>
        <w:contextualSpacing/>
        <w:rPr>
          <w:color w:val="000000"/>
        </w:rPr>
      </w:pPr>
      <w:r w:rsidRPr="002C18C6">
        <w:rPr>
          <w:color w:val="000000"/>
        </w:rPr>
        <w:t>(b) Rounding to 2 places of decimal according to paragraph 6.1.8. of this Regulation</w:t>
      </w:r>
    </w:p>
    <w:p w14:paraId="7879C7BB" w14:textId="77777777" w:rsidR="00301D95" w:rsidRPr="002C18C6" w:rsidRDefault="00301D95" w:rsidP="00A409B7">
      <w:pPr>
        <w:autoSpaceDE w:val="0"/>
        <w:autoSpaceDN w:val="0"/>
        <w:adjustRightInd w:val="0"/>
        <w:spacing w:before="100" w:beforeAutospacing="1" w:after="100" w:afterAutospacing="1"/>
        <w:contextualSpacing/>
        <w:rPr>
          <w:color w:val="000000"/>
        </w:rPr>
      </w:pPr>
      <w:r w:rsidRPr="002C18C6">
        <w:rPr>
          <w:color w:val="000000"/>
        </w:rPr>
        <w:t xml:space="preserve">(c) Rounding to one place of decimal according to paragraph 6.1.8. of this Regulation </w:t>
      </w:r>
    </w:p>
    <w:p w14:paraId="72F04811" w14:textId="77777777" w:rsidR="00301D95" w:rsidRPr="002C18C6" w:rsidRDefault="00301D95" w:rsidP="00A409B7">
      <w:pPr>
        <w:autoSpaceDE w:val="0"/>
        <w:autoSpaceDN w:val="0"/>
        <w:adjustRightInd w:val="0"/>
        <w:spacing w:before="100" w:beforeAutospacing="1" w:after="100" w:afterAutospacing="1"/>
        <w:contextualSpacing/>
        <w:rPr>
          <w:color w:val="000000"/>
        </w:rPr>
      </w:pPr>
    </w:p>
    <w:p w14:paraId="0709AD30" w14:textId="77777777" w:rsidR="00301D95" w:rsidRPr="002C18C6" w:rsidRDefault="00301D95" w:rsidP="00A409B7">
      <w:pPr>
        <w:keepNext/>
        <w:spacing w:before="100" w:beforeAutospacing="1" w:after="100" w:afterAutospacing="1"/>
        <w:ind w:right="522" w:firstLineChars="200" w:firstLine="400"/>
        <w:contextualSpacing/>
        <w:jc w:val="both"/>
        <w:rPr>
          <w:b/>
          <w:bCs/>
          <w:color w:val="000000"/>
        </w:rPr>
      </w:pPr>
      <w:r w:rsidRPr="002C18C6">
        <w:rPr>
          <w:rFonts w:hint="eastAsia"/>
          <w:i/>
          <w:iCs/>
        </w:rPr>
        <w:t xml:space="preserve">Table </w:t>
      </w:r>
      <w:r w:rsidRPr="002C18C6">
        <w:rPr>
          <w:i/>
          <w:iCs/>
        </w:rPr>
        <w:t>A6/2, Annex B6</w:t>
      </w:r>
      <w:r w:rsidRPr="002C18C6">
        <w:t>, amend to read:</w:t>
      </w:r>
    </w:p>
    <w:p w14:paraId="1945CB67" w14:textId="77777777" w:rsidR="00301D95" w:rsidRPr="002C18C6" w:rsidRDefault="00301D95" w:rsidP="00A409B7">
      <w:pPr>
        <w:autoSpaceDE w:val="0"/>
        <w:autoSpaceDN w:val="0"/>
        <w:adjustRightInd w:val="0"/>
        <w:spacing w:before="100" w:beforeAutospacing="1" w:after="100" w:afterAutospacing="1"/>
        <w:ind w:leftChars="567" w:left="1134"/>
        <w:contextualSpacing/>
        <w:rPr>
          <w:color w:val="000000"/>
        </w:rPr>
      </w:pPr>
      <w:r w:rsidRPr="002C18C6">
        <w:rPr>
          <w:color w:val="000000"/>
        </w:rPr>
        <w:t xml:space="preserve">Table A6/2 </w:t>
      </w:r>
    </w:p>
    <w:p w14:paraId="2598F467" w14:textId="77777777" w:rsidR="00301D95" w:rsidRPr="002C18C6" w:rsidRDefault="00301D95" w:rsidP="004C4C9A">
      <w:pPr>
        <w:autoSpaceDE w:val="0"/>
        <w:autoSpaceDN w:val="0"/>
        <w:adjustRightInd w:val="0"/>
        <w:spacing w:before="100" w:beforeAutospacing="1" w:after="100" w:afterAutospacing="1"/>
        <w:ind w:leftChars="567" w:left="1134"/>
        <w:contextualSpacing/>
        <w:rPr>
          <w:color w:val="000000"/>
        </w:rPr>
      </w:pPr>
      <w:r w:rsidRPr="002C18C6">
        <w:rPr>
          <w:color w:val="000000"/>
        </w:rPr>
        <w:t>Criteria for number of tests</w:t>
      </w:r>
    </w:p>
    <w:p w14:paraId="77E4DFEB" w14:textId="77777777" w:rsidR="00301D95" w:rsidRPr="002C18C6" w:rsidRDefault="00301D95" w:rsidP="00682E59">
      <w:pPr>
        <w:spacing w:before="100" w:beforeAutospacing="1" w:after="100" w:afterAutospacing="1"/>
        <w:ind w:leftChars="567" w:left="1134" w:right="1134"/>
        <w:contextualSpacing/>
      </w:pPr>
      <w:r w:rsidRPr="002C18C6">
        <w:t>For NOVC-FCHVs and OVC-FCHVs in CS condition (as applicable)</w:t>
      </w:r>
    </w:p>
    <w:tbl>
      <w:tblPr>
        <w:tblStyle w:val="TableGrid"/>
        <w:tblW w:w="10598" w:type="dxa"/>
        <w:tblInd w:w="-397" w:type="dxa"/>
        <w:tblLook w:val="04A0" w:firstRow="1" w:lastRow="0" w:firstColumn="1" w:lastColumn="0" w:noHBand="0" w:noVBand="1"/>
      </w:tblPr>
      <w:tblGrid>
        <w:gridCol w:w="817"/>
        <w:gridCol w:w="1276"/>
        <w:gridCol w:w="1984"/>
        <w:gridCol w:w="2173"/>
        <w:gridCol w:w="2174"/>
        <w:gridCol w:w="2174"/>
      </w:tblGrid>
      <w:tr w:rsidR="00301D95" w:rsidRPr="002C18C6" w14:paraId="5708C582" w14:textId="77777777" w:rsidTr="00690639">
        <w:tc>
          <w:tcPr>
            <w:tcW w:w="817" w:type="dxa"/>
            <w:tcBorders>
              <w:top w:val="single" w:sz="4" w:space="0" w:color="auto"/>
              <w:left w:val="single" w:sz="4" w:space="0" w:color="auto"/>
              <w:bottom w:val="single" w:sz="12" w:space="0" w:color="auto"/>
              <w:right w:val="single" w:sz="4" w:space="0" w:color="auto"/>
            </w:tcBorders>
          </w:tcPr>
          <w:p w14:paraId="226F25AC" w14:textId="77777777" w:rsidR="00301D95" w:rsidRPr="002C18C6" w:rsidRDefault="00301D95">
            <w:pPr>
              <w:pStyle w:val="SingleTxtG"/>
              <w:keepNext/>
              <w:spacing w:before="80" w:after="80" w:line="200" w:lineRule="exact"/>
              <w:ind w:left="0"/>
              <w:jc w:val="center"/>
              <w:rPr>
                <w:i/>
                <w:sz w:val="18"/>
                <w:szCs w:val="18"/>
              </w:rPr>
            </w:pPr>
          </w:p>
        </w:tc>
        <w:tc>
          <w:tcPr>
            <w:tcW w:w="1276" w:type="dxa"/>
            <w:tcBorders>
              <w:top w:val="single" w:sz="4" w:space="0" w:color="auto"/>
              <w:left w:val="single" w:sz="4" w:space="0" w:color="auto"/>
              <w:bottom w:val="single" w:sz="12" w:space="0" w:color="auto"/>
              <w:right w:val="single" w:sz="4" w:space="0" w:color="auto"/>
            </w:tcBorders>
            <w:hideMark/>
          </w:tcPr>
          <w:p w14:paraId="1D04EF29" w14:textId="77777777" w:rsidR="00301D95" w:rsidRPr="002C18C6" w:rsidRDefault="00301D95">
            <w:pPr>
              <w:pStyle w:val="SingleTxtG"/>
              <w:keepNext/>
              <w:spacing w:before="80" w:after="80" w:line="200" w:lineRule="exact"/>
              <w:ind w:left="0" w:right="190"/>
              <w:jc w:val="center"/>
              <w:rPr>
                <w:i/>
                <w:sz w:val="18"/>
                <w:szCs w:val="18"/>
              </w:rPr>
            </w:pPr>
            <w:r w:rsidRPr="002C18C6">
              <w:rPr>
                <w:i/>
                <w:sz w:val="18"/>
                <w:szCs w:val="18"/>
              </w:rPr>
              <w:t>Test</w:t>
            </w:r>
          </w:p>
        </w:tc>
        <w:tc>
          <w:tcPr>
            <w:tcW w:w="1984" w:type="dxa"/>
            <w:tcBorders>
              <w:top w:val="single" w:sz="4" w:space="0" w:color="auto"/>
              <w:left w:val="single" w:sz="4" w:space="0" w:color="auto"/>
              <w:bottom w:val="single" w:sz="12" w:space="0" w:color="auto"/>
              <w:right w:val="single" w:sz="4" w:space="0" w:color="auto"/>
            </w:tcBorders>
            <w:hideMark/>
          </w:tcPr>
          <w:p w14:paraId="6157A9CC" w14:textId="77777777" w:rsidR="00301D95" w:rsidRPr="002C18C6" w:rsidRDefault="00301D95">
            <w:pPr>
              <w:pStyle w:val="SingleTxtG"/>
              <w:keepNext/>
              <w:spacing w:before="80" w:after="80" w:line="200" w:lineRule="exact"/>
              <w:ind w:left="0" w:right="0"/>
              <w:jc w:val="center"/>
              <w:rPr>
                <w:i/>
                <w:sz w:val="18"/>
                <w:szCs w:val="18"/>
              </w:rPr>
            </w:pPr>
            <w:r w:rsidRPr="002C18C6">
              <w:rPr>
                <w:i/>
                <w:sz w:val="18"/>
                <w:szCs w:val="18"/>
              </w:rPr>
              <w:t>Judgement parameter</w:t>
            </w:r>
          </w:p>
        </w:tc>
        <w:tc>
          <w:tcPr>
            <w:tcW w:w="2173" w:type="dxa"/>
            <w:tcBorders>
              <w:top w:val="single" w:sz="4" w:space="0" w:color="auto"/>
              <w:left w:val="single" w:sz="4" w:space="0" w:color="auto"/>
              <w:bottom w:val="single" w:sz="12" w:space="0" w:color="auto"/>
              <w:right w:val="single" w:sz="4" w:space="0" w:color="auto"/>
            </w:tcBorders>
            <w:hideMark/>
          </w:tcPr>
          <w:p w14:paraId="7B19CFE5" w14:textId="77777777" w:rsidR="00301D95" w:rsidRPr="002C18C6" w:rsidRDefault="00301D95">
            <w:pPr>
              <w:pStyle w:val="SingleTxtG"/>
              <w:keepNext/>
              <w:spacing w:before="80" w:after="80" w:line="200" w:lineRule="exact"/>
              <w:ind w:left="0" w:right="333"/>
              <w:jc w:val="center"/>
              <w:rPr>
                <w:sz w:val="18"/>
                <w:szCs w:val="18"/>
              </w:rPr>
            </w:pPr>
            <w:r w:rsidRPr="002C18C6">
              <w:rPr>
                <w:sz w:val="18"/>
                <w:szCs w:val="18"/>
              </w:rPr>
              <w:t xml:space="preserve">For Level 1A: </w:t>
            </w:r>
            <w:r w:rsidRPr="002C18C6">
              <w:rPr>
                <w:i/>
                <w:sz w:val="18"/>
                <w:szCs w:val="18"/>
              </w:rPr>
              <w:t>FC</w:t>
            </w:r>
            <w:r w:rsidRPr="002C18C6">
              <w:rPr>
                <w:i/>
                <w:sz w:val="18"/>
                <w:szCs w:val="18"/>
                <w:vertAlign w:val="subscript"/>
              </w:rPr>
              <w:t>CS</w:t>
            </w:r>
            <w:r w:rsidRPr="002C18C6">
              <w:rPr>
                <w:i/>
                <w:sz w:val="18"/>
                <w:szCs w:val="18"/>
              </w:rPr>
              <w:t xml:space="preserve"> </w:t>
            </w:r>
          </w:p>
        </w:tc>
        <w:tc>
          <w:tcPr>
            <w:tcW w:w="2174" w:type="dxa"/>
            <w:tcBorders>
              <w:top w:val="single" w:sz="4" w:space="0" w:color="auto"/>
              <w:left w:val="single" w:sz="4" w:space="0" w:color="auto"/>
              <w:bottom w:val="single" w:sz="12" w:space="0" w:color="auto"/>
              <w:right w:val="single" w:sz="4" w:space="0" w:color="auto"/>
            </w:tcBorders>
            <w:hideMark/>
          </w:tcPr>
          <w:p w14:paraId="28498DC3" w14:textId="77777777" w:rsidR="00301D95" w:rsidRPr="002C18C6" w:rsidRDefault="00301D95">
            <w:pPr>
              <w:pStyle w:val="SingleTxtG"/>
              <w:keepNext/>
              <w:spacing w:before="80" w:after="80" w:line="200" w:lineRule="exact"/>
              <w:ind w:left="0" w:right="333"/>
              <w:jc w:val="center"/>
              <w:rPr>
                <w:sz w:val="18"/>
                <w:szCs w:val="18"/>
              </w:rPr>
            </w:pPr>
            <w:r w:rsidRPr="002C18C6">
              <w:rPr>
                <w:sz w:val="18"/>
                <w:szCs w:val="18"/>
              </w:rPr>
              <w:t xml:space="preserve">For Level 1B: </w:t>
            </w:r>
            <w:r w:rsidRPr="002C18C6">
              <w:rPr>
                <w:i/>
                <w:sz w:val="18"/>
                <w:szCs w:val="18"/>
              </w:rPr>
              <w:t>FE</w:t>
            </w:r>
            <w:r w:rsidRPr="002C18C6">
              <w:rPr>
                <w:i/>
                <w:sz w:val="18"/>
                <w:szCs w:val="18"/>
                <w:vertAlign w:val="subscript"/>
              </w:rPr>
              <w:t>CS</w:t>
            </w:r>
          </w:p>
        </w:tc>
        <w:tc>
          <w:tcPr>
            <w:tcW w:w="2174" w:type="dxa"/>
            <w:tcBorders>
              <w:top w:val="single" w:sz="4" w:space="0" w:color="auto"/>
              <w:left w:val="single" w:sz="4" w:space="0" w:color="auto"/>
              <w:bottom w:val="single" w:sz="12" w:space="0" w:color="auto"/>
              <w:right w:val="single" w:sz="4" w:space="0" w:color="auto"/>
            </w:tcBorders>
            <w:vAlign w:val="center"/>
          </w:tcPr>
          <w:p w14:paraId="28D03833" w14:textId="77777777" w:rsidR="00301D95" w:rsidRPr="002C18C6" w:rsidRDefault="00301D95" w:rsidP="00690639">
            <w:pPr>
              <w:keepNext/>
              <w:spacing w:before="100" w:beforeAutospacing="1" w:after="100" w:afterAutospacing="1" w:line="240" w:lineRule="auto"/>
              <w:ind w:left="57" w:right="57"/>
              <w:contextualSpacing/>
              <w:jc w:val="center"/>
              <w:rPr>
                <w:sz w:val="18"/>
                <w:szCs w:val="18"/>
              </w:rPr>
            </w:pPr>
            <w:r w:rsidRPr="002C18C6">
              <w:rPr>
                <w:b/>
                <w:iCs/>
                <w:sz w:val="18"/>
                <w:szCs w:val="18"/>
              </w:rPr>
              <w:t xml:space="preserve">For Level 1B: </w:t>
            </w:r>
            <w:r w:rsidRPr="002C18C6">
              <w:rPr>
                <w:b/>
                <w:i/>
                <w:sz w:val="18"/>
                <w:szCs w:val="18"/>
              </w:rPr>
              <w:t>P</w:t>
            </w:r>
            <w:r w:rsidRPr="002C18C6">
              <w:rPr>
                <w:b/>
                <w:i/>
                <w:sz w:val="18"/>
                <w:szCs w:val="18"/>
                <w:vertAlign w:val="subscript"/>
              </w:rPr>
              <w:t>LL</w:t>
            </w:r>
          </w:p>
        </w:tc>
      </w:tr>
      <w:tr w:rsidR="00301D95" w:rsidRPr="002C18C6" w14:paraId="7C09C96A" w14:textId="77777777" w:rsidTr="004C4C9A">
        <w:tc>
          <w:tcPr>
            <w:tcW w:w="817" w:type="dxa"/>
            <w:tcBorders>
              <w:top w:val="single" w:sz="12" w:space="0" w:color="auto"/>
              <w:left w:val="single" w:sz="4" w:space="0" w:color="auto"/>
              <w:bottom w:val="single" w:sz="4" w:space="0" w:color="auto"/>
              <w:right w:val="single" w:sz="4" w:space="0" w:color="auto"/>
            </w:tcBorders>
            <w:hideMark/>
          </w:tcPr>
          <w:p w14:paraId="068DE2EC" w14:textId="77777777" w:rsidR="00301D95" w:rsidRPr="002C18C6" w:rsidRDefault="00301D95">
            <w:pPr>
              <w:pStyle w:val="SingleTxtG"/>
              <w:keepNext/>
              <w:spacing w:before="40" w:line="220" w:lineRule="exact"/>
              <w:ind w:left="57" w:right="0"/>
              <w:jc w:val="left"/>
              <w:rPr>
                <w:sz w:val="18"/>
                <w:szCs w:val="18"/>
              </w:rPr>
            </w:pPr>
            <w:r w:rsidRPr="002C18C6">
              <w:rPr>
                <w:sz w:val="18"/>
                <w:szCs w:val="18"/>
              </w:rPr>
              <w:t>Row 1</w:t>
            </w:r>
          </w:p>
        </w:tc>
        <w:tc>
          <w:tcPr>
            <w:tcW w:w="1276" w:type="dxa"/>
            <w:tcBorders>
              <w:top w:val="single" w:sz="12" w:space="0" w:color="auto"/>
              <w:left w:val="single" w:sz="4" w:space="0" w:color="auto"/>
              <w:bottom w:val="single" w:sz="4" w:space="0" w:color="auto"/>
              <w:right w:val="single" w:sz="4" w:space="0" w:color="auto"/>
            </w:tcBorders>
            <w:hideMark/>
          </w:tcPr>
          <w:p w14:paraId="0C473148" w14:textId="77777777" w:rsidR="00301D95" w:rsidRPr="002C18C6" w:rsidRDefault="00301D95">
            <w:pPr>
              <w:pStyle w:val="SingleTxtG"/>
              <w:keepNext/>
              <w:spacing w:before="40" w:line="220" w:lineRule="exact"/>
              <w:ind w:left="57" w:right="0"/>
              <w:jc w:val="left"/>
              <w:rPr>
                <w:sz w:val="18"/>
                <w:szCs w:val="18"/>
              </w:rPr>
            </w:pPr>
            <w:r w:rsidRPr="002C18C6">
              <w:rPr>
                <w:sz w:val="18"/>
                <w:szCs w:val="18"/>
              </w:rPr>
              <w:t>First test</w:t>
            </w:r>
          </w:p>
        </w:tc>
        <w:tc>
          <w:tcPr>
            <w:tcW w:w="1984" w:type="dxa"/>
            <w:tcBorders>
              <w:top w:val="single" w:sz="12" w:space="0" w:color="auto"/>
              <w:left w:val="single" w:sz="4" w:space="0" w:color="auto"/>
              <w:bottom w:val="single" w:sz="4" w:space="0" w:color="auto"/>
              <w:right w:val="single" w:sz="4" w:space="0" w:color="auto"/>
            </w:tcBorders>
            <w:hideMark/>
          </w:tcPr>
          <w:p w14:paraId="223A5DD1" w14:textId="77777777" w:rsidR="00301D95" w:rsidRPr="002C18C6" w:rsidRDefault="00301D95">
            <w:pPr>
              <w:pStyle w:val="SingleTxtG"/>
              <w:keepNext/>
              <w:suppressAutoHyphens w:val="0"/>
              <w:spacing w:before="40" w:line="220" w:lineRule="exact"/>
              <w:ind w:left="57" w:right="0"/>
              <w:jc w:val="left"/>
              <w:rPr>
                <w:sz w:val="18"/>
                <w:szCs w:val="18"/>
              </w:rPr>
            </w:pPr>
            <w:r w:rsidRPr="002C18C6">
              <w:rPr>
                <w:sz w:val="18"/>
                <w:szCs w:val="18"/>
              </w:rPr>
              <w:t>First test results</w:t>
            </w:r>
          </w:p>
        </w:tc>
        <w:tc>
          <w:tcPr>
            <w:tcW w:w="2173" w:type="dxa"/>
            <w:tcBorders>
              <w:top w:val="single" w:sz="12" w:space="0" w:color="auto"/>
              <w:left w:val="single" w:sz="4" w:space="0" w:color="auto"/>
              <w:bottom w:val="single" w:sz="4" w:space="0" w:color="auto"/>
              <w:right w:val="single" w:sz="4" w:space="0" w:color="auto"/>
            </w:tcBorders>
            <w:hideMark/>
          </w:tcPr>
          <w:p w14:paraId="342DD96B" w14:textId="77777777" w:rsidR="00301D95" w:rsidRPr="002C18C6" w:rsidRDefault="00301D95">
            <w:pPr>
              <w:pStyle w:val="SingleTxtG"/>
              <w:keepNext/>
              <w:spacing w:before="40" w:line="220" w:lineRule="exact"/>
              <w:ind w:left="57" w:right="0"/>
              <w:jc w:val="left"/>
              <w:rPr>
                <w:sz w:val="18"/>
                <w:szCs w:val="18"/>
              </w:rPr>
            </w:pPr>
            <w:r w:rsidRPr="002C18C6">
              <w:rPr>
                <w:sz w:val="18"/>
                <w:szCs w:val="18"/>
              </w:rPr>
              <w:t>≤ Declared value × 1.0</w:t>
            </w:r>
          </w:p>
        </w:tc>
        <w:tc>
          <w:tcPr>
            <w:tcW w:w="2174" w:type="dxa"/>
            <w:tcBorders>
              <w:top w:val="single" w:sz="12" w:space="0" w:color="auto"/>
              <w:left w:val="single" w:sz="4" w:space="0" w:color="auto"/>
              <w:bottom w:val="single" w:sz="4" w:space="0" w:color="auto"/>
              <w:right w:val="single" w:sz="4" w:space="0" w:color="auto"/>
            </w:tcBorders>
            <w:hideMark/>
          </w:tcPr>
          <w:p w14:paraId="5DFAA414" w14:textId="77777777" w:rsidR="00301D95" w:rsidRPr="002C18C6" w:rsidRDefault="00301D95">
            <w:pPr>
              <w:pStyle w:val="SingleTxtG"/>
              <w:keepNext/>
              <w:spacing w:before="40" w:line="220" w:lineRule="exact"/>
              <w:ind w:left="57" w:right="0"/>
              <w:jc w:val="left"/>
              <w:rPr>
                <w:sz w:val="18"/>
                <w:szCs w:val="18"/>
              </w:rPr>
            </w:pPr>
            <w:r w:rsidRPr="002C18C6">
              <w:rPr>
                <w:sz w:val="18"/>
                <w:szCs w:val="18"/>
              </w:rPr>
              <w:t>≥ Declared value × 1.0</w:t>
            </w:r>
          </w:p>
        </w:tc>
        <w:tc>
          <w:tcPr>
            <w:tcW w:w="2174" w:type="dxa"/>
            <w:tcBorders>
              <w:top w:val="single" w:sz="12" w:space="0" w:color="auto"/>
              <w:left w:val="single" w:sz="4" w:space="0" w:color="auto"/>
              <w:bottom w:val="single" w:sz="4" w:space="0" w:color="auto"/>
              <w:right w:val="single" w:sz="4" w:space="0" w:color="auto"/>
            </w:tcBorders>
          </w:tcPr>
          <w:p w14:paraId="737574AB" w14:textId="77777777" w:rsidR="00301D95" w:rsidRPr="002C18C6" w:rsidRDefault="00301D95">
            <w:pPr>
              <w:pStyle w:val="SingleTxtG"/>
              <w:keepNext/>
              <w:spacing w:before="40" w:line="220" w:lineRule="exact"/>
              <w:ind w:left="57" w:right="0"/>
              <w:jc w:val="left"/>
              <w:rPr>
                <w:sz w:val="18"/>
                <w:szCs w:val="18"/>
              </w:rPr>
            </w:pPr>
            <w:r w:rsidRPr="002C18C6">
              <w:rPr>
                <w:b/>
                <w:sz w:val="18"/>
                <w:szCs w:val="18"/>
              </w:rPr>
              <w:t>≤ Declared value × 1.0</w:t>
            </w:r>
          </w:p>
        </w:tc>
      </w:tr>
      <w:tr w:rsidR="00301D95" w:rsidRPr="002C18C6" w14:paraId="3277EE0D" w14:textId="77777777" w:rsidTr="004C4C9A">
        <w:tc>
          <w:tcPr>
            <w:tcW w:w="817" w:type="dxa"/>
            <w:tcBorders>
              <w:top w:val="single" w:sz="4" w:space="0" w:color="auto"/>
              <w:left w:val="single" w:sz="4" w:space="0" w:color="auto"/>
              <w:bottom w:val="single" w:sz="4" w:space="0" w:color="auto"/>
              <w:right w:val="single" w:sz="4" w:space="0" w:color="auto"/>
            </w:tcBorders>
            <w:hideMark/>
          </w:tcPr>
          <w:p w14:paraId="1E80ED1B" w14:textId="77777777" w:rsidR="00301D95" w:rsidRPr="002C18C6" w:rsidRDefault="00301D95">
            <w:pPr>
              <w:pStyle w:val="SingleTxtG"/>
              <w:keepNext/>
              <w:spacing w:before="40" w:line="220" w:lineRule="exact"/>
              <w:ind w:left="57" w:right="0"/>
              <w:jc w:val="left"/>
              <w:rPr>
                <w:sz w:val="18"/>
                <w:szCs w:val="18"/>
              </w:rPr>
            </w:pPr>
            <w:r w:rsidRPr="002C18C6">
              <w:rPr>
                <w:sz w:val="18"/>
                <w:szCs w:val="18"/>
              </w:rPr>
              <w:t>Row 2</w:t>
            </w:r>
          </w:p>
        </w:tc>
        <w:tc>
          <w:tcPr>
            <w:tcW w:w="1276" w:type="dxa"/>
            <w:tcBorders>
              <w:top w:val="single" w:sz="4" w:space="0" w:color="auto"/>
              <w:left w:val="single" w:sz="4" w:space="0" w:color="auto"/>
              <w:bottom w:val="single" w:sz="4" w:space="0" w:color="auto"/>
              <w:right w:val="single" w:sz="4" w:space="0" w:color="auto"/>
            </w:tcBorders>
            <w:hideMark/>
          </w:tcPr>
          <w:p w14:paraId="5314F98D" w14:textId="77777777" w:rsidR="00301D95" w:rsidRPr="002C18C6" w:rsidRDefault="00301D95">
            <w:pPr>
              <w:pStyle w:val="SingleTxtG"/>
              <w:keepNext/>
              <w:spacing w:before="40" w:line="220" w:lineRule="exact"/>
              <w:ind w:left="57" w:right="0"/>
              <w:jc w:val="left"/>
              <w:rPr>
                <w:sz w:val="18"/>
                <w:szCs w:val="18"/>
              </w:rPr>
            </w:pPr>
            <w:r w:rsidRPr="002C18C6">
              <w:rPr>
                <w:sz w:val="18"/>
                <w:szCs w:val="18"/>
              </w:rPr>
              <w:t>Second test</w:t>
            </w:r>
          </w:p>
        </w:tc>
        <w:tc>
          <w:tcPr>
            <w:tcW w:w="1984" w:type="dxa"/>
            <w:tcBorders>
              <w:top w:val="single" w:sz="4" w:space="0" w:color="auto"/>
              <w:left w:val="single" w:sz="4" w:space="0" w:color="auto"/>
              <w:bottom w:val="single" w:sz="4" w:space="0" w:color="auto"/>
              <w:right w:val="single" w:sz="4" w:space="0" w:color="auto"/>
            </w:tcBorders>
            <w:hideMark/>
          </w:tcPr>
          <w:p w14:paraId="66B680C5" w14:textId="77777777" w:rsidR="00301D95" w:rsidRPr="002C18C6" w:rsidRDefault="00301D95">
            <w:pPr>
              <w:pStyle w:val="SingleTxtG"/>
              <w:keepNext/>
              <w:spacing w:before="40" w:line="220" w:lineRule="exact"/>
              <w:ind w:left="57" w:right="0"/>
              <w:jc w:val="left"/>
              <w:rPr>
                <w:sz w:val="18"/>
                <w:szCs w:val="18"/>
              </w:rPr>
            </w:pPr>
            <w:r w:rsidRPr="002C18C6">
              <w:rPr>
                <w:sz w:val="18"/>
                <w:szCs w:val="18"/>
              </w:rPr>
              <w:t>Arithmetic average of the first and second test results</w:t>
            </w:r>
          </w:p>
        </w:tc>
        <w:tc>
          <w:tcPr>
            <w:tcW w:w="2173" w:type="dxa"/>
            <w:tcBorders>
              <w:top w:val="single" w:sz="4" w:space="0" w:color="auto"/>
              <w:left w:val="single" w:sz="4" w:space="0" w:color="auto"/>
              <w:bottom w:val="single" w:sz="4" w:space="0" w:color="auto"/>
              <w:right w:val="single" w:sz="4" w:space="0" w:color="auto"/>
            </w:tcBorders>
            <w:hideMark/>
          </w:tcPr>
          <w:p w14:paraId="0276EAA6" w14:textId="77777777" w:rsidR="00301D95" w:rsidRPr="002C18C6" w:rsidRDefault="00301D95">
            <w:pPr>
              <w:pStyle w:val="SingleTxtG"/>
              <w:keepNext/>
              <w:spacing w:before="40" w:line="220" w:lineRule="exact"/>
              <w:ind w:left="57" w:right="0"/>
              <w:jc w:val="left"/>
              <w:rPr>
                <w:sz w:val="18"/>
                <w:szCs w:val="18"/>
              </w:rPr>
            </w:pPr>
            <w:r w:rsidRPr="002C18C6">
              <w:rPr>
                <w:sz w:val="18"/>
                <w:szCs w:val="18"/>
              </w:rPr>
              <w:t>≤ Declared value × 1.0</w:t>
            </w:r>
          </w:p>
        </w:tc>
        <w:tc>
          <w:tcPr>
            <w:tcW w:w="2174" w:type="dxa"/>
            <w:tcBorders>
              <w:top w:val="single" w:sz="4" w:space="0" w:color="auto"/>
              <w:left w:val="single" w:sz="4" w:space="0" w:color="auto"/>
              <w:bottom w:val="single" w:sz="4" w:space="0" w:color="auto"/>
              <w:right w:val="single" w:sz="4" w:space="0" w:color="auto"/>
            </w:tcBorders>
            <w:hideMark/>
          </w:tcPr>
          <w:p w14:paraId="2714970E" w14:textId="77777777" w:rsidR="00301D95" w:rsidRPr="002C18C6" w:rsidRDefault="00301D95">
            <w:pPr>
              <w:pStyle w:val="SingleTxtG"/>
              <w:keepNext/>
              <w:spacing w:before="40" w:line="220" w:lineRule="exact"/>
              <w:ind w:left="57" w:right="0"/>
              <w:jc w:val="left"/>
              <w:rPr>
                <w:sz w:val="18"/>
                <w:szCs w:val="18"/>
              </w:rPr>
            </w:pPr>
            <w:r w:rsidRPr="002C18C6">
              <w:rPr>
                <w:sz w:val="18"/>
                <w:szCs w:val="18"/>
              </w:rPr>
              <w:t>≥ Declared value × 1.0</w:t>
            </w:r>
          </w:p>
        </w:tc>
        <w:tc>
          <w:tcPr>
            <w:tcW w:w="2174" w:type="dxa"/>
            <w:tcBorders>
              <w:top w:val="single" w:sz="4" w:space="0" w:color="auto"/>
              <w:left w:val="single" w:sz="4" w:space="0" w:color="auto"/>
              <w:bottom w:val="single" w:sz="4" w:space="0" w:color="auto"/>
              <w:right w:val="single" w:sz="4" w:space="0" w:color="auto"/>
            </w:tcBorders>
          </w:tcPr>
          <w:p w14:paraId="5BF3C921" w14:textId="77777777" w:rsidR="00301D95" w:rsidRPr="002C18C6" w:rsidRDefault="00301D95">
            <w:pPr>
              <w:pStyle w:val="SingleTxtG"/>
              <w:keepNext/>
              <w:spacing w:before="40" w:line="220" w:lineRule="exact"/>
              <w:ind w:left="57" w:right="0"/>
              <w:jc w:val="left"/>
              <w:rPr>
                <w:sz w:val="18"/>
                <w:szCs w:val="18"/>
              </w:rPr>
            </w:pPr>
            <w:r w:rsidRPr="002C18C6">
              <w:rPr>
                <w:b/>
                <w:sz w:val="18"/>
                <w:szCs w:val="18"/>
              </w:rPr>
              <w:t>≤ Declared value × 1.0</w:t>
            </w:r>
          </w:p>
        </w:tc>
      </w:tr>
      <w:tr w:rsidR="00301D95" w:rsidRPr="002C18C6" w14:paraId="32894721" w14:textId="77777777" w:rsidTr="004C4C9A">
        <w:tc>
          <w:tcPr>
            <w:tcW w:w="817" w:type="dxa"/>
            <w:tcBorders>
              <w:top w:val="single" w:sz="4" w:space="0" w:color="auto"/>
              <w:left w:val="single" w:sz="4" w:space="0" w:color="auto"/>
              <w:bottom w:val="single" w:sz="12" w:space="0" w:color="auto"/>
              <w:right w:val="single" w:sz="4" w:space="0" w:color="auto"/>
            </w:tcBorders>
            <w:hideMark/>
          </w:tcPr>
          <w:p w14:paraId="3DF43440" w14:textId="77777777" w:rsidR="00301D95" w:rsidRPr="002C18C6" w:rsidRDefault="00301D95">
            <w:pPr>
              <w:pStyle w:val="SingleTxtG"/>
              <w:spacing w:before="40" w:line="220" w:lineRule="exact"/>
              <w:ind w:left="57" w:right="0"/>
              <w:jc w:val="left"/>
              <w:rPr>
                <w:sz w:val="18"/>
                <w:szCs w:val="18"/>
              </w:rPr>
            </w:pPr>
            <w:r w:rsidRPr="002C18C6">
              <w:rPr>
                <w:sz w:val="18"/>
                <w:szCs w:val="18"/>
              </w:rPr>
              <w:t>Row 3</w:t>
            </w:r>
          </w:p>
        </w:tc>
        <w:tc>
          <w:tcPr>
            <w:tcW w:w="1276" w:type="dxa"/>
            <w:tcBorders>
              <w:top w:val="single" w:sz="4" w:space="0" w:color="auto"/>
              <w:left w:val="single" w:sz="4" w:space="0" w:color="auto"/>
              <w:bottom w:val="single" w:sz="12" w:space="0" w:color="auto"/>
              <w:right w:val="single" w:sz="4" w:space="0" w:color="auto"/>
            </w:tcBorders>
            <w:hideMark/>
          </w:tcPr>
          <w:p w14:paraId="5C8558AF" w14:textId="77777777" w:rsidR="00301D95" w:rsidRPr="002C18C6" w:rsidRDefault="00301D95">
            <w:pPr>
              <w:pStyle w:val="SingleTxtG"/>
              <w:spacing w:before="40" w:line="220" w:lineRule="exact"/>
              <w:ind w:left="57" w:right="0"/>
              <w:jc w:val="left"/>
              <w:rPr>
                <w:sz w:val="18"/>
                <w:szCs w:val="18"/>
              </w:rPr>
            </w:pPr>
            <w:r w:rsidRPr="002C18C6">
              <w:rPr>
                <w:sz w:val="18"/>
                <w:szCs w:val="18"/>
              </w:rPr>
              <w:t>Third test</w:t>
            </w:r>
          </w:p>
        </w:tc>
        <w:tc>
          <w:tcPr>
            <w:tcW w:w="1984" w:type="dxa"/>
            <w:tcBorders>
              <w:top w:val="single" w:sz="4" w:space="0" w:color="auto"/>
              <w:left w:val="single" w:sz="4" w:space="0" w:color="auto"/>
              <w:bottom w:val="single" w:sz="12" w:space="0" w:color="auto"/>
              <w:right w:val="single" w:sz="4" w:space="0" w:color="auto"/>
            </w:tcBorders>
            <w:hideMark/>
          </w:tcPr>
          <w:p w14:paraId="02A81ED3" w14:textId="77777777" w:rsidR="00301D95" w:rsidRPr="002C18C6" w:rsidRDefault="00301D95">
            <w:pPr>
              <w:pStyle w:val="SingleTxtG"/>
              <w:spacing w:before="40" w:line="220" w:lineRule="exact"/>
              <w:ind w:left="57" w:right="0"/>
              <w:jc w:val="left"/>
              <w:rPr>
                <w:sz w:val="18"/>
                <w:szCs w:val="18"/>
              </w:rPr>
            </w:pPr>
            <w:r w:rsidRPr="002C18C6">
              <w:rPr>
                <w:sz w:val="18"/>
                <w:szCs w:val="18"/>
              </w:rPr>
              <w:t>Arithmetic average of three test results</w:t>
            </w:r>
          </w:p>
        </w:tc>
        <w:tc>
          <w:tcPr>
            <w:tcW w:w="2173" w:type="dxa"/>
            <w:tcBorders>
              <w:top w:val="single" w:sz="4" w:space="0" w:color="auto"/>
              <w:left w:val="single" w:sz="4" w:space="0" w:color="auto"/>
              <w:bottom w:val="single" w:sz="12" w:space="0" w:color="auto"/>
              <w:right w:val="single" w:sz="4" w:space="0" w:color="auto"/>
            </w:tcBorders>
            <w:hideMark/>
          </w:tcPr>
          <w:p w14:paraId="06B331B0" w14:textId="77777777" w:rsidR="00301D95" w:rsidRPr="002C18C6" w:rsidRDefault="00301D95">
            <w:pPr>
              <w:pStyle w:val="SingleTxtG"/>
              <w:spacing w:before="40" w:line="220" w:lineRule="exact"/>
              <w:ind w:left="57" w:right="0"/>
              <w:jc w:val="left"/>
              <w:rPr>
                <w:sz w:val="18"/>
                <w:szCs w:val="18"/>
              </w:rPr>
            </w:pPr>
            <w:r w:rsidRPr="002C18C6">
              <w:rPr>
                <w:sz w:val="18"/>
                <w:szCs w:val="18"/>
              </w:rPr>
              <w:t>≤ Declared value × 1.0</w:t>
            </w:r>
          </w:p>
        </w:tc>
        <w:tc>
          <w:tcPr>
            <w:tcW w:w="2174" w:type="dxa"/>
            <w:tcBorders>
              <w:top w:val="single" w:sz="4" w:space="0" w:color="auto"/>
              <w:left w:val="single" w:sz="4" w:space="0" w:color="auto"/>
              <w:bottom w:val="single" w:sz="12" w:space="0" w:color="auto"/>
              <w:right w:val="single" w:sz="4" w:space="0" w:color="auto"/>
            </w:tcBorders>
            <w:hideMark/>
          </w:tcPr>
          <w:p w14:paraId="2385E6C9" w14:textId="77777777" w:rsidR="00301D95" w:rsidRPr="002C18C6" w:rsidRDefault="00301D95">
            <w:pPr>
              <w:pStyle w:val="SingleTxtG"/>
              <w:spacing w:before="40" w:line="220" w:lineRule="exact"/>
              <w:ind w:left="57" w:right="0"/>
              <w:jc w:val="left"/>
              <w:rPr>
                <w:sz w:val="18"/>
                <w:szCs w:val="18"/>
              </w:rPr>
            </w:pPr>
            <w:r w:rsidRPr="002C18C6">
              <w:rPr>
                <w:sz w:val="18"/>
                <w:szCs w:val="18"/>
              </w:rPr>
              <w:t>≥ Declared value × 1.0</w:t>
            </w:r>
          </w:p>
        </w:tc>
        <w:tc>
          <w:tcPr>
            <w:tcW w:w="2174" w:type="dxa"/>
            <w:tcBorders>
              <w:top w:val="single" w:sz="4" w:space="0" w:color="auto"/>
              <w:left w:val="single" w:sz="4" w:space="0" w:color="auto"/>
              <w:bottom w:val="single" w:sz="12" w:space="0" w:color="auto"/>
              <w:right w:val="single" w:sz="4" w:space="0" w:color="auto"/>
            </w:tcBorders>
          </w:tcPr>
          <w:p w14:paraId="62F3802E" w14:textId="77777777" w:rsidR="00301D95" w:rsidRPr="002C18C6" w:rsidRDefault="00301D95">
            <w:pPr>
              <w:pStyle w:val="SingleTxtG"/>
              <w:spacing w:before="40" w:line="220" w:lineRule="exact"/>
              <w:ind w:left="57" w:right="0"/>
              <w:jc w:val="left"/>
              <w:rPr>
                <w:sz w:val="18"/>
                <w:szCs w:val="18"/>
              </w:rPr>
            </w:pPr>
            <w:r w:rsidRPr="002C18C6">
              <w:rPr>
                <w:b/>
                <w:sz w:val="18"/>
                <w:szCs w:val="18"/>
              </w:rPr>
              <w:t>≤ Declared value × 1.0</w:t>
            </w:r>
          </w:p>
        </w:tc>
      </w:tr>
    </w:tbl>
    <w:p w14:paraId="577A9A0C" w14:textId="77777777" w:rsidR="00301D95" w:rsidRPr="002C18C6" w:rsidRDefault="00301D95" w:rsidP="00A409B7">
      <w:pPr>
        <w:autoSpaceDE w:val="0"/>
        <w:autoSpaceDN w:val="0"/>
        <w:adjustRightInd w:val="0"/>
        <w:spacing w:before="100" w:beforeAutospacing="1" w:after="100" w:afterAutospacing="1"/>
        <w:contextualSpacing/>
        <w:rPr>
          <w:color w:val="000000"/>
        </w:rPr>
      </w:pPr>
    </w:p>
    <w:p w14:paraId="1574AF21" w14:textId="77777777" w:rsidR="00301D95" w:rsidRPr="002C18C6" w:rsidRDefault="00301D95" w:rsidP="00A409B7">
      <w:pPr>
        <w:keepNext/>
        <w:spacing w:before="100" w:beforeAutospacing="1" w:after="100" w:afterAutospacing="1"/>
        <w:ind w:right="522" w:firstLineChars="200" w:firstLine="400"/>
        <w:contextualSpacing/>
        <w:jc w:val="both"/>
        <w:rPr>
          <w:b/>
          <w:bCs/>
          <w:color w:val="000000"/>
        </w:rPr>
      </w:pPr>
      <w:r w:rsidRPr="002C18C6">
        <w:rPr>
          <w:i/>
          <w:iCs/>
        </w:rPr>
        <w:t>Paragraph 3.5.3., Annex B</w:t>
      </w:r>
      <w:r w:rsidRPr="002C18C6">
        <w:rPr>
          <w:i/>
          <w:iCs/>
          <w:lang w:eastAsia="ja-JP"/>
        </w:rPr>
        <w:t>8</w:t>
      </w:r>
      <w:r w:rsidRPr="002C18C6">
        <w:t>, amend to read:</w:t>
      </w:r>
    </w:p>
    <w:p w14:paraId="386F46A0" w14:textId="77777777" w:rsidR="00301D95" w:rsidRPr="002C18C6" w:rsidRDefault="00301D95" w:rsidP="00A409B7">
      <w:pPr>
        <w:pStyle w:val="Default"/>
        <w:snapToGrid w:val="0"/>
        <w:spacing w:afterLines="50" w:after="120"/>
        <w:ind w:leftChars="567" w:left="2164" w:hangingChars="515" w:hanging="1030"/>
        <w:rPr>
          <w:rFonts w:ascii="Times New Roman" w:hAnsi="Times New Roman" w:cs="Times New Roman"/>
          <w:sz w:val="20"/>
          <w:szCs w:val="20"/>
          <w:lang w:val="en-GB"/>
        </w:rPr>
      </w:pPr>
      <w:r w:rsidRPr="002C18C6">
        <w:rPr>
          <w:rFonts w:ascii="Times New Roman" w:hAnsi="Times New Roman" w:cs="Times New Roman"/>
          <w:sz w:val="20"/>
          <w:szCs w:val="20"/>
          <w:lang w:val="en-GB"/>
        </w:rPr>
        <w:t>3</w:t>
      </w:r>
      <w:r w:rsidRPr="002C18C6">
        <w:rPr>
          <w:rFonts w:ascii="Times New Roman" w:hAnsi="Times New Roman" w:cs="Times New Roman"/>
          <w:bCs/>
          <w:color w:val="auto"/>
          <w:sz w:val="20"/>
          <w:szCs w:val="20"/>
          <w:lang w:val="en-GB"/>
        </w:rPr>
        <w:t>.5.3.</w:t>
      </w:r>
      <w:r w:rsidRPr="002C18C6">
        <w:rPr>
          <w:rFonts w:ascii="Times New Roman" w:hAnsi="Times New Roman" w:cs="Times New Roman"/>
          <w:bCs/>
          <w:color w:val="auto"/>
          <w:sz w:val="20"/>
          <w:szCs w:val="20"/>
          <w:lang w:val="en-GB"/>
        </w:rPr>
        <w:tab/>
        <w:t>Type 1 te</w:t>
      </w:r>
      <w:r w:rsidRPr="002C18C6">
        <w:rPr>
          <w:rFonts w:ascii="Times New Roman" w:hAnsi="Times New Roman" w:cs="Times New Roman"/>
          <w:sz w:val="20"/>
          <w:szCs w:val="20"/>
          <w:lang w:val="en-GB"/>
        </w:rPr>
        <w:t xml:space="preserve">st procedure </w:t>
      </w:r>
    </w:p>
    <w:p w14:paraId="1FF54676" w14:textId="77777777" w:rsidR="00301D95" w:rsidRPr="002C18C6" w:rsidRDefault="00301D95" w:rsidP="00675883">
      <w:pPr>
        <w:pStyle w:val="Default"/>
        <w:snapToGrid w:val="0"/>
        <w:spacing w:afterLines="50" w:after="120"/>
        <w:ind w:leftChars="567" w:left="2164" w:hangingChars="515" w:hanging="1030"/>
        <w:rPr>
          <w:rFonts w:ascii="Times New Roman" w:hAnsi="Times New Roman" w:cs="Times New Roman"/>
          <w:sz w:val="20"/>
          <w:szCs w:val="20"/>
          <w:lang w:val="en-GB"/>
        </w:rPr>
      </w:pPr>
      <w:r w:rsidRPr="002C18C6">
        <w:rPr>
          <w:rFonts w:ascii="Times New Roman" w:hAnsi="Times New Roman" w:cs="Times New Roman"/>
          <w:sz w:val="20"/>
          <w:szCs w:val="20"/>
          <w:lang w:val="en-GB"/>
        </w:rPr>
        <w:t>3.5.3.1.</w:t>
      </w:r>
      <w:r w:rsidRPr="002C18C6">
        <w:rPr>
          <w:rFonts w:ascii="Times New Roman" w:hAnsi="Times New Roman" w:cs="Times New Roman"/>
          <w:sz w:val="20"/>
          <w:szCs w:val="20"/>
          <w:lang w:val="en-GB"/>
        </w:rPr>
        <w:tab/>
        <w:t xml:space="preserve">Vehicles shall be tested according to the Type 1 test procedure described in Annex B6 and fuel consumption calculated according to </w:t>
      </w:r>
      <w:r w:rsidRPr="002C18C6">
        <w:rPr>
          <w:rFonts w:ascii="Times New Roman" w:hAnsi="Times New Roman" w:cs="Times New Roman"/>
          <w:b/>
          <w:bCs/>
          <w:color w:val="auto"/>
          <w:sz w:val="20"/>
          <w:szCs w:val="20"/>
          <w:lang w:val="en-GB"/>
        </w:rPr>
        <w:t>paragraph 1 and paragraph 2 of</w:t>
      </w:r>
      <w:r w:rsidRPr="002C18C6">
        <w:rPr>
          <w:rFonts w:ascii="Times New Roman" w:hAnsi="Times New Roman" w:cs="Times New Roman"/>
          <w:color w:val="FF0000"/>
          <w:sz w:val="20"/>
          <w:szCs w:val="20"/>
          <w:lang w:val="en-GB"/>
        </w:rPr>
        <w:t xml:space="preserve"> </w:t>
      </w:r>
      <w:r w:rsidRPr="002C18C6">
        <w:rPr>
          <w:rFonts w:ascii="Times New Roman" w:hAnsi="Times New Roman" w:cs="Times New Roman"/>
          <w:sz w:val="20"/>
          <w:szCs w:val="20"/>
          <w:lang w:val="en-GB"/>
        </w:rPr>
        <w:t xml:space="preserve">Appendix 7 to this annex. </w:t>
      </w:r>
    </w:p>
    <w:p w14:paraId="1F9CEAA5" w14:textId="77777777" w:rsidR="00301D95" w:rsidRPr="002C18C6" w:rsidRDefault="00301D95" w:rsidP="3D140124">
      <w:pPr>
        <w:pStyle w:val="Default"/>
        <w:snapToGrid w:val="0"/>
        <w:spacing w:afterLines="50" w:after="120"/>
        <w:ind w:leftChars="567" w:left="2164" w:hangingChars="515" w:hanging="1030"/>
        <w:rPr>
          <w:rFonts w:ascii="Times New Roman" w:hAnsi="Times New Roman" w:cs="Times New Roman"/>
          <w:sz w:val="20"/>
          <w:szCs w:val="20"/>
          <w:lang w:val="en-GB"/>
        </w:rPr>
      </w:pPr>
      <w:r w:rsidRPr="002C18C6">
        <w:rPr>
          <w:rFonts w:ascii="Times New Roman" w:hAnsi="Times New Roman" w:cs="Times New Roman"/>
          <w:sz w:val="20"/>
          <w:szCs w:val="20"/>
          <w:lang w:val="en-GB"/>
        </w:rPr>
        <w:lastRenderedPageBreak/>
        <w:t>3.5.3.2.</w:t>
      </w:r>
      <w:r w:rsidRPr="002C18C6">
        <w:rPr>
          <w:rFonts w:ascii="Times New Roman" w:hAnsi="Times New Roman" w:cs="Times New Roman"/>
          <w:sz w:val="20"/>
          <w:szCs w:val="20"/>
          <w:lang w:val="en-GB"/>
        </w:rPr>
        <w:tab/>
        <w:t xml:space="preserve">If required, fuel consumption shall be corrected according to Appendix 2 to this annex. </w:t>
      </w:r>
    </w:p>
    <w:p w14:paraId="61E2843F" w14:textId="77777777" w:rsidR="00301D95" w:rsidRPr="002C18C6" w:rsidRDefault="00301D95" w:rsidP="3D140124">
      <w:pPr>
        <w:pStyle w:val="Default"/>
        <w:snapToGrid w:val="0"/>
        <w:spacing w:afterLines="50" w:after="120"/>
        <w:ind w:leftChars="567" w:left="2164" w:hangingChars="513" w:hanging="1030"/>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3.5.3.3.</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Driving range of hydrogen (DR</w:t>
      </w:r>
      <w:r w:rsidRPr="002C18C6">
        <w:rPr>
          <w:rFonts w:ascii="Times New Roman" w:hAnsi="Times New Roman" w:cs="Times New Roman"/>
          <w:b/>
          <w:bCs/>
          <w:color w:val="auto"/>
          <w:sz w:val="20"/>
          <w:szCs w:val="20"/>
          <w:vertAlign w:val="subscript"/>
          <w:lang w:val="en-GB"/>
        </w:rPr>
        <w:t>H</w:t>
      </w:r>
      <w:r w:rsidRPr="002C18C6">
        <w:rPr>
          <w:rFonts w:ascii="Times New Roman" w:hAnsi="Times New Roman" w:cs="Times New Roman"/>
          <w:b/>
          <w:bCs/>
          <w:color w:val="auto"/>
          <w:sz w:val="20"/>
          <w:szCs w:val="20"/>
          <w:lang w:val="en-GB"/>
        </w:rPr>
        <w:t>) for NOVC-FCHV</w:t>
      </w:r>
    </w:p>
    <w:p w14:paraId="49F84997" w14:textId="396F0192" w:rsidR="00301D95" w:rsidRPr="002C18C6" w:rsidRDefault="00301D95" w:rsidP="3D140124">
      <w:pPr>
        <w:pStyle w:val="Default"/>
        <w:snapToGrid w:val="0"/>
        <w:spacing w:afterLines="50" w:after="120"/>
        <w:ind w:leftChars="567" w:left="2164" w:hangingChars="513" w:hanging="1030"/>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3.5.3.3.1.</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The lower limit pressure of hydrogen tank shall be measured for NOVC -FCHVs according to paragra</w:t>
      </w:r>
      <w:r w:rsidR="00743394">
        <w:rPr>
          <w:rFonts w:ascii="Times New Roman" w:hAnsi="Times New Roman" w:cs="Times New Roman" w:hint="eastAsia"/>
          <w:b/>
          <w:bCs/>
          <w:color w:val="auto"/>
          <w:sz w:val="20"/>
          <w:szCs w:val="20"/>
          <w:lang w:val="en-GB" w:eastAsia="ja-JP"/>
        </w:rPr>
        <w:t>p</w:t>
      </w:r>
      <w:r w:rsidRPr="002C18C6">
        <w:rPr>
          <w:rFonts w:ascii="Times New Roman" w:hAnsi="Times New Roman" w:cs="Times New Roman"/>
          <w:b/>
          <w:bCs/>
          <w:color w:val="auto"/>
          <w:sz w:val="20"/>
          <w:szCs w:val="20"/>
          <w:lang w:val="en-GB"/>
        </w:rPr>
        <w:t>h 3 of appendix 7 to this annex.</w:t>
      </w:r>
    </w:p>
    <w:p w14:paraId="552C047D" w14:textId="77777777" w:rsidR="00301D95" w:rsidRPr="002C18C6" w:rsidRDefault="00301D95" w:rsidP="3D140124">
      <w:pPr>
        <w:pStyle w:val="Default"/>
        <w:snapToGrid w:val="0"/>
        <w:spacing w:afterLines="50" w:after="120"/>
        <w:ind w:leftChars="567" w:left="2267" w:hangingChars="513" w:hanging="1133"/>
        <w:rPr>
          <w:b/>
          <w:bCs/>
          <w:color w:val="auto"/>
          <w:sz w:val="22"/>
          <w:szCs w:val="22"/>
          <w:lang w:val="en-GB"/>
        </w:rPr>
      </w:pPr>
      <w:r w:rsidRPr="002C18C6">
        <w:rPr>
          <w:b/>
          <w:bCs/>
          <w:color w:val="auto"/>
          <w:sz w:val="22"/>
          <w:szCs w:val="22"/>
          <w:lang w:val="en-GB"/>
        </w:rPr>
        <w:t>3.5.3.3.2.</w:t>
      </w:r>
      <w:r w:rsidRPr="002C18C6">
        <w:rPr>
          <w:lang w:val="en-GB"/>
        </w:rPr>
        <w:tab/>
      </w:r>
      <w:r w:rsidRPr="002C18C6">
        <w:rPr>
          <w:b/>
          <w:bCs/>
          <w:color w:val="auto"/>
          <w:sz w:val="22"/>
          <w:szCs w:val="22"/>
          <w:lang w:val="en-GB"/>
        </w:rPr>
        <w:t xml:space="preserve">Usable amount of hydrogen (UAH) shall be calculated according to paragraph 3 of appendix 7 to this annex. </w:t>
      </w:r>
    </w:p>
    <w:p w14:paraId="14B51910" w14:textId="77777777" w:rsidR="00301D95" w:rsidRPr="002C18C6" w:rsidRDefault="00301D95" w:rsidP="3D140124">
      <w:pPr>
        <w:pStyle w:val="Default"/>
        <w:snapToGrid w:val="0"/>
        <w:spacing w:afterLines="50" w:after="120"/>
        <w:ind w:leftChars="567" w:left="2164" w:hangingChars="513" w:hanging="1030"/>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3.5.3.3.3.</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Driving range of hydrogen shall be calculated with fuel efficiency and usable amount of hydrogen.</w:t>
      </w:r>
    </w:p>
    <w:p w14:paraId="028F32A3" w14:textId="77777777" w:rsidR="00301D95" w:rsidRPr="002C18C6" w:rsidRDefault="00301D95" w:rsidP="00A409B7">
      <w:pPr>
        <w:pStyle w:val="Default"/>
        <w:snapToGrid w:val="0"/>
        <w:spacing w:afterLines="50" w:after="120"/>
        <w:rPr>
          <w:rFonts w:ascii="Times New Roman" w:hAnsi="Times New Roman" w:cs="Times New Roman"/>
          <w:color w:val="FF0000"/>
          <w:sz w:val="20"/>
          <w:szCs w:val="20"/>
          <w:u w:val="single"/>
          <w:lang w:val="en-GB"/>
        </w:rPr>
      </w:pPr>
    </w:p>
    <w:p w14:paraId="4A96570E" w14:textId="77777777" w:rsidR="00301D95" w:rsidRPr="002C18C6" w:rsidRDefault="00301D95" w:rsidP="00A409B7">
      <w:pPr>
        <w:keepNext/>
        <w:spacing w:before="100" w:beforeAutospacing="1" w:after="100" w:afterAutospacing="1"/>
        <w:ind w:right="522" w:firstLineChars="200" w:firstLine="400"/>
        <w:contextualSpacing/>
        <w:jc w:val="both"/>
        <w:rPr>
          <w:b/>
          <w:bCs/>
          <w:color w:val="000000"/>
        </w:rPr>
      </w:pPr>
      <w:r w:rsidRPr="002C18C6">
        <w:rPr>
          <w:i/>
          <w:iCs/>
        </w:rPr>
        <w:t>Paragraph 4., Annex B</w:t>
      </w:r>
      <w:r w:rsidRPr="002C18C6">
        <w:rPr>
          <w:i/>
          <w:iCs/>
          <w:lang w:eastAsia="ja-JP"/>
        </w:rPr>
        <w:t>8</w:t>
      </w:r>
      <w:r w:rsidRPr="002C18C6">
        <w:t>, add new paragraph:</w:t>
      </w:r>
    </w:p>
    <w:p w14:paraId="049684A4" w14:textId="77777777" w:rsidR="00301D95" w:rsidRPr="002C18C6" w:rsidRDefault="00301D95" w:rsidP="00A409B7">
      <w:pPr>
        <w:keepNext/>
        <w:spacing w:before="100" w:beforeAutospacing="1" w:after="100" w:afterAutospacing="1"/>
        <w:ind w:leftChars="567" w:left="2164" w:right="522" w:hangingChars="513" w:hanging="1030"/>
        <w:contextualSpacing/>
        <w:jc w:val="both"/>
        <w:rPr>
          <w:b/>
          <w:bCs/>
        </w:rPr>
      </w:pPr>
      <w:r w:rsidRPr="002C18C6">
        <w:rPr>
          <w:b/>
          <w:bCs/>
        </w:rPr>
        <w:t>4.8</w:t>
      </w:r>
      <w:r w:rsidRPr="002C18C6">
        <w:rPr>
          <w:b/>
          <w:bCs/>
        </w:rPr>
        <w:tab/>
        <w:t>Calculation of driving range of hydrogen (DR</w:t>
      </w:r>
      <w:r w:rsidRPr="002C18C6">
        <w:rPr>
          <w:b/>
          <w:bCs/>
          <w:vertAlign w:val="subscript"/>
        </w:rPr>
        <w:t>H</w:t>
      </w:r>
      <w:r w:rsidRPr="002C18C6">
        <w:rPr>
          <w:b/>
          <w:bCs/>
        </w:rPr>
        <w:t>) for NOVC-FCHVs</w:t>
      </w:r>
    </w:p>
    <w:p w14:paraId="1D6B35D0"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This paragraph is only applicable for Level 1B;</w:t>
      </w:r>
    </w:p>
    <w:p w14:paraId="34FC22D0" w14:textId="77777777" w:rsidR="00301D95" w:rsidRPr="002C18C6" w:rsidRDefault="00301D95" w:rsidP="3D140124">
      <w:pPr>
        <w:pStyle w:val="Default"/>
        <w:snapToGrid w:val="0"/>
        <w:spacing w:afterLines="50" w:after="120"/>
        <w:ind w:leftChars="567" w:left="2164" w:hangingChars="513" w:hanging="1030"/>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4.8.1</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Stepwise procedure for calculating driving range of hydrogen for NOVC-FCHVs.</w:t>
      </w:r>
    </w:p>
    <w:p w14:paraId="47D04C85"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The results shall be calculated in the order described in Table A8/12. All applicable results in the column "Output" shall be recorded. The column "Process" describes the paragraphs to be used for calculation or contains additional calculations.</w:t>
      </w:r>
    </w:p>
    <w:p w14:paraId="1D1464AF" w14:textId="77777777" w:rsidR="00301D95" w:rsidRPr="002C18C6" w:rsidRDefault="00301D95" w:rsidP="00A409B7">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Table A8/12</w:t>
      </w:r>
    </w:p>
    <w:p w14:paraId="3267434D"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Calculation of the driving range of hydrogen fuel for NOVC-FCHVs (for Level 1B only)</w:t>
      </w:r>
    </w:p>
    <w:tbl>
      <w:tblPr>
        <w:tblStyle w:val="TableGrid"/>
        <w:tblW w:w="9497" w:type="dxa"/>
        <w:tblInd w:w="421" w:type="dxa"/>
        <w:tblLook w:val="04A0" w:firstRow="1" w:lastRow="0" w:firstColumn="1" w:lastColumn="0" w:noHBand="0" w:noVBand="1"/>
      </w:tblPr>
      <w:tblGrid>
        <w:gridCol w:w="1740"/>
        <w:gridCol w:w="1688"/>
        <w:gridCol w:w="1675"/>
        <w:gridCol w:w="2959"/>
        <w:gridCol w:w="1435"/>
      </w:tblGrid>
      <w:tr w:rsidR="00301D95" w:rsidRPr="002C18C6" w14:paraId="10F27727" w14:textId="77777777" w:rsidTr="00FF0938">
        <w:trPr>
          <w:tblHeader/>
        </w:trPr>
        <w:tc>
          <w:tcPr>
            <w:tcW w:w="1740" w:type="dxa"/>
            <w:tcBorders>
              <w:bottom w:val="single" w:sz="12" w:space="0" w:color="auto"/>
            </w:tcBorders>
          </w:tcPr>
          <w:p w14:paraId="3E8D9D84" w14:textId="77777777" w:rsidR="00301D95" w:rsidRPr="002C18C6" w:rsidRDefault="00301D95" w:rsidP="00BD215B">
            <w:pPr>
              <w:pStyle w:val="SingleTxtG"/>
              <w:keepNext/>
              <w:spacing w:after="0" w:line="280" w:lineRule="exact"/>
              <w:ind w:left="57" w:right="0"/>
              <w:jc w:val="center"/>
              <w:rPr>
                <w:b/>
                <w:bCs/>
                <w:i/>
              </w:rPr>
            </w:pPr>
            <w:r w:rsidRPr="002C18C6">
              <w:rPr>
                <w:b/>
                <w:bCs/>
                <w:i/>
              </w:rPr>
              <w:lastRenderedPageBreak/>
              <w:t>Step No.</w:t>
            </w:r>
          </w:p>
        </w:tc>
        <w:tc>
          <w:tcPr>
            <w:tcW w:w="1688" w:type="dxa"/>
            <w:tcBorders>
              <w:bottom w:val="single" w:sz="12" w:space="0" w:color="auto"/>
            </w:tcBorders>
          </w:tcPr>
          <w:p w14:paraId="59E0A1CD" w14:textId="77777777" w:rsidR="00301D95" w:rsidRPr="002C18C6" w:rsidRDefault="00301D95" w:rsidP="00BD215B">
            <w:pPr>
              <w:pStyle w:val="SingleTxtG"/>
              <w:keepNext/>
              <w:spacing w:after="0" w:line="280" w:lineRule="exact"/>
              <w:ind w:left="57" w:right="0"/>
              <w:jc w:val="center"/>
              <w:rPr>
                <w:b/>
                <w:bCs/>
                <w:i/>
              </w:rPr>
            </w:pPr>
            <w:r w:rsidRPr="002C18C6">
              <w:rPr>
                <w:b/>
                <w:bCs/>
                <w:i/>
              </w:rPr>
              <w:t>Source</w:t>
            </w:r>
          </w:p>
        </w:tc>
        <w:tc>
          <w:tcPr>
            <w:tcW w:w="1675" w:type="dxa"/>
            <w:tcBorders>
              <w:bottom w:val="single" w:sz="12" w:space="0" w:color="auto"/>
            </w:tcBorders>
          </w:tcPr>
          <w:p w14:paraId="19AC0EF1" w14:textId="77777777" w:rsidR="00301D95" w:rsidRPr="002C18C6" w:rsidRDefault="00301D95" w:rsidP="00BD215B">
            <w:pPr>
              <w:pStyle w:val="SingleTxtG"/>
              <w:keepNext/>
              <w:spacing w:after="0" w:line="280" w:lineRule="exact"/>
              <w:ind w:left="57" w:right="0"/>
              <w:jc w:val="center"/>
              <w:rPr>
                <w:b/>
                <w:bCs/>
                <w:i/>
              </w:rPr>
            </w:pPr>
            <w:r w:rsidRPr="002C18C6">
              <w:rPr>
                <w:b/>
                <w:bCs/>
                <w:i/>
              </w:rPr>
              <w:t>Input</w:t>
            </w:r>
          </w:p>
        </w:tc>
        <w:tc>
          <w:tcPr>
            <w:tcW w:w="2959" w:type="dxa"/>
            <w:tcBorders>
              <w:bottom w:val="single" w:sz="12" w:space="0" w:color="auto"/>
            </w:tcBorders>
          </w:tcPr>
          <w:p w14:paraId="78C5E261" w14:textId="77777777" w:rsidR="00301D95" w:rsidRPr="002C18C6" w:rsidRDefault="00301D95" w:rsidP="00BD215B">
            <w:pPr>
              <w:pStyle w:val="SingleTxtG"/>
              <w:keepNext/>
              <w:spacing w:after="0" w:line="280" w:lineRule="exact"/>
              <w:ind w:left="57" w:right="0"/>
              <w:jc w:val="center"/>
              <w:rPr>
                <w:b/>
                <w:bCs/>
                <w:i/>
              </w:rPr>
            </w:pPr>
            <w:r w:rsidRPr="002C18C6">
              <w:rPr>
                <w:b/>
                <w:bCs/>
                <w:i/>
              </w:rPr>
              <w:t>Process</w:t>
            </w:r>
          </w:p>
        </w:tc>
        <w:tc>
          <w:tcPr>
            <w:tcW w:w="1435" w:type="dxa"/>
            <w:tcBorders>
              <w:bottom w:val="single" w:sz="12" w:space="0" w:color="auto"/>
            </w:tcBorders>
          </w:tcPr>
          <w:p w14:paraId="5A8A913B" w14:textId="77777777" w:rsidR="00301D95" w:rsidRPr="002C18C6" w:rsidRDefault="00301D95" w:rsidP="00BD215B">
            <w:pPr>
              <w:pStyle w:val="SingleTxtG"/>
              <w:keepNext/>
              <w:spacing w:after="0" w:line="280" w:lineRule="exact"/>
              <w:ind w:left="57" w:right="-1"/>
              <w:jc w:val="center"/>
              <w:rPr>
                <w:b/>
                <w:bCs/>
                <w:i/>
                <w:u w:val="single"/>
              </w:rPr>
            </w:pPr>
            <w:r w:rsidRPr="002C18C6">
              <w:rPr>
                <w:b/>
                <w:bCs/>
                <w:i/>
                <w:u w:val="single"/>
              </w:rPr>
              <w:t>Output</w:t>
            </w:r>
          </w:p>
        </w:tc>
      </w:tr>
      <w:tr w:rsidR="00301D95" w:rsidRPr="002C18C6" w14:paraId="3A3DC59E" w14:textId="77777777" w:rsidTr="00FF0938">
        <w:tc>
          <w:tcPr>
            <w:tcW w:w="1740" w:type="dxa"/>
            <w:tcBorders>
              <w:top w:val="single" w:sz="12" w:space="0" w:color="auto"/>
              <w:bottom w:val="single" w:sz="4" w:space="0" w:color="auto"/>
            </w:tcBorders>
          </w:tcPr>
          <w:p w14:paraId="40D1CA2A" w14:textId="77777777" w:rsidR="00301D95" w:rsidRPr="002C18C6" w:rsidRDefault="00301D95" w:rsidP="00BD215B">
            <w:pPr>
              <w:pStyle w:val="SingleTxtG"/>
              <w:keepNext/>
              <w:spacing w:after="0" w:line="280" w:lineRule="exact"/>
              <w:ind w:left="57" w:right="0"/>
              <w:jc w:val="center"/>
              <w:rPr>
                <w:b/>
                <w:bCs/>
                <w:lang w:eastAsia="ja-JP"/>
              </w:rPr>
            </w:pPr>
            <w:r w:rsidRPr="002C18C6">
              <w:rPr>
                <w:b/>
                <w:bCs/>
                <w:lang w:eastAsia="ja-JP"/>
              </w:rPr>
              <w:t>1</w:t>
            </w:r>
          </w:p>
          <w:p w14:paraId="4B459389" w14:textId="77777777" w:rsidR="00301D95" w:rsidRPr="002C18C6" w:rsidRDefault="00301D95" w:rsidP="00BD215B">
            <w:pPr>
              <w:pStyle w:val="SingleTxtG"/>
              <w:keepNext/>
              <w:spacing w:after="0" w:line="280" w:lineRule="exact"/>
              <w:ind w:left="57" w:right="0"/>
              <w:jc w:val="center"/>
              <w:rPr>
                <w:b/>
                <w:bCs/>
                <w:lang w:eastAsia="ja-JP"/>
              </w:rPr>
            </w:pPr>
            <w:r w:rsidRPr="002C18C6">
              <w:rPr>
                <w:b/>
                <w:bCs/>
                <w:lang w:eastAsia="ja-JP"/>
              </w:rPr>
              <w:t>Result of single test</w:t>
            </w:r>
          </w:p>
        </w:tc>
        <w:tc>
          <w:tcPr>
            <w:tcW w:w="1688" w:type="dxa"/>
            <w:tcBorders>
              <w:top w:val="single" w:sz="12" w:space="0" w:color="auto"/>
              <w:bottom w:val="single" w:sz="4" w:space="0" w:color="auto"/>
            </w:tcBorders>
          </w:tcPr>
          <w:p w14:paraId="4739C649" w14:textId="77777777" w:rsidR="00301D95" w:rsidRPr="002C18C6" w:rsidRDefault="00301D95" w:rsidP="00BD215B">
            <w:pPr>
              <w:pStyle w:val="SingleTxtG"/>
              <w:keepNext/>
              <w:spacing w:after="0" w:line="280" w:lineRule="exact"/>
              <w:ind w:left="57" w:right="0"/>
              <w:jc w:val="left"/>
              <w:rPr>
                <w:b/>
                <w:bCs/>
              </w:rPr>
            </w:pPr>
            <w:r w:rsidRPr="002C18C6">
              <w:rPr>
                <w:b/>
                <w:bCs/>
              </w:rPr>
              <w:t>Paragraph 3.2 of appendix 7 to this annex.</w:t>
            </w:r>
          </w:p>
        </w:tc>
        <w:tc>
          <w:tcPr>
            <w:tcW w:w="1675" w:type="dxa"/>
            <w:tcBorders>
              <w:top w:val="single" w:sz="12" w:space="0" w:color="auto"/>
              <w:bottom w:val="single" w:sz="4" w:space="0" w:color="auto"/>
            </w:tcBorders>
          </w:tcPr>
          <w:p w14:paraId="0E78BE5B" w14:textId="77777777" w:rsidR="00301D95" w:rsidRPr="002C18C6" w:rsidRDefault="00301D95" w:rsidP="00BD215B">
            <w:pPr>
              <w:pStyle w:val="SingleTxtG"/>
              <w:keepNext/>
              <w:spacing w:after="0" w:line="280" w:lineRule="exact"/>
              <w:ind w:left="57" w:right="0"/>
              <w:jc w:val="left"/>
              <w:rPr>
                <w:b/>
                <w:bCs/>
                <w:lang w:eastAsia="ja-JP"/>
              </w:rPr>
            </w:pPr>
            <w:r w:rsidRPr="002C18C6">
              <w:rPr>
                <w:b/>
                <w:bCs/>
                <w:lang w:eastAsia="ja-JP"/>
              </w:rPr>
              <w:t>The lower limit pressure of hydrogen tank</w:t>
            </w:r>
          </w:p>
        </w:tc>
        <w:tc>
          <w:tcPr>
            <w:tcW w:w="2959" w:type="dxa"/>
            <w:tcBorders>
              <w:top w:val="single" w:sz="12" w:space="0" w:color="auto"/>
              <w:bottom w:val="single" w:sz="4" w:space="0" w:color="auto"/>
            </w:tcBorders>
          </w:tcPr>
          <w:p w14:paraId="492B68BF" w14:textId="77777777" w:rsidR="00301D95" w:rsidRPr="002C18C6" w:rsidRDefault="00301D95" w:rsidP="00BD215B">
            <w:pPr>
              <w:pStyle w:val="SingleTxtG"/>
              <w:keepNext/>
              <w:spacing w:after="0" w:line="280" w:lineRule="exact"/>
              <w:ind w:left="57" w:right="0"/>
              <w:jc w:val="left"/>
              <w:rPr>
                <w:b/>
                <w:bCs/>
                <w:vertAlign w:val="subscript"/>
                <w:lang w:eastAsia="ja-JP"/>
              </w:rPr>
            </w:pPr>
            <w:r w:rsidRPr="002C18C6">
              <w:rPr>
                <w:b/>
                <w:bCs/>
                <w:lang w:eastAsia="ja-JP"/>
              </w:rPr>
              <w:t>The lower limit pressure P</w:t>
            </w:r>
            <w:r w:rsidRPr="002C18C6">
              <w:rPr>
                <w:b/>
                <w:bCs/>
                <w:vertAlign w:val="subscript"/>
                <w:lang w:eastAsia="ja-JP"/>
              </w:rPr>
              <w:t xml:space="preserve">LL </w:t>
            </w:r>
            <w:r w:rsidRPr="002C18C6">
              <w:rPr>
                <w:b/>
                <w:bCs/>
                <w:lang w:eastAsia="ja-JP"/>
              </w:rPr>
              <w:t xml:space="preserve">according to </w:t>
            </w:r>
            <w:r w:rsidRPr="002C18C6">
              <w:rPr>
                <w:b/>
                <w:bCs/>
              </w:rPr>
              <w:t>paragraph 3.2 of appendix 7 to this annex.</w:t>
            </w:r>
          </w:p>
        </w:tc>
        <w:tc>
          <w:tcPr>
            <w:tcW w:w="1435" w:type="dxa"/>
            <w:tcBorders>
              <w:top w:val="single" w:sz="12" w:space="0" w:color="auto"/>
              <w:bottom w:val="single" w:sz="4" w:space="0" w:color="auto"/>
            </w:tcBorders>
          </w:tcPr>
          <w:p w14:paraId="215E505D" w14:textId="77777777" w:rsidR="00301D95" w:rsidRPr="002C18C6" w:rsidRDefault="00301D95" w:rsidP="00BD215B">
            <w:pPr>
              <w:pStyle w:val="SingleTxtG"/>
              <w:keepNext/>
              <w:spacing w:after="0" w:line="280" w:lineRule="exact"/>
              <w:ind w:left="0" w:right="-1"/>
              <w:jc w:val="left"/>
              <w:rPr>
                <w:b/>
                <w:bCs/>
                <w:lang w:eastAsia="ja-JP"/>
              </w:rPr>
            </w:pPr>
            <w:r w:rsidRPr="002C18C6">
              <w:rPr>
                <w:b/>
                <w:bCs/>
                <w:lang w:eastAsia="ja-JP"/>
              </w:rPr>
              <w:t>P</w:t>
            </w:r>
            <w:r w:rsidRPr="002C18C6">
              <w:rPr>
                <w:b/>
                <w:bCs/>
                <w:vertAlign w:val="subscript"/>
                <w:lang w:eastAsia="ja-JP"/>
              </w:rPr>
              <w:t>LL,1</w:t>
            </w:r>
            <w:r w:rsidRPr="002C18C6">
              <w:rPr>
                <w:b/>
                <w:bCs/>
                <w:lang w:eastAsia="ja-JP"/>
              </w:rPr>
              <w:t>, MPa</w:t>
            </w:r>
          </w:p>
        </w:tc>
      </w:tr>
      <w:tr w:rsidR="00301D95" w:rsidRPr="002C18C6" w14:paraId="6B13BBCC" w14:textId="77777777" w:rsidTr="00FF0938">
        <w:tc>
          <w:tcPr>
            <w:tcW w:w="1740" w:type="dxa"/>
            <w:tcBorders>
              <w:top w:val="single" w:sz="4" w:space="0" w:color="auto"/>
              <w:bottom w:val="single" w:sz="4" w:space="0" w:color="auto"/>
            </w:tcBorders>
          </w:tcPr>
          <w:p w14:paraId="6ED32353" w14:textId="77777777" w:rsidR="00301D95" w:rsidRPr="002C18C6" w:rsidRDefault="00301D95" w:rsidP="00BD215B">
            <w:pPr>
              <w:pStyle w:val="SingleTxtG"/>
              <w:keepNext/>
              <w:spacing w:after="0" w:line="280" w:lineRule="exact"/>
              <w:ind w:left="57" w:right="0"/>
              <w:jc w:val="center"/>
              <w:rPr>
                <w:b/>
                <w:bCs/>
                <w:lang w:eastAsia="ja-JP"/>
              </w:rPr>
            </w:pPr>
            <w:r w:rsidRPr="002C18C6">
              <w:rPr>
                <w:b/>
                <w:bCs/>
                <w:lang w:eastAsia="ja-JP"/>
              </w:rPr>
              <w:t>2</w:t>
            </w:r>
          </w:p>
        </w:tc>
        <w:tc>
          <w:tcPr>
            <w:tcW w:w="1688" w:type="dxa"/>
            <w:tcBorders>
              <w:top w:val="single" w:sz="4" w:space="0" w:color="auto"/>
              <w:bottom w:val="single" w:sz="4" w:space="0" w:color="auto"/>
            </w:tcBorders>
          </w:tcPr>
          <w:p w14:paraId="34FF1AB1" w14:textId="77777777" w:rsidR="00301D95" w:rsidRPr="002C18C6" w:rsidRDefault="00301D95" w:rsidP="00BD215B">
            <w:pPr>
              <w:pStyle w:val="SingleTxtG"/>
              <w:keepNext/>
              <w:spacing w:after="0" w:line="280" w:lineRule="exact"/>
              <w:ind w:left="57" w:right="0"/>
              <w:jc w:val="left"/>
              <w:rPr>
                <w:b/>
                <w:bCs/>
                <w:lang w:eastAsia="ja-JP"/>
              </w:rPr>
            </w:pPr>
            <w:r w:rsidRPr="002C18C6">
              <w:rPr>
                <w:b/>
                <w:bCs/>
                <w:lang w:eastAsia="ja-JP"/>
              </w:rPr>
              <w:t>Output step 1</w:t>
            </w:r>
          </w:p>
        </w:tc>
        <w:tc>
          <w:tcPr>
            <w:tcW w:w="1675" w:type="dxa"/>
            <w:tcBorders>
              <w:top w:val="single" w:sz="4" w:space="0" w:color="auto"/>
              <w:bottom w:val="single" w:sz="4" w:space="0" w:color="auto"/>
            </w:tcBorders>
          </w:tcPr>
          <w:p w14:paraId="39AFD5BD" w14:textId="77777777" w:rsidR="00301D95" w:rsidRPr="002C18C6" w:rsidRDefault="00301D95" w:rsidP="3D140124">
            <w:pPr>
              <w:pStyle w:val="Default"/>
              <w:spacing w:line="280" w:lineRule="exact"/>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 xml:space="preserve">For every test: </w:t>
            </w:r>
          </w:p>
          <w:p w14:paraId="29A77A8B" w14:textId="77777777" w:rsidR="00301D95" w:rsidRPr="002C18C6" w:rsidRDefault="00301D95" w:rsidP="00BD215B">
            <w:pPr>
              <w:pStyle w:val="SingleTxtG"/>
              <w:keepNext/>
              <w:spacing w:after="0" w:line="280" w:lineRule="exact"/>
              <w:ind w:left="0" w:right="0"/>
              <w:jc w:val="left"/>
              <w:rPr>
                <w:b/>
                <w:bCs/>
                <w:lang w:eastAsia="ja-JP"/>
              </w:rPr>
            </w:pPr>
            <w:r w:rsidRPr="002C18C6">
              <w:rPr>
                <w:b/>
                <w:bCs/>
                <w:lang w:eastAsia="ja-JP"/>
              </w:rPr>
              <w:t>P</w:t>
            </w:r>
            <w:r w:rsidRPr="002C18C6">
              <w:rPr>
                <w:b/>
                <w:bCs/>
                <w:vertAlign w:val="subscript"/>
                <w:lang w:eastAsia="ja-JP"/>
              </w:rPr>
              <w:t>LL,1</w:t>
            </w:r>
            <w:r w:rsidRPr="002C18C6">
              <w:rPr>
                <w:b/>
                <w:bCs/>
                <w:lang w:eastAsia="ja-JP"/>
              </w:rPr>
              <w:t>, MPa</w:t>
            </w:r>
          </w:p>
        </w:tc>
        <w:tc>
          <w:tcPr>
            <w:tcW w:w="2959" w:type="dxa"/>
            <w:tcBorders>
              <w:top w:val="single" w:sz="4" w:space="0" w:color="auto"/>
              <w:bottom w:val="single" w:sz="4" w:space="0" w:color="auto"/>
            </w:tcBorders>
          </w:tcPr>
          <w:p w14:paraId="1914F9E5" w14:textId="77777777" w:rsidR="00301D95" w:rsidRPr="002C18C6" w:rsidRDefault="00301D95" w:rsidP="3D140124">
            <w:pPr>
              <w:pStyle w:val="Default"/>
              <w:spacing w:line="280" w:lineRule="exact"/>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 xml:space="preserve">Averaging of tests and declared value according to paragraphs 1.2. to 1.2.3. inclusive of Annex B6. </w:t>
            </w:r>
          </w:p>
        </w:tc>
        <w:tc>
          <w:tcPr>
            <w:tcW w:w="1435" w:type="dxa"/>
            <w:tcBorders>
              <w:top w:val="single" w:sz="4" w:space="0" w:color="auto"/>
              <w:bottom w:val="single" w:sz="4" w:space="0" w:color="auto"/>
            </w:tcBorders>
          </w:tcPr>
          <w:p w14:paraId="54C38009" w14:textId="77777777" w:rsidR="00301D95" w:rsidRPr="002C18C6" w:rsidRDefault="00301D95" w:rsidP="00BD215B">
            <w:pPr>
              <w:pStyle w:val="Default"/>
              <w:spacing w:line="280" w:lineRule="exact"/>
              <w:rPr>
                <w:rFonts w:ascii="Times New Roman" w:hAnsi="Times New Roman" w:cs="Times New Roman"/>
                <w:b/>
                <w:bCs/>
                <w:color w:val="auto"/>
                <w:vertAlign w:val="subscript"/>
                <w:lang w:val="en-GB" w:eastAsia="ja-JP"/>
              </w:rPr>
            </w:pPr>
            <w:r w:rsidRPr="002C18C6">
              <w:rPr>
                <w:rFonts w:ascii="Times New Roman" w:hAnsi="Times New Roman" w:cs="Times New Roman"/>
                <w:b/>
                <w:bCs/>
                <w:color w:val="auto"/>
                <w:sz w:val="20"/>
                <w:szCs w:val="20"/>
                <w:lang w:val="en-GB" w:eastAsia="ja-JP"/>
              </w:rPr>
              <w:t>P</w:t>
            </w:r>
            <w:r w:rsidRPr="002C18C6">
              <w:rPr>
                <w:rFonts w:ascii="Times New Roman" w:hAnsi="Times New Roman" w:cs="Times New Roman"/>
                <w:b/>
                <w:bCs/>
                <w:color w:val="auto"/>
                <w:sz w:val="20"/>
                <w:szCs w:val="20"/>
                <w:vertAlign w:val="subscript"/>
                <w:lang w:val="en-GB" w:eastAsia="ja-JP"/>
              </w:rPr>
              <w:t>LL</w:t>
            </w:r>
            <w:r w:rsidRPr="002C18C6">
              <w:rPr>
                <w:rFonts w:ascii="Times New Roman" w:hAnsi="Times New Roman" w:cs="Times New Roman"/>
                <w:b/>
                <w:bCs/>
                <w:color w:val="auto"/>
                <w:vertAlign w:val="subscript"/>
                <w:lang w:val="en-GB" w:eastAsia="ja-JP"/>
              </w:rPr>
              <w:t>,2</w:t>
            </w:r>
            <w:r w:rsidRPr="002C18C6">
              <w:rPr>
                <w:rFonts w:ascii="Times New Roman" w:hAnsi="Times New Roman" w:cs="Times New Roman"/>
                <w:b/>
                <w:bCs/>
                <w:color w:val="auto"/>
                <w:sz w:val="20"/>
                <w:szCs w:val="20"/>
                <w:lang w:val="en-GB" w:eastAsia="ja-JP"/>
              </w:rPr>
              <w:t>, MPa</w:t>
            </w:r>
          </w:p>
        </w:tc>
      </w:tr>
      <w:tr w:rsidR="00301D95" w:rsidRPr="002C18C6" w14:paraId="5A5F61F3" w14:textId="77777777" w:rsidTr="00FF0938">
        <w:tc>
          <w:tcPr>
            <w:tcW w:w="1740" w:type="dxa"/>
            <w:tcBorders>
              <w:top w:val="single" w:sz="4" w:space="0" w:color="auto"/>
              <w:bottom w:val="single" w:sz="4" w:space="0" w:color="auto"/>
            </w:tcBorders>
          </w:tcPr>
          <w:p w14:paraId="6F187BD7" w14:textId="77777777" w:rsidR="00301D95" w:rsidRPr="002C18C6" w:rsidRDefault="00301D95" w:rsidP="00BD215B">
            <w:pPr>
              <w:pStyle w:val="SingleTxtG"/>
              <w:keepNext/>
              <w:spacing w:after="0" w:line="280" w:lineRule="exact"/>
              <w:ind w:left="57" w:right="0"/>
              <w:jc w:val="center"/>
              <w:rPr>
                <w:b/>
                <w:bCs/>
                <w:lang w:eastAsia="ja-JP"/>
              </w:rPr>
            </w:pPr>
            <w:r w:rsidRPr="002C18C6">
              <w:rPr>
                <w:b/>
                <w:bCs/>
                <w:lang w:eastAsia="ja-JP"/>
              </w:rPr>
              <w:t>3</w:t>
            </w:r>
          </w:p>
          <w:p w14:paraId="1953D554" w14:textId="77777777" w:rsidR="00301D95" w:rsidRPr="002C18C6" w:rsidRDefault="00301D95" w:rsidP="00BD215B">
            <w:pPr>
              <w:pStyle w:val="SingleTxtG"/>
              <w:keepNext/>
              <w:spacing w:after="0" w:line="280" w:lineRule="exact"/>
              <w:ind w:left="57" w:right="0"/>
              <w:jc w:val="center"/>
              <w:rPr>
                <w:b/>
                <w:bCs/>
                <w:lang w:eastAsia="ja-JP"/>
              </w:rPr>
            </w:pPr>
          </w:p>
          <w:p w14:paraId="402BB27C" w14:textId="77777777" w:rsidR="00301D95" w:rsidRPr="002C18C6" w:rsidRDefault="00301D95" w:rsidP="00BD215B">
            <w:pPr>
              <w:pStyle w:val="SingleTxtG"/>
              <w:keepNext/>
              <w:spacing w:after="0" w:line="280" w:lineRule="exact"/>
              <w:ind w:left="57" w:right="0"/>
              <w:jc w:val="center"/>
              <w:rPr>
                <w:b/>
                <w:bCs/>
                <w:lang w:eastAsia="ja-JP"/>
              </w:rPr>
            </w:pPr>
            <w:r w:rsidRPr="002C18C6">
              <w:rPr>
                <w:b/>
                <w:bCs/>
                <w:lang w:eastAsia="ja-JP"/>
              </w:rPr>
              <w:t>Result of P</w:t>
            </w:r>
            <w:r w:rsidRPr="002C18C6">
              <w:rPr>
                <w:b/>
                <w:bCs/>
                <w:vertAlign w:val="subscript"/>
                <w:lang w:eastAsia="ja-JP"/>
              </w:rPr>
              <w:t>LL</w:t>
            </w:r>
          </w:p>
        </w:tc>
        <w:tc>
          <w:tcPr>
            <w:tcW w:w="1688" w:type="dxa"/>
            <w:tcBorders>
              <w:top w:val="single" w:sz="4" w:space="0" w:color="auto"/>
              <w:bottom w:val="single" w:sz="4" w:space="0" w:color="auto"/>
            </w:tcBorders>
          </w:tcPr>
          <w:p w14:paraId="676B1703" w14:textId="77777777" w:rsidR="00301D95" w:rsidRPr="002C18C6" w:rsidRDefault="00301D95" w:rsidP="00BD215B">
            <w:pPr>
              <w:pStyle w:val="SingleTxtG"/>
              <w:keepNext/>
              <w:spacing w:after="0" w:line="280" w:lineRule="exact"/>
              <w:ind w:left="57" w:right="0"/>
              <w:jc w:val="left"/>
              <w:rPr>
                <w:b/>
                <w:bCs/>
                <w:lang w:eastAsia="ja-JP"/>
              </w:rPr>
            </w:pPr>
            <w:r w:rsidRPr="002C18C6">
              <w:rPr>
                <w:b/>
                <w:bCs/>
                <w:lang w:eastAsia="ja-JP"/>
              </w:rPr>
              <w:t>Output step 2</w:t>
            </w:r>
          </w:p>
        </w:tc>
        <w:tc>
          <w:tcPr>
            <w:tcW w:w="1675" w:type="dxa"/>
            <w:tcBorders>
              <w:top w:val="single" w:sz="4" w:space="0" w:color="auto"/>
              <w:bottom w:val="single" w:sz="4" w:space="0" w:color="auto"/>
            </w:tcBorders>
          </w:tcPr>
          <w:p w14:paraId="125EB15F" w14:textId="77777777" w:rsidR="00301D95" w:rsidRPr="002C18C6" w:rsidRDefault="00301D95" w:rsidP="00BD215B">
            <w:pPr>
              <w:pStyle w:val="Default"/>
              <w:spacing w:line="280" w:lineRule="exact"/>
              <w:rPr>
                <w:rFonts w:ascii="Times New Roman" w:hAnsi="Times New Roman" w:cs="Times New Roman"/>
                <w:b/>
                <w:bCs/>
                <w:color w:val="auto"/>
                <w:vertAlign w:val="subscript"/>
                <w:lang w:val="en-GB" w:eastAsia="ja-JP"/>
              </w:rPr>
            </w:pPr>
            <w:r w:rsidRPr="002C18C6">
              <w:rPr>
                <w:rFonts w:ascii="Times New Roman" w:hAnsi="Times New Roman" w:cs="Times New Roman"/>
                <w:b/>
                <w:bCs/>
                <w:color w:val="auto"/>
                <w:sz w:val="20"/>
                <w:szCs w:val="20"/>
                <w:lang w:val="en-GB" w:eastAsia="ja-JP"/>
              </w:rPr>
              <w:t>P</w:t>
            </w:r>
            <w:r w:rsidRPr="002C18C6">
              <w:rPr>
                <w:rFonts w:ascii="Times New Roman" w:hAnsi="Times New Roman" w:cs="Times New Roman"/>
                <w:b/>
                <w:bCs/>
                <w:color w:val="auto"/>
                <w:sz w:val="20"/>
                <w:szCs w:val="20"/>
                <w:vertAlign w:val="subscript"/>
                <w:lang w:val="en-GB" w:eastAsia="ja-JP"/>
              </w:rPr>
              <w:t>LL</w:t>
            </w:r>
            <w:r w:rsidRPr="002C18C6">
              <w:rPr>
                <w:rFonts w:ascii="Times New Roman" w:hAnsi="Times New Roman" w:cs="Times New Roman"/>
                <w:b/>
                <w:bCs/>
                <w:color w:val="auto"/>
                <w:vertAlign w:val="subscript"/>
                <w:lang w:val="en-GB" w:eastAsia="ja-JP"/>
              </w:rPr>
              <w:t>,2</w:t>
            </w:r>
            <w:r w:rsidRPr="002C18C6">
              <w:rPr>
                <w:rFonts w:ascii="Times New Roman" w:hAnsi="Times New Roman" w:cs="Times New Roman"/>
                <w:b/>
                <w:bCs/>
                <w:color w:val="auto"/>
                <w:sz w:val="20"/>
                <w:szCs w:val="20"/>
                <w:lang w:val="en-GB" w:eastAsia="ja-JP"/>
              </w:rPr>
              <w:t>, MPa</w:t>
            </w:r>
          </w:p>
          <w:p w14:paraId="55C756D6" w14:textId="77777777" w:rsidR="00301D95" w:rsidRPr="002C18C6" w:rsidRDefault="00301D95" w:rsidP="00BD215B">
            <w:pPr>
              <w:pStyle w:val="Default"/>
              <w:spacing w:line="280" w:lineRule="exact"/>
              <w:rPr>
                <w:rFonts w:ascii="Times New Roman" w:hAnsi="Times New Roman" w:cs="Times New Roman"/>
                <w:b/>
                <w:bCs/>
                <w:color w:val="auto"/>
                <w:vertAlign w:val="subscript"/>
                <w:lang w:val="en-GB" w:eastAsia="ja-JP"/>
              </w:rPr>
            </w:pPr>
            <w:r w:rsidRPr="002C18C6">
              <w:rPr>
                <w:rFonts w:ascii="Times New Roman" w:hAnsi="Times New Roman" w:cs="Times New Roman"/>
                <w:b/>
                <w:bCs/>
                <w:color w:val="auto"/>
                <w:sz w:val="20"/>
                <w:szCs w:val="20"/>
                <w:lang w:val="en-GB" w:eastAsia="ja-JP"/>
              </w:rPr>
              <w:t>P</w:t>
            </w:r>
            <w:r w:rsidRPr="002C18C6">
              <w:rPr>
                <w:rFonts w:ascii="Times New Roman" w:hAnsi="Times New Roman" w:cs="Times New Roman"/>
                <w:b/>
                <w:bCs/>
                <w:color w:val="auto"/>
                <w:sz w:val="20"/>
                <w:szCs w:val="20"/>
                <w:vertAlign w:val="subscript"/>
                <w:lang w:val="en-GB" w:eastAsia="ja-JP"/>
              </w:rPr>
              <w:t>LL</w:t>
            </w:r>
            <w:r w:rsidRPr="002C18C6">
              <w:rPr>
                <w:rFonts w:ascii="Times New Roman" w:hAnsi="Times New Roman" w:cs="Times New Roman"/>
                <w:b/>
                <w:bCs/>
                <w:color w:val="auto"/>
                <w:vertAlign w:val="subscript"/>
                <w:lang w:val="en-GB" w:eastAsia="ja-JP"/>
              </w:rPr>
              <w:t>, declared</w:t>
            </w:r>
            <w:r w:rsidRPr="002C18C6">
              <w:rPr>
                <w:rFonts w:ascii="Times New Roman" w:hAnsi="Times New Roman" w:cs="Times New Roman"/>
                <w:b/>
                <w:bCs/>
                <w:color w:val="auto"/>
                <w:sz w:val="20"/>
                <w:szCs w:val="20"/>
                <w:lang w:val="en-GB" w:eastAsia="ja-JP"/>
              </w:rPr>
              <w:t>, MPa</w:t>
            </w:r>
          </w:p>
        </w:tc>
        <w:tc>
          <w:tcPr>
            <w:tcW w:w="2959" w:type="dxa"/>
            <w:tcBorders>
              <w:top w:val="single" w:sz="4" w:space="0" w:color="auto"/>
              <w:bottom w:val="single" w:sz="4" w:space="0" w:color="auto"/>
            </w:tcBorders>
          </w:tcPr>
          <w:p w14:paraId="5B5B3AF7" w14:textId="77777777" w:rsidR="00301D95" w:rsidRPr="002C18C6" w:rsidRDefault="00301D95" w:rsidP="00BD215B">
            <w:pPr>
              <w:pStyle w:val="Default"/>
              <w:spacing w:line="280" w:lineRule="exact"/>
              <w:rPr>
                <w:rFonts w:ascii="Times New Roman" w:hAnsi="Times New Roman" w:cs="Times New Roman"/>
                <w:b/>
                <w:bCs/>
                <w:color w:val="auto"/>
                <w:vertAlign w:val="subscript"/>
                <w:lang w:val="en-GB" w:eastAsia="ja-JP"/>
              </w:rPr>
            </w:pPr>
            <w:r w:rsidRPr="002C18C6">
              <w:rPr>
                <w:rFonts w:ascii="Times New Roman" w:hAnsi="Times New Roman" w:cs="Times New Roman"/>
                <w:b/>
                <w:bCs/>
                <w:color w:val="auto"/>
                <w:sz w:val="20"/>
                <w:szCs w:val="20"/>
                <w:lang w:val="en-GB" w:eastAsia="ja-JP"/>
              </w:rPr>
              <w:t>P</w:t>
            </w:r>
            <w:r w:rsidRPr="002C18C6">
              <w:rPr>
                <w:rFonts w:ascii="Times New Roman" w:hAnsi="Times New Roman" w:cs="Times New Roman"/>
                <w:b/>
                <w:bCs/>
                <w:color w:val="auto"/>
                <w:sz w:val="20"/>
                <w:szCs w:val="20"/>
                <w:vertAlign w:val="subscript"/>
                <w:lang w:val="en-GB" w:eastAsia="ja-JP"/>
              </w:rPr>
              <w:t>LL</w:t>
            </w:r>
            <w:r w:rsidRPr="002C18C6">
              <w:rPr>
                <w:rFonts w:ascii="Times New Roman" w:hAnsi="Times New Roman" w:cs="Times New Roman"/>
                <w:b/>
                <w:bCs/>
                <w:color w:val="auto"/>
                <w:vertAlign w:val="subscript"/>
                <w:lang w:val="en-GB" w:eastAsia="ja-JP"/>
              </w:rPr>
              <w:t xml:space="preserve">,2 </w:t>
            </w:r>
            <w:r w:rsidRPr="002C18C6">
              <w:rPr>
                <w:rFonts w:ascii="Times New Roman" w:hAnsi="Times New Roman" w:cs="Times New Roman"/>
                <w:b/>
                <w:bCs/>
                <w:color w:val="auto"/>
                <w:sz w:val="20"/>
                <w:szCs w:val="20"/>
                <w:lang w:val="en-GB"/>
              </w:rPr>
              <w:t xml:space="preserve">= </w:t>
            </w:r>
            <w:r w:rsidRPr="002C18C6">
              <w:rPr>
                <w:rFonts w:ascii="Times New Roman" w:hAnsi="Times New Roman" w:cs="Times New Roman"/>
                <w:b/>
                <w:bCs/>
                <w:color w:val="auto"/>
                <w:sz w:val="20"/>
                <w:szCs w:val="20"/>
                <w:lang w:val="en-GB" w:eastAsia="ja-JP"/>
              </w:rPr>
              <w:t>P</w:t>
            </w:r>
            <w:r w:rsidRPr="002C18C6">
              <w:rPr>
                <w:rFonts w:ascii="Times New Roman" w:hAnsi="Times New Roman" w:cs="Times New Roman"/>
                <w:b/>
                <w:bCs/>
                <w:color w:val="auto"/>
                <w:sz w:val="20"/>
                <w:szCs w:val="20"/>
                <w:vertAlign w:val="subscript"/>
                <w:lang w:val="en-GB" w:eastAsia="ja-JP"/>
              </w:rPr>
              <w:t>LL</w:t>
            </w:r>
            <w:r w:rsidRPr="002C18C6">
              <w:rPr>
                <w:rFonts w:ascii="Times New Roman" w:hAnsi="Times New Roman" w:cs="Times New Roman"/>
                <w:b/>
                <w:bCs/>
                <w:color w:val="auto"/>
                <w:vertAlign w:val="subscript"/>
                <w:lang w:val="en-GB" w:eastAsia="ja-JP"/>
              </w:rPr>
              <w:t>, declared</w:t>
            </w:r>
          </w:p>
          <w:p w14:paraId="55F1ECCC" w14:textId="77777777" w:rsidR="00301D95" w:rsidRPr="002C18C6" w:rsidRDefault="00301D95" w:rsidP="00BD215B">
            <w:pPr>
              <w:pStyle w:val="Default"/>
              <w:spacing w:line="280" w:lineRule="exact"/>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eastAsia="ja-JP"/>
              </w:rPr>
              <w:t>P</w:t>
            </w:r>
            <w:r w:rsidRPr="002C18C6">
              <w:rPr>
                <w:rFonts w:ascii="Times New Roman" w:hAnsi="Times New Roman" w:cs="Times New Roman"/>
                <w:b/>
                <w:bCs/>
                <w:color w:val="auto"/>
                <w:sz w:val="20"/>
                <w:szCs w:val="20"/>
                <w:vertAlign w:val="subscript"/>
                <w:lang w:val="en-GB" w:eastAsia="ja-JP"/>
              </w:rPr>
              <w:t>LL</w:t>
            </w:r>
            <w:r w:rsidRPr="002C18C6">
              <w:rPr>
                <w:rFonts w:ascii="Times New Roman" w:hAnsi="Times New Roman" w:cs="Times New Roman"/>
                <w:b/>
                <w:bCs/>
                <w:color w:val="auto"/>
                <w:sz w:val="20"/>
                <w:szCs w:val="20"/>
                <w:lang w:val="en-GB"/>
              </w:rPr>
              <w:t xml:space="preserve"> values shall be rounded according to paragraph 6.1.8. of this Regulation. </w:t>
            </w:r>
          </w:p>
          <w:p w14:paraId="3D162A7F" w14:textId="77777777" w:rsidR="00301D95" w:rsidRPr="002C18C6" w:rsidRDefault="00301D95" w:rsidP="00BD215B">
            <w:pPr>
              <w:pStyle w:val="Default"/>
              <w:spacing w:line="280" w:lineRule="exact"/>
              <w:rPr>
                <w:rFonts w:ascii="Times New Roman" w:hAnsi="Times New Roman" w:cs="Times New Roman"/>
                <w:b/>
                <w:bCs/>
                <w:color w:val="auto"/>
                <w:sz w:val="20"/>
                <w:szCs w:val="20"/>
                <w:lang w:val="en-GB" w:eastAsia="ja-JP"/>
              </w:rPr>
            </w:pPr>
            <w:r w:rsidRPr="002C18C6">
              <w:rPr>
                <w:rFonts w:ascii="Times New Roman" w:hAnsi="Times New Roman" w:cs="Times New Roman"/>
                <w:b/>
                <w:bCs/>
                <w:color w:val="auto"/>
                <w:sz w:val="20"/>
                <w:szCs w:val="20"/>
                <w:lang w:val="en-GB" w:eastAsia="ja-JP"/>
              </w:rPr>
              <w:t>P</w:t>
            </w:r>
            <w:r w:rsidRPr="002C18C6">
              <w:rPr>
                <w:rFonts w:ascii="Times New Roman" w:hAnsi="Times New Roman" w:cs="Times New Roman"/>
                <w:b/>
                <w:bCs/>
                <w:color w:val="auto"/>
                <w:sz w:val="20"/>
                <w:szCs w:val="20"/>
                <w:vertAlign w:val="subscript"/>
                <w:lang w:val="en-GB" w:eastAsia="ja-JP"/>
              </w:rPr>
              <w:t>LL</w:t>
            </w:r>
            <w:r w:rsidRPr="002C18C6">
              <w:rPr>
                <w:rFonts w:ascii="Times New Roman" w:hAnsi="Times New Roman" w:cs="Times New Roman"/>
                <w:b/>
                <w:bCs/>
                <w:color w:val="auto"/>
                <w:sz w:val="20"/>
                <w:szCs w:val="20"/>
                <w:lang w:val="en-GB"/>
              </w:rPr>
              <w:t xml:space="preserve"> shall be rounded to the first place of decimal.</w:t>
            </w:r>
          </w:p>
        </w:tc>
        <w:tc>
          <w:tcPr>
            <w:tcW w:w="1435" w:type="dxa"/>
            <w:tcBorders>
              <w:top w:val="single" w:sz="4" w:space="0" w:color="auto"/>
              <w:bottom w:val="single" w:sz="4" w:space="0" w:color="auto"/>
            </w:tcBorders>
          </w:tcPr>
          <w:p w14:paraId="1669228E" w14:textId="77777777" w:rsidR="00301D95" w:rsidRPr="002C18C6" w:rsidRDefault="00301D95" w:rsidP="00BD215B">
            <w:pPr>
              <w:pStyle w:val="Default"/>
              <w:spacing w:line="280" w:lineRule="exact"/>
              <w:rPr>
                <w:rFonts w:ascii="Times New Roman" w:hAnsi="Times New Roman" w:cs="Times New Roman"/>
                <w:b/>
                <w:bCs/>
                <w:color w:val="auto"/>
                <w:sz w:val="20"/>
                <w:szCs w:val="20"/>
                <w:lang w:val="en-GB" w:eastAsia="ja-JP"/>
              </w:rPr>
            </w:pPr>
            <w:r w:rsidRPr="002C18C6">
              <w:rPr>
                <w:rFonts w:ascii="Times New Roman" w:hAnsi="Times New Roman" w:cs="Times New Roman"/>
                <w:b/>
                <w:bCs/>
                <w:color w:val="auto"/>
                <w:sz w:val="20"/>
                <w:szCs w:val="20"/>
                <w:lang w:val="en-GB" w:eastAsia="ja-JP"/>
              </w:rPr>
              <w:t>P</w:t>
            </w:r>
            <w:r w:rsidRPr="002C18C6">
              <w:rPr>
                <w:rFonts w:ascii="Times New Roman" w:hAnsi="Times New Roman" w:cs="Times New Roman"/>
                <w:b/>
                <w:bCs/>
                <w:color w:val="auto"/>
                <w:sz w:val="20"/>
                <w:szCs w:val="20"/>
                <w:vertAlign w:val="subscript"/>
                <w:lang w:val="en-GB" w:eastAsia="ja-JP"/>
              </w:rPr>
              <w:t>LL</w:t>
            </w:r>
            <w:r w:rsidRPr="002C18C6">
              <w:rPr>
                <w:rFonts w:ascii="Times New Roman" w:hAnsi="Times New Roman" w:cs="Times New Roman"/>
                <w:b/>
                <w:bCs/>
                <w:color w:val="auto"/>
                <w:vertAlign w:val="subscript"/>
                <w:lang w:val="en-GB" w:eastAsia="ja-JP"/>
              </w:rPr>
              <w:t>,3</w:t>
            </w:r>
            <w:r w:rsidRPr="002C18C6">
              <w:rPr>
                <w:rFonts w:ascii="Times New Roman" w:hAnsi="Times New Roman" w:cs="Times New Roman"/>
                <w:b/>
                <w:bCs/>
                <w:color w:val="auto"/>
                <w:sz w:val="20"/>
                <w:szCs w:val="20"/>
                <w:lang w:val="en-GB" w:eastAsia="ja-JP"/>
              </w:rPr>
              <w:t>, MPa</w:t>
            </w:r>
          </w:p>
        </w:tc>
      </w:tr>
      <w:tr w:rsidR="00301D95" w:rsidRPr="002C18C6" w14:paraId="64B95A72" w14:textId="77777777" w:rsidTr="00FF0938">
        <w:tc>
          <w:tcPr>
            <w:tcW w:w="1740" w:type="dxa"/>
            <w:tcBorders>
              <w:top w:val="single" w:sz="4" w:space="0" w:color="auto"/>
              <w:bottom w:val="single" w:sz="4" w:space="0" w:color="auto"/>
            </w:tcBorders>
          </w:tcPr>
          <w:p w14:paraId="183D823E" w14:textId="77777777" w:rsidR="00301D95" w:rsidRPr="002C18C6" w:rsidRDefault="00301D95" w:rsidP="00BD215B">
            <w:pPr>
              <w:pStyle w:val="SingleTxtG"/>
              <w:keepNext/>
              <w:spacing w:after="0" w:line="280" w:lineRule="exact"/>
              <w:ind w:left="57" w:right="0"/>
              <w:jc w:val="center"/>
              <w:rPr>
                <w:b/>
                <w:bCs/>
                <w:lang w:eastAsia="ja-JP"/>
              </w:rPr>
            </w:pPr>
            <w:r w:rsidRPr="002C18C6">
              <w:rPr>
                <w:b/>
                <w:bCs/>
                <w:lang w:eastAsia="ja-JP"/>
              </w:rPr>
              <w:t>4</w:t>
            </w:r>
          </w:p>
          <w:p w14:paraId="0ABA4BA2" w14:textId="77777777" w:rsidR="00301D95" w:rsidRPr="002C18C6" w:rsidRDefault="00301D95" w:rsidP="00BD215B">
            <w:pPr>
              <w:pStyle w:val="SingleTxtG"/>
              <w:keepNext/>
              <w:spacing w:after="0" w:line="280" w:lineRule="exact"/>
              <w:ind w:left="57" w:right="0"/>
              <w:jc w:val="center"/>
              <w:rPr>
                <w:b/>
                <w:bCs/>
                <w:lang w:eastAsia="ja-JP"/>
              </w:rPr>
            </w:pPr>
          </w:p>
          <w:p w14:paraId="27F447CA" w14:textId="77777777" w:rsidR="00301D95" w:rsidRPr="002C18C6" w:rsidRDefault="00301D95" w:rsidP="00BD215B">
            <w:pPr>
              <w:pStyle w:val="SingleTxtG"/>
              <w:keepNext/>
              <w:spacing w:after="0" w:line="280" w:lineRule="exact"/>
              <w:ind w:left="57" w:right="0"/>
              <w:jc w:val="center"/>
              <w:rPr>
                <w:b/>
                <w:bCs/>
                <w:lang w:eastAsia="ja-JP"/>
              </w:rPr>
            </w:pPr>
            <w:r w:rsidRPr="002C18C6">
              <w:rPr>
                <w:b/>
                <w:bCs/>
                <w:lang w:eastAsia="ja-JP"/>
              </w:rPr>
              <w:t>Usable amount of hydrogen</w:t>
            </w:r>
          </w:p>
        </w:tc>
        <w:tc>
          <w:tcPr>
            <w:tcW w:w="1688" w:type="dxa"/>
            <w:tcBorders>
              <w:top w:val="single" w:sz="4" w:space="0" w:color="auto"/>
              <w:bottom w:val="single" w:sz="4" w:space="0" w:color="auto"/>
            </w:tcBorders>
          </w:tcPr>
          <w:p w14:paraId="6172E43A" w14:textId="77777777" w:rsidR="00301D95" w:rsidRPr="002C18C6" w:rsidRDefault="00301D95" w:rsidP="00BD215B">
            <w:pPr>
              <w:pStyle w:val="SingleTxtG"/>
              <w:keepNext/>
              <w:spacing w:after="0" w:line="280" w:lineRule="exact"/>
              <w:ind w:left="57" w:right="0"/>
              <w:jc w:val="left"/>
              <w:rPr>
                <w:b/>
                <w:bCs/>
                <w:lang w:eastAsia="ja-JP"/>
              </w:rPr>
            </w:pPr>
            <w:r w:rsidRPr="002C18C6">
              <w:rPr>
                <w:b/>
                <w:bCs/>
                <w:lang w:eastAsia="ja-JP"/>
              </w:rPr>
              <w:t xml:space="preserve">Output step 3 </w:t>
            </w:r>
          </w:p>
          <w:p w14:paraId="0FAA68BA" w14:textId="77777777" w:rsidR="00301D95" w:rsidRPr="002C18C6" w:rsidRDefault="00301D95" w:rsidP="00BD215B">
            <w:pPr>
              <w:pStyle w:val="SingleTxtG"/>
              <w:keepNext/>
              <w:spacing w:after="0" w:line="280" w:lineRule="exact"/>
              <w:ind w:left="57" w:right="0"/>
              <w:jc w:val="left"/>
              <w:rPr>
                <w:b/>
                <w:bCs/>
              </w:rPr>
            </w:pPr>
          </w:p>
          <w:p w14:paraId="17807161" w14:textId="77777777" w:rsidR="00301D95" w:rsidRPr="002C18C6" w:rsidRDefault="00301D95" w:rsidP="00BD215B">
            <w:pPr>
              <w:pStyle w:val="SingleTxtG"/>
              <w:keepNext/>
              <w:spacing w:after="0" w:line="280" w:lineRule="exact"/>
              <w:ind w:left="57" w:right="0"/>
              <w:jc w:val="left"/>
              <w:rPr>
                <w:b/>
                <w:bCs/>
              </w:rPr>
            </w:pPr>
            <w:r w:rsidRPr="002C18C6">
              <w:rPr>
                <w:b/>
                <w:bCs/>
              </w:rPr>
              <w:t>Paragraph 3.3 of appendix 7 to this annex.</w:t>
            </w:r>
          </w:p>
        </w:tc>
        <w:tc>
          <w:tcPr>
            <w:tcW w:w="1675" w:type="dxa"/>
            <w:tcBorders>
              <w:top w:val="single" w:sz="4" w:space="0" w:color="auto"/>
              <w:bottom w:val="single" w:sz="4" w:space="0" w:color="auto"/>
            </w:tcBorders>
          </w:tcPr>
          <w:p w14:paraId="358A467E" w14:textId="77777777" w:rsidR="00301D95" w:rsidRPr="002C18C6" w:rsidRDefault="00301D95" w:rsidP="00BD215B">
            <w:pPr>
              <w:pStyle w:val="Default"/>
              <w:spacing w:line="280" w:lineRule="exact"/>
              <w:rPr>
                <w:rFonts w:ascii="Times New Roman" w:hAnsi="Times New Roman" w:cs="Times New Roman"/>
                <w:b/>
                <w:bCs/>
                <w:color w:val="auto"/>
                <w:sz w:val="20"/>
                <w:szCs w:val="20"/>
                <w:lang w:val="en-GB" w:eastAsia="ja-JP"/>
              </w:rPr>
            </w:pPr>
            <w:r w:rsidRPr="002C18C6">
              <w:rPr>
                <w:rFonts w:ascii="Times New Roman" w:hAnsi="Times New Roman" w:cs="Times New Roman"/>
                <w:b/>
                <w:bCs/>
                <w:color w:val="auto"/>
                <w:sz w:val="20"/>
                <w:szCs w:val="20"/>
                <w:lang w:val="en-GB" w:eastAsia="ja-JP"/>
              </w:rPr>
              <w:t>P</w:t>
            </w:r>
            <w:r w:rsidRPr="002C18C6">
              <w:rPr>
                <w:rFonts w:ascii="Times New Roman" w:hAnsi="Times New Roman" w:cs="Times New Roman"/>
                <w:b/>
                <w:bCs/>
                <w:color w:val="auto"/>
                <w:sz w:val="20"/>
                <w:szCs w:val="20"/>
                <w:vertAlign w:val="subscript"/>
                <w:lang w:val="en-GB" w:eastAsia="ja-JP"/>
              </w:rPr>
              <w:t>LL</w:t>
            </w:r>
            <w:r w:rsidRPr="002C18C6">
              <w:rPr>
                <w:rFonts w:ascii="Times New Roman" w:hAnsi="Times New Roman" w:cs="Times New Roman"/>
                <w:b/>
                <w:bCs/>
                <w:color w:val="auto"/>
                <w:vertAlign w:val="subscript"/>
                <w:lang w:val="en-GB" w:eastAsia="ja-JP"/>
              </w:rPr>
              <w:t>,3</w:t>
            </w:r>
            <w:r w:rsidRPr="002C18C6">
              <w:rPr>
                <w:rFonts w:ascii="Times New Roman" w:hAnsi="Times New Roman" w:cs="Times New Roman"/>
                <w:b/>
                <w:bCs/>
                <w:color w:val="auto"/>
                <w:sz w:val="20"/>
                <w:szCs w:val="20"/>
                <w:lang w:val="en-GB" w:eastAsia="ja-JP"/>
              </w:rPr>
              <w:t>, MPa</w:t>
            </w:r>
          </w:p>
          <w:p w14:paraId="14BF28B7" w14:textId="77777777" w:rsidR="00301D95" w:rsidRPr="002C18C6" w:rsidRDefault="00301D95" w:rsidP="00BD215B">
            <w:pPr>
              <w:pStyle w:val="SingleTxtG"/>
              <w:keepNext/>
              <w:spacing w:after="0" w:line="280" w:lineRule="exact"/>
              <w:ind w:left="0" w:right="0"/>
              <w:jc w:val="left"/>
              <w:rPr>
                <w:b/>
                <w:bCs/>
              </w:rPr>
            </w:pPr>
          </w:p>
          <w:p w14:paraId="0489BF43" w14:textId="77777777" w:rsidR="00301D95" w:rsidRPr="002C18C6" w:rsidRDefault="00301D95" w:rsidP="00BD215B">
            <w:pPr>
              <w:pStyle w:val="SingleTxtG"/>
              <w:keepNext/>
              <w:spacing w:after="0" w:line="280" w:lineRule="exact"/>
              <w:ind w:left="0" w:right="0"/>
              <w:jc w:val="left"/>
              <w:rPr>
                <w:b/>
                <w:bCs/>
                <w:lang w:eastAsia="ja-JP"/>
              </w:rPr>
            </w:pPr>
          </w:p>
        </w:tc>
        <w:tc>
          <w:tcPr>
            <w:tcW w:w="2959" w:type="dxa"/>
            <w:tcBorders>
              <w:top w:val="single" w:sz="4" w:space="0" w:color="auto"/>
              <w:bottom w:val="single" w:sz="4" w:space="0" w:color="auto"/>
            </w:tcBorders>
          </w:tcPr>
          <w:p w14:paraId="337B2B75" w14:textId="77777777" w:rsidR="00301D95" w:rsidRPr="002C18C6" w:rsidRDefault="00301D95" w:rsidP="00BD215B">
            <w:pPr>
              <w:pStyle w:val="SingleTxtG"/>
              <w:keepNext/>
              <w:spacing w:after="0" w:line="280" w:lineRule="exact"/>
              <w:ind w:left="57" w:right="0"/>
              <w:jc w:val="left"/>
              <w:rPr>
                <w:b/>
                <w:bCs/>
              </w:rPr>
            </w:pPr>
            <w:r w:rsidRPr="002C18C6">
              <w:rPr>
                <w:b/>
                <w:bCs/>
                <w:lang w:eastAsia="ja-JP"/>
              </w:rPr>
              <w:t xml:space="preserve">Usable amount of hydrogen according to </w:t>
            </w:r>
            <w:r w:rsidRPr="002C18C6">
              <w:rPr>
                <w:b/>
                <w:bCs/>
              </w:rPr>
              <w:t>paragraph 3.3 of appendix 7 to this annex.</w:t>
            </w:r>
          </w:p>
        </w:tc>
        <w:tc>
          <w:tcPr>
            <w:tcW w:w="1435" w:type="dxa"/>
            <w:tcBorders>
              <w:top w:val="single" w:sz="4" w:space="0" w:color="auto"/>
              <w:bottom w:val="single" w:sz="4" w:space="0" w:color="auto"/>
            </w:tcBorders>
          </w:tcPr>
          <w:p w14:paraId="173EF13C" w14:textId="77777777" w:rsidR="00301D95" w:rsidRPr="002C18C6" w:rsidRDefault="00301D95" w:rsidP="00BD215B">
            <w:pPr>
              <w:pStyle w:val="SingleTxtG"/>
              <w:keepNext/>
              <w:spacing w:after="0" w:line="280" w:lineRule="exact"/>
              <w:ind w:left="0" w:right="-1"/>
              <w:jc w:val="left"/>
              <w:rPr>
                <w:b/>
                <w:bCs/>
                <w:lang w:eastAsia="ja-JP"/>
              </w:rPr>
            </w:pPr>
            <w:r w:rsidRPr="002C18C6">
              <w:rPr>
                <w:b/>
                <w:bCs/>
                <w:lang w:eastAsia="ja-JP"/>
              </w:rPr>
              <w:t>UAH, kg</w:t>
            </w:r>
          </w:p>
        </w:tc>
      </w:tr>
      <w:tr w:rsidR="00301D95" w:rsidRPr="002C18C6" w14:paraId="7413382E" w14:textId="77777777" w:rsidTr="00FF0938">
        <w:tc>
          <w:tcPr>
            <w:tcW w:w="1740" w:type="dxa"/>
            <w:tcBorders>
              <w:top w:val="single" w:sz="4" w:space="0" w:color="auto"/>
              <w:bottom w:val="single" w:sz="4" w:space="0" w:color="auto"/>
            </w:tcBorders>
          </w:tcPr>
          <w:p w14:paraId="35CFA47A" w14:textId="77777777" w:rsidR="00301D95" w:rsidRPr="002C18C6" w:rsidRDefault="00301D95" w:rsidP="00BD215B">
            <w:pPr>
              <w:pStyle w:val="SingleTxtG"/>
              <w:keepNext/>
              <w:spacing w:after="0" w:line="280" w:lineRule="exact"/>
              <w:ind w:left="57" w:right="0"/>
              <w:jc w:val="center"/>
              <w:rPr>
                <w:b/>
                <w:bCs/>
                <w:lang w:eastAsia="ja-JP"/>
              </w:rPr>
            </w:pPr>
            <w:r w:rsidRPr="002C18C6">
              <w:rPr>
                <w:b/>
                <w:bCs/>
                <w:lang w:eastAsia="ja-JP"/>
              </w:rPr>
              <w:t>5</w:t>
            </w:r>
          </w:p>
          <w:p w14:paraId="79E5A6B9" w14:textId="77777777" w:rsidR="00301D95" w:rsidRPr="002C18C6" w:rsidRDefault="00301D95" w:rsidP="00BD215B">
            <w:pPr>
              <w:pStyle w:val="SingleTxtG"/>
              <w:keepNext/>
              <w:spacing w:after="0" w:line="280" w:lineRule="exact"/>
              <w:ind w:left="57" w:right="0"/>
              <w:jc w:val="center"/>
              <w:rPr>
                <w:b/>
                <w:bCs/>
                <w:lang w:eastAsia="ja-JP"/>
              </w:rPr>
            </w:pPr>
          </w:p>
          <w:p w14:paraId="7A39EF34" w14:textId="77777777" w:rsidR="00301D95" w:rsidRPr="002C18C6" w:rsidRDefault="00301D95" w:rsidP="00BD215B">
            <w:pPr>
              <w:pStyle w:val="SingleTxtG"/>
              <w:keepNext/>
              <w:spacing w:after="0" w:line="280" w:lineRule="exact"/>
              <w:ind w:left="57" w:right="0"/>
              <w:jc w:val="center"/>
              <w:rPr>
                <w:b/>
                <w:bCs/>
                <w:lang w:eastAsia="ja-JP"/>
              </w:rPr>
            </w:pPr>
            <w:r w:rsidRPr="002C18C6">
              <w:rPr>
                <w:b/>
                <w:bCs/>
                <w:lang w:eastAsia="ja-JP"/>
              </w:rPr>
              <w:t>Result of driving range of hydrogen</w:t>
            </w:r>
          </w:p>
        </w:tc>
        <w:tc>
          <w:tcPr>
            <w:tcW w:w="1688" w:type="dxa"/>
            <w:tcBorders>
              <w:top w:val="single" w:sz="4" w:space="0" w:color="auto"/>
              <w:bottom w:val="single" w:sz="4" w:space="0" w:color="auto"/>
            </w:tcBorders>
          </w:tcPr>
          <w:p w14:paraId="1B9AA297" w14:textId="77777777" w:rsidR="00301D95" w:rsidRPr="002C18C6" w:rsidRDefault="00301D95" w:rsidP="00BD215B">
            <w:pPr>
              <w:pStyle w:val="SingleTxtG"/>
              <w:keepNext/>
              <w:spacing w:after="0" w:line="280" w:lineRule="exact"/>
              <w:ind w:left="57" w:right="0"/>
              <w:jc w:val="left"/>
              <w:rPr>
                <w:b/>
                <w:bCs/>
                <w:lang w:eastAsia="ja-JP"/>
              </w:rPr>
            </w:pPr>
            <w:r w:rsidRPr="002C18C6">
              <w:rPr>
                <w:b/>
                <w:bCs/>
                <w:lang w:eastAsia="ja-JP"/>
              </w:rPr>
              <w:t xml:space="preserve">Output step 4 </w:t>
            </w:r>
          </w:p>
          <w:p w14:paraId="165C48B5" w14:textId="77777777" w:rsidR="00301D95" w:rsidRPr="002C18C6" w:rsidRDefault="00301D95" w:rsidP="00BD215B">
            <w:pPr>
              <w:pStyle w:val="SingleTxtG"/>
              <w:keepNext/>
              <w:spacing w:after="0" w:line="280" w:lineRule="exact"/>
              <w:ind w:left="57" w:right="0"/>
              <w:jc w:val="left"/>
              <w:rPr>
                <w:b/>
                <w:bCs/>
                <w:lang w:eastAsia="ja-JP"/>
              </w:rPr>
            </w:pPr>
          </w:p>
          <w:p w14:paraId="6D5E1707" w14:textId="77777777" w:rsidR="00301D95" w:rsidRPr="002C18C6" w:rsidRDefault="00301D95" w:rsidP="00BD215B">
            <w:pPr>
              <w:pStyle w:val="SingleTxtG"/>
              <w:keepNext/>
              <w:spacing w:after="0" w:line="280" w:lineRule="exact"/>
              <w:ind w:left="57" w:right="0"/>
              <w:jc w:val="left"/>
              <w:rPr>
                <w:b/>
                <w:bCs/>
                <w:lang w:eastAsia="ja-JP"/>
              </w:rPr>
            </w:pPr>
            <w:r w:rsidRPr="002C18C6">
              <w:rPr>
                <w:rFonts w:hint="eastAsia"/>
                <w:b/>
                <w:bCs/>
                <w:lang w:eastAsia="ja-JP"/>
              </w:rPr>
              <w:t>O</w:t>
            </w:r>
            <w:r w:rsidRPr="002C18C6">
              <w:rPr>
                <w:b/>
                <w:bCs/>
                <w:lang w:eastAsia="ja-JP"/>
              </w:rPr>
              <w:t>utput step 5</w:t>
            </w:r>
          </w:p>
          <w:p w14:paraId="4DA64820" w14:textId="77777777" w:rsidR="00301D95" w:rsidRPr="002C18C6" w:rsidRDefault="00301D95" w:rsidP="001C6DFF">
            <w:pPr>
              <w:pStyle w:val="SingleTxtG"/>
              <w:keepNext/>
              <w:spacing w:after="0" w:line="280" w:lineRule="exact"/>
              <w:ind w:left="57" w:right="0"/>
              <w:jc w:val="left"/>
              <w:rPr>
                <w:b/>
                <w:bCs/>
                <w:lang w:eastAsia="ja-JP"/>
              </w:rPr>
            </w:pPr>
            <w:r w:rsidRPr="002C18C6">
              <w:rPr>
                <w:rFonts w:hint="eastAsia"/>
                <w:b/>
                <w:bCs/>
                <w:lang w:eastAsia="ja-JP"/>
              </w:rPr>
              <w:t>T</w:t>
            </w:r>
            <w:r w:rsidRPr="002C18C6">
              <w:rPr>
                <w:b/>
                <w:bCs/>
                <w:lang w:eastAsia="ja-JP"/>
              </w:rPr>
              <w:t>able A8/7</w:t>
            </w:r>
          </w:p>
        </w:tc>
        <w:tc>
          <w:tcPr>
            <w:tcW w:w="1675" w:type="dxa"/>
            <w:tcBorders>
              <w:top w:val="single" w:sz="4" w:space="0" w:color="auto"/>
              <w:bottom w:val="single" w:sz="4" w:space="0" w:color="auto"/>
            </w:tcBorders>
          </w:tcPr>
          <w:p w14:paraId="7F29D2B5" w14:textId="77777777" w:rsidR="00301D95" w:rsidRPr="002C18C6" w:rsidRDefault="00301D95" w:rsidP="00BD215B">
            <w:pPr>
              <w:pStyle w:val="Default"/>
              <w:spacing w:line="280" w:lineRule="exact"/>
              <w:rPr>
                <w:rFonts w:ascii="Times New Roman" w:hAnsi="Times New Roman" w:cs="Times New Roman"/>
                <w:b/>
                <w:bCs/>
                <w:color w:val="auto"/>
                <w:sz w:val="20"/>
                <w:szCs w:val="20"/>
                <w:lang w:val="en-GB" w:eastAsia="ja-JP"/>
              </w:rPr>
            </w:pPr>
            <w:r w:rsidRPr="002C18C6">
              <w:rPr>
                <w:rFonts w:ascii="Times New Roman" w:hAnsi="Times New Roman" w:cs="Times New Roman"/>
                <w:b/>
                <w:bCs/>
                <w:color w:val="auto"/>
                <w:sz w:val="20"/>
                <w:szCs w:val="20"/>
                <w:lang w:val="en-GB"/>
              </w:rPr>
              <w:t>UAH, kg</w:t>
            </w:r>
          </w:p>
          <w:p w14:paraId="028556DB" w14:textId="77777777" w:rsidR="00301D95" w:rsidRPr="002C18C6" w:rsidRDefault="00301D95" w:rsidP="00BD215B">
            <w:pPr>
              <w:pStyle w:val="Default"/>
              <w:spacing w:line="280" w:lineRule="exact"/>
              <w:rPr>
                <w:rFonts w:ascii="Times New Roman" w:hAnsi="Times New Roman" w:cs="Times New Roman"/>
                <w:b/>
                <w:bCs/>
                <w:color w:val="auto"/>
                <w:sz w:val="20"/>
                <w:szCs w:val="20"/>
                <w:lang w:val="en-GB" w:eastAsia="ja-JP"/>
              </w:rPr>
            </w:pPr>
          </w:p>
          <w:p w14:paraId="5061AEA7" w14:textId="77777777" w:rsidR="00301D95" w:rsidRPr="002C18C6" w:rsidRDefault="00301D95" w:rsidP="00BD215B">
            <w:pPr>
              <w:pStyle w:val="Default"/>
              <w:spacing w:line="280" w:lineRule="exact"/>
              <w:rPr>
                <w:rFonts w:ascii="Times New Roman" w:hAnsi="Times New Roman" w:cs="Times New Roman"/>
                <w:b/>
                <w:bCs/>
                <w:color w:val="auto"/>
                <w:sz w:val="20"/>
                <w:szCs w:val="20"/>
                <w:lang w:val="en-GB" w:eastAsia="ja-JP"/>
              </w:rPr>
            </w:pPr>
            <w:r w:rsidRPr="002C18C6">
              <w:rPr>
                <w:b/>
                <w:bCs/>
                <w:sz w:val="20"/>
                <w:szCs w:val="20"/>
                <w:lang w:val="en-GB"/>
              </w:rPr>
              <w:t>FE</w:t>
            </w:r>
            <w:r w:rsidRPr="002C18C6">
              <w:rPr>
                <w:b/>
                <w:bCs/>
                <w:sz w:val="20"/>
                <w:szCs w:val="20"/>
                <w:vertAlign w:val="subscript"/>
                <w:lang w:val="en-GB"/>
              </w:rPr>
              <w:t>CS,c,5</w:t>
            </w:r>
            <w:r w:rsidRPr="002C18C6">
              <w:rPr>
                <w:b/>
                <w:bCs/>
                <w:sz w:val="20"/>
                <w:szCs w:val="20"/>
                <w:lang w:val="en-GB"/>
              </w:rPr>
              <w:t>, km/kg</w:t>
            </w:r>
          </w:p>
        </w:tc>
        <w:tc>
          <w:tcPr>
            <w:tcW w:w="2959" w:type="dxa"/>
            <w:tcBorders>
              <w:top w:val="single" w:sz="4" w:space="0" w:color="auto"/>
              <w:bottom w:val="single" w:sz="4" w:space="0" w:color="auto"/>
            </w:tcBorders>
          </w:tcPr>
          <w:p w14:paraId="4E76251F" w14:textId="77777777" w:rsidR="00301D95" w:rsidRPr="002C18C6" w:rsidRDefault="00301D95" w:rsidP="00BD215B">
            <w:pPr>
              <w:pStyle w:val="SingleTxtG"/>
              <w:keepNext/>
              <w:spacing w:after="0" w:line="280" w:lineRule="exact"/>
              <w:ind w:left="57" w:right="0"/>
              <w:jc w:val="left"/>
              <w:rPr>
                <w:b/>
                <w:bCs/>
              </w:rPr>
            </w:pPr>
            <w:r w:rsidRPr="002C18C6">
              <w:rPr>
                <w:b/>
                <w:bCs/>
                <w:lang w:eastAsia="ja-JP"/>
              </w:rPr>
              <w:t xml:space="preserve">Calculation of </w:t>
            </w:r>
            <w:r w:rsidRPr="002C18C6">
              <w:rPr>
                <w:b/>
                <w:bCs/>
              </w:rPr>
              <w:t>driving range of hydrogen</w:t>
            </w:r>
            <w:r w:rsidRPr="002C18C6">
              <w:rPr>
                <w:b/>
                <w:bCs/>
                <w:lang w:eastAsia="ja-JP"/>
              </w:rPr>
              <w:t xml:space="preserve"> </w:t>
            </w:r>
            <w:r w:rsidRPr="002C18C6">
              <w:rPr>
                <w:b/>
                <w:bCs/>
              </w:rPr>
              <w:t>according to paragraph 4.8.2. of this annex.</w:t>
            </w:r>
          </w:p>
          <w:p w14:paraId="257AE8AF" w14:textId="77777777" w:rsidR="00301D95" w:rsidRPr="002C18C6" w:rsidRDefault="00301D95" w:rsidP="00BD215B">
            <w:pPr>
              <w:pStyle w:val="SingleTxtG"/>
              <w:keepNext/>
              <w:spacing w:after="0" w:line="280" w:lineRule="exact"/>
              <w:ind w:left="57" w:right="0"/>
              <w:jc w:val="left"/>
              <w:rPr>
                <w:b/>
                <w:bCs/>
                <w:lang w:eastAsia="ja-JP"/>
              </w:rPr>
            </w:pPr>
          </w:p>
          <w:p w14:paraId="773D53EB" w14:textId="77777777" w:rsidR="00301D95" w:rsidRPr="002C18C6" w:rsidRDefault="00301D95" w:rsidP="00BD215B">
            <w:pPr>
              <w:pStyle w:val="SingleTxtG"/>
              <w:keepNext/>
              <w:spacing w:after="0" w:line="280" w:lineRule="exact"/>
              <w:ind w:left="57" w:right="0"/>
              <w:jc w:val="left"/>
              <w:rPr>
                <w:b/>
                <w:bCs/>
                <w:lang w:eastAsia="ja-JP"/>
              </w:rPr>
            </w:pPr>
            <w:r w:rsidRPr="002C18C6">
              <w:rPr>
                <w:b/>
                <w:bCs/>
                <w:lang w:eastAsia="ja-JP"/>
              </w:rPr>
              <w:t>DR</w:t>
            </w:r>
            <w:r w:rsidRPr="002C18C6">
              <w:rPr>
                <w:b/>
                <w:bCs/>
                <w:vertAlign w:val="subscript"/>
                <w:lang w:eastAsia="ja-JP"/>
              </w:rPr>
              <w:t>H</w:t>
            </w:r>
            <w:r w:rsidRPr="002C18C6">
              <w:rPr>
                <w:b/>
                <w:bCs/>
                <w:lang w:eastAsia="ja-JP"/>
              </w:rPr>
              <w:t xml:space="preserve"> shall be rounded down to the nearest 20km</w:t>
            </w:r>
            <w:r w:rsidRPr="002C18C6">
              <w:rPr>
                <w:b/>
                <w:bCs/>
              </w:rPr>
              <w:t>.</w:t>
            </w:r>
          </w:p>
        </w:tc>
        <w:tc>
          <w:tcPr>
            <w:tcW w:w="1435" w:type="dxa"/>
            <w:tcBorders>
              <w:top w:val="single" w:sz="4" w:space="0" w:color="auto"/>
              <w:bottom w:val="single" w:sz="4" w:space="0" w:color="auto"/>
            </w:tcBorders>
          </w:tcPr>
          <w:p w14:paraId="06C9501E" w14:textId="77777777" w:rsidR="00301D95" w:rsidRPr="002C18C6" w:rsidRDefault="00301D95" w:rsidP="00BD215B">
            <w:pPr>
              <w:pStyle w:val="SingleTxtG"/>
              <w:keepNext/>
              <w:spacing w:after="0" w:line="280" w:lineRule="exact"/>
              <w:ind w:left="0" w:right="-1"/>
              <w:jc w:val="left"/>
              <w:rPr>
                <w:b/>
                <w:bCs/>
                <w:lang w:eastAsia="ja-JP"/>
              </w:rPr>
            </w:pPr>
            <w:r w:rsidRPr="002C18C6">
              <w:rPr>
                <w:b/>
                <w:bCs/>
                <w:lang w:eastAsia="ja-JP"/>
              </w:rPr>
              <w:t>DR</w:t>
            </w:r>
            <w:r w:rsidRPr="002C18C6">
              <w:rPr>
                <w:b/>
                <w:bCs/>
                <w:vertAlign w:val="subscript"/>
                <w:lang w:eastAsia="ja-JP"/>
              </w:rPr>
              <w:t>H</w:t>
            </w:r>
            <w:r w:rsidRPr="002C18C6">
              <w:rPr>
                <w:b/>
                <w:bCs/>
                <w:lang w:eastAsia="ja-JP"/>
              </w:rPr>
              <w:t>, km</w:t>
            </w:r>
          </w:p>
        </w:tc>
      </w:tr>
    </w:tbl>
    <w:p w14:paraId="205F4023" w14:textId="77777777" w:rsidR="00301D95" w:rsidRPr="002C18C6" w:rsidRDefault="00301D95" w:rsidP="3D140124">
      <w:pPr>
        <w:pStyle w:val="Default"/>
        <w:snapToGrid w:val="0"/>
        <w:spacing w:afterLines="50" w:after="120"/>
        <w:ind w:leftChars="567" w:left="2164" w:hangingChars="513" w:hanging="1030"/>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4.8.2.</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The driving range for NOVC-FCHVs shall be calculated as the following equations:</w:t>
      </w:r>
    </w:p>
    <w:p w14:paraId="012C4946" w14:textId="77777777" w:rsidR="00301D95" w:rsidRPr="002C18C6" w:rsidRDefault="003F0850" w:rsidP="3D140124">
      <w:pPr>
        <w:pStyle w:val="Default"/>
        <w:snapToGrid w:val="0"/>
        <w:spacing w:afterLines="50" w:after="120"/>
        <w:ind w:leftChars="1134" w:left="2268"/>
        <w:rPr>
          <w:rFonts w:ascii="Times New Roman" w:hAnsi="Times New Roman" w:cs="Times New Roman"/>
          <w:b/>
          <w:bCs/>
          <w:color w:val="auto"/>
          <w:sz w:val="20"/>
          <w:szCs w:val="20"/>
          <w:lang w:val="en-GB"/>
        </w:rPr>
      </w:pPr>
      <m:oMathPara>
        <m:oMathParaPr>
          <m:jc m:val="left"/>
        </m:oMathParaPr>
        <m:oMath>
          <m:sSub>
            <m:sSubPr>
              <m:ctrlPr>
                <w:rPr>
                  <w:rFonts w:ascii="Cambria Math" w:hAnsi="Cambria Math" w:cs="Times New Roman"/>
                  <w:b/>
                  <w:bCs/>
                  <w:i/>
                  <w:color w:val="auto"/>
                  <w:sz w:val="20"/>
                  <w:szCs w:val="20"/>
                  <w:lang w:val="en-GB"/>
                </w:rPr>
              </m:ctrlPr>
            </m:sSubPr>
            <m:e>
              <m:r>
                <m:rPr>
                  <m:sty m:val="bi"/>
                </m:rPr>
                <w:rPr>
                  <w:rFonts w:ascii="Cambria Math" w:hAnsi="Cambria Math" w:cs="Times New Roman"/>
                  <w:color w:val="auto"/>
                  <w:sz w:val="20"/>
                  <w:szCs w:val="20"/>
                  <w:lang w:val="en-GB"/>
                </w:rPr>
                <m:t>DR</m:t>
              </m:r>
            </m:e>
            <m:sub>
              <m:r>
                <m:rPr>
                  <m:sty m:val="bi"/>
                </m:rPr>
                <w:rPr>
                  <w:rFonts w:ascii="Cambria Math" w:hAnsi="Cambria Math" w:cs="Times New Roman"/>
                  <w:color w:val="auto"/>
                  <w:sz w:val="20"/>
                  <w:szCs w:val="20"/>
                  <w:lang w:val="en-GB"/>
                </w:rPr>
                <m:t>H</m:t>
              </m:r>
            </m:sub>
          </m:sSub>
          <m:r>
            <m:rPr>
              <m:sty m:val="bi"/>
            </m:rPr>
            <w:rPr>
              <w:rFonts w:ascii="Cambria Math" w:hAnsi="Cambria Math" w:cs="Times New Roman"/>
              <w:color w:val="auto"/>
              <w:sz w:val="20"/>
              <w:szCs w:val="20"/>
              <w:lang w:val="en-GB"/>
            </w:rPr>
            <m:t>=</m:t>
          </m:r>
          <m:sSub>
            <m:sSubPr>
              <m:ctrlPr>
                <w:rPr>
                  <w:rFonts w:ascii="Cambria Math" w:hAnsi="Cambria Math" w:cs="Times New Roman"/>
                  <w:b/>
                  <w:bCs/>
                  <w:i/>
                  <w:color w:val="auto"/>
                  <w:sz w:val="20"/>
                  <w:szCs w:val="20"/>
                  <w:lang w:val="en-GB"/>
                </w:rPr>
              </m:ctrlPr>
            </m:sSubPr>
            <m:e>
              <m:r>
                <m:rPr>
                  <m:sty m:val="bi"/>
                </m:rPr>
                <w:rPr>
                  <w:rFonts w:ascii="Cambria Math" w:hAnsi="Cambria Math" w:cs="Times New Roman"/>
                  <w:color w:val="auto"/>
                  <w:sz w:val="20"/>
                  <w:szCs w:val="20"/>
                  <w:lang w:val="en-GB"/>
                </w:rPr>
                <m:t>FE</m:t>
              </m:r>
            </m:e>
            <m:sub>
              <m:r>
                <m:rPr>
                  <m:sty m:val="bi"/>
                </m:rPr>
                <w:rPr>
                  <w:rFonts w:ascii="Cambria Math" w:hAnsi="Cambria Math" w:cs="Times New Roman"/>
                  <w:color w:val="auto"/>
                  <w:sz w:val="20"/>
                  <w:szCs w:val="20"/>
                  <w:lang w:val="en-GB"/>
                </w:rPr>
                <m:t>cs</m:t>
              </m:r>
              <m:r>
                <m:rPr>
                  <m:sty m:val="bi"/>
                </m:rPr>
                <w:rPr>
                  <w:rFonts w:ascii="Cambria Math" w:hAnsi="Cambria Math" w:cs="Times New Roman"/>
                  <w:color w:val="auto"/>
                  <w:sz w:val="20"/>
                  <w:szCs w:val="20"/>
                  <w:lang w:val="en-GB"/>
                </w:rPr>
                <m:t>,</m:t>
              </m:r>
              <m:r>
                <m:rPr>
                  <m:sty m:val="bi"/>
                </m:rPr>
                <w:rPr>
                  <w:rFonts w:ascii="Cambria Math" w:hAnsi="Cambria Math" w:cs="Times New Roman"/>
                  <w:color w:val="auto"/>
                  <w:sz w:val="20"/>
                  <w:szCs w:val="20"/>
                  <w:lang w:val="en-GB"/>
                </w:rPr>
                <m:t>c</m:t>
              </m:r>
              <m:r>
                <m:rPr>
                  <m:sty m:val="bi"/>
                </m:rPr>
                <w:rPr>
                  <w:rFonts w:ascii="Cambria Math" w:hAnsi="Cambria Math" w:cs="Times New Roman"/>
                  <w:color w:val="auto"/>
                  <w:sz w:val="20"/>
                  <w:szCs w:val="20"/>
                  <w:lang w:val="en-GB"/>
                </w:rPr>
                <m:t>,</m:t>
              </m:r>
              <m:r>
                <m:rPr>
                  <m:sty m:val="bi"/>
                </m:rPr>
                <w:rPr>
                  <w:rFonts w:ascii="Cambria Math" w:hAnsi="Cambria Math" w:cs="Times New Roman"/>
                  <w:color w:val="auto"/>
                  <w:sz w:val="20"/>
                  <w:szCs w:val="20"/>
                  <w:lang w:val="en-GB"/>
                </w:rPr>
                <m:t>5</m:t>
              </m:r>
            </m:sub>
          </m:sSub>
          <m:r>
            <m:rPr>
              <m:sty m:val="bi"/>
            </m:rPr>
            <w:rPr>
              <w:rFonts w:ascii="Cambria Math" w:hAnsi="Cambria Math" w:cs="Times New Roman"/>
              <w:color w:val="auto"/>
              <w:sz w:val="20"/>
              <w:szCs w:val="20"/>
              <w:lang w:val="en-GB"/>
            </w:rPr>
            <m:t>×</m:t>
          </m:r>
          <m:r>
            <m:rPr>
              <m:sty m:val="bi"/>
            </m:rPr>
            <w:rPr>
              <w:rFonts w:ascii="Cambria Math" w:hAnsi="Cambria Math" w:cs="Times New Roman"/>
              <w:color w:val="auto"/>
              <w:sz w:val="20"/>
              <w:szCs w:val="20"/>
              <w:lang w:val="en-GB"/>
            </w:rPr>
            <m:t>UAH</m:t>
          </m:r>
        </m:oMath>
      </m:oMathPara>
    </w:p>
    <w:p w14:paraId="1B03ABA5"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For individual vehicles,</w:t>
      </w:r>
    </w:p>
    <w:p w14:paraId="76DC88AB" w14:textId="77777777" w:rsidR="00301D95" w:rsidRPr="002C18C6" w:rsidRDefault="003F0850" w:rsidP="3D140124">
      <w:pPr>
        <w:pStyle w:val="Default"/>
        <w:snapToGrid w:val="0"/>
        <w:spacing w:afterLines="50" w:after="120"/>
        <w:ind w:leftChars="1134" w:left="2268"/>
        <w:rPr>
          <w:rFonts w:ascii="Times New Roman" w:hAnsi="Times New Roman" w:cs="Times New Roman"/>
          <w:b/>
          <w:bCs/>
          <w:color w:val="auto"/>
          <w:sz w:val="20"/>
          <w:szCs w:val="20"/>
          <w:lang w:val="en-GB"/>
        </w:rPr>
      </w:pPr>
      <m:oMath>
        <m:sSub>
          <m:sSubPr>
            <m:ctrlPr>
              <w:rPr>
                <w:rFonts w:ascii="Cambria Math" w:eastAsia="MS PGothic" w:hAnsi="Cambria Math" w:cs="MS PGothic"/>
                <w:b/>
                <w:bCs/>
                <w:i/>
                <w:sz w:val="20"/>
                <w:szCs w:val="20"/>
                <w:lang w:val="en-GB"/>
              </w:rPr>
            </m:ctrlPr>
          </m:sSubPr>
          <m:e>
            <m:r>
              <m:rPr>
                <m:sty m:val="bi"/>
              </m:rPr>
              <w:rPr>
                <w:rFonts w:ascii="Cambria Math" w:hAnsi="Cambria Math"/>
                <w:sz w:val="20"/>
                <w:szCs w:val="20"/>
                <w:lang w:val="en-GB"/>
              </w:rPr>
              <m:t>DR</m:t>
            </m:r>
          </m:e>
          <m:sub>
            <m:r>
              <m:rPr>
                <m:sty m:val="bi"/>
              </m:rPr>
              <w:rPr>
                <w:rFonts w:ascii="Cambria Math" w:hAnsi="Cambria Math"/>
                <w:sz w:val="20"/>
                <w:szCs w:val="20"/>
                <w:lang w:val="en-GB"/>
              </w:rPr>
              <m:t>H</m:t>
            </m:r>
            <m:r>
              <m:rPr>
                <m:sty m:val="bi"/>
              </m:rPr>
              <w:rPr>
                <w:rFonts w:ascii="Cambria Math" w:hAnsi="Cambria Math"/>
                <w:sz w:val="20"/>
                <w:szCs w:val="20"/>
                <w:lang w:val="en-GB"/>
              </w:rPr>
              <m:t>-</m:t>
            </m:r>
            <m:r>
              <m:rPr>
                <m:sty m:val="bi"/>
              </m:rPr>
              <w:rPr>
                <w:rFonts w:ascii="Cambria Math" w:hAnsi="Cambria Math"/>
                <w:sz w:val="20"/>
                <w:szCs w:val="20"/>
                <w:lang w:val="en-GB"/>
              </w:rPr>
              <m:t>ind</m:t>
            </m:r>
          </m:sub>
        </m:sSub>
        <m:r>
          <m:rPr>
            <m:sty m:val="bi"/>
          </m:rPr>
          <w:rPr>
            <w:rFonts w:ascii="Cambria Math" w:hAnsi="Cambria Math"/>
            <w:sz w:val="20"/>
            <w:szCs w:val="20"/>
            <w:lang w:val="en-GB"/>
          </w:rPr>
          <m:t>=</m:t>
        </m:r>
        <m:sSub>
          <m:sSubPr>
            <m:ctrlPr>
              <w:rPr>
                <w:rFonts w:ascii="Cambria Math" w:eastAsia="MS PGothic" w:hAnsi="Cambria Math" w:cs="MS PGothic"/>
                <w:b/>
                <w:bCs/>
                <w:i/>
                <w:sz w:val="20"/>
                <w:szCs w:val="20"/>
                <w:lang w:val="en-GB"/>
              </w:rPr>
            </m:ctrlPr>
          </m:sSubPr>
          <m:e>
            <m:r>
              <m:rPr>
                <m:sty m:val="bi"/>
              </m:rPr>
              <w:rPr>
                <w:rFonts w:ascii="Cambria Math" w:hAnsi="Cambria Math"/>
                <w:sz w:val="20"/>
                <w:szCs w:val="20"/>
                <w:lang w:val="en-GB"/>
              </w:rPr>
              <m:t>FE</m:t>
            </m:r>
          </m:e>
          <m:sub>
            <m:r>
              <m:rPr>
                <m:sty m:val="bi"/>
              </m:rPr>
              <w:rPr>
                <w:rFonts w:ascii="Cambria Math" w:hAnsi="Cambria Math"/>
                <w:sz w:val="20"/>
                <w:szCs w:val="20"/>
                <w:lang w:val="en-GB"/>
              </w:rPr>
              <m:t>cs</m:t>
            </m:r>
            <m:r>
              <m:rPr>
                <m:sty m:val="bi"/>
              </m:rPr>
              <w:rPr>
                <w:rFonts w:ascii="Cambria Math" w:hAnsi="Cambria Math"/>
                <w:sz w:val="20"/>
                <w:szCs w:val="20"/>
                <w:lang w:val="en-GB"/>
              </w:rPr>
              <m:t>,</m:t>
            </m:r>
            <m:r>
              <m:rPr>
                <m:sty m:val="bi"/>
              </m:rPr>
              <w:rPr>
                <w:rFonts w:ascii="Cambria Math" w:hAnsi="Cambria Math"/>
                <w:sz w:val="20"/>
                <w:szCs w:val="20"/>
                <w:lang w:val="en-GB"/>
              </w:rPr>
              <m:t>c</m:t>
            </m:r>
            <m:r>
              <m:rPr>
                <m:sty m:val="bi"/>
              </m:rPr>
              <w:rPr>
                <w:rFonts w:ascii="Cambria Math" w:hAnsi="Cambria Math"/>
                <w:sz w:val="20"/>
                <w:szCs w:val="20"/>
                <w:lang w:val="en-GB"/>
              </w:rPr>
              <m:t>,</m:t>
            </m:r>
            <m:r>
              <m:rPr>
                <m:sty m:val="bi"/>
              </m:rPr>
              <w:rPr>
                <w:rFonts w:ascii="Cambria Math" w:hAnsi="Cambria Math"/>
                <w:sz w:val="20"/>
                <w:szCs w:val="20"/>
                <w:lang w:val="en-GB"/>
              </w:rPr>
              <m:t>ind</m:t>
            </m:r>
          </m:sub>
        </m:sSub>
        <m:r>
          <m:rPr>
            <m:sty m:val="bi"/>
          </m:rPr>
          <w:rPr>
            <w:rFonts w:ascii="Cambria Math" w:hAnsi="Cambria Math"/>
            <w:sz w:val="20"/>
            <w:szCs w:val="20"/>
            <w:lang w:val="en-GB"/>
          </w:rPr>
          <m:t>×</m:t>
        </m:r>
        <m:r>
          <m:rPr>
            <m:sty m:val="bi"/>
          </m:rPr>
          <w:rPr>
            <w:rFonts w:ascii="Cambria Math" w:hAnsi="Cambria Math"/>
            <w:sz w:val="20"/>
            <w:szCs w:val="20"/>
            <w:lang w:val="en-GB"/>
          </w:rPr>
          <m:t>UAH</m:t>
        </m:r>
      </m:oMath>
      <w:r w:rsidR="00301D95" w:rsidRPr="002C18C6">
        <w:rPr>
          <w:rFonts w:ascii="Times New Roman" w:hAnsi="Times New Roman" w:cs="Times New Roman"/>
          <w:b/>
          <w:bCs/>
          <w:color w:val="auto"/>
          <w:sz w:val="20"/>
          <w:szCs w:val="20"/>
          <w:lang w:val="en-GB"/>
        </w:rPr>
        <w:t xml:space="preserve"> </w:t>
      </w:r>
    </w:p>
    <w:p w14:paraId="05740884"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 xml:space="preserve">where </w:t>
      </w:r>
    </w:p>
    <w:p w14:paraId="4F77598A" w14:textId="77777777" w:rsidR="00301D95" w:rsidRPr="002C18C6" w:rsidRDefault="00301D95" w:rsidP="3D140124">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DR</w:t>
      </w:r>
      <w:r w:rsidRPr="002C18C6">
        <w:rPr>
          <w:rFonts w:ascii="Times New Roman" w:hAnsi="Times New Roman" w:cs="Times New Roman"/>
          <w:b/>
          <w:bCs/>
          <w:color w:val="auto"/>
          <w:sz w:val="20"/>
          <w:szCs w:val="20"/>
          <w:vertAlign w:val="subscript"/>
          <w:lang w:val="en-GB"/>
        </w:rPr>
        <w:t>H</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is the driving range of the vehicle, km;</w:t>
      </w:r>
    </w:p>
    <w:p w14:paraId="30B2D5B4" w14:textId="77777777" w:rsidR="00301D95" w:rsidRPr="002C18C6" w:rsidRDefault="00301D95" w:rsidP="3D140124">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sz w:val="20"/>
          <w:szCs w:val="20"/>
          <w:lang w:val="en-GB"/>
        </w:rPr>
        <w:t>DR</w:t>
      </w:r>
      <w:r w:rsidRPr="002C18C6">
        <w:rPr>
          <w:rFonts w:ascii="Times New Roman" w:hAnsi="Times New Roman" w:cs="Times New Roman"/>
          <w:b/>
          <w:bCs/>
          <w:sz w:val="20"/>
          <w:szCs w:val="20"/>
          <w:vertAlign w:val="subscript"/>
          <w:lang w:val="en-GB"/>
        </w:rPr>
        <w:t>H-ind</w:t>
      </w:r>
      <w:r w:rsidRPr="002C18C6">
        <w:rPr>
          <w:rFonts w:ascii="Times New Roman" w:hAnsi="Times New Roman" w:cs="Times New Roman"/>
          <w:sz w:val="20"/>
          <w:szCs w:val="20"/>
          <w:lang w:val="en-GB"/>
        </w:rPr>
        <w:tab/>
      </w:r>
      <w:r w:rsidRPr="002C18C6">
        <w:rPr>
          <w:rFonts w:ascii="Times New Roman" w:hAnsi="Times New Roman" w:cs="Times New Roman"/>
          <w:b/>
          <w:bCs/>
          <w:sz w:val="20"/>
          <w:szCs w:val="20"/>
          <w:lang w:val="en-GB"/>
        </w:rPr>
        <w:t>is the driving range for an individual vehicle, km;</w:t>
      </w:r>
    </w:p>
    <w:p w14:paraId="57BD3AAC" w14:textId="77777777" w:rsidR="00301D95" w:rsidRPr="002C18C6" w:rsidRDefault="00301D95" w:rsidP="3D140124">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FE</w:t>
      </w:r>
      <w:r w:rsidRPr="002C18C6">
        <w:rPr>
          <w:rFonts w:ascii="Times New Roman" w:hAnsi="Times New Roman" w:cs="Times New Roman"/>
          <w:b/>
          <w:bCs/>
          <w:color w:val="auto"/>
          <w:sz w:val="20"/>
          <w:szCs w:val="20"/>
          <w:vertAlign w:val="subscript"/>
          <w:lang w:val="en-GB"/>
        </w:rPr>
        <w:t>CS,c,5</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is the charge-sustaining fuel efficiency determined according to step 5 of Table A8/7, km/kg</w:t>
      </w:r>
    </w:p>
    <w:p w14:paraId="1180C1FD" w14:textId="77777777" w:rsidR="00301D95" w:rsidRPr="002C18C6" w:rsidRDefault="00301D95" w:rsidP="3D140124">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FE</w:t>
      </w:r>
      <w:r w:rsidRPr="002C18C6">
        <w:rPr>
          <w:rFonts w:ascii="Times New Roman" w:hAnsi="Times New Roman" w:cs="Times New Roman"/>
          <w:b/>
          <w:bCs/>
          <w:color w:val="auto"/>
          <w:sz w:val="20"/>
          <w:szCs w:val="20"/>
          <w:vertAlign w:val="subscript"/>
          <w:lang w:val="en-GB"/>
        </w:rPr>
        <w:t>cs,c,ind</w:t>
      </w:r>
      <w:r w:rsidRPr="002C18C6">
        <w:rPr>
          <w:rFonts w:ascii="Times New Roman" w:hAnsi="Times New Roman" w:cs="Times New Roman"/>
          <w:b/>
          <w:bCs/>
          <w:color w:val="auto"/>
          <w:sz w:val="20"/>
          <w:szCs w:val="20"/>
          <w:lang w:val="en-GB"/>
        </w:rPr>
        <w:t xml:space="preserve">  </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is the charge-sustaining fuel efficiency for an individual vehicle determined according to step 6 of Table A8/7, km/kg</w:t>
      </w:r>
    </w:p>
    <w:p w14:paraId="139EB0CC" w14:textId="77777777" w:rsidR="00301D95" w:rsidRPr="002C18C6" w:rsidRDefault="00301D95" w:rsidP="3D140124">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UAH</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is the usable amount of hydrogen, kg</w:t>
      </w:r>
    </w:p>
    <w:p w14:paraId="49F14A31" w14:textId="77777777" w:rsidR="00301D95" w:rsidRPr="002C18C6" w:rsidRDefault="00301D95" w:rsidP="00A409B7">
      <w:pPr>
        <w:pStyle w:val="Default"/>
        <w:snapToGrid w:val="0"/>
        <w:spacing w:afterLines="50" w:after="120"/>
        <w:rPr>
          <w:rFonts w:eastAsia="MS PGothic"/>
          <w:color w:val="FF0000"/>
          <w:sz w:val="22"/>
          <w:szCs w:val="22"/>
          <w:lang w:val="en-GB"/>
        </w:rPr>
      </w:pPr>
    </w:p>
    <w:p w14:paraId="48B80999" w14:textId="77777777" w:rsidR="00301D95" w:rsidRPr="002C18C6" w:rsidRDefault="00301D95" w:rsidP="00A409B7">
      <w:pPr>
        <w:keepNext/>
        <w:spacing w:before="100" w:beforeAutospacing="1" w:after="100" w:afterAutospacing="1"/>
        <w:ind w:right="522" w:firstLineChars="200" w:firstLine="400"/>
        <w:contextualSpacing/>
        <w:jc w:val="both"/>
        <w:rPr>
          <w:b/>
          <w:bCs/>
          <w:color w:val="000000"/>
        </w:rPr>
      </w:pPr>
      <w:r w:rsidRPr="002C18C6">
        <w:rPr>
          <w:i/>
          <w:iCs/>
        </w:rPr>
        <w:t>Annex B8 – Appendix 1</w:t>
      </w:r>
      <w:r w:rsidRPr="002C18C6">
        <w:t>, amend to read and add new clause 4:</w:t>
      </w:r>
    </w:p>
    <w:p w14:paraId="57551D94" w14:textId="77777777" w:rsidR="00301D95" w:rsidRPr="002C18C6" w:rsidRDefault="00301D95" w:rsidP="3D140124">
      <w:pPr>
        <w:pStyle w:val="Default"/>
        <w:snapToGrid w:val="0"/>
        <w:spacing w:afterLines="50" w:after="120"/>
        <w:ind w:leftChars="567" w:left="1134"/>
        <w:rPr>
          <w:rFonts w:ascii="Times New Roman" w:hAnsi="Times New Roman" w:cs="Times New Roman"/>
          <w:b/>
          <w:bCs/>
          <w:color w:val="auto"/>
          <w:sz w:val="20"/>
          <w:szCs w:val="20"/>
          <w:lang w:val="en-GB"/>
        </w:rPr>
      </w:pPr>
      <w:r w:rsidRPr="002C18C6">
        <w:rPr>
          <w:rFonts w:ascii="Times New Roman" w:hAnsi="Times New Roman" w:cs="Times New Roman"/>
          <w:color w:val="auto"/>
          <w:sz w:val="20"/>
          <w:szCs w:val="20"/>
          <w:lang w:val="en-GB"/>
        </w:rPr>
        <w:t xml:space="preserve">REESS state of charge profile </w:t>
      </w:r>
      <w:r w:rsidRPr="002C18C6">
        <w:rPr>
          <w:rFonts w:ascii="Times New Roman" w:hAnsi="Times New Roman" w:cs="Times New Roman"/>
          <w:b/>
          <w:bCs/>
          <w:color w:val="auto"/>
          <w:sz w:val="20"/>
          <w:szCs w:val="20"/>
          <w:lang w:val="en-GB"/>
        </w:rPr>
        <w:t>and hydrogen state of charge profile</w:t>
      </w:r>
    </w:p>
    <w:p w14:paraId="775C9F4A" w14:textId="77777777" w:rsidR="00301D95" w:rsidRPr="002C18C6" w:rsidRDefault="00301D95" w:rsidP="3D140124">
      <w:pPr>
        <w:pStyle w:val="Default"/>
        <w:snapToGrid w:val="0"/>
        <w:spacing w:afterLines="50" w:after="120"/>
        <w:ind w:leftChars="567" w:left="2164" w:hangingChars="513" w:hanging="1030"/>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4.</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Test sequence NOVC-FCHVs the lower limit pressure test (Figure A8.App1/8)</w:t>
      </w:r>
    </w:p>
    <w:p w14:paraId="3757C2A2" w14:textId="77777777" w:rsidR="00301D95" w:rsidRPr="002C18C6" w:rsidRDefault="00301D95" w:rsidP="000B7130">
      <w:pPr>
        <w:pStyle w:val="Default"/>
        <w:snapToGrid w:val="0"/>
        <w:spacing w:afterLines="50" w:after="120"/>
        <w:ind w:leftChars="567" w:left="1134"/>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Figure A8.App1/8</w:t>
      </w:r>
    </w:p>
    <w:p w14:paraId="3CD2984B" w14:textId="77777777" w:rsidR="00301D95" w:rsidRPr="002C18C6" w:rsidRDefault="00301D95" w:rsidP="000B7130">
      <w:pPr>
        <w:pStyle w:val="Default"/>
        <w:snapToGrid w:val="0"/>
        <w:spacing w:afterLines="50" w:after="120"/>
        <w:ind w:leftChars="567" w:left="1134"/>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NOVC-FCHVs, the lower limit pressure test</w:t>
      </w:r>
    </w:p>
    <w:p w14:paraId="76294E1C" w14:textId="77777777" w:rsidR="00301D95" w:rsidRPr="002C18C6" w:rsidRDefault="00301D95" w:rsidP="00A409B7">
      <w:pPr>
        <w:pStyle w:val="Default"/>
        <w:snapToGrid w:val="0"/>
        <w:spacing w:afterLines="50" w:after="120"/>
        <w:rPr>
          <w:color w:val="FF0000"/>
          <w:sz w:val="22"/>
          <w:szCs w:val="22"/>
          <w:u w:val="single"/>
          <w:lang w:val="en-GB"/>
        </w:rPr>
      </w:pPr>
      <w:r w:rsidRPr="002C18C6">
        <w:rPr>
          <w:noProof/>
          <w:color w:val="FF0000"/>
          <w:sz w:val="22"/>
          <w:szCs w:val="22"/>
          <w:u w:val="single"/>
          <w:lang w:val="en-GB"/>
        </w:rPr>
        <w:lastRenderedPageBreak/>
        <w:drawing>
          <wp:inline distT="0" distB="0" distL="0" distR="0" wp14:anchorId="5F4264F1" wp14:editId="11274865">
            <wp:extent cx="4483289" cy="2683207"/>
            <wp:effectExtent l="0" t="0" r="0" b="3175"/>
            <wp:docPr id="4" name="図 4" descr="P3289#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P3289#yIS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95568" cy="2690556"/>
                    </a:xfrm>
                    <a:prstGeom prst="rect">
                      <a:avLst/>
                    </a:prstGeom>
                    <a:noFill/>
                    <a:ln>
                      <a:noFill/>
                    </a:ln>
                  </pic:spPr>
                </pic:pic>
              </a:graphicData>
            </a:graphic>
          </wp:inline>
        </w:drawing>
      </w:r>
    </w:p>
    <w:p w14:paraId="29A67259" w14:textId="77777777" w:rsidR="00301D95" w:rsidRPr="002C18C6" w:rsidRDefault="00301D95" w:rsidP="0099708C">
      <w:pPr>
        <w:pStyle w:val="Default"/>
        <w:ind w:right="805"/>
        <w:rPr>
          <w:rFonts w:ascii="Times New Roman" w:hAnsi="Times New Roman" w:cs="Times New Roman"/>
          <w:b/>
          <w:bCs/>
          <w:color w:val="auto"/>
          <w:sz w:val="28"/>
          <w:szCs w:val="28"/>
          <w:lang w:val="en-GB"/>
        </w:rPr>
      </w:pPr>
    </w:p>
    <w:p w14:paraId="717D82A4" w14:textId="77777777" w:rsidR="00301D95" w:rsidRPr="002C18C6" w:rsidRDefault="00301D95" w:rsidP="00EB101B">
      <w:pPr>
        <w:spacing w:after="120"/>
        <w:ind w:left="2268" w:right="1134"/>
        <w:jc w:val="both"/>
        <w:rPr>
          <w:ins w:id="1148" w:author="JAMA" w:date="2024-05-17T18:56:00Z"/>
          <w:szCs w:val="24"/>
        </w:rPr>
      </w:pPr>
    </w:p>
    <w:p w14:paraId="7709C443" w14:textId="77777777" w:rsidR="00301D95" w:rsidRPr="002C18C6" w:rsidRDefault="00301D95" w:rsidP="00A409B7">
      <w:pPr>
        <w:keepNext/>
        <w:spacing w:before="100" w:beforeAutospacing="1" w:after="100" w:afterAutospacing="1"/>
        <w:ind w:right="522" w:firstLineChars="200" w:firstLine="400"/>
        <w:contextualSpacing/>
        <w:jc w:val="both"/>
        <w:rPr>
          <w:b/>
          <w:bCs/>
          <w:color w:val="000000"/>
        </w:rPr>
      </w:pPr>
      <w:r w:rsidRPr="002C18C6">
        <w:rPr>
          <w:i/>
          <w:iCs/>
        </w:rPr>
        <w:t>Annex B</w:t>
      </w:r>
      <w:r w:rsidRPr="002C18C6">
        <w:rPr>
          <w:rFonts w:hint="eastAsia"/>
          <w:i/>
          <w:iCs/>
          <w:lang w:eastAsia="ja-JP"/>
        </w:rPr>
        <w:t>8</w:t>
      </w:r>
      <w:r w:rsidRPr="002C18C6">
        <w:rPr>
          <w:i/>
          <w:iCs/>
        </w:rPr>
        <w:t xml:space="preserve"> – Appendix 7</w:t>
      </w:r>
      <w:r w:rsidRPr="002C18C6">
        <w:t>, amend to read and add new clause 3:</w:t>
      </w:r>
    </w:p>
    <w:p w14:paraId="4CBB33C1" w14:textId="77777777" w:rsidR="00301D95" w:rsidRPr="002C18C6" w:rsidRDefault="00301D95" w:rsidP="00A409B7">
      <w:pPr>
        <w:keepNext/>
        <w:keepLines/>
        <w:spacing w:after="120"/>
        <w:ind w:left="2268" w:right="1134" w:hanging="1134"/>
        <w:jc w:val="both"/>
      </w:pPr>
      <w:r w:rsidRPr="002C18C6">
        <w:t xml:space="preserve">Annex B8 - </w:t>
      </w:r>
      <w:r w:rsidRPr="002C18C6">
        <w:rPr>
          <w:bCs/>
        </w:rPr>
        <w:t>Appendix</w:t>
      </w:r>
      <w:r w:rsidRPr="002C18C6">
        <w:t xml:space="preserve"> 7 </w:t>
      </w:r>
    </w:p>
    <w:p w14:paraId="44BD3EDE" w14:textId="77777777" w:rsidR="00301D95" w:rsidRPr="002C18C6" w:rsidRDefault="00301D95" w:rsidP="00A409B7">
      <w:pPr>
        <w:pStyle w:val="NormalWeb"/>
        <w:snapToGrid w:val="0"/>
        <w:spacing w:afterLines="50" w:after="120"/>
        <w:ind w:leftChars="567" w:left="1134"/>
        <w:rPr>
          <w:sz w:val="20"/>
          <w:szCs w:val="20"/>
        </w:rPr>
      </w:pPr>
      <w:r w:rsidRPr="002C18C6">
        <w:rPr>
          <w:sz w:val="20"/>
          <w:szCs w:val="20"/>
        </w:rPr>
        <w:t xml:space="preserve">Fuel consumption </w:t>
      </w:r>
      <w:r w:rsidRPr="002C18C6">
        <w:rPr>
          <w:b/>
          <w:bCs/>
          <w:sz w:val="20"/>
          <w:szCs w:val="20"/>
        </w:rPr>
        <w:t>and usable amount of hydrogen</w:t>
      </w:r>
      <w:r w:rsidRPr="002C18C6">
        <w:rPr>
          <w:color w:val="FF0000"/>
          <w:sz w:val="20"/>
          <w:szCs w:val="20"/>
        </w:rPr>
        <w:t xml:space="preserve"> </w:t>
      </w:r>
      <w:r w:rsidRPr="002C18C6">
        <w:rPr>
          <w:sz w:val="20"/>
          <w:szCs w:val="20"/>
        </w:rPr>
        <w:t xml:space="preserve">measurement of compressed hydrogen fuel cell hybrid vehicles </w:t>
      </w:r>
    </w:p>
    <w:p w14:paraId="2B2196A1" w14:textId="77777777" w:rsidR="00301D95" w:rsidRPr="002C18C6" w:rsidRDefault="00301D95">
      <w:pPr>
        <w:pStyle w:val="NormalWeb"/>
        <w:numPr>
          <w:ilvl w:val="0"/>
          <w:numId w:val="26"/>
        </w:numPr>
        <w:snapToGrid w:val="0"/>
        <w:spacing w:afterLines="50" w:after="120"/>
        <w:ind w:left="2127" w:hanging="1134"/>
        <w:rPr>
          <w:sz w:val="20"/>
          <w:szCs w:val="20"/>
        </w:rPr>
      </w:pPr>
      <w:r w:rsidRPr="002C18C6">
        <w:rPr>
          <w:sz w:val="20"/>
          <w:szCs w:val="20"/>
        </w:rPr>
        <w:t xml:space="preserve">General requirements </w:t>
      </w:r>
    </w:p>
    <w:p w14:paraId="429C5902" w14:textId="77777777" w:rsidR="00301D95" w:rsidRPr="002C18C6" w:rsidRDefault="00301D95" w:rsidP="00E0143F">
      <w:pPr>
        <w:pStyle w:val="NormalWeb"/>
        <w:snapToGrid w:val="0"/>
        <w:spacing w:afterLines="50" w:after="120"/>
        <w:ind w:leftChars="1063" w:left="2126"/>
        <w:rPr>
          <w:sz w:val="20"/>
          <w:szCs w:val="20"/>
        </w:rPr>
      </w:pPr>
      <w:r w:rsidRPr="002C18C6">
        <w:rPr>
          <w:sz w:val="20"/>
          <w:szCs w:val="20"/>
        </w:rPr>
        <w:t>Fuel consumption shall be measured using the gravimetric method in accordance with paragraph 2. of this appendix.</w:t>
      </w:r>
    </w:p>
    <w:p w14:paraId="030F7640" w14:textId="77777777" w:rsidR="00301D95" w:rsidRPr="002C18C6" w:rsidRDefault="00301D95" w:rsidP="00E0143F">
      <w:pPr>
        <w:pStyle w:val="NormalWeb"/>
        <w:snapToGrid w:val="0"/>
        <w:spacing w:afterLines="50" w:after="120"/>
        <w:ind w:leftChars="1063" w:left="2126"/>
        <w:rPr>
          <w:sz w:val="20"/>
          <w:szCs w:val="20"/>
        </w:rPr>
      </w:pPr>
      <w:r w:rsidRPr="002C18C6">
        <w:rPr>
          <w:sz w:val="20"/>
          <w:szCs w:val="20"/>
        </w:rPr>
        <w:t xml:space="preserve">At the request of the manufacturer and with approval of the responsible authority, fuel consumption may be measured using either the pressure method or the flow method. In this case, the manufacturer shall provide technical evidence that the method yields equivalent results. The pressure and flow methods are described in ISO 23828. </w:t>
      </w:r>
    </w:p>
    <w:p w14:paraId="03382489" w14:textId="77777777" w:rsidR="00301D95" w:rsidRPr="002C18C6" w:rsidRDefault="00301D95" w:rsidP="00E0143F">
      <w:pPr>
        <w:pStyle w:val="NormalWeb"/>
        <w:snapToGrid w:val="0"/>
        <w:spacing w:afterLines="50" w:after="120"/>
        <w:ind w:leftChars="1063" w:left="2126"/>
        <w:rPr>
          <w:b/>
          <w:bCs/>
          <w:sz w:val="20"/>
          <w:szCs w:val="20"/>
        </w:rPr>
      </w:pPr>
      <w:r w:rsidRPr="002C18C6">
        <w:rPr>
          <w:b/>
          <w:bCs/>
          <w:sz w:val="20"/>
          <w:szCs w:val="20"/>
        </w:rPr>
        <w:t>Usable amount of hydrogen shall be measured in accordance with paragraph 3. of this appendix.</w:t>
      </w:r>
    </w:p>
    <w:p w14:paraId="1BDE407D" w14:textId="77777777" w:rsidR="00301D95" w:rsidRPr="002C18C6" w:rsidRDefault="00301D95">
      <w:pPr>
        <w:pStyle w:val="NormalWeb"/>
        <w:numPr>
          <w:ilvl w:val="0"/>
          <w:numId w:val="27"/>
        </w:numPr>
        <w:snapToGrid w:val="0"/>
        <w:spacing w:afterLines="50" w:after="120"/>
        <w:ind w:left="2127" w:hanging="1134"/>
        <w:rPr>
          <w:sz w:val="20"/>
          <w:szCs w:val="20"/>
        </w:rPr>
      </w:pPr>
      <w:r w:rsidRPr="002C18C6">
        <w:rPr>
          <w:sz w:val="20"/>
          <w:szCs w:val="20"/>
        </w:rPr>
        <w:t xml:space="preserve">Gravimetric method </w:t>
      </w:r>
    </w:p>
    <w:p w14:paraId="385CC609" w14:textId="77777777" w:rsidR="00301D95" w:rsidRPr="002C18C6" w:rsidRDefault="00301D95">
      <w:pPr>
        <w:pStyle w:val="Default"/>
        <w:numPr>
          <w:ilvl w:val="0"/>
          <w:numId w:val="27"/>
        </w:numPr>
        <w:snapToGrid w:val="0"/>
        <w:spacing w:afterLines="50" w:after="120"/>
        <w:ind w:left="2127" w:hanging="1134"/>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Usable amount of hydrogen</w:t>
      </w:r>
    </w:p>
    <w:p w14:paraId="5A26162B" w14:textId="77777777" w:rsidR="00301D95" w:rsidRPr="002C18C6" w:rsidRDefault="00301D95" w:rsidP="00E0143F">
      <w:pPr>
        <w:pStyle w:val="Default"/>
        <w:snapToGrid w:val="0"/>
        <w:spacing w:afterLines="50" w:after="120"/>
        <w:ind w:leftChars="1063" w:left="2126"/>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 xml:space="preserve">This paragraph is only applicable for Level 1B; </w:t>
      </w:r>
    </w:p>
    <w:p w14:paraId="022D53BB" w14:textId="77777777" w:rsidR="00301D95" w:rsidRPr="002C18C6" w:rsidRDefault="00301D95" w:rsidP="00282CA9">
      <w:pPr>
        <w:pStyle w:val="Default"/>
        <w:snapToGrid w:val="0"/>
        <w:spacing w:afterLines="50" w:after="120"/>
        <w:ind w:leftChars="1063" w:left="2126"/>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This test may be carried out after the fuel consumption test.</w:t>
      </w:r>
    </w:p>
    <w:p w14:paraId="1FF1D3D3" w14:textId="77777777" w:rsidR="00301D95" w:rsidRPr="002C18C6" w:rsidRDefault="00301D95" w:rsidP="00A409B7">
      <w:pPr>
        <w:pStyle w:val="Default"/>
        <w:snapToGrid w:val="0"/>
        <w:spacing w:afterLines="50" w:after="120"/>
        <w:ind w:leftChars="1134" w:left="2469" w:hangingChars="100" w:hanging="201"/>
        <w:rPr>
          <w:rFonts w:ascii="Times New Roman" w:hAnsi="Times New Roman" w:cs="Times New Roman"/>
          <w:b/>
          <w:bCs/>
          <w:color w:val="auto"/>
          <w:sz w:val="20"/>
          <w:szCs w:val="20"/>
          <w:lang w:val="en-GB"/>
        </w:rPr>
      </w:pPr>
    </w:p>
    <w:p w14:paraId="1B58038C" w14:textId="77777777" w:rsidR="00301D95" w:rsidRPr="002C18C6" w:rsidRDefault="00301D95" w:rsidP="00675883">
      <w:pPr>
        <w:pStyle w:val="Default"/>
        <w:snapToGrid w:val="0"/>
        <w:spacing w:afterLines="50" w:after="120"/>
        <w:ind w:leftChars="567" w:left="2164" w:hangingChars="513" w:hanging="1030"/>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3.1</w:t>
      </w:r>
      <w:r w:rsidRPr="002C18C6">
        <w:rPr>
          <w:rFonts w:ascii="Times New Roman" w:hAnsi="Times New Roman" w:cs="Times New Roman"/>
          <w:b/>
          <w:bCs/>
          <w:color w:val="auto"/>
          <w:sz w:val="20"/>
          <w:szCs w:val="20"/>
          <w:lang w:val="en-GB"/>
        </w:rPr>
        <w:tab/>
        <w:t>Principles</w:t>
      </w:r>
    </w:p>
    <w:p w14:paraId="1A8CDDB0" w14:textId="77777777" w:rsidR="00301D95" w:rsidRPr="002C18C6" w:rsidRDefault="00301D95" w:rsidP="00A409B7">
      <w:pPr>
        <w:pStyle w:val="pf0"/>
        <w:ind w:leftChars="1134" w:left="2268"/>
        <w:rPr>
          <w:rFonts w:ascii="Times New Roman" w:hAnsi="Times New Roman" w:cs="Times New Roman"/>
          <w:b/>
          <w:bCs/>
          <w:sz w:val="20"/>
          <w:szCs w:val="20"/>
          <w:lang w:val="en-GB"/>
        </w:rPr>
      </w:pPr>
      <w:r w:rsidRPr="002C18C6">
        <w:rPr>
          <w:rStyle w:val="cf01"/>
          <w:rFonts w:ascii="Times New Roman" w:hAnsi="Times New Roman" w:cs="Times New Roman" w:hint="default"/>
          <w:b/>
          <w:bCs/>
          <w:sz w:val="20"/>
          <w:szCs w:val="20"/>
          <w:lang w:val="en-GB"/>
        </w:rPr>
        <w:t>Usable amount of hydrogen is defined as shown in the figure A8/x. The lower limit pressure of hydrogen tank is the pressure when the vehicle stops running because of interruption of hydrogen supply.</w:t>
      </w:r>
    </w:p>
    <w:p w14:paraId="29217BE3" w14:textId="77777777" w:rsidR="00301D95" w:rsidRPr="002C18C6" w:rsidRDefault="00301D95" w:rsidP="3D140124">
      <w:pPr>
        <w:pStyle w:val="Default"/>
        <w:snapToGrid w:val="0"/>
        <w:spacing w:afterLines="50" w:after="120"/>
        <w:ind w:leftChars="1134" w:left="2469" w:hangingChars="100" w:hanging="201"/>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Figure A8.App7/2</w:t>
      </w:r>
    </w:p>
    <w:p w14:paraId="049A69DE" w14:textId="77777777" w:rsidR="00301D95" w:rsidRPr="002C18C6" w:rsidRDefault="00301D95" w:rsidP="3D140124">
      <w:pPr>
        <w:pStyle w:val="Default"/>
        <w:snapToGrid w:val="0"/>
        <w:spacing w:afterLines="50" w:after="120"/>
        <w:ind w:leftChars="1134" w:left="2469" w:hangingChars="100" w:hanging="201"/>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Schematic diagram of “usable amount of hydrogen</w:t>
      </w:r>
    </w:p>
    <w:p w14:paraId="32DC182E" w14:textId="77777777" w:rsidR="00301D95" w:rsidRPr="002C18C6" w:rsidRDefault="00301D95" w:rsidP="00A409B7">
      <w:pPr>
        <w:pStyle w:val="Default"/>
        <w:snapToGrid w:val="0"/>
        <w:spacing w:afterLines="50" w:after="120"/>
        <w:ind w:leftChars="1134" w:left="2489" w:hangingChars="100" w:hanging="221"/>
        <w:rPr>
          <w:b/>
          <w:bCs/>
          <w:color w:val="auto"/>
          <w:sz w:val="22"/>
          <w:szCs w:val="22"/>
          <w:lang w:val="en-GB"/>
        </w:rPr>
      </w:pPr>
      <w:r w:rsidRPr="002C18C6">
        <w:rPr>
          <w:b/>
          <w:bCs/>
          <w:noProof/>
          <w:color w:val="auto"/>
          <w:sz w:val="22"/>
          <w:szCs w:val="22"/>
          <w:lang w:val="en-GB"/>
        </w:rPr>
        <w:lastRenderedPageBreak/>
        <w:drawing>
          <wp:inline distT="0" distB="0" distL="0" distR="0" wp14:anchorId="2B11122D" wp14:editId="48F306C3">
            <wp:extent cx="4092575" cy="1892596"/>
            <wp:effectExtent l="0" t="0" r="3175" b="0"/>
            <wp:docPr id="826616735" name="図 826616735" descr="P3308#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616735" name="図 826616735" descr="P3308#yIS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4129" t="34622" r="22628" b="23165"/>
                    <a:stretch/>
                  </pic:blipFill>
                  <pic:spPr bwMode="auto">
                    <a:xfrm>
                      <a:off x="0" y="0"/>
                      <a:ext cx="4093476" cy="1893013"/>
                    </a:xfrm>
                    <a:prstGeom prst="rect">
                      <a:avLst/>
                    </a:prstGeom>
                    <a:noFill/>
                    <a:ln>
                      <a:noFill/>
                    </a:ln>
                    <a:extLst>
                      <a:ext uri="{53640926-AAD7-44D8-BBD7-CCE9431645EC}">
                        <a14:shadowObscured xmlns:a14="http://schemas.microsoft.com/office/drawing/2010/main"/>
                      </a:ext>
                    </a:extLst>
                  </pic:spPr>
                </pic:pic>
              </a:graphicData>
            </a:graphic>
          </wp:inline>
        </w:drawing>
      </w:r>
    </w:p>
    <w:p w14:paraId="40986ED5" w14:textId="77777777" w:rsidR="00301D95" w:rsidRPr="002C18C6" w:rsidRDefault="00301D95" w:rsidP="3D140124">
      <w:pPr>
        <w:pStyle w:val="Default"/>
        <w:snapToGrid w:val="0"/>
        <w:spacing w:afterLines="50" w:after="120"/>
        <w:ind w:leftChars="567" w:left="2164" w:hangingChars="513" w:hanging="1030"/>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3.2</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Measurement of lower limit pressure of hydrogen tank(s)</w:t>
      </w:r>
    </w:p>
    <w:p w14:paraId="32E0BE37"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The lower limit pressure of hydrogen tank(s) shall be measured.</w:t>
      </w:r>
    </w:p>
    <w:p w14:paraId="72EE1FD7" w14:textId="77777777" w:rsidR="00301D95" w:rsidRPr="002C18C6" w:rsidRDefault="00301D95" w:rsidP="3D140124">
      <w:pPr>
        <w:pStyle w:val="Default"/>
        <w:snapToGrid w:val="0"/>
        <w:spacing w:afterLines="50" w:after="120"/>
        <w:ind w:leftChars="1134" w:left="2469" w:hangingChars="100" w:hanging="201"/>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Figure A8.App7/3</w:t>
      </w:r>
    </w:p>
    <w:p w14:paraId="34486F78" w14:textId="77777777" w:rsidR="00301D95" w:rsidRPr="002C18C6" w:rsidRDefault="00301D95" w:rsidP="3D140124">
      <w:pPr>
        <w:pStyle w:val="Default"/>
        <w:snapToGrid w:val="0"/>
        <w:spacing w:afterLines="50" w:after="120"/>
        <w:ind w:leftChars="1134" w:left="2469" w:hangingChars="100" w:hanging="201"/>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Example of measuring pressure of hydrogen tank(s)</w:t>
      </w:r>
    </w:p>
    <w:p w14:paraId="59E92BE1" w14:textId="77777777" w:rsidR="00301D95" w:rsidRPr="002C18C6" w:rsidRDefault="00301D95" w:rsidP="00A409B7">
      <w:pPr>
        <w:pStyle w:val="Default"/>
        <w:snapToGrid w:val="0"/>
        <w:spacing w:afterLines="50" w:after="120"/>
        <w:ind w:leftChars="1134" w:left="2268"/>
        <w:rPr>
          <w:b/>
          <w:bCs/>
          <w:color w:val="auto"/>
          <w:sz w:val="22"/>
          <w:szCs w:val="22"/>
          <w:lang w:val="en-GB"/>
        </w:rPr>
      </w:pPr>
      <w:r w:rsidRPr="002C18C6">
        <w:rPr>
          <w:b/>
          <w:bCs/>
          <w:noProof/>
          <w:color w:val="auto"/>
          <w:sz w:val="22"/>
          <w:szCs w:val="22"/>
          <w:lang w:val="en-GB"/>
        </w:rPr>
        <w:drawing>
          <wp:inline distT="0" distB="0" distL="0" distR="0" wp14:anchorId="2E574C72" wp14:editId="661C7094">
            <wp:extent cx="4326340" cy="1986368"/>
            <wp:effectExtent l="0" t="0" r="0" b="0"/>
            <wp:docPr id="3" name="図 3" descr="P3313#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P3313#yIS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32160" cy="1989040"/>
                    </a:xfrm>
                    <a:prstGeom prst="rect">
                      <a:avLst/>
                    </a:prstGeom>
                    <a:noFill/>
                    <a:ln>
                      <a:noFill/>
                    </a:ln>
                  </pic:spPr>
                </pic:pic>
              </a:graphicData>
            </a:graphic>
          </wp:inline>
        </w:drawing>
      </w:r>
    </w:p>
    <w:p w14:paraId="6145360C" w14:textId="77777777" w:rsidR="00301D95" w:rsidRPr="002C18C6" w:rsidRDefault="00301D95" w:rsidP="3D140124">
      <w:pPr>
        <w:pStyle w:val="Default"/>
        <w:snapToGrid w:val="0"/>
        <w:spacing w:line="300" w:lineRule="exact"/>
        <w:ind w:leftChars="1134" w:left="2268" w:firstLine="839"/>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1: is the hydrogen tank(s)</w:t>
      </w:r>
    </w:p>
    <w:p w14:paraId="373745FF" w14:textId="77777777" w:rsidR="00301D95" w:rsidRPr="002C18C6" w:rsidRDefault="00301D95" w:rsidP="3D140124">
      <w:pPr>
        <w:pStyle w:val="Default"/>
        <w:snapToGrid w:val="0"/>
        <w:spacing w:line="300" w:lineRule="exact"/>
        <w:ind w:leftChars="1134" w:left="2268" w:firstLine="839"/>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2: is the pressure regulator</w:t>
      </w:r>
    </w:p>
    <w:p w14:paraId="5E852718" w14:textId="77777777" w:rsidR="00301D95" w:rsidRPr="002C18C6" w:rsidRDefault="00301D95" w:rsidP="3D140124">
      <w:pPr>
        <w:pStyle w:val="Default"/>
        <w:snapToGrid w:val="0"/>
        <w:spacing w:line="300" w:lineRule="exact"/>
        <w:ind w:leftChars="1134" w:left="2268" w:firstLine="839"/>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3: is the control valve to supply hydrogen to fuel cell system</w:t>
      </w:r>
    </w:p>
    <w:p w14:paraId="3539AD4B" w14:textId="77777777" w:rsidR="00301D95" w:rsidRPr="002C18C6" w:rsidRDefault="00301D95" w:rsidP="3D140124">
      <w:pPr>
        <w:pStyle w:val="Default"/>
        <w:snapToGrid w:val="0"/>
        <w:spacing w:line="300" w:lineRule="exact"/>
        <w:ind w:leftChars="1134" w:left="2268" w:firstLine="839"/>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4: is the fuel cell system</w:t>
      </w:r>
    </w:p>
    <w:p w14:paraId="00B9ED78" w14:textId="77777777" w:rsidR="00301D95" w:rsidRPr="002C18C6" w:rsidRDefault="00301D95" w:rsidP="3D140124">
      <w:pPr>
        <w:pStyle w:val="Default"/>
        <w:snapToGrid w:val="0"/>
        <w:spacing w:line="300" w:lineRule="exact"/>
        <w:ind w:leftChars="1134" w:left="2268" w:firstLine="839"/>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5: is the pressure sensor upstream of a pressure regulator</w:t>
      </w:r>
    </w:p>
    <w:p w14:paraId="77D7B230" w14:textId="77777777" w:rsidR="00301D95" w:rsidRPr="002C18C6" w:rsidRDefault="00301D95" w:rsidP="3D140124">
      <w:pPr>
        <w:pStyle w:val="Default"/>
        <w:snapToGrid w:val="0"/>
        <w:spacing w:line="300" w:lineRule="exact"/>
        <w:ind w:leftChars="1134" w:left="2268" w:firstLine="839"/>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6: is the pressure sensor downstream of a pressure regulator</w:t>
      </w:r>
    </w:p>
    <w:p w14:paraId="28DBD1FA" w14:textId="77777777" w:rsidR="00301D95" w:rsidRPr="002C18C6" w:rsidRDefault="00301D95" w:rsidP="00A409B7">
      <w:pPr>
        <w:pStyle w:val="Default"/>
        <w:snapToGrid w:val="0"/>
        <w:spacing w:line="300" w:lineRule="exact"/>
        <w:ind w:leftChars="1134" w:left="2268"/>
        <w:rPr>
          <w:rFonts w:ascii="Times New Roman" w:hAnsi="Times New Roman" w:cs="Times New Roman"/>
          <w:b/>
          <w:bCs/>
          <w:color w:val="auto"/>
          <w:sz w:val="20"/>
          <w:szCs w:val="20"/>
          <w:lang w:val="en-GB"/>
        </w:rPr>
      </w:pPr>
    </w:p>
    <w:p w14:paraId="1413307A" w14:textId="77777777" w:rsidR="00301D95" w:rsidRPr="002C18C6" w:rsidRDefault="00301D95" w:rsidP="00A409B7">
      <w:pPr>
        <w:autoSpaceDE w:val="0"/>
        <w:autoSpaceDN w:val="0"/>
        <w:adjustRightInd w:val="0"/>
        <w:ind w:leftChars="1134" w:left="2268"/>
        <w:rPr>
          <w:b/>
          <w:bCs/>
        </w:rPr>
      </w:pPr>
      <w:r w:rsidRPr="002C18C6">
        <w:rPr>
          <w:b/>
          <w:bCs/>
        </w:rPr>
        <w:t xml:space="preserve">In the case that a vehicle was tested for measurement of lower limit pressure of hydrogen tank(s), the lower limit pressure may be applied to vehicles that fulfil the same family of Lower limit pressure defined in paragraph 6.3.12. of this regulation. </w:t>
      </w:r>
    </w:p>
    <w:p w14:paraId="3F3764D4" w14:textId="77777777" w:rsidR="00301D95" w:rsidRPr="002C18C6" w:rsidRDefault="00301D95" w:rsidP="00675883">
      <w:pPr>
        <w:autoSpaceDE w:val="0"/>
        <w:autoSpaceDN w:val="0"/>
        <w:adjustRightInd w:val="0"/>
        <w:ind w:leftChars="1134" w:left="2268"/>
        <w:rPr>
          <w:b/>
          <w:bCs/>
        </w:rPr>
      </w:pPr>
      <w:r w:rsidRPr="002C18C6">
        <w:rPr>
          <w:b/>
          <w:bCs/>
        </w:rPr>
        <w:t>Vehicle H shall be tested when a vehicle was selected from an interpolation family as defined in paragraph 6.3.12.(b) of this regulation.</w:t>
      </w:r>
    </w:p>
    <w:p w14:paraId="4B23EECF" w14:textId="77777777" w:rsidR="00301D95" w:rsidRPr="002C18C6" w:rsidRDefault="00301D95" w:rsidP="3D140124">
      <w:pPr>
        <w:pStyle w:val="Default"/>
        <w:snapToGrid w:val="0"/>
        <w:spacing w:afterLines="50" w:after="120"/>
        <w:ind w:leftChars="567" w:left="2164" w:hangingChars="513" w:hanging="1030"/>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3.2.1.</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Units, accuracy and resolution</w:t>
      </w:r>
    </w:p>
    <w:p w14:paraId="3C8D5437"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 xml:space="preserve">Units, accuracy and resolution of measurements shall be as shown in Table A8.App7/3.  </w:t>
      </w:r>
    </w:p>
    <w:p w14:paraId="14E493BB" w14:textId="77777777" w:rsidR="00301D95" w:rsidRPr="002C18C6" w:rsidRDefault="00301D95" w:rsidP="00A409B7">
      <w:pPr>
        <w:pStyle w:val="pf0"/>
        <w:ind w:leftChars="1134" w:left="2268"/>
        <w:rPr>
          <w:rFonts w:ascii="Times New Roman" w:eastAsia="Meiryo UI" w:hAnsi="Times New Roman" w:cs="Times New Roman"/>
          <w:b/>
          <w:bCs/>
          <w:sz w:val="20"/>
          <w:szCs w:val="20"/>
          <w:lang w:val="en-GB"/>
        </w:rPr>
      </w:pPr>
      <w:r w:rsidRPr="002C18C6">
        <w:rPr>
          <w:rStyle w:val="cf01"/>
          <w:rFonts w:ascii="Times New Roman" w:hAnsi="Times New Roman" w:cs="Times New Roman" w:hint="default"/>
          <w:b/>
          <w:bCs/>
          <w:sz w:val="20"/>
          <w:szCs w:val="20"/>
          <w:lang w:val="en-GB"/>
        </w:rPr>
        <w:t xml:space="preserve">At the request of the manufacturer and </w:t>
      </w:r>
      <w:r w:rsidRPr="002C18C6">
        <w:rPr>
          <w:rFonts w:ascii="Times New Roman" w:hAnsi="Times New Roman" w:cs="Times New Roman"/>
          <w:b/>
          <w:bCs/>
          <w:sz w:val="20"/>
          <w:szCs w:val="20"/>
          <w:lang w:val="en-GB"/>
        </w:rPr>
        <w:t>with approval of</w:t>
      </w:r>
      <w:r w:rsidRPr="002C18C6">
        <w:rPr>
          <w:rStyle w:val="cf01"/>
          <w:rFonts w:ascii="Times New Roman" w:hAnsi="Times New Roman" w:cs="Times New Roman" w:hint="default"/>
          <w:b/>
          <w:bCs/>
          <w:sz w:val="20"/>
          <w:szCs w:val="20"/>
          <w:lang w:val="en-GB"/>
        </w:rPr>
        <w:t xml:space="preserve"> the responsible authority, the on-board pressure sensor may be used.</w:t>
      </w:r>
    </w:p>
    <w:p w14:paraId="200426EE"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Table A8.App7/3 Parameters, units, accuracy and resolution of measurements</w:t>
      </w:r>
    </w:p>
    <w:tbl>
      <w:tblPr>
        <w:tblStyle w:val="TableGrid"/>
        <w:tblW w:w="0" w:type="auto"/>
        <w:tblInd w:w="1980" w:type="dxa"/>
        <w:tblLook w:val="04A0" w:firstRow="1" w:lastRow="0" w:firstColumn="1" w:lastColumn="0" w:noHBand="0" w:noVBand="1"/>
      </w:tblPr>
      <w:tblGrid>
        <w:gridCol w:w="2693"/>
        <w:gridCol w:w="851"/>
        <w:gridCol w:w="1275"/>
        <w:gridCol w:w="1418"/>
      </w:tblGrid>
      <w:tr w:rsidR="00301D95" w:rsidRPr="002C18C6" w14:paraId="5419CF39" w14:textId="77777777" w:rsidTr="00371278">
        <w:tc>
          <w:tcPr>
            <w:tcW w:w="2693" w:type="dxa"/>
            <w:tcMar>
              <w:top w:w="6" w:type="dxa"/>
              <w:left w:w="11" w:type="dxa"/>
              <w:bottom w:w="6" w:type="dxa"/>
              <w:right w:w="11" w:type="dxa"/>
            </w:tcMar>
          </w:tcPr>
          <w:p w14:paraId="5A564290" w14:textId="77777777" w:rsidR="00301D95" w:rsidRPr="002C18C6" w:rsidRDefault="00301D95" w:rsidP="00BD215B">
            <w:pPr>
              <w:pStyle w:val="Default"/>
              <w:snapToGrid w:val="0"/>
              <w:spacing w:afterLines="50" w:after="120"/>
              <w:jc w:val="center"/>
              <w:rPr>
                <w:rFonts w:ascii="Times New Roman" w:hAnsi="Times New Roman" w:cs="Times New Roman"/>
                <w:b/>
                <w:bCs/>
                <w:i/>
                <w:iCs/>
                <w:color w:val="auto"/>
                <w:sz w:val="20"/>
                <w:szCs w:val="20"/>
                <w:lang w:val="en-GB" w:eastAsia="ja-JP"/>
              </w:rPr>
            </w:pPr>
            <w:r w:rsidRPr="002C18C6">
              <w:rPr>
                <w:rFonts w:ascii="Times New Roman" w:hAnsi="Times New Roman" w:cs="Times New Roman"/>
                <w:b/>
                <w:bCs/>
                <w:i/>
                <w:iCs/>
                <w:color w:val="auto"/>
                <w:sz w:val="20"/>
                <w:szCs w:val="20"/>
                <w:lang w:val="en-GB" w:eastAsia="ja-JP"/>
              </w:rPr>
              <w:t>Parameter</w:t>
            </w:r>
          </w:p>
        </w:tc>
        <w:tc>
          <w:tcPr>
            <w:tcW w:w="851" w:type="dxa"/>
            <w:tcMar>
              <w:top w:w="6" w:type="dxa"/>
              <w:left w:w="11" w:type="dxa"/>
              <w:bottom w:w="6" w:type="dxa"/>
              <w:right w:w="11" w:type="dxa"/>
            </w:tcMar>
          </w:tcPr>
          <w:p w14:paraId="3A4480CE" w14:textId="77777777" w:rsidR="00301D95" w:rsidRPr="002C18C6" w:rsidRDefault="00301D95" w:rsidP="00BD215B">
            <w:pPr>
              <w:pStyle w:val="Default"/>
              <w:snapToGrid w:val="0"/>
              <w:spacing w:afterLines="50" w:after="120"/>
              <w:jc w:val="center"/>
              <w:rPr>
                <w:rFonts w:ascii="Times New Roman" w:hAnsi="Times New Roman" w:cs="Times New Roman"/>
                <w:b/>
                <w:bCs/>
                <w:i/>
                <w:iCs/>
                <w:color w:val="auto"/>
                <w:sz w:val="20"/>
                <w:szCs w:val="20"/>
                <w:lang w:val="en-GB" w:eastAsia="ja-JP"/>
              </w:rPr>
            </w:pPr>
            <w:r w:rsidRPr="002C18C6">
              <w:rPr>
                <w:rFonts w:ascii="Times New Roman" w:hAnsi="Times New Roman" w:cs="Times New Roman"/>
                <w:b/>
                <w:bCs/>
                <w:i/>
                <w:iCs/>
                <w:color w:val="auto"/>
                <w:sz w:val="20"/>
                <w:szCs w:val="20"/>
                <w:lang w:val="en-GB" w:eastAsia="ja-JP"/>
              </w:rPr>
              <w:t>Units</w:t>
            </w:r>
          </w:p>
        </w:tc>
        <w:tc>
          <w:tcPr>
            <w:tcW w:w="1275" w:type="dxa"/>
            <w:tcMar>
              <w:top w:w="6" w:type="dxa"/>
              <w:left w:w="11" w:type="dxa"/>
              <w:bottom w:w="6" w:type="dxa"/>
              <w:right w:w="11" w:type="dxa"/>
            </w:tcMar>
          </w:tcPr>
          <w:p w14:paraId="710E274A" w14:textId="77777777" w:rsidR="00301D95" w:rsidRPr="002C18C6" w:rsidRDefault="00301D95" w:rsidP="00BD215B">
            <w:pPr>
              <w:pStyle w:val="Default"/>
              <w:snapToGrid w:val="0"/>
              <w:spacing w:afterLines="50" w:after="120"/>
              <w:jc w:val="center"/>
              <w:rPr>
                <w:rFonts w:ascii="Times New Roman" w:hAnsi="Times New Roman" w:cs="Times New Roman"/>
                <w:b/>
                <w:bCs/>
                <w:i/>
                <w:iCs/>
                <w:color w:val="auto"/>
                <w:sz w:val="20"/>
                <w:szCs w:val="20"/>
                <w:lang w:val="en-GB" w:eastAsia="ja-JP"/>
              </w:rPr>
            </w:pPr>
            <w:r w:rsidRPr="002C18C6">
              <w:rPr>
                <w:rFonts w:ascii="Times New Roman" w:hAnsi="Times New Roman" w:cs="Times New Roman"/>
                <w:b/>
                <w:bCs/>
                <w:i/>
                <w:iCs/>
                <w:color w:val="auto"/>
                <w:sz w:val="20"/>
                <w:szCs w:val="20"/>
                <w:lang w:val="en-GB" w:eastAsia="ja-JP"/>
              </w:rPr>
              <w:t>Accuracy</w:t>
            </w:r>
          </w:p>
        </w:tc>
        <w:tc>
          <w:tcPr>
            <w:tcW w:w="1418" w:type="dxa"/>
            <w:tcMar>
              <w:top w:w="6" w:type="dxa"/>
              <w:left w:w="11" w:type="dxa"/>
              <w:bottom w:w="6" w:type="dxa"/>
              <w:right w:w="11" w:type="dxa"/>
            </w:tcMar>
          </w:tcPr>
          <w:p w14:paraId="47063486" w14:textId="77777777" w:rsidR="00301D95" w:rsidRPr="002C18C6" w:rsidRDefault="00301D95" w:rsidP="00BD215B">
            <w:pPr>
              <w:pStyle w:val="Default"/>
              <w:snapToGrid w:val="0"/>
              <w:spacing w:afterLines="50" w:after="120"/>
              <w:jc w:val="center"/>
              <w:rPr>
                <w:rFonts w:ascii="Times New Roman" w:hAnsi="Times New Roman" w:cs="Times New Roman"/>
                <w:b/>
                <w:bCs/>
                <w:i/>
                <w:iCs/>
                <w:color w:val="auto"/>
                <w:sz w:val="20"/>
                <w:szCs w:val="20"/>
                <w:lang w:val="en-GB" w:eastAsia="ja-JP"/>
              </w:rPr>
            </w:pPr>
            <w:r w:rsidRPr="002C18C6">
              <w:rPr>
                <w:rFonts w:ascii="Times New Roman" w:hAnsi="Times New Roman" w:cs="Times New Roman"/>
                <w:b/>
                <w:bCs/>
                <w:i/>
                <w:iCs/>
                <w:color w:val="auto"/>
                <w:sz w:val="20"/>
                <w:szCs w:val="20"/>
                <w:lang w:val="en-GB" w:eastAsia="ja-JP"/>
              </w:rPr>
              <w:t>Resolution</w:t>
            </w:r>
          </w:p>
        </w:tc>
      </w:tr>
      <w:tr w:rsidR="00301D95" w:rsidRPr="002C18C6" w14:paraId="07F67025" w14:textId="77777777" w:rsidTr="00371278">
        <w:tc>
          <w:tcPr>
            <w:tcW w:w="2693" w:type="dxa"/>
            <w:tcMar>
              <w:top w:w="6" w:type="dxa"/>
              <w:left w:w="11" w:type="dxa"/>
              <w:bottom w:w="6" w:type="dxa"/>
              <w:right w:w="11" w:type="dxa"/>
            </w:tcMar>
          </w:tcPr>
          <w:p w14:paraId="7D2F8FAD" w14:textId="77777777" w:rsidR="00301D95" w:rsidRPr="002C18C6" w:rsidRDefault="00301D95" w:rsidP="00BD215B">
            <w:pPr>
              <w:pStyle w:val="Default"/>
              <w:snapToGrid w:val="0"/>
              <w:spacing w:afterLines="50" w:after="120"/>
              <w:rPr>
                <w:rFonts w:ascii="Times New Roman" w:hAnsi="Times New Roman" w:cs="Times New Roman"/>
                <w:b/>
                <w:bCs/>
                <w:color w:val="auto"/>
                <w:sz w:val="20"/>
                <w:szCs w:val="20"/>
                <w:lang w:val="en-GB" w:eastAsia="ja-JP"/>
              </w:rPr>
            </w:pPr>
            <w:r w:rsidRPr="002C18C6">
              <w:rPr>
                <w:rFonts w:ascii="Times New Roman" w:hAnsi="Times New Roman" w:cs="Times New Roman"/>
                <w:b/>
                <w:bCs/>
                <w:color w:val="auto"/>
                <w:sz w:val="20"/>
                <w:szCs w:val="20"/>
                <w:lang w:val="en-GB" w:eastAsia="ja-JP"/>
              </w:rPr>
              <w:lastRenderedPageBreak/>
              <w:t>Pressure of the hydrogen tank</w:t>
            </w:r>
          </w:p>
        </w:tc>
        <w:tc>
          <w:tcPr>
            <w:tcW w:w="851" w:type="dxa"/>
            <w:tcMar>
              <w:top w:w="6" w:type="dxa"/>
              <w:left w:w="11" w:type="dxa"/>
              <w:bottom w:w="6" w:type="dxa"/>
              <w:right w:w="11" w:type="dxa"/>
            </w:tcMar>
          </w:tcPr>
          <w:p w14:paraId="24A7D51D" w14:textId="77777777" w:rsidR="00301D95" w:rsidRPr="002C18C6" w:rsidRDefault="00301D95" w:rsidP="00BD215B">
            <w:pPr>
              <w:pStyle w:val="Default"/>
              <w:snapToGrid w:val="0"/>
              <w:spacing w:afterLines="50" w:after="120"/>
              <w:jc w:val="center"/>
              <w:rPr>
                <w:rFonts w:ascii="Times New Roman" w:hAnsi="Times New Roman" w:cs="Times New Roman"/>
                <w:b/>
                <w:bCs/>
                <w:color w:val="auto"/>
                <w:sz w:val="20"/>
                <w:szCs w:val="20"/>
                <w:lang w:val="en-GB" w:eastAsia="ja-JP"/>
              </w:rPr>
            </w:pPr>
            <w:r w:rsidRPr="002C18C6">
              <w:rPr>
                <w:rFonts w:ascii="Times New Roman" w:hAnsi="Times New Roman" w:cs="Times New Roman"/>
                <w:b/>
                <w:bCs/>
                <w:color w:val="auto"/>
                <w:sz w:val="20"/>
                <w:szCs w:val="20"/>
                <w:lang w:val="en-GB" w:eastAsia="ja-JP"/>
              </w:rPr>
              <w:t>MPa</w:t>
            </w:r>
          </w:p>
        </w:tc>
        <w:tc>
          <w:tcPr>
            <w:tcW w:w="1275" w:type="dxa"/>
            <w:tcMar>
              <w:top w:w="6" w:type="dxa"/>
              <w:left w:w="11" w:type="dxa"/>
              <w:bottom w:w="6" w:type="dxa"/>
              <w:right w:w="11" w:type="dxa"/>
            </w:tcMar>
          </w:tcPr>
          <w:p w14:paraId="55A7775A" w14:textId="77777777" w:rsidR="00301D95" w:rsidRPr="002C18C6" w:rsidRDefault="00301D95" w:rsidP="00BD215B">
            <w:pPr>
              <w:pStyle w:val="Default"/>
              <w:snapToGrid w:val="0"/>
              <w:spacing w:afterLines="50" w:after="120"/>
              <w:jc w:val="center"/>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±1 MPa</w:t>
            </w:r>
          </w:p>
        </w:tc>
        <w:tc>
          <w:tcPr>
            <w:tcW w:w="1418" w:type="dxa"/>
            <w:tcMar>
              <w:top w:w="6" w:type="dxa"/>
              <w:left w:w="11" w:type="dxa"/>
              <w:bottom w:w="6" w:type="dxa"/>
              <w:right w:w="11" w:type="dxa"/>
            </w:tcMar>
          </w:tcPr>
          <w:p w14:paraId="149A8BEB" w14:textId="77777777" w:rsidR="00301D95" w:rsidRPr="002C18C6" w:rsidRDefault="00301D95" w:rsidP="00BD215B">
            <w:pPr>
              <w:pStyle w:val="Default"/>
              <w:snapToGrid w:val="0"/>
              <w:spacing w:afterLines="50" w:after="120"/>
              <w:jc w:val="center"/>
              <w:rPr>
                <w:rFonts w:ascii="Times New Roman" w:hAnsi="Times New Roman" w:cs="Times New Roman"/>
                <w:b/>
                <w:bCs/>
                <w:color w:val="auto"/>
                <w:sz w:val="20"/>
                <w:szCs w:val="20"/>
                <w:lang w:val="en-GB" w:eastAsia="ja-JP"/>
              </w:rPr>
            </w:pPr>
            <w:r w:rsidRPr="002C18C6">
              <w:rPr>
                <w:rFonts w:ascii="Times New Roman" w:hAnsi="Times New Roman" w:cs="Times New Roman"/>
                <w:b/>
                <w:bCs/>
                <w:color w:val="auto"/>
                <w:sz w:val="20"/>
                <w:szCs w:val="20"/>
                <w:lang w:val="en-GB" w:eastAsia="ja-JP"/>
              </w:rPr>
              <w:t>0.1 MPa</w:t>
            </w:r>
          </w:p>
        </w:tc>
      </w:tr>
    </w:tbl>
    <w:p w14:paraId="1438F0A5" w14:textId="77777777" w:rsidR="00301D95" w:rsidRPr="002C18C6" w:rsidRDefault="00301D95" w:rsidP="3D140124">
      <w:pPr>
        <w:pStyle w:val="Default"/>
        <w:snapToGrid w:val="0"/>
        <w:spacing w:afterLines="50" w:after="120"/>
        <w:ind w:leftChars="567" w:left="2164" w:hangingChars="513" w:hanging="1030"/>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3.2.2.</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Equipment and setting</w:t>
      </w:r>
    </w:p>
    <w:p w14:paraId="67749C11"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The pressure of the on-board hydrogen tank(s) shall be adjusted to the manufacturer’s recommended value to meet the requirement of the minimum driving time in the paragraph 3.5.</w:t>
      </w:r>
    </w:p>
    <w:p w14:paraId="7F9425DE" w14:textId="77777777" w:rsidR="00301D95" w:rsidRPr="002C18C6" w:rsidRDefault="00301D95" w:rsidP="3D140124">
      <w:pPr>
        <w:pStyle w:val="Default"/>
        <w:snapToGrid w:val="0"/>
        <w:spacing w:afterLines="50" w:after="120"/>
        <w:ind w:leftChars="567" w:left="2164" w:hangingChars="513" w:hanging="1030"/>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3.2.3.</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The test cell temperature at the start of the test shall be within ± 5 °C of the set point of 23 °C.  The test vehicle shall be pushed onto a dynamometer.</w:t>
      </w:r>
    </w:p>
    <w:p w14:paraId="717DB2DA" w14:textId="77777777" w:rsidR="00301D95" w:rsidRPr="002C18C6" w:rsidRDefault="00301D95" w:rsidP="3D140124">
      <w:pPr>
        <w:pStyle w:val="Default"/>
        <w:snapToGrid w:val="0"/>
        <w:spacing w:afterLines="50" w:after="120"/>
        <w:ind w:leftChars="567" w:left="2164" w:hangingChars="513" w:hanging="1030"/>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3.2.4.</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 xml:space="preserve">Vehicle preparation </w:t>
      </w:r>
    </w:p>
    <w:p w14:paraId="7E43431D" w14:textId="77777777" w:rsidR="00301D95" w:rsidRPr="002C18C6" w:rsidRDefault="00301D95" w:rsidP="3D140124">
      <w:pPr>
        <w:pStyle w:val="Default"/>
        <w:snapToGrid w:val="0"/>
        <w:spacing w:afterLines="50" w:after="120"/>
        <w:ind w:leftChars="567" w:left="2164" w:hangingChars="513" w:hanging="1030"/>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3.2.4.1.</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Soaking</w:t>
      </w:r>
    </w:p>
    <w:p w14:paraId="75729B5B"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The test vehicle shall be soaked for a minimum of 6 hours before the test.  However soaking may be omitted in following cases.</w:t>
      </w:r>
    </w:p>
    <w:p w14:paraId="48BEDA95" w14:textId="77777777" w:rsidR="00301D95" w:rsidRPr="002C18C6" w:rsidRDefault="00301D95">
      <w:pPr>
        <w:pStyle w:val="Default"/>
        <w:widowControl w:val="0"/>
        <w:numPr>
          <w:ilvl w:val="0"/>
          <w:numId w:val="25"/>
        </w:numPr>
        <w:snapToGrid w:val="0"/>
        <w:spacing w:afterLines="50" w:after="120"/>
        <w:ind w:leftChars="1134" w:left="262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Temperature sensors of on-board tank</w:t>
      </w:r>
      <w:r w:rsidRPr="002C18C6">
        <w:rPr>
          <w:rFonts w:ascii="Times New Roman" w:hAnsi="Times New Roman" w:cs="Times New Roman" w:hint="eastAsia"/>
          <w:b/>
          <w:bCs/>
          <w:color w:val="auto"/>
          <w:sz w:val="20"/>
          <w:szCs w:val="20"/>
          <w:lang w:val="en-GB" w:eastAsia="ja-JP"/>
        </w:rPr>
        <w:t>(</w:t>
      </w:r>
      <w:r w:rsidRPr="002C18C6">
        <w:rPr>
          <w:rFonts w:ascii="Times New Roman" w:hAnsi="Times New Roman" w:cs="Times New Roman"/>
          <w:b/>
          <w:bCs/>
          <w:color w:val="auto"/>
          <w:sz w:val="20"/>
          <w:szCs w:val="20"/>
          <w:lang w:val="en-GB"/>
        </w:rPr>
        <w:t xml:space="preserve">s) are applicable, and the temperatures are already within ±5 ℃ of 23 ℃. </w:t>
      </w:r>
    </w:p>
    <w:p w14:paraId="5CD46EF4" w14:textId="77777777" w:rsidR="00301D95" w:rsidRPr="002C18C6" w:rsidRDefault="00301D95">
      <w:pPr>
        <w:pStyle w:val="Default"/>
        <w:widowControl w:val="0"/>
        <w:numPr>
          <w:ilvl w:val="0"/>
          <w:numId w:val="25"/>
        </w:numPr>
        <w:snapToGrid w:val="0"/>
        <w:spacing w:afterLines="50" w:after="120"/>
        <w:ind w:leftChars="1134" w:left="262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The test is carried out to follow Type 1 in the test cell where the temperature has been kept within ±5 ℃ of 23 ℃.</w:t>
      </w:r>
    </w:p>
    <w:p w14:paraId="5CB164E6" w14:textId="77777777" w:rsidR="00301D95" w:rsidRPr="002C18C6" w:rsidRDefault="00301D95" w:rsidP="3D140124">
      <w:pPr>
        <w:pStyle w:val="Default"/>
        <w:snapToGrid w:val="0"/>
        <w:spacing w:afterLines="50" w:after="120"/>
        <w:ind w:leftChars="567" w:left="2164" w:hangingChars="513" w:hanging="1030"/>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3.2.4.2.</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When a test vehicle of this test is not used for Type 1 test of fuel consumption described in paragraph 1 and paragraph 2 of this appendix, at the request of manufacturer, run-in requirement of paragraph 2.2 of this annex and preconditioning described in paragraph 2.6.4.3. of annex B6 may be omitted.</w:t>
      </w:r>
    </w:p>
    <w:p w14:paraId="1C78B8BA" w14:textId="77777777" w:rsidR="00301D95" w:rsidRPr="002C18C6" w:rsidRDefault="00301D95" w:rsidP="3D140124">
      <w:pPr>
        <w:pStyle w:val="Default"/>
        <w:snapToGrid w:val="0"/>
        <w:spacing w:afterLines="50" w:after="120"/>
        <w:ind w:leftChars="567" w:left="2164" w:hangingChars="513" w:hanging="1030"/>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3.2.5.</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Constant speed</w:t>
      </w:r>
    </w:p>
    <w:p w14:paraId="5E5383FF"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The minimum speed of the constant speed segments shall be set to 80 km/h. At the request of manufacturer and with approval of the responsible authority, a higher constant speed in the constant speed segments may be selected.</w:t>
      </w:r>
    </w:p>
    <w:p w14:paraId="44FBB1F7"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The acceleration to the constant speed level shall be smooth and accomplished within 1 minute after initiating the powertrain start procedure.</w:t>
      </w:r>
    </w:p>
    <w:p w14:paraId="06E732E4"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The vehicle shall be driven more than 10 minutes in the constant speed segments.</w:t>
      </w:r>
    </w:p>
    <w:p w14:paraId="6E98065A"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Style w:val="cf01"/>
          <w:rFonts w:ascii="Times New Roman" w:hAnsi="Times New Roman" w:cs="Times New Roman" w:hint="default"/>
          <w:b/>
          <w:bCs/>
          <w:color w:val="auto"/>
          <w:sz w:val="20"/>
          <w:szCs w:val="20"/>
          <w:lang w:val="en-GB"/>
        </w:rPr>
        <w:t>The pressure of the hydrogen tank(s) shall be measured at a sampling rate of a least 5 Hz.</w:t>
      </w:r>
    </w:p>
    <w:p w14:paraId="5938AD5E" w14:textId="77777777" w:rsidR="00301D95" w:rsidRPr="002C18C6" w:rsidRDefault="00301D95" w:rsidP="00675883">
      <w:pPr>
        <w:pStyle w:val="NormalWeb"/>
        <w:snapToGrid w:val="0"/>
        <w:spacing w:afterLines="50" w:after="120"/>
        <w:ind w:leftChars="567" w:left="2164" w:hangingChars="513" w:hanging="1030"/>
        <w:rPr>
          <w:b/>
          <w:bCs/>
          <w:sz w:val="20"/>
          <w:szCs w:val="20"/>
        </w:rPr>
      </w:pPr>
      <w:r w:rsidRPr="002C18C6">
        <w:rPr>
          <w:b/>
          <w:bCs/>
          <w:sz w:val="20"/>
          <w:szCs w:val="20"/>
        </w:rPr>
        <w:t>3.2.6.</w:t>
      </w:r>
      <w:r w:rsidRPr="002C18C6">
        <w:rPr>
          <w:b/>
          <w:bCs/>
          <w:sz w:val="20"/>
          <w:szCs w:val="20"/>
        </w:rPr>
        <w:tab/>
        <w:t>Break-off criterion</w:t>
      </w:r>
    </w:p>
    <w:p w14:paraId="6E5FE6F5" w14:textId="77777777" w:rsidR="00301D95" w:rsidRPr="002C18C6" w:rsidRDefault="00301D95" w:rsidP="00A409B7">
      <w:pPr>
        <w:pStyle w:val="NormalWeb"/>
        <w:snapToGrid w:val="0"/>
        <w:spacing w:afterLines="50" w:after="120"/>
        <w:ind w:leftChars="1134" w:left="2268"/>
        <w:rPr>
          <w:b/>
          <w:bCs/>
          <w:sz w:val="20"/>
          <w:szCs w:val="20"/>
        </w:rPr>
      </w:pPr>
      <w:r w:rsidRPr="002C18C6">
        <w:rPr>
          <w:b/>
          <w:bCs/>
          <w:sz w:val="20"/>
          <w:szCs w:val="20"/>
        </w:rPr>
        <w:t>The break-off criterion is as follows;</w:t>
      </w:r>
    </w:p>
    <w:p w14:paraId="702C2FD9" w14:textId="77777777" w:rsidR="00301D95" w:rsidRPr="002C18C6" w:rsidRDefault="00301D95">
      <w:pPr>
        <w:pStyle w:val="NormalWeb"/>
        <w:numPr>
          <w:ilvl w:val="0"/>
          <w:numId w:val="24"/>
        </w:numPr>
        <w:suppressAutoHyphens w:val="0"/>
        <w:snapToGrid w:val="0"/>
        <w:spacing w:afterLines="50" w:after="120" w:line="240" w:lineRule="auto"/>
        <w:ind w:leftChars="1134" w:left="2760" w:hanging="492"/>
        <w:rPr>
          <w:b/>
          <w:bCs/>
          <w:sz w:val="20"/>
          <w:szCs w:val="20"/>
        </w:rPr>
      </w:pPr>
      <w:r w:rsidRPr="002C18C6">
        <w:rPr>
          <w:b/>
          <w:bCs/>
          <w:sz w:val="20"/>
          <w:szCs w:val="20"/>
        </w:rPr>
        <w:t>when the vehicle exceeds the prescribed speed trace tolerance as specified in paragraph 2.6.8.3.1.2. of Annex B6 for 4 consecutive seconds or more;</w:t>
      </w:r>
    </w:p>
    <w:p w14:paraId="6A3498EE" w14:textId="77777777" w:rsidR="00301D95" w:rsidRPr="002C18C6" w:rsidRDefault="00301D95">
      <w:pPr>
        <w:pStyle w:val="NormalWeb"/>
        <w:numPr>
          <w:ilvl w:val="0"/>
          <w:numId w:val="24"/>
        </w:numPr>
        <w:suppressAutoHyphens w:val="0"/>
        <w:snapToGrid w:val="0"/>
        <w:spacing w:afterLines="50" w:after="120" w:line="240" w:lineRule="auto"/>
        <w:ind w:leftChars="1134" w:left="2760" w:hanging="492"/>
        <w:rPr>
          <w:b/>
          <w:bCs/>
          <w:sz w:val="20"/>
          <w:szCs w:val="20"/>
        </w:rPr>
      </w:pPr>
      <w:r w:rsidRPr="002C18C6">
        <w:rPr>
          <w:b/>
          <w:bCs/>
          <w:sz w:val="20"/>
          <w:szCs w:val="20"/>
        </w:rPr>
        <w:t xml:space="preserve">or when manufacturer declares the end of the constant speed segment. </w:t>
      </w:r>
    </w:p>
    <w:p w14:paraId="7EDBE176" w14:textId="77777777" w:rsidR="00301D95" w:rsidRPr="002C18C6" w:rsidRDefault="00301D95" w:rsidP="00A409B7">
      <w:pPr>
        <w:pStyle w:val="NormalWeb"/>
        <w:snapToGrid w:val="0"/>
        <w:spacing w:afterLines="50" w:after="120"/>
        <w:ind w:leftChars="1134" w:left="2268"/>
        <w:rPr>
          <w:b/>
          <w:bCs/>
          <w:sz w:val="20"/>
          <w:szCs w:val="20"/>
        </w:rPr>
      </w:pPr>
      <w:r w:rsidRPr="002C18C6">
        <w:rPr>
          <w:b/>
          <w:bCs/>
          <w:sz w:val="20"/>
          <w:szCs w:val="20"/>
        </w:rPr>
        <w:t>The accelerator control shall be deactivated. The vehicle shall be braked to standstill within 60 seconds.</w:t>
      </w:r>
    </w:p>
    <w:p w14:paraId="5465677F" w14:textId="77777777" w:rsidR="00301D95" w:rsidRPr="002C18C6" w:rsidRDefault="00301D95" w:rsidP="00675883">
      <w:pPr>
        <w:pStyle w:val="NormalWeb"/>
        <w:snapToGrid w:val="0"/>
        <w:spacing w:afterLines="50" w:after="120"/>
        <w:ind w:leftChars="567" w:left="2164" w:hangingChars="513" w:hanging="1030"/>
        <w:rPr>
          <w:b/>
          <w:bCs/>
          <w:sz w:val="20"/>
          <w:szCs w:val="20"/>
        </w:rPr>
      </w:pPr>
      <w:r w:rsidRPr="002C18C6">
        <w:rPr>
          <w:b/>
          <w:bCs/>
          <w:sz w:val="20"/>
          <w:szCs w:val="20"/>
        </w:rPr>
        <w:t>3.3.</w:t>
      </w:r>
      <w:r w:rsidRPr="002C18C6">
        <w:rPr>
          <w:b/>
          <w:bCs/>
          <w:sz w:val="20"/>
          <w:szCs w:val="20"/>
        </w:rPr>
        <w:tab/>
        <w:t>Calculation of the Usable amount of hydrogen (UAH)</w:t>
      </w:r>
    </w:p>
    <w:p w14:paraId="51406840" w14:textId="77777777" w:rsidR="00301D95" w:rsidRPr="002C18C6" w:rsidRDefault="00301D95" w:rsidP="00675883">
      <w:pPr>
        <w:pStyle w:val="Default"/>
        <w:snapToGrid w:val="0"/>
        <w:spacing w:afterLines="50" w:after="120"/>
        <w:ind w:leftChars="567" w:left="2164" w:hangingChars="513" w:hanging="1030"/>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3.3.1</w:t>
      </w:r>
      <w:r w:rsidRPr="002C18C6">
        <w:rPr>
          <w:rFonts w:ascii="Times New Roman" w:hAnsi="Times New Roman" w:cs="Times New Roman"/>
          <w:b/>
          <w:bCs/>
          <w:color w:val="auto"/>
          <w:sz w:val="20"/>
          <w:szCs w:val="20"/>
          <w:lang w:val="en-GB" w:eastAsia="ja-JP"/>
        </w:rPr>
        <w:t>.</w:t>
      </w:r>
      <w:r w:rsidRPr="002C18C6">
        <w:rPr>
          <w:rFonts w:ascii="Times New Roman" w:hAnsi="Times New Roman" w:cs="Times New Roman"/>
          <w:b/>
          <w:bCs/>
          <w:color w:val="auto"/>
          <w:sz w:val="20"/>
          <w:szCs w:val="20"/>
          <w:lang w:val="en-GB" w:eastAsia="ja-JP"/>
        </w:rPr>
        <w:tab/>
      </w:r>
      <w:r w:rsidRPr="002C18C6">
        <w:rPr>
          <w:rStyle w:val="cf01"/>
          <w:rFonts w:ascii="Times New Roman" w:hAnsi="Times New Roman" w:cs="Times New Roman" w:hint="default"/>
          <w:b/>
          <w:bCs/>
          <w:color w:val="auto"/>
          <w:sz w:val="20"/>
          <w:szCs w:val="20"/>
          <w:lang w:val="en-GB"/>
        </w:rPr>
        <w:t>Equation</w:t>
      </w:r>
      <w:r w:rsidRPr="002C18C6">
        <w:rPr>
          <w:rFonts w:ascii="Times New Roman" w:hAnsi="Times New Roman" w:cs="Times New Roman"/>
          <w:b/>
          <w:bCs/>
          <w:color w:val="auto"/>
          <w:sz w:val="20"/>
          <w:szCs w:val="20"/>
          <w:lang w:val="en-GB"/>
        </w:rPr>
        <w:t xml:space="preserve"> of UAH </w:t>
      </w:r>
    </w:p>
    <w:p w14:paraId="2EEC356B"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Style w:val="cf01"/>
          <w:rFonts w:ascii="Times New Roman" w:hAnsi="Times New Roman" w:cs="Times New Roman" w:hint="default"/>
          <w:b/>
          <w:bCs/>
          <w:color w:val="auto"/>
          <w:sz w:val="20"/>
          <w:szCs w:val="20"/>
          <w:lang w:val="en-GB"/>
        </w:rPr>
        <w:t xml:space="preserve">The pressure and if applicable the temperature of the hydrogen tank(s) </w:t>
      </w:r>
      <w:r w:rsidRPr="002C18C6">
        <w:rPr>
          <w:rFonts w:ascii="Times New Roman" w:hAnsi="Times New Roman" w:cs="Times New Roman"/>
          <w:b/>
          <w:bCs/>
          <w:color w:val="auto"/>
          <w:sz w:val="20"/>
          <w:szCs w:val="20"/>
          <w:lang w:val="en-GB"/>
        </w:rPr>
        <w:t>at the end of the constant speed segment shall be employed for calculation of the usable amount of hydrogen.</w:t>
      </w:r>
      <w:bookmarkStart w:id="1149" w:name="_Hlk156384732"/>
    </w:p>
    <w:bookmarkEnd w:id="1149"/>
    <w:p w14:paraId="36CA1F5D" w14:textId="77777777" w:rsidR="00301D95" w:rsidRPr="002C18C6" w:rsidRDefault="00301D95" w:rsidP="3D140124">
      <w:pPr>
        <w:pStyle w:val="Default"/>
        <w:snapToGrid w:val="0"/>
        <w:spacing w:afterLines="50" w:after="120"/>
        <w:ind w:leftChars="1134" w:left="2268"/>
        <w:rPr>
          <w:rStyle w:val="cf01"/>
          <w:rFonts w:ascii="Times New Roman" w:hAnsi="Times New Roman" w:cs="Times New Roman" w:hint="default"/>
          <w:b/>
          <w:bCs/>
          <w:color w:val="auto"/>
          <w:sz w:val="20"/>
          <w:szCs w:val="20"/>
          <w:lang w:val="en-GB"/>
        </w:rPr>
      </w:pPr>
      <w:r w:rsidRPr="002C18C6">
        <w:rPr>
          <w:rStyle w:val="cf01"/>
          <w:rFonts w:ascii="Times New Roman" w:hAnsi="Times New Roman" w:cs="Times New Roman" w:hint="default"/>
          <w:b/>
          <w:bCs/>
          <w:color w:val="auto"/>
          <w:sz w:val="20"/>
          <w:szCs w:val="20"/>
          <w:lang w:val="en-GB"/>
        </w:rPr>
        <w:t>The usable amount of hydrogen is calculated by using the following equation:</w:t>
      </w:r>
    </w:p>
    <w:p w14:paraId="0322164B" w14:textId="77777777" w:rsidR="00301D95" w:rsidRPr="002C18C6" w:rsidRDefault="00301D95" w:rsidP="00A409B7">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lastRenderedPageBreak/>
        <w:t>UAH = V × (ρ[P</w:t>
      </w:r>
      <w:r w:rsidRPr="002C18C6">
        <w:rPr>
          <w:rFonts w:ascii="Times New Roman" w:hAnsi="Times New Roman" w:cs="Times New Roman"/>
          <w:b/>
          <w:bCs/>
          <w:color w:val="auto"/>
          <w:sz w:val="20"/>
          <w:szCs w:val="20"/>
          <w:vertAlign w:val="subscript"/>
          <w:lang w:val="en-GB"/>
        </w:rPr>
        <w:t>NWP</w:t>
      </w:r>
      <w:r w:rsidRPr="002C18C6">
        <w:rPr>
          <w:rFonts w:ascii="Times New Roman" w:hAnsi="Times New Roman" w:cs="Times New Roman"/>
          <w:b/>
          <w:bCs/>
          <w:color w:val="auto"/>
          <w:sz w:val="20"/>
          <w:szCs w:val="20"/>
          <w:lang w:val="en-GB"/>
        </w:rPr>
        <w:t>, T15 ] – ρ[P</w:t>
      </w:r>
      <w:r w:rsidRPr="002C18C6">
        <w:rPr>
          <w:rFonts w:ascii="Times New Roman" w:hAnsi="Times New Roman" w:cs="Times New Roman"/>
          <w:b/>
          <w:bCs/>
          <w:color w:val="auto"/>
          <w:sz w:val="20"/>
          <w:szCs w:val="20"/>
          <w:vertAlign w:val="subscript"/>
          <w:lang w:val="en-GB"/>
        </w:rPr>
        <w:t>LL</w:t>
      </w:r>
      <w:r w:rsidRPr="002C18C6">
        <w:rPr>
          <w:rFonts w:ascii="Times New Roman" w:hAnsi="Times New Roman" w:cs="Times New Roman"/>
          <w:b/>
          <w:bCs/>
          <w:color w:val="auto"/>
          <w:sz w:val="20"/>
          <w:szCs w:val="20"/>
          <w:lang w:val="en-GB"/>
        </w:rPr>
        <w:t>, T15 ]) / 1 000</w:t>
      </w:r>
    </w:p>
    <w:p w14:paraId="4DBDF71D"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where:</w:t>
      </w:r>
    </w:p>
    <w:p w14:paraId="0BBDF266" w14:textId="77777777" w:rsidR="00301D95" w:rsidRPr="002C18C6" w:rsidRDefault="00301D95" w:rsidP="3D140124">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UAH</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is the usable amount of hydrogen, expressed in kg;</w:t>
      </w:r>
    </w:p>
    <w:p w14:paraId="1108FBE3" w14:textId="77777777" w:rsidR="00301D95" w:rsidRPr="002C18C6" w:rsidRDefault="00301D95" w:rsidP="3D140124">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V</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is the volume of hydrogen tank(s), expressed in m</w:t>
      </w:r>
      <w:r w:rsidRPr="002C18C6">
        <w:rPr>
          <w:rFonts w:ascii="Times New Roman" w:hAnsi="Times New Roman" w:cs="Times New Roman"/>
          <w:b/>
          <w:bCs/>
          <w:color w:val="auto"/>
          <w:sz w:val="20"/>
          <w:szCs w:val="20"/>
          <w:vertAlign w:val="superscript"/>
          <w:lang w:val="en-GB"/>
        </w:rPr>
        <w:t>3</w:t>
      </w:r>
      <w:r w:rsidRPr="002C18C6">
        <w:rPr>
          <w:rFonts w:ascii="Times New Roman" w:hAnsi="Times New Roman" w:cs="Times New Roman"/>
          <w:b/>
          <w:bCs/>
          <w:color w:val="auto"/>
          <w:sz w:val="20"/>
          <w:szCs w:val="20"/>
          <w:lang w:val="en-GB"/>
        </w:rPr>
        <w:t>;</w:t>
      </w:r>
    </w:p>
    <w:p w14:paraId="20B3FC39" w14:textId="77777777" w:rsidR="00301D95" w:rsidRPr="002C18C6" w:rsidRDefault="00301D95" w:rsidP="00675883">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ρ[P</w:t>
      </w:r>
      <w:r w:rsidRPr="002C18C6">
        <w:rPr>
          <w:rFonts w:ascii="Times New Roman" w:hAnsi="Times New Roman" w:cs="Times New Roman"/>
          <w:b/>
          <w:bCs/>
          <w:color w:val="auto"/>
          <w:sz w:val="20"/>
          <w:szCs w:val="20"/>
          <w:vertAlign w:val="subscript"/>
          <w:lang w:val="en-GB"/>
        </w:rPr>
        <w:t>NWP</w:t>
      </w:r>
      <w:r w:rsidRPr="002C18C6">
        <w:rPr>
          <w:rFonts w:ascii="Times New Roman" w:hAnsi="Times New Roman" w:cs="Times New Roman"/>
          <w:b/>
          <w:bCs/>
          <w:color w:val="auto"/>
          <w:sz w:val="20"/>
          <w:szCs w:val="20"/>
          <w:lang w:val="en-GB"/>
        </w:rPr>
        <w:t>, T15] is the gas density at the given pressure and temperature for 100% of SOC, g/m</w:t>
      </w:r>
      <w:r w:rsidRPr="002C18C6">
        <w:rPr>
          <w:rFonts w:ascii="Times New Roman" w:hAnsi="Times New Roman" w:cs="Times New Roman"/>
          <w:b/>
          <w:bCs/>
          <w:color w:val="auto"/>
          <w:sz w:val="20"/>
          <w:szCs w:val="20"/>
          <w:vertAlign w:val="superscript"/>
          <w:lang w:val="en-GB"/>
        </w:rPr>
        <w:t>3</w:t>
      </w:r>
      <w:r w:rsidRPr="002C18C6">
        <w:rPr>
          <w:rFonts w:ascii="Times New Roman" w:hAnsi="Times New Roman" w:cs="Times New Roman"/>
          <w:b/>
          <w:bCs/>
          <w:color w:val="auto"/>
          <w:sz w:val="20"/>
          <w:szCs w:val="20"/>
          <w:lang w:val="en-GB"/>
        </w:rPr>
        <w:t>;</w:t>
      </w:r>
    </w:p>
    <w:p w14:paraId="33DFD87F" w14:textId="77777777" w:rsidR="00301D95" w:rsidRPr="002C18C6" w:rsidRDefault="00301D95" w:rsidP="3D140124">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P</w:t>
      </w:r>
      <w:r w:rsidRPr="002C18C6">
        <w:rPr>
          <w:rFonts w:ascii="Times New Roman" w:hAnsi="Times New Roman" w:cs="Times New Roman"/>
          <w:b/>
          <w:bCs/>
          <w:color w:val="auto"/>
          <w:sz w:val="20"/>
          <w:szCs w:val="20"/>
          <w:vertAlign w:val="subscript"/>
          <w:lang w:val="en-GB"/>
        </w:rPr>
        <w:t>NWP</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is the gas pressure at the nominal working pressure, Mpa;</w:t>
      </w:r>
    </w:p>
    <w:p w14:paraId="2D81460C" w14:textId="77777777" w:rsidR="00301D95" w:rsidRPr="002C18C6" w:rsidRDefault="00301D95" w:rsidP="3D140124">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T15</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is 283,15 K (15 °C) as reference temperature of the nominal working pressure;</w:t>
      </w:r>
    </w:p>
    <w:p w14:paraId="5368FFE4" w14:textId="77777777" w:rsidR="00301D95" w:rsidRPr="002C18C6" w:rsidRDefault="00301D95" w:rsidP="3D140124">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P</w:t>
      </w:r>
      <w:r w:rsidRPr="002C18C6">
        <w:rPr>
          <w:rFonts w:ascii="Times New Roman" w:hAnsi="Times New Roman" w:cs="Times New Roman"/>
          <w:b/>
          <w:bCs/>
          <w:color w:val="auto"/>
          <w:sz w:val="20"/>
          <w:szCs w:val="20"/>
          <w:vertAlign w:val="subscript"/>
          <w:lang w:val="en-GB"/>
        </w:rPr>
        <w:t>LL</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is the lower limit pressure measured in the test, expressed in MPa.</w:t>
      </w:r>
    </w:p>
    <w:p w14:paraId="7E2DBD3E"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Nominal working pressure and volume of hydrogen tank(s) are specified by the report of Model I, Annex 1 Part 1, UN R134. The total volume is applied if multiple tanks are loaded on the vehicle.</w:t>
      </w:r>
    </w:p>
    <w:p w14:paraId="3BC1F78C"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 xml:space="preserve">Gas density of hydrogen is determined by the following equation. </w:t>
      </w:r>
    </w:p>
    <w:p w14:paraId="1B4291CD" w14:textId="77777777" w:rsidR="00301D95" w:rsidRPr="002C18C6" w:rsidRDefault="00301D95" w:rsidP="00A409B7">
      <w:pPr>
        <w:pStyle w:val="Default"/>
        <w:snapToGrid w:val="0"/>
        <w:spacing w:afterLines="50" w:after="120"/>
        <w:ind w:leftChars="1134" w:left="2268"/>
        <w:rPr>
          <w:rFonts w:ascii="Times New Roman" w:hAnsi="Times New Roman" w:cs="Times New Roman"/>
          <w:b/>
          <w:bCs/>
          <w:color w:val="auto"/>
          <w:sz w:val="20"/>
          <w:szCs w:val="20"/>
          <w:lang w:val="en-GB"/>
        </w:rPr>
      </w:pPr>
    </w:p>
    <w:p w14:paraId="63E01414" w14:textId="77777777" w:rsidR="00301D95" w:rsidRPr="002C18C6" w:rsidRDefault="00301D95" w:rsidP="00A409B7">
      <w:pPr>
        <w:pStyle w:val="Default"/>
        <w:snapToGrid w:val="0"/>
        <w:spacing w:afterLines="50" w:after="120"/>
        <w:ind w:leftChars="1134" w:left="2268"/>
        <w:rPr>
          <w:rFonts w:ascii="Times New Roman" w:hAnsi="Times New Roman" w:cs="Times New Roman"/>
          <w:b/>
          <w:bCs/>
          <w:color w:val="auto"/>
          <w:sz w:val="20"/>
          <w:szCs w:val="20"/>
          <w:lang w:val="en-GB"/>
        </w:rPr>
      </w:pPr>
      <m:oMathPara>
        <m:oMathParaPr>
          <m:jc m:val="left"/>
        </m:oMathParaPr>
        <m:oMath>
          <m:r>
            <m:rPr>
              <m:sty m:val="bi"/>
            </m:rPr>
            <w:rPr>
              <w:rFonts w:ascii="Cambria Math" w:hAnsi="Cambria Math" w:cs="Times New Roman"/>
              <w:color w:val="auto"/>
              <w:sz w:val="20"/>
              <w:szCs w:val="20"/>
              <w:lang w:val="en-GB"/>
            </w:rPr>
            <m:t>ρ(p, T)=</m:t>
          </m:r>
          <m:f>
            <m:fPr>
              <m:ctrlPr>
                <w:rPr>
                  <w:rFonts w:ascii="Cambria Math" w:hAnsi="Cambria Math" w:cs="Times New Roman"/>
                  <w:b/>
                  <w:bCs/>
                  <w:i/>
                  <w:color w:val="auto"/>
                  <w:sz w:val="20"/>
                  <w:szCs w:val="20"/>
                  <w:lang w:val="en-GB"/>
                </w:rPr>
              </m:ctrlPr>
            </m:fPr>
            <m:num>
              <m:r>
                <m:rPr>
                  <m:sty m:val="bi"/>
                </m:rPr>
                <w:rPr>
                  <w:rFonts w:ascii="Cambria Math" w:hAnsi="Cambria Math" w:cs="Times New Roman"/>
                  <w:color w:val="auto"/>
                  <w:sz w:val="20"/>
                  <w:szCs w:val="20"/>
                  <w:lang w:val="en-GB"/>
                </w:rPr>
                <m:t>pM</m:t>
              </m:r>
            </m:num>
            <m:den>
              <m:r>
                <m:rPr>
                  <m:sty m:val="bi"/>
                </m:rPr>
                <w:rPr>
                  <w:rFonts w:ascii="Cambria Math" w:hAnsi="Cambria Math" w:cs="Times New Roman"/>
                  <w:color w:val="auto"/>
                  <w:sz w:val="20"/>
                  <w:szCs w:val="20"/>
                  <w:lang w:val="en-GB"/>
                </w:rPr>
                <m:t>RT</m:t>
              </m:r>
            </m:den>
          </m:f>
          <m:r>
            <m:rPr>
              <m:sty m:val="bi"/>
            </m:rPr>
            <w:rPr>
              <w:rFonts w:ascii="Cambria Math" w:hAnsi="Cambria Math" w:cs="Times New Roman"/>
              <w:color w:val="auto"/>
              <w:sz w:val="20"/>
              <w:szCs w:val="20"/>
              <w:lang w:val="en-GB"/>
            </w:rPr>
            <m:t>(</m:t>
          </m:r>
          <m:f>
            <m:fPr>
              <m:ctrlPr>
                <w:rPr>
                  <w:rFonts w:ascii="Cambria Math" w:hAnsi="Cambria Math" w:cs="Times New Roman"/>
                  <w:b/>
                  <w:bCs/>
                  <w:i/>
                  <w:color w:val="auto"/>
                  <w:sz w:val="20"/>
                  <w:szCs w:val="20"/>
                  <w:lang w:val="en-GB"/>
                </w:rPr>
              </m:ctrlPr>
            </m:fPr>
            <m:num>
              <m:r>
                <m:rPr>
                  <m:sty m:val="bi"/>
                </m:rPr>
                <w:rPr>
                  <w:rFonts w:ascii="Cambria Math" w:hAnsi="Cambria Math" w:cs="Times New Roman"/>
                  <w:color w:val="auto"/>
                  <w:sz w:val="20"/>
                  <w:szCs w:val="20"/>
                  <w:lang w:val="en-GB"/>
                </w:rPr>
                <m:t>1</m:t>
              </m:r>
            </m:num>
            <m:den>
              <m:r>
                <m:rPr>
                  <m:sty m:val="bi"/>
                </m:rPr>
                <w:rPr>
                  <w:rFonts w:ascii="Cambria Math" w:hAnsi="Cambria Math" w:cs="Times New Roman"/>
                  <w:color w:val="auto"/>
                  <w:sz w:val="20"/>
                  <w:szCs w:val="20"/>
                  <w:lang w:val="en-GB"/>
                </w:rPr>
                <m:t>Z(p, T)</m:t>
              </m:r>
            </m:den>
          </m:f>
          <m:r>
            <m:rPr>
              <m:sty m:val="bi"/>
            </m:rPr>
            <w:rPr>
              <w:rFonts w:ascii="Cambria Math" w:hAnsi="Cambria Math" w:cs="Times New Roman"/>
              <w:color w:val="auto"/>
              <w:sz w:val="20"/>
              <w:szCs w:val="20"/>
              <w:lang w:val="en-GB"/>
            </w:rPr>
            <m:t>)</m:t>
          </m:r>
        </m:oMath>
      </m:oMathPara>
    </w:p>
    <w:p w14:paraId="266F1C5B"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where:</w:t>
      </w:r>
    </w:p>
    <w:p w14:paraId="0F9FA7C7" w14:textId="77777777" w:rsidR="00301D95" w:rsidRPr="002C18C6" w:rsidRDefault="00301D95" w:rsidP="00675883">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ρ[</w:t>
      </w:r>
      <w:r w:rsidRPr="002C18C6">
        <w:rPr>
          <w:rFonts w:ascii="Times New Roman" w:hAnsi="Times New Roman" w:cs="Times New Roman"/>
          <w:b/>
          <w:bCs/>
          <w:i/>
          <w:iCs/>
          <w:color w:val="auto"/>
          <w:sz w:val="20"/>
          <w:szCs w:val="20"/>
          <w:lang w:val="en-GB"/>
        </w:rPr>
        <w:t>p</w:t>
      </w:r>
      <w:r w:rsidRPr="002C18C6">
        <w:rPr>
          <w:rFonts w:ascii="Times New Roman" w:hAnsi="Times New Roman" w:cs="Times New Roman"/>
          <w:b/>
          <w:bCs/>
          <w:color w:val="auto"/>
          <w:sz w:val="20"/>
          <w:szCs w:val="20"/>
          <w:lang w:val="en-GB"/>
        </w:rPr>
        <w:t xml:space="preserve">, </w:t>
      </w:r>
      <w:r w:rsidRPr="002C18C6">
        <w:rPr>
          <w:rFonts w:ascii="Times New Roman" w:hAnsi="Times New Roman" w:cs="Times New Roman"/>
          <w:b/>
          <w:bCs/>
          <w:i/>
          <w:iCs/>
          <w:color w:val="auto"/>
          <w:sz w:val="20"/>
          <w:szCs w:val="20"/>
          <w:lang w:val="en-GB"/>
        </w:rPr>
        <w:t>T</w:t>
      </w:r>
      <w:r w:rsidRPr="002C18C6">
        <w:rPr>
          <w:rFonts w:ascii="Times New Roman" w:hAnsi="Times New Roman" w:cs="Times New Roman"/>
          <w:b/>
          <w:bCs/>
          <w:color w:val="auto"/>
          <w:sz w:val="20"/>
          <w:szCs w:val="20"/>
          <w:lang w:val="en-GB"/>
        </w:rPr>
        <w:t>]</w:t>
      </w:r>
      <w:r w:rsidRPr="002C18C6">
        <w:rPr>
          <w:rFonts w:ascii="Times New Roman" w:hAnsi="Times New Roman" w:cs="Times New Roman"/>
          <w:b/>
          <w:bCs/>
          <w:color w:val="auto"/>
          <w:sz w:val="20"/>
          <w:szCs w:val="20"/>
          <w:lang w:val="en-GB"/>
        </w:rPr>
        <w:tab/>
        <w:t>is the gas density at the given pressure and temperature, g/m</w:t>
      </w:r>
      <w:r w:rsidRPr="002C18C6">
        <w:rPr>
          <w:rFonts w:ascii="Times New Roman" w:hAnsi="Times New Roman" w:cs="Times New Roman"/>
          <w:b/>
          <w:bCs/>
          <w:color w:val="auto"/>
          <w:sz w:val="20"/>
          <w:szCs w:val="20"/>
          <w:vertAlign w:val="superscript"/>
          <w:lang w:val="en-GB"/>
        </w:rPr>
        <w:t>3</w:t>
      </w:r>
      <w:r w:rsidRPr="002C18C6">
        <w:rPr>
          <w:rFonts w:ascii="Times New Roman" w:hAnsi="Times New Roman" w:cs="Times New Roman"/>
          <w:b/>
          <w:bCs/>
          <w:color w:val="auto"/>
          <w:sz w:val="20"/>
          <w:szCs w:val="20"/>
          <w:lang w:val="en-GB"/>
        </w:rPr>
        <w:t>;</w:t>
      </w:r>
    </w:p>
    <w:p w14:paraId="7AF4332A" w14:textId="77777777" w:rsidR="00301D95" w:rsidRPr="002C18C6" w:rsidRDefault="00301D95" w:rsidP="3D140124">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i/>
          <w:iCs/>
          <w:color w:val="auto"/>
          <w:sz w:val="20"/>
          <w:szCs w:val="20"/>
          <w:lang w:val="en-GB"/>
        </w:rPr>
        <w:t>p</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is the pressure of the hydrogen tank at the end of the constant speed segment, MPa</w:t>
      </w:r>
    </w:p>
    <w:p w14:paraId="055BC31B" w14:textId="2130F77E" w:rsidR="00301D95" w:rsidRPr="002C18C6" w:rsidRDefault="00301D95" w:rsidP="3D140124">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i/>
          <w:iCs/>
          <w:color w:val="auto"/>
          <w:sz w:val="20"/>
          <w:szCs w:val="20"/>
          <w:lang w:val="en-GB"/>
        </w:rPr>
        <w:t>T</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is hydrogen gas temp</w:t>
      </w:r>
      <w:r w:rsidR="00743394">
        <w:rPr>
          <w:rFonts w:ascii="Times New Roman" w:hAnsi="Times New Roman" w:cs="Times New Roman" w:hint="eastAsia"/>
          <w:b/>
          <w:bCs/>
          <w:color w:val="auto"/>
          <w:sz w:val="20"/>
          <w:szCs w:val="20"/>
          <w:lang w:val="en-GB" w:eastAsia="ja-JP"/>
        </w:rPr>
        <w:t>e</w:t>
      </w:r>
      <w:r w:rsidRPr="002C18C6">
        <w:rPr>
          <w:rFonts w:ascii="Times New Roman" w:hAnsi="Times New Roman" w:cs="Times New Roman"/>
          <w:b/>
          <w:bCs/>
          <w:color w:val="auto"/>
          <w:sz w:val="20"/>
          <w:szCs w:val="20"/>
          <w:lang w:val="en-GB"/>
        </w:rPr>
        <w:t>r</w:t>
      </w:r>
      <w:r w:rsidR="00743394">
        <w:rPr>
          <w:rFonts w:ascii="Times New Roman" w:hAnsi="Times New Roman" w:cs="Times New Roman" w:hint="eastAsia"/>
          <w:b/>
          <w:bCs/>
          <w:color w:val="auto"/>
          <w:sz w:val="20"/>
          <w:szCs w:val="20"/>
          <w:lang w:val="en-GB" w:eastAsia="ja-JP"/>
        </w:rPr>
        <w:t>a</w:t>
      </w:r>
      <w:r w:rsidRPr="002C18C6">
        <w:rPr>
          <w:rFonts w:ascii="Times New Roman" w:hAnsi="Times New Roman" w:cs="Times New Roman"/>
          <w:b/>
          <w:bCs/>
          <w:color w:val="auto"/>
          <w:sz w:val="20"/>
          <w:szCs w:val="20"/>
          <w:lang w:val="en-GB"/>
        </w:rPr>
        <w:t xml:space="preserve">ture of the hydrogen tank. 283,15 (15 °C) in K at the end of the constant speed segment. </w:t>
      </w:r>
    </w:p>
    <w:p w14:paraId="2C588534" w14:textId="77777777" w:rsidR="00301D95" w:rsidRPr="002C18C6" w:rsidRDefault="00301D95" w:rsidP="3D140124">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i/>
          <w:iCs/>
          <w:color w:val="auto"/>
          <w:sz w:val="20"/>
          <w:szCs w:val="20"/>
          <w:lang w:val="en-GB"/>
        </w:rPr>
        <w:t>R</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is the gas constant, 8.314472x 10</w:t>
      </w:r>
      <w:r w:rsidRPr="002C18C6">
        <w:rPr>
          <w:rFonts w:ascii="Times New Roman" w:hAnsi="Times New Roman" w:cs="Times New Roman"/>
          <w:b/>
          <w:bCs/>
          <w:color w:val="auto"/>
          <w:sz w:val="20"/>
          <w:szCs w:val="20"/>
          <w:vertAlign w:val="superscript"/>
          <w:lang w:val="en-GB"/>
        </w:rPr>
        <w:t>-6</w:t>
      </w:r>
      <w:r w:rsidRPr="002C18C6">
        <w:rPr>
          <w:rFonts w:ascii="Times New Roman" w:hAnsi="Times New Roman" w:cs="Times New Roman"/>
          <w:b/>
          <w:bCs/>
          <w:color w:val="auto"/>
          <w:sz w:val="20"/>
          <w:szCs w:val="20"/>
          <w:lang w:val="en-GB"/>
        </w:rPr>
        <w:t>in m</w:t>
      </w:r>
      <w:r w:rsidRPr="002C18C6">
        <w:rPr>
          <w:rFonts w:ascii="Times New Roman" w:hAnsi="Times New Roman" w:cs="Times New Roman"/>
          <w:b/>
          <w:bCs/>
          <w:color w:val="auto"/>
          <w:sz w:val="20"/>
          <w:szCs w:val="20"/>
          <w:vertAlign w:val="superscript"/>
          <w:lang w:val="en-GB"/>
        </w:rPr>
        <w:t>3</w:t>
      </w:r>
      <w:r w:rsidRPr="002C18C6">
        <w:rPr>
          <w:rFonts w:ascii="Times New Roman" w:hAnsi="Times New Roman" w:cs="Times New Roman"/>
          <w:b/>
          <w:bCs/>
          <w:color w:val="auto"/>
          <w:sz w:val="20"/>
          <w:szCs w:val="20"/>
          <w:lang w:val="en-GB"/>
        </w:rPr>
        <w:t xml:space="preserve"> MPa K</w:t>
      </w:r>
      <w:r w:rsidRPr="002C18C6">
        <w:rPr>
          <w:rFonts w:ascii="Times New Roman" w:hAnsi="Times New Roman" w:cs="Times New Roman"/>
          <w:b/>
          <w:bCs/>
          <w:color w:val="auto"/>
          <w:sz w:val="20"/>
          <w:szCs w:val="20"/>
          <w:vertAlign w:val="superscript"/>
          <w:lang w:val="en-GB"/>
        </w:rPr>
        <w:t>−1</w:t>
      </w:r>
      <w:r w:rsidRPr="002C18C6">
        <w:rPr>
          <w:rFonts w:ascii="Times New Roman" w:hAnsi="Times New Roman" w:cs="Times New Roman"/>
          <w:b/>
          <w:bCs/>
          <w:color w:val="auto"/>
          <w:sz w:val="20"/>
          <w:szCs w:val="20"/>
          <w:lang w:val="en-GB"/>
        </w:rPr>
        <w:t xml:space="preserve"> mol</w:t>
      </w:r>
      <w:r w:rsidRPr="002C18C6">
        <w:rPr>
          <w:rFonts w:ascii="Times New Roman" w:hAnsi="Times New Roman" w:cs="Times New Roman"/>
          <w:b/>
          <w:bCs/>
          <w:color w:val="auto"/>
          <w:sz w:val="20"/>
          <w:szCs w:val="20"/>
          <w:vertAlign w:val="superscript"/>
          <w:lang w:val="en-GB"/>
        </w:rPr>
        <w:t>−1</w:t>
      </w:r>
      <w:r w:rsidRPr="002C18C6">
        <w:rPr>
          <w:rFonts w:ascii="Times New Roman" w:hAnsi="Times New Roman" w:cs="Times New Roman"/>
          <w:b/>
          <w:bCs/>
          <w:color w:val="auto"/>
          <w:sz w:val="20"/>
          <w:szCs w:val="20"/>
          <w:lang w:val="en-GB"/>
        </w:rPr>
        <w:t>;</w:t>
      </w:r>
    </w:p>
    <w:p w14:paraId="5AFADDAD" w14:textId="77777777" w:rsidR="00301D95" w:rsidRPr="002C18C6" w:rsidRDefault="00301D95" w:rsidP="3D140124">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i/>
          <w:iCs/>
          <w:color w:val="auto"/>
          <w:sz w:val="20"/>
          <w:szCs w:val="20"/>
          <w:lang w:val="en-GB"/>
        </w:rPr>
        <w:t>M</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is the molar mass of hydrogen, 2.01588, g/mol;</w:t>
      </w:r>
    </w:p>
    <w:p w14:paraId="6517221E" w14:textId="77777777" w:rsidR="00301D95" w:rsidRPr="002C18C6" w:rsidRDefault="00301D95" w:rsidP="00675883">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i/>
          <w:iCs/>
          <w:color w:val="auto"/>
          <w:sz w:val="20"/>
          <w:szCs w:val="20"/>
          <w:lang w:val="en-GB"/>
        </w:rPr>
        <w:t>Z</w:t>
      </w:r>
      <w:r w:rsidRPr="002C18C6">
        <w:rPr>
          <w:rFonts w:ascii="Times New Roman" w:hAnsi="Times New Roman" w:cs="Times New Roman"/>
          <w:b/>
          <w:bCs/>
          <w:color w:val="auto"/>
          <w:sz w:val="20"/>
          <w:szCs w:val="20"/>
          <w:lang w:val="en-GB" w:eastAsia="ja-JP"/>
        </w:rPr>
        <w:t>(</w:t>
      </w:r>
      <w:r w:rsidRPr="002C18C6">
        <w:rPr>
          <w:rFonts w:ascii="Times New Roman" w:hAnsi="Times New Roman" w:cs="Times New Roman"/>
          <w:b/>
          <w:bCs/>
          <w:i/>
          <w:iCs/>
          <w:color w:val="auto"/>
          <w:sz w:val="20"/>
          <w:szCs w:val="20"/>
          <w:lang w:val="en-GB"/>
        </w:rPr>
        <w:t>p</w:t>
      </w:r>
      <w:r w:rsidRPr="002C18C6">
        <w:rPr>
          <w:rFonts w:ascii="Times New Roman" w:hAnsi="Times New Roman" w:cs="Times New Roman"/>
          <w:b/>
          <w:bCs/>
          <w:color w:val="auto"/>
          <w:sz w:val="20"/>
          <w:szCs w:val="20"/>
          <w:lang w:val="en-GB"/>
        </w:rPr>
        <w:t>,</w:t>
      </w:r>
      <w:r w:rsidRPr="002C18C6">
        <w:rPr>
          <w:rFonts w:ascii="Times New Roman" w:hAnsi="Times New Roman" w:cs="Times New Roman"/>
          <w:b/>
          <w:bCs/>
          <w:i/>
          <w:iCs/>
          <w:color w:val="auto"/>
          <w:sz w:val="20"/>
          <w:szCs w:val="20"/>
          <w:lang w:val="en-GB"/>
        </w:rPr>
        <w:t>T</w:t>
      </w:r>
      <w:r w:rsidRPr="002C18C6">
        <w:rPr>
          <w:rFonts w:ascii="Times New Roman" w:hAnsi="Times New Roman" w:cs="Times New Roman"/>
          <w:b/>
          <w:bCs/>
          <w:color w:val="auto"/>
          <w:sz w:val="20"/>
          <w:szCs w:val="20"/>
          <w:lang w:val="en-GB" w:eastAsia="ja-JP"/>
        </w:rPr>
        <w:t>)</w:t>
      </w:r>
      <w:r w:rsidRPr="002C18C6">
        <w:rPr>
          <w:rFonts w:ascii="Times New Roman" w:hAnsi="Times New Roman" w:cs="Times New Roman"/>
          <w:b/>
          <w:bCs/>
          <w:color w:val="auto"/>
          <w:sz w:val="20"/>
          <w:szCs w:val="20"/>
          <w:lang w:val="en-GB" w:eastAsia="ja-JP"/>
        </w:rPr>
        <w:tab/>
      </w:r>
      <w:r w:rsidRPr="002C18C6">
        <w:rPr>
          <w:rFonts w:ascii="Times New Roman" w:hAnsi="Times New Roman" w:cs="Times New Roman"/>
          <w:b/>
          <w:bCs/>
          <w:color w:val="auto"/>
          <w:sz w:val="20"/>
          <w:szCs w:val="20"/>
          <w:lang w:val="en-GB"/>
        </w:rPr>
        <w:t>is the compressibility factor.</w:t>
      </w:r>
    </w:p>
    <w:p w14:paraId="4384C4CC"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 xml:space="preserve">The Compressibility factors of hydrogen gas are listed in Table A7/2 to annex B7. </w:t>
      </w:r>
    </w:p>
    <w:p w14:paraId="577E8F2A" w14:textId="77777777" w:rsidR="00301D95" w:rsidRPr="002C18C6" w:rsidRDefault="00301D95" w:rsidP="00675883">
      <w:pPr>
        <w:pStyle w:val="NormalWeb"/>
        <w:snapToGrid w:val="0"/>
        <w:spacing w:afterLines="50" w:after="120"/>
        <w:ind w:leftChars="567" w:left="2164" w:hangingChars="513" w:hanging="1030"/>
        <w:rPr>
          <w:b/>
          <w:bCs/>
          <w:sz w:val="20"/>
          <w:szCs w:val="20"/>
        </w:rPr>
      </w:pPr>
      <w:r w:rsidRPr="002C18C6">
        <w:rPr>
          <w:b/>
          <w:bCs/>
          <w:sz w:val="20"/>
          <w:szCs w:val="20"/>
        </w:rPr>
        <w:t>3.3.2.</w:t>
      </w:r>
      <w:r w:rsidRPr="002C18C6">
        <w:rPr>
          <w:b/>
          <w:bCs/>
          <w:sz w:val="20"/>
          <w:szCs w:val="20"/>
        </w:rPr>
        <w:tab/>
        <w:t>Simplified approach to calculate UAH for 70MPa system</w:t>
      </w:r>
    </w:p>
    <w:p w14:paraId="2D471BEB" w14:textId="77777777" w:rsidR="00301D95" w:rsidRPr="002C18C6" w:rsidRDefault="00301D95" w:rsidP="00A409B7">
      <w:pPr>
        <w:pStyle w:val="NormalWeb"/>
        <w:snapToGrid w:val="0"/>
        <w:spacing w:afterLines="50" w:after="120"/>
        <w:ind w:leftChars="1134" w:left="2268"/>
        <w:rPr>
          <w:b/>
          <w:bCs/>
          <w:sz w:val="20"/>
          <w:szCs w:val="20"/>
        </w:rPr>
      </w:pPr>
      <w:r w:rsidRPr="002C18C6">
        <w:rPr>
          <w:b/>
          <w:bCs/>
          <w:sz w:val="20"/>
          <w:szCs w:val="20"/>
        </w:rPr>
        <w:t>When P</w:t>
      </w:r>
      <w:r w:rsidRPr="002C18C6">
        <w:rPr>
          <w:b/>
          <w:bCs/>
          <w:sz w:val="20"/>
          <w:szCs w:val="20"/>
          <w:vertAlign w:val="subscript"/>
        </w:rPr>
        <w:t>NWP</w:t>
      </w:r>
      <w:r w:rsidRPr="002C18C6">
        <w:rPr>
          <w:b/>
          <w:bCs/>
          <w:sz w:val="20"/>
          <w:szCs w:val="20"/>
        </w:rPr>
        <w:t xml:space="preserve"> is 70MPa, the density of hydrogen can be derived from the equations above. </w:t>
      </w:r>
    </w:p>
    <w:p w14:paraId="1C06E229" w14:textId="77777777" w:rsidR="00301D95" w:rsidRPr="002C18C6" w:rsidRDefault="00301D95" w:rsidP="00A409B7">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ρ[70MPa, 15°C] = 40.22×10</w:t>
      </w:r>
      <w:r w:rsidRPr="002C18C6">
        <w:rPr>
          <w:rFonts w:ascii="Times New Roman" w:hAnsi="Times New Roman" w:cs="Times New Roman"/>
          <w:b/>
          <w:bCs/>
          <w:color w:val="auto"/>
          <w:sz w:val="20"/>
          <w:szCs w:val="20"/>
          <w:vertAlign w:val="superscript"/>
          <w:lang w:val="en-GB"/>
        </w:rPr>
        <w:t>3</w:t>
      </w:r>
      <w:r w:rsidRPr="002C18C6">
        <w:rPr>
          <w:rFonts w:ascii="Times New Roman" w:hAnsi="Times New Roman" w:cs="Times New Roman"/>
          <w:b/>
          <w:bCs/>
          <w:color w:val="auto"/>
          <w:sz w:val="20"/>
          <w:szCs w:val="20"/>
          <w:lang w:val="en-GB"/>
        </w:rPr>
        <w:t xml:space="preserve"> (g/m</w:t>
      </w:r>
      <w:r w:rsidRPr="002C18C6">
        <w:rPr>
          <w:rFonts w:ascii="Times New Roman" w:hAnsi="Times New Roman" w:cs="Times New Roman"/>
          <w:b/>
          <w:bCs/>
          <w:color w:val="auto"/>
          <w:sz w:val="20"/>
          <w:szCs w:val="20"/>
          <w:vertAlign w:val="superscript"/>
          <w:lang w:val="en-GB"/>
        </w:rPr>
        <w:t>3</w:t>
      </w:r>
      <w:r w:rsidRPr="002C18C6">
        <w:rPr>
          <w:rFonts w:ascii="Times New Roman" w:hAnsi="Times New Roman" w:cs="Times New Roman"/>
          <w:b/>
          <w:bCs/>
          <w:color w:val="auto"/>
          <w:sz w:val="20"/>
          <w:szCs w:val="20"/>
          <w:lang w:val="en-GB"/>
        </w:rPr>
        <w:t>)</w:t>
      </w:r>
    </w:p>
    <w:p w14:paraId="4F1F05ED" w14:textId="77777777" w:rsidR="00301D95" w:rsidRPr="002C18C6" w:rsidRDefault="00301D95" w:rsidP="00A409B7">
      <w:pPr>
        <w:pStyle w:val="NormalWeb"/>
        <w:snapToGrid w:val="0"/>
        <w:spacing w:afterLines="50" w:after="120"/>
        <w:ind w:leftChars="1134" w:left="2268"/>
        <w:rPr>
          <w:b/>
          <w:bCs/>
          <w:sz w:val="20"/>
          <w:szCs w:val="20"/>
        </w:rPr>
      </w:pPr>
      <w:r w:rsidRPr="002C18C6">
        <w:rPr>
          <w:b/>
          <w:bCs/>
          <w:sz w:val="20"/>
          <w:szCs w:val="20"/>
        </w:rPr>
        <w:t>At the request of manufacturer, the density of hydrogen of the tank(s) at the end of the constant speed segment and UAH may be derived from approximate equations as follows,</w:t>
      </w:r>
    </w:p>
    <w:p w14:paraId="7433366D" w14:textId="77777777" w:rsidR="00301D95" w:rsidRPr="002C18C6" w:rsidRDefault="00301D95" w:rsidP="00A409B7">
      <w:pPr>
        <w:pStyle w:val="Default"/>
        <w:snapToGrid w:val="0"/>
        <w:spacing w:afterLines="50" w:after="120"/>
        <w:ind w:leftChars="1134" w:left="2268"/>
        <w:rPr>
          <w:rFonts w:ascii="Times New Roman" w:hAnsi="Times New Roman" w:cs="Times New Roman"/>
          <w:b/>
          <w:bCs/>
          <w:color w:val="auto"/>
          <w:sz w:val="20"/>
          <w:szCs w:val="20"/>
          <w:lang w:val="en-GB"/>
        </w:rPr>
      </w:pPr>
      <m:oMath>
        <m:r>
          <m:rPr>
            <m:sty m:val="bi"/>
          </m:rPr>
          <w:rPr>
            <w:rFonts w:ascii="Cambria Math" w:hAnsi="Cambria Math" w:cs="Times New Roman"/>
            <w:color w:val="auto"/>
            <w:sz w:val="20"/>
            <w:szCs w:val="20"/>
            <w:lang w:val="en-GB"/>
          </w:rPr>
          <m:t xml:space="preserve">Z(pLL, </m:t>
        </m:r>
        <m:r>
          <m:rPr>
            <m:sty m:val="b"/>
          </m:rPr>
          <w:rPr>
            <w:rFonts w:ascii="Cambria Math" w:hAnsi="Cambria Math" w:cs="Times New Roman"/>
            <w:color w:val="auto"/>
            <w:sz w:val="20"/>
            <w:szCs w:val="20"/>
            <w:lang w:val="en-GB"/>
          </w:rPr>
          <m:t>15°C</m:t>
        </m:r>
        <m:r>
          <m:rPr>
            <m:sty m:val="bi"/>
          </m:rPr>
          <w:rPr>
            <w:rFonts w:ascii="Cambria Math" w:hAnsi="Cambria Math" w:cs="Times New Roman"/>
            <w:color w:val="auto"/>
            <w:sz w:val="20"/>
            <w:szCs w:val="20"/>
            <w:lang w:val="en-GB"/>
          </w:rPr>
          <m:t>)=1</m:t>
        </m:r>
      </m:oMath>
      <w:r w:rsidRPr="002C18C6">
        <w:rPr>
          <w:rFonts w:ascii="Times New Roman" w:hAnsi="Times New Roman" w:cs="Times New Roman"/>
          <w:b/>
          <w:bCs/>
          <w:color w:val="auto"/>
          <w:sz w:val="20"/>
          <w:szCs w:val="20"/>
          <w:lang w:val="en-GB"/>
        </w:rPr>
        <w:t xml:space="preserve"> </w:t>
      </w:r>
    </w:p>
    <w:p w14:paraId="6BBBF1ED" w14:textId="77777777" w:rsidR="00301D95" w:rsidRPr="002C18C6" w:rsidRDefault="00301D95" w:rsidP="00A409B7">
      <w:pPr>
        <w:pStyle w:val="Default"/>
        <w:snapToGrid w:val="0"/>
        <w:spacing w:afterLines="50" w:after="120"/>
        <w:ind w:leftChars="1134" w:left="2268"/>
        <w:rPr>
          <w:rFonts w:ascii="Times New Roman" w:hAnsi="Times New Roman" w:cs="Times New Roman"/>
          <w:b/>
          <w:bCs/>
          <w:color w:val="auto"/>
          <w:sz w:val="20"/>
          <w:szCs w:val="20"/>
          <w:lang w:val="en-GB"/>
        </w:rPr>
      </w:pPr>
      <m:oMath>
        <m:r>
          <m:rPr>
            <m:sty m:val="bi"/>
          </m:rPr>
          <w:rPr>
            <w:rFonts w:ascii="Cambria Math" w:hAnsi="Cambria Math" w:cs="Times New Roman"/>
            <w:color w:val="auto"/>
            <w:sz w:val="20"/>
            <w:szCs w:val="20"/>
            <w:lang w:val="en-GB"/>
          </w:rPr>
          <m:t>ρ</m:t>
        </m:r>
        <m:d>
          <m:dPr>
            <m:ctrlPr>
              <w:rPr>
                <w:rFonts w:ascii="Cambria Math" w:hAnsi="Cambria Math" w:cs="Times New Roman"/>
                <w:b/>
                <w:bCs/>
                <w:i/>
                <w:color w:val="auto"/>
                <w:sz w:val="20"/>
                <w:szCs w:val="20"/>
                <w:lang w:val="en-GB"/>
              </w:rPr>
            </m:ctrlPr>
          </m:dPr>
          <m:e>
            <m:r>
              <m:rPr>
                <m:sty m:val="bi"/>
              </m:rPr>
              <w:rPr>
                <w:rFonts w:ascii="Cambria Math" w:hAnsi="Cambria Math" w:cs="Times New Roman"/>
                <w:color w:val="auto"/>
                <w:sz w:val="20"/>
                <w:szCs w:val="20"/>
                <w:lang w:val="en-GB"/>
              </w:rPr>
              <m:t xml:space="preserve">pLL, </m:t>
            </m:r>
            <m:r>
              <m:rPr>
                <m:sty m:val="b"/>
              </m:rPr>
              <w:rPr>
                <w:rFonts w:ascii="Cambria Math" w:hAnsi="Cambria Math" w:cs="Times New Roman"/>
                <w:color w:val="auto"/>
                <w:sz w:val="20"/>
                <w:szCs w:val="20"/>
                <w:lang w:val="en-GB"/>
              </w:rPr>
              <m:t>15°C</m:t>
            </m:r>
          </m:e>
        </m:d>
        <m:r>
          <m:rPr>
            <m:sty m:val="bi"/>
          </m:rPr>
          <w:rPr>
            <w:rFonts w:ascii="Cambria Math" w:hAnsi="Cambria Math" w:cs="Times New Roman"/>
            <w:color w:val="auto"/>
            <w:sz w:val="20"/>
            <w:szCs w:val="20"/>
            <w:lang w:val="en-GB"/>
          </w:rPr>
          <m:t>=</m:t>
        </m:r>
        <m:f>
          <m:fPr>
            <m:ctrlPr>
              <w:rPr>
                <w:rFonts w:ascii="Cambria Math" w:hAnsi="Cambria Math" w:cs="Times New Roman"/>
                <w:b/>
                <w:bCs/>
                <w:i/>
                <w:color w:val="auto"/>
                <w:sz w:val="20"/>
                <w:szCs w:val="20"/>
                <w:lang w:val="en-GB"/>
              </w:rPr>
            </m:ctrlPr>
          </m:fPr>
          <m:num>
            <m:r>
              <m:rPr>
                <m:sty m:val="bi"/>
              </m:rPr>
              <w:rPr>
                <w:rFonts w:ascii="Cambria Math" w:hAnsi="Cambria Math" w:cs="Times New Roman"/>
                <w:color w:val="auto"/>
                <w:sz w:val="20"/>
                <w:szCs w:val="20"/>
                <w:lang w:val="en-GB"/>
              </w:rPr>
              <m:t>PLL× M(</m:t>
            </m:r>
            <m:f>
              <m:fPr>
                <m:ctrlPr>
                  <w:rPr>
                    <w:rFonts w:ascii="Cambria Math" w:hAnsi="Cambria Math" w:cs="Times New Roman"/>
                    <w:b/>
                    <w:bCs/>
                    <w:i/>
                    <w:color w:val="auto"/>
                    <w:sz w:val="20"/>
                    <w:szCs w:val="20"/>
                    <w:lang w:val="en-GB"/>
                  </w:rPr>
                </m:ctrlPr>
              </m:fPr>
              <m:num>
                <m:r>
                  <m:rPr>
                    <m:sty m:val="bi"/>
                  </m:rPr>
                  <w:rPr>
                    <w:rFonts w:ascii="Cambria Math" w:hAnsi="Cambria Math" w:cs="Times New Roman"/>
                    <w:color w:val="auto"/>
                    <w:sz w:val="20"/>
                    <w:szCs w:val="20"/>
                    <w:lang w:val="en-GB"/>
                  </w:rPr>
                  <m:t>g</m:t>
                </m:r>
              </m:num>
              <m:den>
                <m:r>
                  <m:rPr>
                    <m:sty m:val="bi"/>
                  </m:rPr>
                  <w:rPr>
                    <w:rFonts w:ascii="Cambria Math" w:hAnsi="Cambria Math" w:cs="Times New Roman"/>
                    <w:color w:val="auto"/>
                    <w:sz w:val="20"/>
                    <w:szCs w:val="20"/>
                    <w:lang w:val="en-GB"/>
                  </w:rPr>
                  <m:t>mol</m:t>
                </m:r>
              </m:den>
            </m:f>
            <m:r>
              <m:rPr>
                <m:sty m:val="bi"/>
              </m:rPr>
              <w:rPr>
                <w:rFonts w:ascii="Cambria Math" w:hAnsi="Cambria Math" w:cs="Times New Roman"/>
                <w:color w:val="auto"/>
                <w:sz w:val="20"/>
                <w:szCs w:val="20"/>
                <w:lang w:val="en-GB"/>
              </w:rPr>
              <m:t>)</m:t>
            </m:r>
          </m:num>
          <m:den>
            <m:r>
              <m:rPr>
                <m:sty m:val="bi"/>
              </m:rPr>
              <w:rPr>
                <w:rFonts w:ascii="Cambria Math" w:hAnsi="Cambria Math" w:cs="Times New Roman"/>
                <w:color w:val="auto"/>
                <w:sz w:val="20"/>
                <w:szCs w:val="20"/>
                <w:lang w:val="en-GB"/>
              </w:rPr>
              <m:t>RT</m:t>
            </m:r>
          </m:den>
        </m:f>
        <m:r>
          <m:rPr>
            <m:sty m:val="bi"/>
          </m:rPr>
          <w:rPr>
            <w:rFonts w:ascii="Cambria Math" w:hAnsi="Cambria Math" w:cs="Times New Roman"/>
            <w:color w:val="auto"/>
            <w:sz w:val="20"/>
            <w:szCs w:val="20"/>
            <w:lang w:val="en-GB"/>
          </w:rPr>
          <m:t>= 8.4×</m:t>
        </m:r>
        <m:sSup>
          <m:sSupPr>
            <m:ctrlPr>
              <w:rPr>
                <w:rFonts w:ascii="Cambria Math" w:hAnsi="Cambria Math" w:cs="Times New Roman"/>
                <w:b/>
                <w:bCs/>
                <w:i/>
                <w:color w:val="auto"/>
                <w:sz w:val="20"/>
                <w:szCs w:val="20"/>
                <w:lang w:val="en-GB"/>
              </w:rPr>
            </m:ctrlPr>
          </m:sSupPr>
          <m:e>
            <m:r>
              <m:rPr>
                <m:sty m:val="bi"/>
              </m:rPr>
              <w:rPr>
                <w:rFonts w:ascii="Cambria Math" w:hAnsi="Cambria Math" w:cs="Times New Roman"/>
                <w:color w:val="auto"/>
                <w:sz w:val="20"/>
                <w:szCs w:val="20"/>
                <w:lang w:val="en-GB"/>
              </w:rPr>
              <m:t>10</m:t>
            </m:r>
          </m:e>
          <m:sup>
            <m:r>
              <m:rPr>
                <m:sty m:val="bi"/>
              </m:rPr>
              <w:rPr>
                <w:rFonts w:ascii="Cambria Math" w:hAnsi="Cambria Math" w:cs="Times New Roman"/>
                <w:color w:val="auto"/>
                <w:sz w:val="20"/>
                <w:szCs w:val="20"/>
                <w:lang w:val="en-GB"/>
              </w:rPr>
              <m:t>2</m:t>
            </m:r>
          </m:sup>
        </m:sSup>
        <m:r>
          <m:rPr>
            <m:sty m:val="bi"/>
          </m:rPr>
          <w:rPr>
            <w:rFonts w:ascii="Cambria Math" w:hAnsi="Cambria Math" w:cs="Times New Roman"/>
            <w:color w:val="auto"/>
            <w:sz w:val="20"/>
            <w:szCs w:val="20"/>
            <w:lang w:val="en-GB"/>
          </w:rPr>
          <m:t xml:space="preserve">× </m:t>
        </m:r>
        <m:sSub>
          <m:sSubPr>
            <m:ctrlPr>
              <w:rPr>
                <w:rFonts w:ascii="Cambria Math" w:hAnsi="Cambria Math" w:cs="Times New Roman"/>
                <w:b/>
                <w:bCs/>
                <w:i/>
                <w:color w:val="auto"/>
                <w:sz w:val="20"/>
                <w:szCs w:val="20"/>
                <w:lang w:val="en-GB"/>
              </w:rPr>
            </m:ctrlPr>
          </m:sSubPr>
          <m:e>
            <m:r>
              <m:rPr>
                <m:sty m:val="bi"/>
              </m:rPr>
              <w:rPr>
                <w:rFonts w:ascii="Cambria Math" w:hAnsi="Cambria Math" w:cs="Times New Roman"/>
                <w:color w:val="auto"/>
                <w:sz w:val="20"/>
                <w:szCs w:val="20"/>
                <w:lang w:val="en-GB"/>
              </w:rPr>
              <m:t>P</m:t>
            </m:r>
          </m:e>
          <m:sub>
            <m:r>
              <m:rPr>
                <m:sty m:val="bi"/>
              </m:rPr>
              <w:rPr>
                <w:rFonts w:ascii="Cambria Math" w:hAnsi="Cambria Math" w:cs="Times New Roman"/>
                <w:color w:val="auto"/>
                <w:sz w:val="20"/>
                <w:szCs w:val="20"/>
                <w:lang w:val="en-GB"/>
              </w:rPr>
              <m:t>LL</m:t>
            </m:r>
          </m:sub>
        </m:sSub>
        <m:r>
          <m:rPr>
            <m:sty m:val="bi"/>
          </m:rPr>
          <w:rPr>
            <w:rFonts w:ascii="Cambria Math" w:hAnsi="Cambria Math" w:cs="Times New Roman"/>
            <w:color w:val="auto"/>
            <w:sz w:val="20"/>
            <w:szCs w:val="20"/>
            <w:lang w:val="en-GB"/>
          </w:rPr>
          <m:t>(MPa)</m:t>
        </m:r>
      </m:oMath>
      <w:r w:rsidRPr="002C18C6">
        <w:rPr>
          <w:rFonts w:ascii="Times New Roman" w:hAnsi="Times New Roman" w:cs="Times New Roman"/>
          <w:b/>
          <w:bCs/>
          <w:color w:val="auto"/>
          <w:sz w:val="20"/>
          <w:szCs w:val="20"/>
          <w:lang w:val="en-GB"/>
        </w:rPr>
        <w:t xml:space="preserve"> </w:t>
      </w:r>
    </w:p>
    <w:p w14:paraId="243CF488" w14:textId="77777777" w:rsidR="00301D95" w:rsidRPr="002C18C6" w:rsidRDefault="00301D95" w:rsidP="00A409B7">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UAH = V × (40.17×10</w:t>
      </w:r>
      <w:r w:rsidRPr="002C18C6">
        <w:rPr>
          <w:rFonts w:ascii="Times New Roman" w:hAnsi="Times New Roman" w:cs="Times New Roman"/>
          <w:b/>
          <w:bCs/>
          <w:color w:val="auto"/>
          <w:sz w:val="20"/>
          <w:szCs w:val="20"/>
          <w:vertAlign w:val="superscript"/>
          <w:lang w:val="en-GB"/>
        </w:rPr>
        <w:t>3</w:t>
      </w:r>
      <w:r w:rsidRPr="002C18C6">
        <w:rPr>
          <w:rFonts w:ascii="Times New Roman" w:hAnsi="Times New Roman" w:cs="Times New Roman"/>
          <w:b/>
          <w:bCs/>
          <w:color w:val="auto"/>
          <w:sz w:val="20"/>
          <w:szCs w:val="20"/>
          <w:lang w:val="en-GB"/>
        </w:rPr>
        <w:t xml:space="preserve"> – </w:t>
      </w:r>
      <m:oMath>
        <m:r>
          <m:rPr>
            <m:sty m:val="bi"/>
          </m:rPr>
          <w:rPr>
            <w:rFonts w:ascii="Cambria Math" w:hAnsi="Cambria Math" w:cs="Times New Roman"/>
            <w:color w:val="auto"/>
            <w:sz w:val="20"/>
            <w:szCs w:val="20"/>
            <w:lang w:val="en-GB"/>
          </w:rPr>
          <m:t>8.4×</m:t>
        </m:r>
        <m:sSup>
          <m:sSupPr>
            <m:ctrlPr>
              <w:rPr>
                <w:rFonts w:ascii="Cambria Math" w:hAnsi="Cambria Math" w:cs="Times New Roman"/>
                <w:b/>
                <w:bCs/>
                <w:i/>
                <w:color w:val="auto"/>
                <w:sz w:val="20"/>
                <w:szCs w:val="20"/>
                <w:lang w:val="en-GB"/>
              </w:rPr>
            </m:ctrlPr>
          </m:sSupPr>
          <m:e>
            <m:r>
              <m:rPr>
                <m:sty m:val="bi"/>
              </m:rPr>
              <w:rPr>
                <w:rFonts w:ascii="Cambria Math" w:hAnsi="Cambria Math" w:cs="Times New Roman"/>
                <w:color w:val="auto"/>
                <w:sz w:val="20"/>
                <w:szCs w:val="20"/>
                <w:lang w:val="en-GB"/>
              </w:rPr>
              <m:t>10</m:t>
            </m:r>
          </m:e>
          <m:sup>
            <m:r>
              <m:rPr>
                <m:sty m:val="bi"/>
              </m:rPr>
              <w:rPr>
                <w:rFonts w:ascii="Cambria Math" w:hAnsi="Cambria Math" w:cs="Times New Roman"/>
                <w:color w:val="auto"/>
                <w:sz w:val="20"/>
                <w:szCs w:val="20"/>
                <w:lang w:val="en-GB"/>
              </w:rPr>
              <m:t>2</m:t>
            </m:r>
          </m:sup>
        </m:sSup>
        <m:r>
          <m:rPr>
            <m:sty m:val="bi"/>
          </m:rPr>
          <w:rPr>
            <w:rFonts w:ascii="Cambria Math" w:hAnsi="Cambria Math" w:cs="Times New Roman"/>
            <w:color w:val="auto"/>
            <w:sz w:val="20"/>
            <w:szCs w:val="20"/>
            <w:lang w:val="en-GB"/>
          </w:rPr>
          <m:t xml:space="preserve">× </m:t>
        </m:r>
        <m:sSub>
          <m:sSubPr>
            <m:ctrlPr>
              <w:rPr>
                <w:rFonts w:ascii="Cambria Math" w:hAnsi="Cambria Math" w:cs="Times New Roman"/>
                <w:b/>
                <w:bCs/>
                <w:i/>
                <w:color w:val="auto"/>
                <w:sz w:val="20"/>
                <w:szCs w:val="20"/>
                <w:lang w:val="en-GB"/>
              </w:rPr>
            </m:ctrlPr>
          </m:sSubPr>
          <m:e>
            <m:r>
              <m:rPr>
                <m:sty m:val="bi"/>
              </m:rPr>
              <w:rPr>
                <w:rFonts w:ascii="Cambria Math" w:hAnsi="Cambria Math" w:cs="Times New Roman"/>
                <w:color w:val="auto"/>
                <w:sz w:val="20"/>
                <w:szCs w:val="20"/>
                <w:lang w:val="en-GB"/>
              </w:rPr>
              <m:t>P</m:t>
            </m:r>
          </m:e>
          <m:sub>
            <m:r>
              <m:rPr>
                <m:sty m:val="bi"/>
              </m:rPr>
              <w:rPr>
                <w:rFonts w:ascii="Cambria Math" w:hAnsi="Cambria Math" w:cs="Times New Roman"/>
                <w:color w:val="auto"/>
                <w:sz w:val="20"/>
                <w:szCs w:val="20"/>
                <w:lang w:val="en-GB"/>
              </w:rPr>
              <m:t>LL</m:t>
            </m:r>
          </m:sub>
        </m:sSub>
      </m:oMath>
      <w:r w:rsidRPr="002C18C6">
        <w:rPr>
          <w:rFonts w:ascii="Times New Roman" w:hAnsi="Times New Roman" w:cs="Times New Roman"/>
          <w:b/>
          <w:bCs/>
          <w:color w:val="auto"/>
          <w:sz w:val="20"/>
          <w:szCs w:val="20"/>
          <w:lang w:val="en-GB"/>
        </w:rPr>
        <w:t>) / 1 000</w:t>
      </w:r>
    </w:p>
    <w:p w14:paraId="56A33CF5" w14:textId="77777777" w:rsidR="00A53041" w:rsidRDefault="00A53041" w:rsidP="00994259">
      <w:pPr>
        <w:pStyle w:val="Default"/>
        <w:ind w:leftChars="354" w:left="708" w:right="805"/>
        <w:rPr>
          <w:b/>
          <w:bCs/>
          <w:sz w:val="28"/>
          <w:szCs w:val="28"/>
          <w:lang w:val="en-GB"/>
        </w:rPr>
      </w:pPr>
    </w:p>
    <w:p w14:paraId="276BC077" w14:textId="77777777" w:rsidR="00A53041" w:rsidRDefault="00A53041" w:rsidP="00994259">
      <w:pPr>
        <w:pStyle w:val="Default"/>
        <w:ind w:leftChars="354" w:left="708" w:right="805"/>
        <w:rPr>
          <w:b/>
          <w:bCs/>
          <w:sz w:val="28"/>
          <w:szCs w:val="28"/>
          <w:lang w:val="en-GB"/>
        </w:rPr>
      </w:pPr>
    </w:p>
    <w:p w14:paraId="4388D736" w14:textId="77777777" w:rsidR="00A53041" w:rsidRDefault="00A53041" w:rsidP="00994259">
      <w:pPr>
        <w:pStyle w:val="Default"/>
        <w:ind w:leftChars="354" w:left="708" w:right="805"/>
        <w:rPr>
          <w:b/>
          <w:bCs/>
          <w:sz w:val="28"/>
          <w:szCs w:val="28"/>
          <w:lang w:val="en-GB"/>
        </w:rPr>
      </w:pPr>
    </w:p>
    <w:p w14:paraId="03A036B2" w14:textId="77777777" w:rsidR="00A53041" w:rsidRDefault="00A53041" w:rsidP="00994259">
      <w:pPr>
        <w:pStyle w:val="Default"/>
        <w:ind w:leftChars="354" w:left="708" w:right="805"/>
        <w:rPr>
          <w:b/>
          <w:bCs/>
          <w:sz w:val="28"/>
          <w:szCs w:val="28"/>
          <w:lang w:val="en-GB"/>
        </w:rPr>
      </w:pPr>
    </w:p>
    <w:p w14:paraId="3DB560D1" w14:textId="77777777" w:rsidR="00A53041" w:rsidRDefault="00A53041" w:rsidP="00994259">
      <w:pPr>
        <w:pStyle w:val="Default"/>
        <w:ind w:leftChars="354" w:left="708" w:right="805"/>
        <w:rPr>
          <w:b/>
          <w:bCs/>
          <w:sz w:val="28"/>
          <w:szCs w:val="28"/>
          <w:lang w:val="en-GB"/>
        </w:rPr>
      </w:pPr>
    </w:p>
    <w:p w14:paraId="624EAC11" w14:textId="345F0E53" w:rsidR="00301D95" w:rsidRPr="002C18C6" w:rsidRDefault="00301D95" w:rsidP="00994259">
      <w:pPr>
        <w:pStyle w:val="Default"/>
        <w:ind w:leftChars="354" w:left="708" w:right="805"/>
        <w:rPr>
          <w:b/>
          <w:bCs/>
          <w:sz w:val="28"/>
          <w:szCs w:val="28"/>
          <w:lang w:val="en-GB"/>
        </w:rPr>
      </w:pPr>
      <w:r w:rsidRPr="002C18C6">
        <w:rPr>
          <w:b/>
          <w:bCs/>
          <w:sz w:val="28"/>
          <w:szCs w:val="28"/>
          <w:lang w:val="en-GB"/>
        </w:rPr>
        <w:lastRenderedPageBreak/>
        <w:t>II. Justification</w:t>
      </w:r>
    </w:p>
    <w:p w14:paraId="561F505C" w14:textId="77777777" w:rsidR="00301D95" w:rsidRPr="00A53041" w:rsidRDefault="00301D95">
      <w:pPr>
        <w:pStyle w:val="ListParagraph"/>
        <w:widowControl/>
        <w:numPr>
          <w:ilvl w:val="0"/>
          <w:numId w:val="30"/>
        </w:numPr>
        <w:suppressAutoHyphens/>
        <w:spacing w:line="240" w:lineRule="atLeast"/>
        <w:ind w:left="1276" w:hanging="425"/>
        <w:contextualSpacing w:val="0"/>
        <w:jc w:val="left"/>
        <w:rPr>
          <w:rFonts w:eastAsiaTheme="minorEastAsia"/>
          <w:sz w:val="21"/>
          <w:szCs w:val="20"/>
        </w:rPr>
      </w:pPr>
      <w:r w:rsidRPr="00A53041">
        <w:rPr>
          <w:rFonts w:eastAsiaTheme="minorEastAsia"/>
          <w:sz w:val="21"/>
          <w:szCs w:val="20"/>
        </w:rPr>
        <w:t>Addition of driving range test for NOVC-FCHV for user information due to the limited number of hydrogen stations (</w:t>
      </w:r>
      <w:r w:rsidRPr="00A53041">
        <w:rPr>
          <w:sz w:val="21"/>
          <w:szCs w:val="20"/>
        </w:rPr>
        <w:t>This proposal is limited to Level 1B.).</w:t>
      </w:r>
    </w:p>
    <w:p w14:paraId="0A5AB98F" w14:textId="77777777" w:rsidR="00301D95" w:rsidRPr="00A53041" w:rsidRDefault="00301D95" w:rsidP="00994259">
      <w:pPr>
        <w:ind w:leftChars="354" w:left="1133" w:hanging="425"/>
        <w:rPr>
          <w:rFonts w:eastAsiaTheme="minorEastAsia"/>
          <w:kern w:val="2"/>
          <w:sz w:val="16"/>
          <w:szCs w:val="16"/>
        </w:rPr>
      </w:pPr>
    </w:p>
    <w:p w14:paraId="558D5826" w14:textId="77777777" w:rsidR="00301D95" w:rsidRPr="00A53041" w:rsidRDefault="00301D95">
      <w:pPr>
        <w:pStyle w:val="ListParagraph"/>
        <w:widowControl/>
        <w:numPr>
          <w:ilvl w:val="0"/>
          <w:numId w:val="30"/>
        </w:numPr>
        <w:suppressAutoHyphens/>
        <w:spacing w:line="240" w:lineRule="atLeast"/>
        <w:ind w:leftChars="425" w:left="1275" w:hanging="425"/>
        <w:contextualSpacing w:val="0"/>
        <w:jc w:val="left"/>
        <w:rPr>
          <w:rFonts w:eastAsiaTheme="minorEastAsia"/>
          <w:sz w:val="21"/>
          <w:szCs w:val="20"/>
        </w:rPr>
      </w:pPr>
      <w:r w:rsidRPr="00A53041">
        <w:rPr>
          <w:sz w:val="21"/>
          <w:szCs w:val="20"/>
        </w:rPr>
        <w:t>On the other hand, Japan understands that the frequent amendments of this Regulation is not efficient from the viewpoint of UNECE amendment process and homologation process in each region. Therefore, Japan follows GRPE decision if this amendment would be voted at WP.29 as a consolidated document including the other amendments yet to come in the near future</w:t>
      </w:r>
      <w:del w:id="1150" w:author="JAMA" w:date="2024-05-22T17:28:00Z">
        <w:r w:rsidRPr="00A53041" w:rsidDel="001F6838">
          <w:rPr>
            <w:sz w:val="21"/>
            <w:szCs w:val="20"/>
          </w:rPr>
          <w:delText>.</w:delText>
        </w:r>
      </w:del>
    </w:p>
    <w:p w14:paraId="2A7B824C" w14:textId="0CA8BA21" w:rsidR="00C24479" w:rsidRPr="00A53041" w:rsidRDefault="00C24479" w:rsidP="00994259">
      <w:pPr>
        <w:suppressAutoHyphens w:val="0"/>
        <w:spacing w:line="240" w:lineRule="auto"/>
        <w:ind w:leftChars="354" w:left="708"/>
        <w:rPr>
          <w:sz w:val="16"/>
          <w:szCs w:val="16"/>
        </w:rPr>
      </w:pPr>
      <w:r w:rsidRPr="00A53041">
        <w:rPr>
          <w:sz w:val="16"/>
          <w:szCs w:val="16"/>
        </w:rPr>
        <w:br w:type="page"/>
      </w:r>
    </w:p>
    <w:p w14:paraId="3560F92A" w14:textId="44CCA4A1" w:rsidR="00C0499E" w:rsidRPr="002C18C6" w:rsidRDefault="00C0499E" w:rsidP="00C0499E">
      <w:pPr>
        <w:pStyle w:val="HChG"/>
        <w:rPr>
          <w:lang w:eastAsia="ja-JP"/>
        </w:rPr>
      </w:pPr>
      <w:r w:rsidRPr="002C18C6">
        <w:rPr>
          <w:rFonts w:hint="eastAsia"/>
          <w:lang w:eastAsia="ja-JP"/>
        </w:rPr>
        <w:lastRenderedPageBreak/>
        <w:t>&lt;DF unit&gt;</w:t>
      </w:r>
    </w:p>
    <w:p w14:paraId="6A6BD6C8" w14:textId="6443960C" w:rsidR="00C0499E" w:rsidRPr="00F07998" w:rsidRDefault="00C0499E" w:rsidP="0010452C">
      <w:pPr>
        <w:spacing w:after="120" w:line="240" w:lineRule="auto"/>
        <w:ind w:left="2268" w:right="1134" w:hanging="1134"/>
      </w:pPr>
      <w:r w:rsidRPr="00F07998">
        <w:t>7.1.</w:t>
      </w:r>
      <w:r w:rsidRPr="00F07998">
        <w:tab/>
        <w:t>A multiplicative exhaust emission deterioration factor shall be calculated for each pollutant as follows:</w:t>
      </w:r>
    </w:p>
    <w:p w14:paraId="461BAEFE" w14:textId="77777777" w:rsidR="00C0499E" w:rsidRPr="00F07998" w:rsidRDefault="00C0499E" w:rsidP="0010452C">
      <w:pPr>
        <w:spacing w:line="240" w:lineRule="auto"/>
        <w:ind w:left="2268" w:right="1134"/>
      </w:pPr>
      <m:oMathPara>
        <m:oMath>
          <m:r>
            <m:rPr>
              <m:sty m:val="p"/>
            </m:rPr>
            <w:rPr>
              <w:rFonts w:ascii="Cambria Math" w:hAnsi="Cambria Math" w:cs="Cambria Math"/>
            </w:rPr>
            <m:t>D.E.F.</m:t>
          </m:r>
          <m:r>
            <w:rPr>
              <w:rFonts w:ascii="Cambria Math" w:hAnsi="Cambria Math" w:cs="Cambria Math"/>
            </w:rPr>
            <m:t xml:space="preserve"> </m:t>
          </m:r>
          <m:r>
            <m:rPr>
              <m:sty m:val="p"/>
            </m:rPr>
            <w:rPr>
              <w:rFonts w:ascii="Cambria Math" w:hAnsi="Cambria Math" w:cs="Cambria Math"/>
            </w:rPr>
            <m:t>=</m:t>
          </m:r>
          <m:f>
            <m:fPr>
              <m:ctrlPr>
                <w:rPr>
                  <w:rFonts w:ascii="Cambria Math" w:hAnsi="Cambria Math"/>
                </w:rPr>
              </m:ctrlPr>
            </m:fPr>
            <m:num>
              <m:sSub>
                <m:sSubPr>
                  <m:ctrlPr>
                    <w:rPr>
                      <w:rFonts w:ascii="Cambria Math" w:hAnsi="Cambria Math" w:cs="Cambria Math"/>
                    </w:rPr>
                  </m:ctrlPr>
                </m:sSubPr>
                <m:e>
                  <m:r>
                    <m:rPr>
                      <m:sty m:val="p"/>
                    </m:rPr>
                    <w:rPr>
                      <w:rFonts w:ascii="Cambria Math" w:hAnsi="Cambria Math" w:cs="Cambria Math"/>
                    </w:rPr>
                    <m:t>Mi</m:t>
                  </m:r>
                </m:e>
                <m:sub>
                  <m:r>
                    <w:rPr>
                      <w:rFonts w:ascii="Cambria Math" w:hAnsi="Cambria Math" w:cs="Cambria Math"/>
                    </w:rPr>
                    <m:t>2</m:t>
                  </m:r>
                </m:sub>
              </m:sSub>
            </m:num>
            <m:den>
              <m:sSub>
                <m:sSubPr>
                  <m:ctrlPr>
                    <w:rPr>
                      <w:rFonts w:ascii="Cambria Math" w:hAnsi="Cambria Math" w:cs="Cambria Math"/>
                    </w:rPr>
                  </m:ctrlPr>
                </m:sSubPr>
                <m:e>
                  <m:r>
                    <m:rPr>
                      <m:sty m:val="p"/>
                    </m:rPr>
                    <w:rPr>
                      <w:rFonts w:ascii="Cambria Math" w:hAnsi="Cambria Math" w:cs="Cambria Math"/>
                    </w:rPr>
                    <m:t>Mi</m:t>
                  </m:r>
                </m:e>
                <m:sub>
                  <m:r>
                    <w:rPr>
                      <w:rFonts w:ascii="Cambria Math" w:hAnsi="Cambria Math" w:cs="Cambria Math"/>
                    </w:rPr>
                    <m:t>1</m:t>
                  </m:r>
                </m:sub>
              </m:sSub>
            </m:den>
          </m:f>
        </m:oMath>
      </m:oMathPara>
    </w:p>
    <w:p w14:paraId="2F15152D" w14:textId="77777777" w:rsidR="00C0499E" w:rsidRPr="00F07998" w:rsidRDefault="00C0499E" w:rsidP="0010452C">
      <w:pPr>
        <w:spacing w:after="120" w:line="240" w:lineRule="auto"/>
        <w:ind w:left="1701" w:right="1134" w:firstLine="567"/>
      </w:pPr>
      <w:r w:rsidRPr="00F07998">
        <w:t xml:space="preserve">Where: </w:t>
      </w:r>
    </w:p>
    <w:p w14:paraId="56DA1D16" w14:textId="77777777" w:rsidR="00C0499E" w:rsidRPr="00F07998" w:rsidRDefault="00C0499E" w:rsidP="00F07998">
      <w:pPr>
        <w:spacing w:after="120" w:line="320" w:lineRule="exact"/>
        <w:ind w:left="1701" w:right="1134" w:firstLine="567"/>
      </w:pPr>
      <w:r w:rsidRPr="00F07998">
        <w:t>Mi</w:t>
      </w:r>
      <w:r w:rsidRPr="00F07998">
        <w:rPr>
          <w:vertAlign w:val="subscript"/>
        </w:rPr>
        <w:t xml:space="preserve">1 </w:t>
      </w:r>
      <w:r w:rsidRPr="00F07998">
        <w:t>=</w:t>
      </w:r>
    </w:p>
    <w:p w14:paraId="089AC89C" w14:textId="77777777" w:rsidR="00C0499E" w:rsidRPr="00F07998" w:rsidRDefault="00C0499E" w:rsidP="00F07998">
      <w:pPr>
        <w:spacing w:line="320" w:lineRule="exact"/>
        <w:ind w:left="2835" w:right="1134"/>
      </w:pPr>
      <w:r w:rsidRPr="00F07998">
        <w:t>For Level 1A mass emission of the pollutant i in g/km</w:t>
      </w:r>
      <w:ins w:id="1151" w:author="Nick" w:date="2025-03-09T17:29:00Z">
        <w:r w:rsidRPr="002C18C6">
          <w:rPr>
            <w:rFonts w:hint="eastAsia"/>
          </w:rPr>
          <w:t xml:space="preserve"> </w:t>
        </w:r>
        <w:r w:rsidRPr="002C18C6">
          <w:t>(#/km in case of particle number)</w:t>
        </w:r>
      </w:ins>
      <w:r w:rsidRPr="00F07998">
        <w:t xml:space="preserve"> interpolated to 5,000 km,</w:t>
      </w:r>
    </w:p>
    <w:p w14:paraId="350EC690" w14:textId="77777777" w:rsidR="00C0499E" w:rsidRPr="00F07998" w:rsidRDefault="00C0499E" w:rsidP="00F07998">
      <w:pPr>
        <w:spacing w:line="320" w:lineRule="exact"/>
        <w:ind w:left="2835" w:right="1134"/>
      </w:pPr>
    </w:p>
    <w:p w14:paraId="12E45D81" w14:textId="77777777" w:rsidR="00C0499E" w:rsidRPr="00F07998" w:rsidRDefault="00C0499E" w:rsidP="00F07998">
      <w:pPr>
        <w:spacing w:line="320" w:lineRule="exact"/>
        <w:ind w:left="2835" w:right="1134"/>
      </w:pPr>
      <w:r w:rsidRPr="00F07998">
        <w:t>For Level 1B - mass emission of the pollutant i in g/km</w:t>
      </w:r>
      <w:ins w:id="1152" w:author="Nick" w:date="2025-03-09T17:30:00Z">
        <w:r w:rsidRPr="002C18C6">
          <w:rPr>
            <w:rFonts w:hint="eastAsia"/>
          </w:rPr>
          <w:t xml:space="preserve"> </w:t>
        </w:r>
        <w:r w:rsidRPr="002C18C6">
          <w:t>(#/km in case of particle number)</w:t>
        </w:r>
      </w:ins>
      <w:r w:rsidRPr="00F07998">
        <w:t xml:space="preserve"> extrapolated to 3,000 km</w:t>
      </w:r>
    </w:p>
    <w:p w14:paraId="5DE3D383" w14:textId="77777777" w:rsidR="00C0499E" w:rsidRPr="00F07998" w:rsidRDefault="00C0499E" w:rsidP="00F07998">
      <w:pPr>
        <w:spacing w:after="120" w:line="320" w:lineRule="exact"/>
        <w:ind w:left="2268" w:right="1134"/>
        <w:rPr>
          <w:shd w:val="clear" w:color="auto" w:fill="00FF00"/>
        </w:rPr>
      </w:pPr>
      <w:r w:rsidRPr="00F07998">
        <w:t>Mi</w:t>
      </w:r>
      <w:r w:rsidRPr="00F07998">
        <w:rPr>
          <w:vertAlign w:val="subscript"/>
        </w:rPr>
        <w:t>2</w:t>
      </w:r>
      <w:r w:rsidRPr="00F07998">
        <w:t xml:space="preserve"> = </w:t>
      </w:r>
      <w:r w:rsidRPr="00F07998">
        <w:tab/>
        <w:t>mass emission of the pollutant i in g/km</w:t>
      </w:r>
      <w:ins w:id="1153" w:author="Nick" w:date="2025-03-09T17:30:00Z">
        <w:r w:rsidRPr="002C18C6">
          <w:rPr>
            <w:rFonts w:hint="eastAsia"/>
          </w:rPr>
          <w:t xml:space="preserve"> </w:t>
        </w:r>
        <w:r w:rsidRPr="002C18C6">
          <w:t>(#/km in case of particle number)</w:t>
        </w:r>
      </w:ins>
      <w:r w:rsidRPr="00F07998">
        <w:t xml:space="preserve"> interpolated to the target useful life</w:t>
      </w:r>
    </w:p>
    <w:p w14:paraId="08362488" w14:textId="77777777" w:rsidR="00C0499E" w:rsidRPr="00F07998" w:rsidRDefault="00C0499E" w:rsidP="00F07998">
      <w:pPr>
        <w:spacing w:before="120" w:after="120" w:line="320" w:lineRule="exact"/>
        <w:ind w:left="2268" w:right="1134"/>
      </w:pPr>
      <w:r w:rsidRPr="00F07998">
        <w:t>These interpolated values shall be carried out to a minimum of four places to the right of the decimal point before dividing one by the other to determine the deterioration factor. The result shall be rounded to three places to the right of the decimal point.</w:t>
      </w:r>
    </w:p>
    <w:p w14:paraId="20242404" w14:textId="77777777" w:rsidR="00C0499E" w:rsidRPr="00F07998" w:rsidRDefault="00C0499E" w:rsidP="00F07998">
      <w:pPr>
        <w:spacing w:after="120" w:line="320" w:lineRule="exact"/>
        <w:ind w:left="2268" w:right="1134" w:hanging="1134"/>
      </w:pPr>
      <w:r w:rsidRPr="00F07998">
        <w:tab/>
        <w:t>If a deterioration factor is less than one, it is deemed to be equal to one.</w:t>
      </w:r>
    </w:p>
    <w:p w14:paraId="2586602E" w14:textId="77777777" w:rsidR="00C0499E" w:rsidRPr="00F07998" w:rsidRDefault="00C0499E" w:rsidP="00F07998">
      <w:pPr>
        <w:pBdr>
          <w:top w:val="single" w:sz="6" w:space="0" w:color="FFFFFF"/>
          <w:left w:val="single" w:sz="6" w:space="0" w:color="FFFFFF"/>
          <w:bottom w:val="single" w:sz="6" w:space="0" w:color="FFFFFF"/>
          <w:right w:val="single" w:sz="6" w:space="0" w:color="FFFFFF"/>
        </w:pBdr>
        <w:spacing w:after="120" w:line="320" w:lineRule="exact"/>
        <w:ind w:left="2268" w:right="1134"/>
      </w:pPr>
      <w:r w:rsidRPr="00F07998">
        <w:t>At the request of a manufacturer, an additive exhaust emission deterioration factor shall be calculated for each pollutant as follows:</w:t>
      </w:r>
    </w:p>
    <w:p w14:paraId="2F249D6D" w14:textId="77777777" w:rsidR="00C0499E" w:rsidRPr="00F07998" w:rsidRDefault="00C0499E" w:rsidP="00F07998">
      <w:pPr>
        <w:spacing w:after="120" w:line="320" w:lineRule="exact"/>
        <w:ind w:left="1701" w:right="1134" w:firstLine="567"/>
      </w:pPr>
      <w:r w:rsidRPr="00F07998">
        <w:t>D . E . F . = Mi</w:t>
      </w:r>
      <w:r w:rsidRPr="00F07998">
        <w:rPr>
          <w:vertAlign w:val="subscript"/>
        </w:rPr>
        <w:t>2</w:t>
      </w:r>
      <w:r w:rsidRPr="00F07998">
        <w:t xml:space="preserve"> – Mi</w:t>
      </w:r>
      <w:r w:rsidRPr="00F07998">
        <w:rPr>
          <w:vertAlign w:val="subscript"/>
        </w:rPr>
        <w:t>1</w:t>
      </w:r>
    </w:p>
    <w:p w14:paraId="2AB83AD6" w14:textId="77777777" w:rsidR="00C0499E" w:rsidRPr="00F07998" w:rsidRDefault="00C0499E" w:rsidP="00F07998">
      <w:pPr>
        <w:spacing w:line="320" w:lineRule="exact"/>
        <w:ind w:left="2268" w:right="1133"/>
      </w:pPr>
      <w:r w:rsidRPr="00F07998">
        <w:t>If the additive deterioration factor calculated with the above formula is negative, then it shall be put equal to zero.</w:t>
      </w:r>
    </w:p>
    <w:p w14:paraId="78B5EE38" w14:textId="77777777" w:rsidR="00C0499E" w:rsidRPr="00F07998" w:rsidRDefault="00C0499E" w:rsidP="00F07998">
      <w:pPr>
        <w:keepNext/>
        <w:keepLines/>
        <w:spacing w:before="360" w:after="240" w:line="320" w:lineRule="exact"/>
        <w:ind w:left="2268" w:right="1134"/>
      </w:pPr>
      <w:r w:rsidRPr="00F07998">
        <w:t xml:space="preserve">These additive deterioration factors shall follow the same rules described for the multiplicative deterioration factors in relation to </w:t>
      </w:r>
      <w:r w:rsidRPr="00F07998">
        <w:rPr>
          <w:bCs/>
        </w:rPr>
        <w:t>Level 1A</w:t>
      </w:r>
      <w:r w:rsidRPr="00F07998">
        <w:rPr>
          <w:color w:val="B5082E"/>
        </w:rPr>
        <w:t xml:space="preserve"> </w:t>
      </w:r>
      <w:r w:rsidRPr="00F07998">
        <w:t xml:space="preserve">(4 phase WLTP) and </w:t>
      </w:r>
      <w:r w:rsidRPr="00F07998">
        <w:rPr>
          <w:bCs/>
        </w:rPr>
        <w:t>Level 1B</w:t>
      </w:r>
      <w:r w:rsidRPr="00F07998">
        <w:t xml:space="preserve"> (3 phase WLTP).</w:t>
      </w:r>
    </w:p>
    <w:p w14:paraId="7680C94F" w14:textId="77777777" w:rsidR="00C0499E" w:rsidRPr="002C18C6" w:rsidRDefault="00C0499E" w:rsidP="00F07998">
      <w:pPr>
        <w:spacing w:line="320" w:lineRule="exact"/>
      </w:pPr>
    </w:p>
    <w:p w14:paraId="4ACA17D3" w14:textId="32ECC378" w:rsidR="00C0499E" w:rsidRPr="002C18C6" w:rsidRDefault="00C0499E">
      <w:pPr>
        <w:suppressAutoHyphens w:val="0"/>
        <w:spacing w:line="240" w:lineRule="auto"/>
        <w:rPr>
          <w:color w:val="000000"/>
        </w:rPr>
      </w:pPr>
    </w:p>
    <w:sectPr w:rsidR="00C0499E" w:rsidRPr="002C18C6" w:rsidSect="00994259">
      <w:headerReference w:type="even" r:id="rId26"/>
      <w:headerReference w:type="default" r:id="rId27"/>
      <w:footerReference w:type="even" r:id="rId28"/>
      <w:footerReference w:type="default" r:id="rId29"/>
      <w:headerReference w:type="first" r:id="rId30"/>
      <w:footnotePr>
        <w:numRestart w:val="eachSect"/>
      </w:footnotePr>
      <w:endnotePr>
        <w:numFmt w:val="decimal"/>
      </w:endnotePr>
      <w:pgSz w:w="11907" w:h="16840" w:code="9"/>
      <w:pgMar w:top="1418" w:right="2268" w:bottom="1134" w:left="1134" w:header="851" w:footer="567" w:gutter="0"/>
      <w:pgNumType w:start="1"/>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JPN_v1" w:date="2024-07-24T10:59:00Z" w:initials="JPN_v1">
    <w:p w14:paraId="50FA11BE" w14:textId="77777777" w:rsidR="00F42409" w:rsidRPr="002C18C6" w:rsidRDefault="00F42409">
      <w:pPr>
        <w:pStyle w:val="CommentText"/>
        <w:rPr>
          <w:lang w:val="en-GB" w:eastAsia="ja-JP"/>
        </w:rPr>
      </w:pPr>
      <w:r w:rsidRPr="002C18C6">
        <w:rPr>
          <w:rStyle w:val="CommentReference"/>
          <w:lang w:val="en-GB"/>
        </w:rPr>
        <w:annotationRef/>
      </w:r>
      <w:r w:rsidRPr="002C18C6">
        <w:rPr>
          <w:rStyle w:val="CommentReference"/>
          <w:lang w:val="en-GB"/>
        </w:rPr>
        <w:annotationRef/>
      </w:r>
      <w:r w:rsidRPr="002C18C6">
        <w:rPr>
          <w:lang w:val="en-GB" w:eastAsia="ja-JP"/>
        </w:rPr>
        <w:t>U</w:t>
      </w:r>
      <w:r w:rsidRPr="002C18C6">
        <w:rPr>
          <w:rFonts w:hint="eastAsia"/>
          <w:lang w:val="en-GB" w:eastAsia="ja-JP"/>
        </w:rPr>
        <w:t>nder the discussion</w:t>
      </w:r>
    </w:p>
  </w:comment>
  <w:comment w:id="40" w:author="JPN_v1" w:date="2024-07-27T10:39:00Z" w:initials="JPN_v1">
    <w:p w14:paraId="2487766C" w14:textId="77777777" w:rsidR="00F42409" w:rsidRPr="002C18C6" w:rsidRDefault="00F42409">
      <w:pPr>
        <w:pStyle w:val="CommentText"/>
        <w:rPr>
          <w:lang w:val="en-GB" w:eastAsia="ja-JP"/>
        </w:rPr>
      </w:pPr>
      <w:r w:rsidRPr="002C18C6">
        <w:rPr>
          <w:rStyle w:val="CommentReference"/>
          <w:lang w:val="en-GB"/>
        </w:rPr>
        <w:annotationRef/>
      </w:r>
      <w:r w:rsidRPr="002C18C6">
        <w:rPr>
          <w:lang w:val="en-GB" w:eastAsia="ja-JP"/>
        </w:rPr>
        <w:t>U</w:t>
      </w:r>
      <w:r w:rsidRPr="002C18C6">
        <w:rPr>
          <w:rFonts w:hint="eastAsia"/>
          <w:lang w:val="en-GB" w:eastAsia="ja-JP"/>
        </w:rPr>
        <w:t>nder the discussion</w:t>
      </w:r>
    </w:p>
  </w:comment>
  <w:comment w:id="41" w:author="JPN_v1" w:date="2024-07-27T10:41:00Z" w:initials="JPN_v1">
    <w:p w14:paraId="7BD6E340" w14:textId="77777777" w:rsidR="00F42409" w:rsidRPr="002C18C6" w:rsidRDefault="00F42409">
      <w:pPr>
        <w:pStyle w:val="CommentText"/>
        <w:rPr>
          <w:lang w:val="en-GB"/>
        </w:rPr>
      </w:pPr>
      <w:r w:rsidRPr="002C18C6">
        <w:rPr>
          <w:rStyle w:val="CommentReference"/>
          <w:lang w:val="en-GB"/>
        </w:rPr>
        <w:annotationRef/>
      </w:r>
      <w:r w:rsidRPr="002C18C6">
        <w:rPr>
          <w:lang w:val="en-GB" w:eastAsia="ja-JP"/>
        </w:rPr>
        <w:t>U</w:t>
      </w:r>
      <w:r w:rsidRPr="002C18C6">
        <w:rPr>
          <w:rFonts w:hint="eastAsia"/>
          <w:lang w:val="en-GB" w:eastAsia="ja-JP"/>
        </w:rPr>
        <w:t>nder the discussion</w:t>
      </w:r>
    </w:p>
  </w:comment>
  <w:comment w:id="83" w:author="JPN_v1" w:date="2024-07-13T09:59:00Z" w:initials="JPN_v1">
    <w:p w14:paraId="7DD8FC2B" w14:textId="77777777" w:rsidR="00F42409" w:rsidRPr="002C18C6" w:rsidRDefault="00F42409">
      <w:pPr>
        <w:pStyle w:val="CommentText"/>
        <w:rPr>
          <w:lang w:val="en-GB" w:eastAsia="ja-JP"/>
        </w:rPr>
      </w:pPr>
      <w:r w:rsidRPr="002C18C6">
        <w:rPr>
          <w:rStyle w:val="CommentReference"/>
          <w:lang w:val="en-GB"/>
        </w:rPr>
        <w:annotationRef/>
      </w:r>
      <w:r w:rsidRPr="002C18C6">
        <w:rPr>
          <w:lang w:val="en-GB" w:eastAsia="ja-JP"/>
        </w:rPr>
        <w:t>S</w:t>
      </w:r>
      <w:r w:rsidRPr="002C18C6">
        <w:rPr>
          <w:rFonts w:hint="eastAsia"/>
          <w:lang w:val="en-GB" w:eastAsia="ja-JP"/>
        </w:rPr>
        <w:t>ince UNR154 doesn</w:t>
      </w:r>
      <w:r w:rsidRPr="002C18C6">
        <w:rPr>
          <w:lang w:val="en-GB" w:eastAsia="ja-JP"/>
        </w:rPr>
        <w:t>’</w:t>
      </w:r>
      <w:r w:rsidRPr="002C18C6">
        <w:rPr>
          <w:rFonts w:hint="eastAsia"/>
          <w:lang w:val="en-GB" w:eastAsia="ja-JP"/>
        </w:rPr>
        <w:t>t define the UBE for OVC-HEV, it</w:t>
      </w:r>
      <w:r w:rsidRPr="002C18C6">
        <w:rPr>
          <w:lang w:val="en-GB" w:eastAsia="ja-JP"/>
        </w:rPr>
        <w:t>’</w:t>
      </w:r>
      <w:r w:rsidRPr="002C18C6">
        <w:rPr>
          <w:rFonts w:hint="eastAsia"/>
          <w:lang w:val="en-GB" w:eastAsia="ja-JP"/>
        </w:rPr>
        <w:t>s up to each OEM how to define the SOCE for OVC-HEV.</w:t>
      </w:r>
    </w:p>
  </w:comment>
  <w:comment w:id="189" w:author="JPN_v1" w:date="2024-07-27T10:54:00Z" w:initials="JPN_v1">
    <w:p w14:paraId="084EE972" w14:textId="77777777" w:rsidR="00F42409" w:rsidRPr="002C18C6" w:rsidRDefault="00F42409">
      <w:pPr>
        <w:pStyle w:val="CommentText"/>
        <w:rPr>
          <w:lang w:val="en-GB" w:eastAsia="ja-JP"/>
        </w:rPr>
      </w:pPr>
      <w:r w:rsidRPr="002C18C6">
        <w:rPr>
          <w:rStyle w:val="CommentReference"/>
          <w:lang w:val="en-GB"/>
        </w:rPr>
        <w:annotationRef/>
      </w:r>
      <w:r w:rsidRPr="002C18C6">
        <w:rPr>
          <w:lang w:val="en-GB" w:eastAsia="ja-JP"/>
        </w:rPr>
        <w:t>N</w:t>
      </w:r>
      <w:r w:rsidRPr="002C18C6">
        <w:rPr>
          <w:rFonts w:hint="eastAsia"/>
          <w:lang w:val="en-GB" w:eastAsia="ja-JP"/>
        </w:rPr>
        <w:t>eed to confirm each parameter (and unit)</w:t>
      </w:r>
    </w:p>
  </w:comment>
  <w:comment w:id="235" w:author="JPN_v1" w:date="2024-07-27T14:18:00Z" w:initials="JPN_v1">
    <w:p w14:paraId="565E7C93" w14:textId="77777777" w:rsidR="00F42409" w:rsidRPr="002C18C6" w:rsidRDefault="00F42409">
      <w:pPr>
        <w:pStyle w:val="CommentText"/>
        <w:rPr>
          <w:lang w:val="en-GB" w:eastAsia="ja-JP"/>
        </w:rPr>
      </w:pPr>
      <w:r w:rsidRPr="002C18C6">
        <w:rPr>
          <w:rStyle w:val="CommentReference"/>
          <w:lang w:val="en-GB"/>
        </w:rPr>
        <w:annotationRef/>
      </w:r>
      <w:r w:rsidRPr="002C18C6">
        <w:rPr>
          <w:lang w:val="en-GB" w:eastAsia="ja-JP"/>
        </w:rPr>
        <w:t>N</w:t>
      </w:r>
      <w:r w:rsidRPr="002C18C6">
        <w:rPr>
          <w:rFonts w:hint="eastAsia"/>
          <w:lang w:val="en-GB" w:eastAsia="ja-JP"/>
        </w:rPr>
        <w:t>eed to be updated</w:t>
      </w:r>
    </w:p>
  </w:comment>
  <w:comment w:id="237" w:author="JPN_v1" w:date="2024-07-24T11:02:00Z" w:initials="JPN_v1">
    <w:p w14:paraId="01DDFC28" w14:textId="77777777" w:rsidR="00F42409" w:rsidRPr="002C18C6" w:rsidRDefault="00F42409">
      <w:pPr>
        <w:pStyle w:val="CommentText"/>
        <w:rPr>
          <w:lang w:val="en-GB" w:eastAsia="ja-JP"/>
        </w:rPr>
      </w:pPr>
      <w:r w:rsidRPr="002C18C6">
        <w:rPr>
          <w:rStyle w:val="CommentReference"/>
          <w:lang w:val="en-GB"/>
        </w:rPr>
        <w:annotationRef/>
      </w:r>
      <w:r w:rsidRPr="002C18C6">
        <w:rPr>
          <w:lang w:val="en-GB" w:eastAsia="ja-JP"/>
        </w:rPr>
        <w:t>C</w:t>
      </w:r>
      <w:r w:rsidRPr="002C18C6">
        <w:rPr>
          <w:rFonts w:hint="eastAsia"/>
          <w:lang w:val="en-GB" w:eastAsia="ja-JP"/>
        </w:rPr>
        <w:t xml:space="preserve">urrently </w:t>
      </w:r>
      <w:r w:rsidRPr="002C18C6">
        <w:rPr>
          <w:lang w:val="en-GB" w:eastAsia="ja-JP"/>
        </w:rPr>
        <w:t>exempted</w:t>
      </w:r>
      <w:r w:rsidRPr="002C18C6">
        <w:rPr>
          <w:rFonts w:hint="eastAsia"/>
          <w:lang w:val="en-GB" w:eastAsia="ja-JP"/>
        </w:rPr>
        <w:t xml:space="preserve"> in our regional regulation.</w:t>
      </w:r>
    </w:p>
    <w:p w14:paraId="3C1F3B76" w14:textId="77777777" w:rsidR="00F42409" w:rsidRPr="002C18C6" w:rsidRDefault="00F42409">
      <w:pPr>
        <w:pStyle w:val="CommentText"/>
        <w:rPr>
          <w:lang w:val="en-GB" w:eastAsia="ja-JP"/>
        </w:rPr>
      </w:pPr>
      <w:r w:rsidRPr="002C18C6">
        <w:rPr>
          <w:lang w:val="en-GB" w:eastAsia="ja-JP"/>
        </w:rPr>
        <w:t>U</w:t>
      </w:r>
      <w:r w:rsidRPr="002C18C6">
        <w:rPr>
          <w:rFonts w:hint="eastAsia"/>
          <w:lang w:val="en-GB" w:eastAsia="ja-JP"/>
        </w:rPr>
        <w:t>nder the consideration</w:t>
      </w:r>
    </w:p>
  </w:comment>
  <w:comment w:id="240" w:author="JAMA" w:date="2024-05-17T11:25:00Z" w:initials="JAMA">
    <w:p w14:paraId="4E7E0C14" w14:textId="1190DA84" w:rsidR="00F613FE" w:rsidRPr="002C18C6" w:rsidRDefault="00F613FE" w:rsidP="00F613FE">
      <w:pPr>
        <w:pStyle w:val="CommentText"/>
        <w:rPr>
          <w:lang w:val="en-GB" w:eastAsia="ja-JP"/>
        </w:rPr>
      </w:pPr>
      <w:r w:rsidRPr="002C18C6">
        <w:rPr>
          <w:rStyle w:val="CommentReference"/>
          <w:lang w:val="en-GB"/>
        </w:rPr>
        <w:annotationRef/>
      </w:r>
      <w:r w:rsidR="002E5965">
        <w:rPr>
          <w:rFonts w:hint="eastAsia"/>
          <w:lang w:val="en-GB" w:eastAsia="ja-JP"/>
        </w:rPr>
        <w:t>delete (d) from Level 1B</w:t>
      </w:r>
    </w:p>
  </w:comment>
  <w:comment w:id="445" w:author="JPN" w:date="2024-12-14T13:37:00Z" w:initials="JPN">
    <w:p w14:paraId="1169B4D8" w14:textId="77777777" w:rsidR="00111CAC" w:rsidRPr="002C18C6" w:rsidRDefault="00111CAC" w:rsidP="00111CAC">
      <w:pPr>
        <w:pStyle w:val="CommentText"/>
        <w:rPr>
          <w:lang w:val="en-GB" w:eastAsia="ja-JP"/>
        </w:rPr>
      </w:pPr>
      <w:r w:rsidRPr="002C18C6">
        <w:rPr>
          <w:rStyle w:val="CommentReference"/>
          <w:lang w:val="en-GB"/>
        </w:rPr>
        <w:annotationRef/>
      </w:r>
      <w:r w:rsidRPr="002C18C6">
        <w:rPr>
          <w:rFonts w:hint="eastAsia"/>
          <w:lang w:val="en-GB" w:eastAsia="ja-JP"/>
        </w:rPr>
        <w:t xml:space="preserve">This </w:t>
      </w:r>
      <w:r w:rsidRPr="002C18C6">
        <w:rPr>
          <w:lang w:val="en-GB" w:eastAsia="ja-JP"/>
        </w:rPr>
        <w:t>paragraph</w:t>
      </w:r>
      <w:r w:rsidRPr="002C18C6">
        <w:rPr>
          <w:rFonts w:hint="eastAsia"/>
          <w:lang w:val="en-GB" w:eastAsia="ja-JP"/>
        </w:rPr>
        <w:t xml:space="preserve"> misleads that inducement system should be activated whenever </w:t>
      </w:r>
      <w:r w:rsidRPr="002C18C6">
        <w:rPr>
          <w:lang w:val="en-GB" w:eastAsia="ja-JP"/>
        </w:rPr>
        <w:t>malfunction</w:t>
      </w:r>
      <w:r w:rsidRPr="002C18C6">
        <w:rPr>
          <w:rFonts w:hint="eastAsia"/>
          <w:lang w:val="en-GB" w:eastAsia="ja-JP"/>
        </w:rPr>
        <w:t xml:space="preserve"> of emission control system is </w:t>
      </w:r>
      <w:r w:rsidRPr="002C18C6">
        <w:rPr>
          <w:lang w:val="en-GB" w:eastAsia="ja-JP"/>
        </w:rPr>
        <w:t>detected</w:t>
      </w:r>
      <w:r w:rsidRPr="002C18C6">
        <w:rPr>
          <w:rFonts w:hint="eastAsia"/>
          <w:lang w:val="en-GB" w:eastAsia="ja-JP"/>
        </w:rPr>
        <w:t xml:space="preserve">. </w:t>
      </w:r>
    </w:p>
  </w:comment>
  <w:comment w:id="460" w:author="JPN" w:date="2024-12-14T14:13:00Z" w:initials="JPN">
    <w:p w14:paraId="1F4B7B1E" w14:textId="77777777" w:rsidR="00111CAC" w:rsidRPr="002C18C6" w:rsidRDefault="00111CAC" w:rsidP="00111CAC">
      <w:pPr>
        <w:pStyle w:val="CommentText"/>
        <w:rPr>
          <w:lang w:val="en-GB"/>
        </w:rPr>
      </w:pPr>
      <w:r w:rsidRPr="002C18C6">
        <w:rPr>
          <w:rStyle w:val="CommentReference"/>
          <w:lang w:val="en-GB"/>
        </w:rPr>
        <w:annotationRef/>
      </w:r>
      <w:r w:rsidRPr="002C18C6">
        <w:rPr>
          <w:rFonts w:hint="eastAsia"/>
          <w:lang w:val="en-GB" w:eastAsia="ja-JP"/>
        </w:rPr>
        <w:t xml:space="preserve">This </w:t>
      </w:r>
      <w:r w:rsidRPr="002C18C6">
        <w:rPr>
          <w:lang w:val="en-GB" w:eastAsia="ja-JP"/>
        </w:rPr>
        <w:t>paragraph</w:t>
      </w:r>
      <w:r w:rsidRPr="002C18C6">
        <w:rPr>
          <w:rFonts w:hint="eastAsia"/>
          <w:lang w:val="en-GB" w:eastAsia="ja-JP"/>
        </w:rPr>
        <w:t xml:space="preserve"> misleads that inducement system should be activated only when the reagent tank is empty</w:t>
      </w:r>
    </w:p>
  </w:comment>
  <w:comment w:id="602" w:author="JAMA" w:date="2024-06-04T11:10:00Z" w:initials="TY(誠">
    <w:p w14:paraId="4A0CF98D" w14:textId="48E93AAA" w:rsidR="005D697C" w:rsidRDefault="005D697C" w:rsidP="005D697C">
      <w:pPr>
        <w:pStyle w:val="CommentText"/>
        <w:rPr>
          <w:lang w:eastAsia="ja-JP"/>
        </w:rPr>
      </w:pPr>
      <w:r w:rsidRPr="002C18C6">
        <w:rPr>
          <w:rStyle w:val="CommentReference"/>
          <w:lang w:val="en-GB"/>
        </w:rPr>
        <w:annotationRef/>
      </w:r>
      <w:r w:rsidR="00523C61">
        <w:rPr>
          <w:lang w:val="en-GB" w:eastAsia="ja-JP"/>
        </w:rPr>
        <w:t>A</w:t>
      </w:r>
      <w:r w:rsidR="00523C61">
        <w:rPr>
          <w:rFonts w:hint="eastAsia"/>
          <w:lang w:val="en-GB" w:eastAsia="ja-JP"/>
        </w:rPr>
        <w:t xml:space="preserve">pply same provision as </w:t>
      </w:r>
      <w:r w:rsidRPr="002C18C6">
        <w:rPr>
          <w:rFonts w:hint="eastAsia"/>
          <w:lang w:val="en-GB" w:eastAsia="ja-JP"/>
        </w:rPr>
        <w:t>ICE</w:t>
      </w:r>
      <w:r w:rsidR="00523C61">
        <w:rPr>
          <w:rFonts w:hint="eastAsia"/>
          <w:lang w:val="en-GB" w:eastAsia="ja-JP"/>
        </w:rPr>
        <w:t xml:space="preserve"> to PEV</w:t>
      </w:r>
    </w:p>
  </w:comment>
  <w:comment w:id="836" w:author="JAMA" w:date="2024-05-17T11:24:00Z" w:initials="JAMA">
    <w:p w14:paraId="2660FD25" w14:textId="77777777" w:rsidR="00AA4E83" w:rsidRDefault="00AA4E83" w:rsidP="00BA18CE">
      <w:pPr>
        <w:pStyle w:val="CommentText"/>
        <w:rPr>
          <w:lang w:eastAsia="ja-JP"/>
        </w:rPr>
      </w:pPr>
      <w:r>
        <w:rPr>
          <w:rStyle w:val="CommentReference"/>
        </w:rPr>
        <w:annotationRef/>
      </w:r>
      <w:r>
        <w:rPr>
          <w:rFonts w:hint="eastAsia"/>
          <w:color w:val="000000"/>
          <w:lang w:eastAsia="ja-JP"/>
        </w:rPr>
        <w:t>PEV/NOVC-FCHV/OVC-FCHV</w:t>
      </w:r>
      <w:r>
        <w:rPr>
          <w:rFonts w:hint="eastAsia"/>
          <w:color w:val="000000"/>
          <w:lang w:eastAsia="ja-JP"/>
        </w:rPr>
        <w:t>の</w:t>
      </w:r>
      <w:r>
        <w:rPr>
          <w:rFonts w:hint="eastAsia"/>
          <w:color w:val="000000"/>
          <w:lang w:eastAsia="ja-JP"/>
        </w:rPr>
        <w:t>R/L</w:t>
      </w:r>
      <w:r>
        <w:rPr>
          <w:rFonts w:hint="eastAsia"/>
          <w:color w:val="000000"/>
          <w:lang w:eastAsia="ja-JP"/>
        </w:rPr>
        <w:t>測定車慣らし走行距離を</w:t>
      </w:r>
      <w:r>
        <w:rPr>
          <w:rFonts w:hint="eastAsia"/>
          <w:color w:val="000000"/>
          <w:lang w:eastAsia="ja-JP"/>
        </w:rPr>
        <w:t>FCHV</w:t>
      </w:r>
      <w:r>
        <w:rPr>
          <w:rFonts w:hint="eastAsia"/>
          <w:color w:val="000000"/>
          <w:lang w:eastAsia="ja-JP"/>
        </w:rPr>
        <w:t>燃費測定車と同条件でも可とする。</w:t>
      </w:r>
    </w:p>
  </w:comment>
  <w:comment w:id="877" w:author="JAMA" w:date="2024-05-21T16:41:00Z" w:initials="JAMA">
    <w:p w14:paraId="15F8A950" w14:textId="77777777" w:rsidR="004F552B" w:rsidRDefault="004F552B" w:rsidP="006F35EA">
      <w:pPr>
        <w:pStyle w:val="CommentText"/>
        <w:rPr>
          <w:lang w:eastAsia="ja-JP"/>
        </w:rPr>
      </w:pPr>
      <w:r>
        <w:rPr>
          <w:rStyle w:val="CommentReference"/>
        </w:rPr>
        <w:annotationRef/>
      </w:r>
      <w:r>
        <w:rPr>
          <w:rFonts w:hint="eastAsia"/>
          <w:lang w:eastAsia="ja-JP"/>
        </w:rPr>
        <w:t>FCHV</w:t>
      </w:r>
      <w:r>
        <w:rPr>
          <w:rFonts w:hint="eastAsia"/>
          <w:lang w:eastAsia="ja-JP"/>
        </w:rPr>
        <w:t>試験法詳細の追記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FA11BE" w15:done="0"/>
  <w15:commentEx w15:paraId="2487766C" w15:done="0"/>
  <w15:commentEx w15:paraId="7BD6E340" w15:done="0"/>
  <w15:commentEx w15:paraId="7DD8FC2B" w15:done="0"/>
  <w15:commentEx w15:paraId="084EE972" w15:done="0"/>
  <w15:commentEx w15:paraId="565E7C93" w15:done="0"/>
  <w15:commentEx w15:paraId="3C1F3B76" w15:done="0"/>
  <w15:commentEx w15:paraId="4E7E0C14" w15:done="0"/>
  <w15:commentEx w15:paraId="1169B4D8" w15:done="0"/>
  <w15:commentEx w15:paraId="1F4B7B1E" w15:done="0"/>
  <w15:commentEx w15:paraId="4A0CF98D" w15:done="0"/>
  <w15:commentEx w15:paraId="2660FD25" w15:done="0"/>
  <w15:commentEx w15:paraId="15F8A9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86577D" w16cex:dateUtc="2024-07-24T01:59:00Z"/>
  <w16cex:commentExtensible w16cex:durableId="3FE5595B" w16cex:dateUtc="2024-07-27T01:39:00Z"/>
  <w16cex:commentExtensible w16cex:durableId="3C01E46A" w16cex:dateUtc="2024-07-27T01:41:00Z"/>
  <w16cex:commentExtensible w16cex:durableId="5AF3123D" w16cex:dateUtc="2024-07-13T00:59:00Z"/>
  <w16cex:commentExtensible w16cex:durableId="0E22719E" w16cex:dateUtc="2024-07-27T01:54:00Z"/>
  <w16cex:commentExtensible w16cex:durableId="6B299944" w16cex:dateUtc="2024-07-27T05:18:00Z"/>
  <w16cex:commentExtensible w16cex:durableId="57EB0D9D" w16cex:dateUtc="2024-07-24T02:02:00Z"/>
  <w16cex:commentExtensible w16cex:durableId="0EA2FF1D" w16cex:dateUtc="2024-12-14T04:37:00Z"/>
  <w16cex:commentExtensible w16cex:durableId="04B12EEC" w16cex:dateUtc="2024-12-14T05:13:00Z"/>
  <w16cex:commentExtensible w16cex:durableId="2A097492" w16cex:dateUtc="2024-06-04T0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FA11BE" w16cid:durableId="7686577D"/>
  <w16cid:commentId w16cid:paraId="2487766C" w16cid:durableId="3FE5595B"/>
  <w16cid:commentId w16cid:paraId="7BD6E340" w16cid:durableId="3C01E46A"/>
  <w16cid:commentId w16cid:paraId="7DD8FC2B" w16cid:durableId="5AF3123D"/>
  <w16cid:commentId w16cid:paraId="084EE972" w16cid:durableId="0E22719E"/>
  <w16cid:commentId w16cid:paraId="565E7C93" w16cid:durableId="6B299944"/>
  <w16cid:commentId w16cid:paraId="3C1F3B76" w16cid:durableId="57EB0D9D"/>
  <w16cid:commentId w16cid:paraId="4E7E0C14" w16cid:durableId="4C3DCB0D"/>
  <w16cid:commentId w16cid:paraId="1169B4D8" w16cid:durableId="0EA2FF1D"/>
  <w16cid:commentId w16cid:paraId="1F4B7B1E" w16cid:durableId="04B12EEC"/>
  <w16cid:commentId w16cid:paraId="4A0CF98D" w16cid:durableId="2A097492"/>
  <w16cid:commentId w16cid:paraId="2660FD25" w16cid:durableId="29F1BCDF"/>
  <w16cid:commentId w16cid:paraId="15F8A950" w16cid:durableId="29F74D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33178" w14:textId="77777777" w:rsidR="00B52BBF" w:rsidRPr="002C18C6" w:rsidRDefault="00B52BBF"/>
  </w:endnote>
  <w:endnote w:type="continuationSeparator" w:id="0">
    <w:p w14:paraId="6622ECA1" w14:textId="77777777" w:rsidR="00B52BBF" w:rsidRPr="002C18C6" w:rsidRDefault="00B52BBF"/>
  </w:endnote>
  <w:endnote w:type="continuationNotice" w:id="1">
    <w:p w14:paraId="03DDF416" w14:textId="77777777" w:rsidR="00B52BBF" w:rsidRPr="002C18C6" w:rsidRDefault="00B52B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elvetica Linotype">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Meiryo UI">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8655" w14:textId="77777777" w:rsidR="00F42409" w:rsidRPr="002C18C6" w:rsidRDefault="00F42409" w:rsidP="009D4047">
    <w:pPr>
      <w:pStyle w:val="Footer"/>
      <w:tabs>
        <w:tab w:val="right" w:pos="9638"/>
      </w:tabs>
      <w:rPr>
        <w:sz w:val="18"/>
      </w:rPr>
    </w:pPr>
    <w:r w:rsidRPr="002C18C6">
      <w:rPr>
        <w:b/>
        <w:sz w:val="18"/>
      </w:rPr>
      <w:fldChar w:fldCharType="begin"/>
    </w:r>
    <w:r w:rsidRPr="002C18C6">
      <w:rPr>
        <w:b/>
        <w:sz w:val="18"/>
      </w:rPr>
      <w:instrText xml:space="preserve"> PAGE  \* MERGEFORMAT </w:instrText>
    </w:r>
    <w:r w:rsidRPr="002C18C6">
      <w:rPr>
        <w:b/>
        <w:sz w:val="18"/>
      </w:rPr>
      <w:fldChar w:fldCharType="separate"/>
    </w:r>
    <w:r w:rsidRPr="002C18C6">
      <w:rPr>
        <w:b/>
        <w:sz w:val="18"/>
      </w:rPr>
      <w:t>18</w:t>
    </w:r>
    <w:r w:rsidRPr="002C18C6">
      <w:rPr>
        <w:b/>
        <w:sz w:val="18"/>
      </w:rPr>
      <w:fldChar w:fldCharType="end"/>
    </w:r>
    <w:r w:rsidRPr="002C18C6">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327E" w14:textId="77777777" w:rsidR="00F42409" w:rsidRPr="002C18C6" w:rsidRDefault="00F42409" w:rsidP="009D4047">
    <w:pPr>
      <w:pStyle w:val="Footer"/>
      <w:tabs>
        <w:tab w:val="right" w:pos="9638"/>
      </w:tabs>
      <w:rPr>
        <w:b/>
        <w:sz w:val="18"/>
      </w:rPr>
    </w:pPr>
    <w:r w:rsidRPr="002C18C6">
      <w:tab/>
    </w:r>
    <w:r w:rsidRPr="002C18C6">
      <w:rPr>
        <w:b/>
        <w:sz w:val="18"/>
      </w:rPr>
      <w:fldChar w:fldCharType="begin"/>
    </w:r>
    <w:r w:rsidRPr="002C18C6">
      <w:rPr>
        <w:b/>
        <w:sz w:val="18"/>
      </w:rPr>
      <w:instrText xml:space="preserve"> PAGE  \* MERGEFORMAT </w:instrText>
    </w:r>
    <w:r w:rsidRPr="002C18C6">
      <w:rPr>
        <w:b/>
        <w:sz w:val="18"/>
      </w:rPr>
      <w:fldChar w:fldCharType="separate"/>
    </w:r>
    <w:r w:rsidRPr="002C18C6">
      <w:rPr>
        <w:b/>
        <w:sz w:val="18"/>
      </w:rPr>
      <w:t>17</w:t>
    </w:r>
    <w:r w:rsidRPr="002C18C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3D15" w14:textId="77777777" w:rsidR="00F42409" w:rsidRPr="002C18C6" w:rsidRDefault="00F42409" w:rsidP="009D4047">
    <w:pPr>
      <w:pStyle w:val="Footer"/>
    </w:pPr>
    <w:r w:rsidRPr="002C18C6">
      <w:rPr>
        <w:noProof/>
      </w:rPr>
      <mc:AlternateContent>
        <mc:Choice Requires="wps">
          <w:drawing>
            <wp:anchor distT="0" distB="0" distL="114300" distR="114300" simplePos="0" relativeHeight="251658241" behindDoc="0" locked="0" layoutInCell="1" allowOverlap="1" wp14:anchorId="4BB7A428" wp14:editId="5F216507">
              <wp:simplePos x="0" y="0"/>
              <wp:positionH relativeFrom="margin">
                <wp:posOffset>-431800</wp:posOffset>
              </wp:positionH>
              <wp:positionV relativeFrom="margin">
                <wp:posOffset>0</wp:posOffset>
              </wp:positionV>
              <wp:extent cx="215900" cy="612013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wps:spPr>
                    <wps:txbx>
                      <w:txbxContent>
                        <w:p w14:paraId="1A30269D" w14:textId="77777777" w:rsidR="00F42409" w:rsidRPr="002C18C6" w:rsidRDefault="00F42409" w:rsidP="009D4047">
                          <w:pPr>
                            <w:pStyle w:val="CommentText"/>
                            <w:tabs>
                              <w:tab w:val="right" w:pos="9638"/>
                            </w:tabs>
                            <w:rPr>
                              <w:sz w:val="18"/>
                              <w:lang w:val="en-GB"/>
                            </w:rPr>
                          </w:pPr>
                          <w:r w:rsidRPr="002C18C6">
                            <w:rPr>
                              <w:b/>
                              <w:sz w:val="18"/>
                              <w:lang w:val="en-GB"/>
                            </w:rPr>
                            <w:fldChar w:fldCharType="begin"/>
                          </w:r>
                          <w:r w:rsidRPr="002C18C6">
                            <w:rPr>
                              <w:b/>
                              <w:sz w:val="18"/>
                              <w:lang w:val="en-GB"/>
                            </w:rPr>
                            <w:instrText xml:space="preserve"> PAGE  \* MERGEFORMAT </w:instrText>
                          </w:r>
                          <w:r w:rsidRPr="002C18C6">
                            <w:rPr>
                              <w:b/>
                              <w:sz w:val="18"/>
                              <w:lang w:val="en-GB"/>
                            </w:rPr>
                            <w:fldChar w:fldCharType="separate"/>
                          </w:r>
                          <w:r w:rsidRPr="002C18C6">
                            <w:rPr>
                              <w:b/>
                              <w:sz w:val="18"/>
                              <w:lang w:val="en-GB"/>
                            </w:rPr>
                            <w:t>26</w:t>
                          </w:r>
                          <w:r w:rsidRPr="002C18C6">
                            <w:rPr>
                              <w:b/>
                              <w:sz w:val="18"/>
                              <w:lang w:val="en-GB"/>
                            </w:rPr>
                            <w:fldChar w:fldCharType="end"/>
                          </w:r>
                          <w:r w:rsidRPr="002C18C6">
                            <w:rPr>
                              <w:sz w:val="18"/>
                              <w:lang w:val="en-GB"/>
                            </w:rPr>
                            <w:tab/>
                          </w:r>
                        </w:p>
                        <w:p w14:paraId="44461DB7" w14:textId="77777777" w:rsidR="00F42409" w:rsidRPr="002C18C6" w:rsidRDefault="00F42409"/>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4BB7A428" id="_x0000_t202" coordsize="21600,21600" o:spt="202" path="m,l,21600r21600,l21600,xe">
              <v:stroke joinstyle="miter"/>
              <v:path gradientshapeok="t" o:connecttype="rect"/>
            </v:shapetype>
            <v:shape id="テキスト ボックス 9" o:spid="_x0000_s1031" type="#_x0000_t202" style="position:absolute;margin-left:-34pt;margin-top:0;width:17pt;height:481.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" fillcolor="#4f81bd [3204]" stroked="f" strokeweight=".5pt">
              <v:fill opacity="0"/>
              <v:stroke joinstyle="round"/>
              <v:textbox style="layout-flow:vertical" inset="0,0,0,0">
                <w:txbxContent>
                  <w:p w14:paraId="1A30269D" w14:textId="77777777" w:rsidR="00F42409" w:rsidRPr="002C18C6" w:rsidRDefault="00F42409" w:rsidP="009D4047">
                    <w:pPr>
                      <w:pStyle w:val="af4"/>
                      <w:tabs>
                        <w:tab w:val="right" w:pos="9638"/>
                      </w:tabs>
                      <w:rPr>
                        <w:sz w:val="18"/>
                        <w:lang w:val="en-GB"/>
                      </w:rPr>
                    </w:pPr>
                    <w:r w:rsidRPr="002C18C6">
                      <w:rPr>
                        <w:b/>
                        <w:sz w:val="18"/>
                        <w:lang w:val="en-GB"/>
                      </w:rPr>
                      <w:fldChar w:fldCharType="begin"/>
                    </w:r>
                    <w:r w:rsidRPr="002C18C6">
                      <w:rPr>
                        <w:b/>
                        <w:sz w:val="18"/>
                        <w:lang w:val="en-GB"/>
                      </w:rPr>
                      <w:instrText xml:space="preserve"> PAGE  \* MERGEFORMAT </w:instrText>
                    </w:r>
                    <w:r w:rsidRPr="002C18C6">
                      <w:rPr>
                        <w:b/>
                        <w:sz w:val="18"/>
                        <w:lang w:val="en-GB"/>
                      </w:rPr>
                      <w:fldChar w:fldCharType="separate"/>
                    </w:r>
                    <w:r w:rsidRPr="002C18C6">
                      <w:rPr>
                        <w:b/>
                        <w:sz w:val="18"/>
                        <w:lang w:val="en-GB"/>
                      </w:rPr>
                      <w:t>26</w:t>
                    </w:r>
                    <w:r w:rsidRPr="002C18C6">
                      <w:rPr>
                        <w:b/>
                        <w:sz w:val="18"/>
                        <w:lang w:val="en-GB"/>
                      </w:rPr>
                      <w:fldChar w:fldCharType="end"/>
                    </w:r>
                    <w:r w:rsidRPr="002C18C6">
                      <w:rPr>
                        <w:sz w:val="18"/>
                        <w:lang w:val="en-GB"/>
                      </w:rPr>
                      <w:tab/>
                    </w:r>
                  </w:p>
                  <w:p w14:paraId="44461DB7" w14:textId="77777777" w:rsidR="00F42409" w:rsidRPr="002C18C6" w:rsidRDefault="00F42409"/>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1407" w14:textId="77777777" w:rsidR="00F42409" w:rsidRPr="002C18C6" w:rsidRDefault="00F42409" w:rsidP="009D4047">
    <w:pPr>
      <w:pStyle w:val="Footer"/>
    </w:pPr>
    <w:r w:rsidRPr="002C18C6">
      <w:rPr>
        <w:noProof/>
      </w:rPr>
      <mc:AlternateContent>
        <mc:Choice Requires="wps">
          <w:drawing>
            <wp:anchor distT="0" distB="0" distL="114300" distR="114300" simplePos="0" relativeHeight="251658243" behindDoc="0" locked="0" layoutInCell="1" allowOverlap="1" wp14:anchorId="1F2D96DC" wp14:editId="33013D2E">
              <wp:simplePos x="0" y="0"/>
              <wp:positionH relativeFrom="margin">
                <wp:posOffset>-431800</wp:posOffset>
              </wp:positionH>
              <wp:positionV relativeFrom="margin">
                <wp:posOffset>0</wp:posOffset>
              </wp:positionV>
              <wp:extent cx="215900" cy="612013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wps:spPr>
                    <wps:txbx>
                      <w:txbxContent>
                        <w:p w14:paraId="50EED6A9" w14:textId="77777777" w:rsidR="00F42409" w:rsidRPr="002C18C6" w:rsidRDefault="00F42409" w:rsidP="009D4047">
                          <w:pPr>
                            <w:pStyle w:val="CommentText"/>
                            <w:tabs>
                              <w:tab w:val="right" w:pos="9638"/>
                            </w:tabs>
                            <w:rPr>
                              <w:b/>
                              <w:sz w:val="18"/>
                              <w:lang w:val="en-GB"/>
                            </w:rPr>
                          </w:pPr>
                          <w:r w:rsidRPr="002C18C6">
                            <w:rPr>
                              <w:lang w:val="en-GB"/>
                            </w:rPr>
                            <w:tab/>
                          </w:r>
                          <w:r w:rsidRPr="002C18C6">
                            <w:rPr>
                              <w:b/>
                              <w:sz w:val="18"/>
                              <w:lang w:val="en-GB"/>
                            </w:rPr>
                            <w:fldChar w:fldCharType="begin"/>
                          </w:r>
                          <w:r w:rsidRPr="002C18C6">
                            <w:rPr>
                              <w:b/>
                              <w:sz w:val="18"/>
                              <w:lang w:val="en-GB"/>
                            </w:rPr>
                            <w:instrText xml:space="preserve"> PAGE  \* MERGEFORMAT </w:instrText>
                          </w:r>
                          <w:r w:rsidRPr="002C18C6">
                            <w:rPr>
                              <w:b/>
                              <w:sz w:val="18"/>
                              <w:lang w:val="en-GB"/>
                            </w:rPr>
                            <w:fldChar w:fldCharType="separate"/>
                          </w:r>
                          <w:r w:rsidRPr="002C18C6">
                            <w:rPr>
                              <w:b/>
                              <w:sz w:val="18"/>
                              <w:lang w:val="en-GB"/>
                            </w:rPr>
                            <w:t>27</w:t>
                          </w:r>
                          <w:r w:rsidRPr="002C18C6">
                            <w:rPr>
                              <w:b/>
                              <w:sz w:val="18"/>
                              <w:lang w:val="en-GB"/>
                            </w:rPr>
                            <w:fldChar w:fldCharType="end"/>
                          </w:r>
                        </w:p>
                        <w:p w14:paraId="75AE01C9" w14:textId="77777777" w:rsidR="00F42409" w:rsidRPr="002C18C6" w:rsidRDefault="00F42409"/>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1F2D96DC" id="_x0000_t202" coordsize="21600,21600" o:spt="202" path="m,l,21600r21600,l21600,xe">
              <v:stroke joinstyle="miter"/>
              <v:path gradientshapeok="t" o:connecttype="rect"/>
            </v:shapetype>
            <v:shape id="テキスト ボックス 6" o:spid="_x0000_s1032" type="#_x0000_t202" style="position:absolute;margin-left:-34pt;margin-top:0;width:17pt;height:48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" fillcolor="#4f81bd [3204]" stroked="f" strokeweight=".5pt">
              <v:fill opacity="0"/>
              <v:stroke joinstyle="round"/>
              <v:textbox style="layout-flow:vertical" inset="0,0,0,0">
                <w:txbxContent>
                  <w:p w14:paraId="50EED6A9" w14:textId="77777777" w:rsidR="00F42409" w:rsidRPr="002C18C6" w:rsidRDefault="00F42409" w:rsidP="009D4047">
                    <w:pPr>
                      <w:pStyle w:val="af4"/>
                      <w:tabs>
                        <w:tab w:val="right" w:pos="9638"/>
                      </w:tabs>
                      <w:rPr>
                        <w:b/>
                        <w:sz w:val="18"/>
                        <w:lang w:val="en-GB"/>
                      </w:rPr>
                    </w:pPr>
                    <w:r w:rsidRPr="002C18C6">
                      <w:rPr>
                        <w:lang w:val="en-GB"/>
                      </w:rPr>
                      <w:tab/>
                    </w:r>
                    <w:r w:rsidRPr="002C18C6">
                      <w:rPr>
                        <w:b/>
                        <w:sz w:val="18"/>
                        <w:lang w:val="en-GB"/>
                      </w:rPr>
                      <w:fldChar w:fldCharType="begin"/>
                    </w:r>
                    <w:r w:rsidRPr="002C18C6">
                      <w:rPr>
                        <w:b/>
                        <w:sz w:val="18"/>
                        <w:lang w:val="en-GB"/>
                      </w:rPr>
                      <w:instrText xml:space="preserve"> PAGE  \* MERGEFORMAT </w:instrText>
                    </w:r>
                    <w:r w:rsidRPr="002C18C6">
                      <w:rPr>
                        <w:b/>
                        <w:sz w:val="18"/>
                        <w:lang w:val="en-GB"/>
                      </w:rPr>
                      <w:fldChar w:fldCharType="separate"/>
                    </w:r>
                    <w:r w:rsidRPr="002C18C6">
                      <w:rPr>
                        <w:b/>
                        <w:sz w:val="18"/>
                        <w:lang w:val="en-GB"/>
                      </w:rPr>
                      <w:t>27</w:t>
                    </w:r>
                    <w:r w:rsidRPr="002C18C6">
                      <w:rPr>
                        <w:b/>
                        <w:sz w:val="18"/>
                        <w:lang w:val="en-GB"/>
                      </w:rPr>
                      <w:fldChar w:fldCharType="end"/>
                    </w:r>
                  </w:p>
                  <w:p w14:paraId="75AE01C9" w14:textId="77777777" w:rsidR="00F42409" w:rsidRPr="002C18C6" w:rsidRDefault="00F42409"/>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4BD8" w14:textId="315FC966" w:rsidR="00D527CB" w:rsidRPr="002C18C6" w:rsidRDefault="00D527CB" w:rsidP="003E02FC">
    <w:pPr>
      <w:pStyle w:val="Footer"/>
    </w:pPr>
    <w:r w:rsidRPr="002C18C6">
      <w:rPr>
        <w:b/>
        <w:sz w:val="18"/>
      </w:rPr>
      <w:fldChar w:fldCharType="begin"/>
    </w:r>
    <w:r w:rsidRPr="002C18C6">
      <w:rPr>
        <w:b/>
        <w:sz w:val="18"/>
      </w:rPr>
      <w:instrText xml:space="preserve"> PAGE  \* MERGEFORMAT </w:instrText>
    </w:r>
    <w:r w:rsidRPr="002C18C6">
      <w:rPr>
        <w:b/>
        <w:sz w:val="18"/>
      </w:rPr>
      <w:fldChar w:fldCharType="separate"/>
    </w:r>
    <w:r w:rsidR="00142655" w:rsidRPr="002C18C6">
      <w:rPr>
        <w:b/>
        <w:sz w:val="18"/>
      </w:rPr>
      <w:t>26</w:t>
    </w:r>
    <w:r w:rsidRPr="002C18C6">
      <w:rPr>
        <w:b/>
        <w:sz w:val="18"/>
      </w:rPr>
      <w:fldChar w:fldCharType="end"/>
    </w:r>
  </w:p>
  <w:p w14:paraId="5D7D101E" w14:textId="77777777" w:rsidR="00200FAE" w:rsidRPr="002C18C6" w:rsidRDefault="00200FAE"/>
  <w:p w14:paraId="52E0F87A" w14:textId="77777777" w:rsidR="00200FAE" w:rsidRPr="002C18C6" w:rsidRDefault="00200FA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FE37" w14:textId="6AC38C78" w:rsidR="00D527CB" w:rsidRPr="002C18C6" w:rsidRDefault="00D527CB" w:rsidP="003E02FC">
    <w:pPr>
      <w:pStyle w:val="Footer"/>
      <w:jc w:val="right"/>
    </w:pPr>
    <w:r w:rsidRPr="002C18C6">
      <w:rPr>
        <w:b/>
        <w:sz w:val="18"/>
      </w:rPr>
      <w:fldChar w:fldCharType="begin"/>
    </w:r>
    <w:r w:rsidRPr="002C18C6">
      <w:rPr>
        <w:b/>
        <w:sz w:val="18"/>
      </w:rPr>
      <w:instrText xml:space="preserve"> PAGE  \* MERGEFORMAT </w:instrText>
    </w:r>
    <w:r w:rsidRPr="002C18C6">
      <w:rPr>
        <w:b/>
        <w:sz w:val="18"/>
      </w:rPr>
      <w:fldChar w:fldCharType="separate"/>
    </w:r>
    <w:r w:rsidR="00142655" w:rsidRPr="002C18C6">
      <w:rPr>
        <w:b/>
        <w:sz w:val="18"/>
      </w:rPr>
      <w:t>25</w:t>
    </w:r>
    <w:r w:rsidRPr="002C18C6">
      <w:rPr>
        <w:b/>
        <w:sz w:val="18"/>
      </w:rPr>
      <w:fldChar w:fldCharType="end"/>
    </w:r>
  </w:p>
  <w:p w14:paraId="7B2A1620" w14:textId="77777777" w:rsidR="00200FAE" w:rsidRPr="002C18C6" w:rsidRDefault="00200FAE"/>
  <w:p w14:paraId="499182F5" w14:textId="77777777" w:rsidR="00200FAE" w:rsidRPr="002C18C6" w:rsidRDefault="00200F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1E232" w14:textId="77777777" w:rsidR="00B52BBF" w:rsidRPr="002C18C6" w:rsidRDefault="00B52BBF" w:rsidP="000B175B">
      <w:pPr>
        <w:tabs>
          <w:tab w:val="right" w:pos="2155"/>
        </w:tabs>
        <w:spacing w:after="80"/>
        <w:ind w:left="680"/>
        <w:rPr>
          <w:u w:val="single"/>
        </w:rPr>
      </w:pPr>
      <w:r w:rsidRPr="002C18C6">
        <w:rPr>
          <w:u w:val="single"/>
        </w:rPr>
        <w:tab/>
      </w:r>
    </w:p>
  </w:footnote>
  <w:footnote w:type="continuationSeparator" w:id="0">
    <w:p w14:paraId="64891B74" w14:textId="77777777" w:rsidR="00B52BBF" w:rsidRPr="002C18C6" w:rsidRDefault="00B52BBF" w:rsidP="00FC68B7">
      <w:pPr>
        <w:tabs>
          <w:tab w:val="left" w:pos="2155"/>
        </w:tabs>
        <w:spacing w:after="80"/>
        <w:ind w:left="680"/>
        <w:rPr>
          <w:u w:val="single"/>
        </w:rPr>
      </w:pPr>
      <w:r w:rsidRPr="002C18C6">
        <w:rPr>
          <w:u w:val="single"/>
        </w:rPr>
        <w:tab/>
      </w:r>
    </w:p>
  </w:footnote>
  <w:footnote w:type="continuationNotice" w:id="1">
    <w:p w14:paraId="43732397" w14:textId="77777777" w:rsidR="00B52BBF" w:rsidRPr="002C18C6" w:rsidRDefault="00B52B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56EE2" w14:textId="77777777" w:rsidR="00F42409" w:rsidRPr="002C18C6" w:rsidRDefault="00F42409" w:rsidP="002C164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4D180" w14:textId="77777777" w:rsidR="00F42409" w:rsidRPr="002C18C6" w:rsidRDefault="00F42409" w:rsidP="009D4047">
    <w:r w:rsidRPr="002C18C6">
      <w:rPr>
        <w:noProof/>
      </w:rPr>
      <mc:AlternateContent>
        <mc:Choice Requires="wps">
          <w:drawing>
            <wp:anchor distT="0" distB="0" distL="114300" distR="114300" simplePos="0" relativeHeight="251658240" behindDoc="0" locked="0" layoutInCell="1" allowOverlap="1" wp14:anchorId="111870B1" wp14:editId="71A8014D">
              <wp:simplePos x="0" y="0"/>
              <wp:positionH relativeFrom="page">
                <wp:posOffset>9935845</wp:posOffset>
              </wp:positionH>
              <wp:positionV relativeFrom="margin">
                <wp:posOffset>0</wp:posOffset>
              </wp:positionV>
              <wp:extent cx="215900" cy="612013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wps:spPr>
                    <wps:txbx>
                      <w:txbxContent>
                        <w:p w14:paraId="4347BD2A" w14:textId="77777777" w:rsidR="00F42409" w:rsidRPr="002C18C6" w:rsidRDefault="00F42409" w:rsidP="009D4047">
                          <w:pPr>
                            <w:pStyle w:val="XLargeG"/>
                          </w:pPr>
                          <w:r w:rsidRPr="002C18C6">
                            <w:t>ECE/TRANS/WP.29/2023/127</w:t>
                          </w:r>
                        </w:p>
                        <w:p w14:paraId="3230D30B" w14:textId="77777777" w:rsidR="00F42409" w:rsidRPr="002C18C6" w:rsidRDefault="00F42409"/>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111870B1" id="_x0000_t202" coordsize="21600,21600" o:spt="202" path="m,l,21600r21600,l21600,xe">
              <v:stroke joinstyle="miter"/>
              <v:path gradientshapeok="t" o:connecttype="rect"/>
            </v:shapetype>
            <v:shape id="テキスト ボックス 31" o:spid="_x0000_s1029" type="#_x0000_t202" style="position:absolute;margin-left:782.35pt;margin-top:0;width:17pt;height:48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" fillcolor="#4f81bd [3204]" stroked="f" strokeweight=".5pt">
              <v:fill opacity="0"/>
              <v:stroke joinstyle="round"/>
              <v:textbox style="layout-flow:vertical" inset="0,0,0,0">
                <w:txbxContent>
                  <w:p w14:paraId="4347BD2A" w14:textId="77777777" w:rsidR="00F42409" w:rsidRPr="002C18C6" w:rsidRDefault="00F42409" w:rsidP="009D4047">
                    <w:pPr>
                      <w:pStyle w:val="XLargeG"/>
                    </w:pPr>
                    <w:r w:rsidRPr="002C18C6">
                      <w:t>ECE/TRANS/WP.29/2023/127</w:t>
                    </w:r>
                  </w:p>
                  <w:p w14:paraId="3230D30B" w14:textId="77777777" w:rsidR="00F42409" w:rsidRPr="002C18C6" w:rsidRDefault="00F42409"/>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DE67" w14:textId="77777777" w:rsidR="00F42409" w:rsidRPr="002C18C6" w:rsidRDefault="00F42409" w:rsidP="009D4047">
    <w:r w:rsidRPr="002C18C6">
      <w:rPr>
        <w:noProof/>
      </w:rPr>
      <mc:AlternateContent>
        <mc:Choice Requires="wps">
          <w:drawing>
            <wp:anchor distT="0" distB="0" distL="114300" distR="114300" simplePos="0" relativeHeight="251658242" behindDoc="0" locked="0" layoutInCell="1" allowOverlap="1" wp14:anchorId="5546E05B" wp14:editId="1B19E6CA">
              <wp:simplePos x="0" y="0"/>
              <wp:positionH relativeFrom="page">
                <wp:posOffset>9935845</wp:posOffset>
              </wp:positionH>
              <wp:positionV relativeFrom="margin">
                <wp:posOffset>0</wp:posOffset>
              </wp:positionV>
              <wp:extent cx="215900" cy="612013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wps:spPr>
                    <wps:txbx>
                      <w:txbxContent>
                        <w:p w14:paraId="161D1E39" w14:textId="110BA91C" w:rsidR="00F42409" w:rsidRPr="002C18C6" w:rsidRDefault="003F0850" w:rsidP="009D4047">
                          <w:r>
                            <w:fldChar w:fldCharType="begin"/>
                          </w:r>
                          <w:r>
                            <w:instrText xml:space="preserve"> TITLE  \* MERGEFORMAT </w:instrText>
                          </w:r>
                          <w:r>
                            <w:fldChar w:fldCharType="separate"/>
                          </w:r>
                          <w:r>
                            <w:t>1804561</w:t>
                          </w:r>
                          <w:r>
                            <w:fldChar w:fldCharType="end"/>
                          </w:r>
                        </w:p>
                        <w:p w14:paraId="761D2049" w14:textId="77777777" w:rsidR="00F42409" w:rsidRPr="002C18C6" w:rsidRDefault="00F42409" w:rsidP="009D4047"/>
                        <w:p w14:paraId="566C7778" w14:textId="77777777" w:rsidR="00F42409" w:rsidRPr="002C18C6" w:rsidRDefault="00F42409"/>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46E05B" id="_x0000_t202" coordsize="21600,21600" o:spt="202" path="m,l,21600r21600,l21600,xe">
              <v:stroke joinstyle="miter"/>
              <v:path gradientshapeok="t" o:connecttype="rect"/>
            </v:shapetype>
            <v:shape id="テキスト ボックス 10" o:spid="_x0000_s1030" type="#_x0000_t202" style="position:absolute;margin-left:782.35pt;margin-top:0;width:17pt;height:481.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" fillcolor="#4f81bd [3204]" stroked="f" strokeweight=".5pt">
              <v:fill opacity="0"/>
              <v:textbox style="layout-flow:vertical" inset="0,0,0,0">
                <w:txbxContent>
                  <w:p w14:paraId="161D1E39" w14:textId="110BA91C" w:rsidR="00F42409" w:rsidRPr="002C18C6" w:rsidRDefault="003F0850" w:rsidP="009D4047">
                    <w:r>
                      <w:fldChar w:fldCharType="begin"/>
                    </w:r>
                    <w:r>
                      <w:instrText xml:space="preserve"> TITLE  \* MERGEFORMAT </w:instrText>
                    </w:r>
                    <w:r>
                      <w:fldChar w:fldCharType="separate"/>
                    </w:r>
                    <w:r>
                      <w:t>1804561</w:t>
                    </w:r>
                    <w:r>
                      <w:fldChar w:fldCharType="end"/>
                    </w:r>
                  </w:p>
                  <w:p w14:paraId="761D2049" w14:textId="77777777" w:rsidR="00F42409" w:rsidRPr="002C18C6" w:rsidRDefault="00F42409" w:rsidP="009D4047"/>
                  <w:p w14:paraId="566C7778" w14:textId="77777777" w:rsidR="00F42409" w:rsidRPr="002C18C6" w:rsidRDefault="00F42409"/>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DBD3" w14:textId="6BEF2073" w:rsidR="00200FAE" w:rsidRPr="002C18C6" w:rsidRDefault="00981CBF" w:rsidP="00EB6020">
    <w:pPr>
      <w:pStyle w:val="Header"/>
    </w:pPr>
    <w:r w:rsidRPr="002C18C6">
      <w:rPr>
        <w:bCs/>
      </w:rPr>
      <w:t>GRPE-9</w:t>
    </w:r>
    <w:r w:rsidR="00EB6020" w:rsidRPr="002C18C6">
      <w:rPr>
        <w:rFonts w:hint="eastAsia"/>
        <w:bCs/>
        <w:lang w:eastAsia="ja-JP"/>
      </w:rPr>
      <w:t>2</w:t>
    </w:r>
    <w:r w:rsidRPr="002C18C6">
      <w:rPr>
        <w:bCs/>
      </w:rPr>
      <w:t>-</w:t>
    </w:r>
    <w:r w:rsidR="004C0039">
      <w:rPr>
        <w:rFonts w:hint="eastAsia"/>
        <w:bCs/>
        <w:lang w:eastAsia="ja-JP"/>
      </w:rPr>
      <w:t>09</w:t>
    </w:r>
    <w:r w:rsidR="00EB6020" w:rsidRPr="002C18C6">
      <w:rPr>
        <w:rFonts w:hint="eastAsia"/>
        <w:bCs/>
        <w:lang w:eastAsia="ja-JP"/>
      </w:rPr>
      <w:t>e</w:t>
    </w:r>
  </w:p>
  <w:p w14:paraId="53402EB3" w14:textId="77777777" w:rsidR="00200FAE" w:rsidRPr="002C18C6" w:rsidRDefault="00200FA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4077" w14:textId="0D715408" w:rsidR="00200FAE" w:rsidRPr="002C18C6" w:rsidRDefault="009B3488" w:rsidP="00EB6020">
    <w:pPr>
      <w:pStyle w:val="Header"/>
      <w:jc w:val="right"/>
      <w:rPr>
        <w:lang w:eastAsia="ja-JP"/>
      </w:rPr>
    </w:pPr>
    <w:r w:rsidRPr="002C18C6">
      <w:rPr>
        <w:bCs/>
      </w:rPr>
      <w:t>GRPE-9</w:t>
    </w:r>
    <w:r w:rsidR="00EB6020" w:rsidRPr="002C18C6">
      <w:rPr>
        <w:rFonts w:hint="eastAsia"/>
        <w:bCs/>
        <w:lang w:eastAsia="ja-JP"/>
      </w:rPr>
      <w:t>2</w:t>
    </w:r>
    <w:r w:rsidRPr="002C18C6">
      <w:rPr>
        <w:bCs/>
      </w:rPr>
      <w:t>-</w:t>
    </w:r>
    <w:r w:rsidR="004C0039">
      <w:rPr>
        <w:rFonts w:hint="eastAsia"/>
        <w:bCs/>
        <w:lang w:eastAsia="ja-JP"/>
      </w:rPr>
      <w:t>09</w:t>
    </w:r>
    <w:r w:rsidR="00EB6020" w:rsidRPr="002C18C6">
      <w:rPr>
        <w:rFonts w:hint="eastAsia"/>
        <w:bCs/>
        <w:lang w:eastAsia="ja-JP"/>
      </w:rPr>
      <w:t>e</w:t>
    </w:r>
  </w:p>
  <w:p w14:paraId="06114B34" w14:textId="77777777" w:rsidR="00200FAE" w:rsidRPr="002C18C6" w:rsidRDefault="00200FA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70FC" w14:textId="7CCE23BE" w:rsidR="00D527CB" w:rsidRPr="002C18C6" w:rsidRDefault="00D527CB" w:rsidP="000B6A2C">
    <w:pPr>
      <w:pStyle w:val="Header"/>
      <w:pBdr>
        <w:bottom w:val="none" w:sz="0" w:space="0" w:color="auto"/>
      </w:pBd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23291"/>
    <w:multiLevelType w:val="hybridMultilevel"/>
    <w:tmpl w:val="7DF0C4E6"/>
    <w:lvl w:ilvl="0" w:tplc="6BEE0C34">
      <w:start w:val="3"/>
      <w:numFmt w:val="bullet"/>
      <w:lvlText w:val="-"/>
      <w:lvlJc w:val="left"/>
      <w:pPr>
        <w:ind w:left="703" w:hanging="360"/>
      </w:pPr>
      <w:rPr>
        <w:rFonts w:ascii="Times New Roman" w:eastAsiaTheme="minorEastAsia" w:hAnsi="Times New Roman" w:cs="Times New Roman" w:hint="default"/>
        <w:color w:val="000000"/>
        <w:sz w:val="20"/>
      </w:rPr>
    </w:lvl>
    <w:lvl w:ilvl="1" w:tplc="0409000B" w:tentative="1">
      <w:start w:val="1"/>
      <w:numFmt w:val="bullet"/>
      <w:lvlText w:val=""/>
      <w:lvlJc w:val="left"/>
      <w:pPr>
        <w:ind w:left="1223" w:hanging="440"/>
      </w:pPr>
      <w:rPr>
        <w:rFonts w:ascii="Wingdings" w:hAnsi="Wingdings" w:hint="default"/>
      </w:rPr>
    </w:lvl>
    <w:lvl w:ilvl="2" w:tplc="0409000D" w:tentative="1">
      <w:start w:val="1"/>
      <w:numFmt w:val="bullet"/>
      <w:lvlText w:val=""/>
      <w:lvlJc w:val="left"/>
      <w:pPr>
        <w:ind w:left="1663" w:hanging="440"/>
      </w:pPr>
      <w:rPr>
        <w:rFonts w:ascii="Wingdings" w:hAnsi="Wingdings" w:hint="default"/>
      </w:rPr>
    </w:lvl>
    <w:lvl w:ilvl="3" w:tplc="04090001" w:tentative="1">
      <w:start w:val="1"/>
      <w:numFmt w:val="bullet"/>
      <w:lvlText w:val=""/>
      <w:lvlJc w:val="left"/>
      <w:pPr>
        <w:ind w:left="2103" w:hanging="440"/>
      </w:pPr>
      <w:rPr>
        <w:rFonts w:ascii="Wingdings" w:hAnsi="Wingdings" w:hint="default"/>
      </w:rPr>
    </w:lvl>
    <w:lvl w:ilvl="4" w:tplc="0409000B" w:tentative="1">
      <w:start w:val="1"/>
      <w:numFmt w:val="bullet"/>
      <w:lvlText w:val=""/>
      <w:lvlJc w:val="left"/>
      <w:pPr>
        <w:ind w:left="2543" w:hanging="440"/>
      </w:pPr>
      <w:rPr>
        <w:rFonts w:ascii="Wingdings" w:hAnsi="Wingdings" w:hint="default"/>
      </w:rPr>
    </w:lvl>
    <w:lvl w:ilvl="5" w:tplc="0409000D" w:tentative="1">
      <w:start w:val="1"/>
      <w:numFmt w:val="bullet"/>
      <w:lvlText w:val=""/>
      <w:lvlJc w:val="left"/>
      <w:pPr>
        <w:ind w:left="2983" w:hanging="440"/>
      </w:pPr>
      <w:rPr>
        <w:rFonts w:ascii="Wingdings" w:hAnsi="Wingdings" w:hint="default"/>
      </w:rPr>
    </w:lvl>
    <w:lvl w:ilvl="6" w:tplc="04090001" w:tentative="1">
      <w:start w:val="1"/>
      <w:numFmt w:val="bullet"/>
      <w:lvlText w:val=""/>
      <w:lvlJc w:val="left"/>
      <w:pPr>
        <w:ind w:left="3423" w:hanging="440"/>
      </w:pPr>
      <w:rPr>
        <w:rFonts w:ascii="Wingdings" w:hAnsi="Wingdings" w:hint="default"/>
      </w:rPr>
    </w:lvl>
    <w:lvl w:ilvl="7" w:tplc="0409000B" w:tentative="1">
      <w:start w:val="1"/>
      <w:numFmt w:val="bullet"/>
      <w:lvlText w:val=""/>
      <w:lvlJc w:val="left"/>
      <w:pPr>
        <w:ind w:left="3863" w:hanging="440"/>
      </w:pPr>
      <w:rPr>
        <w:rFonts w:ascii="Wingdings" w:hAnsi="Wingdings" w:hint="default"/>
      </w:rPr>
    </w:lvl>
    <w:lvl w:ilvl="8" w:tplc="0409000D" w:tentative="1">
      <w:start w:val="1"/>
      <w:numFmt w:val="bullet"/>
      <w:lvlText w:val=""/>
      <w:lvlJc w:val="left"/>
      <w:pPr>
        <w:ind w:left="4303" w:hanging="440"/>
      </w:pPr>
      <w:rPr>
        <w:rFonts w:ascii="Wingdings" w:hAnsi="Wingdings" w:hint="default"/>
      </w:r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84269A1"/>
    <w:multiLevelType w:val="hybridMultilevel"/>
    <w:tmpl w:val="0DF605A8"/>
    <w:lvl w:ilvl="0" w:tplc="56F463F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5B0456E"/>
    <w:multiLevelType w:val="hybridMultilevel"/>
    <w:tmpl w:val="FE1ADC5C"/>
    <w:lvl w:ilvl="0" w:tplc="066CDCCE">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2705593"/>
    <w:multiLevelType w:val="hybridMultilevel"/>
    <w:tmpl w:val="214CCA82"/>
    <w:lvl w:ilvl="0" w:tplc="2166A184">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8" w15:restartNumberingAfterBreak="0">
    <w:nsid w:val="2EF77BAC"/>
    <w:multiLevelType w:val="hybridMultilevel"/>
    <w:tmpl w:val="FFCE4A9E"/>
    <w:lvl w:ilvl="0" w:tplc="9030F61A">
      <w:start w:val="1"/>
      <w:numFmt w:val="lowerLetter"/>
      <w:lvlText w:val="(%1)"/>
      <w:lvlJc w:val="left"/>
      <w:pPr>
        <w:ind w:left="2628" w:hanging="360"/>
      </w:pPr>
      <w:rPr>
        <w:rFonts w:hint="default"/>
      </w:rPr>
    </w:lvl>
    <w:lvl w:ilvl="1" w:tplc="04090017" w:tentative="1">
      <w:start w:val="1"/>
      <w:numFmt w:val="aiueoFullWidth"/>
      <w:lvlText w:val="(%2)"/>
      <w:lvlJc w:val="left"/>
      <w:pPr>
        <w:ind w:left="3148" w:hanging="440"/>
      </w:pPr>
    </w:lvl>
    <w:lvl w:ilvl="2" w:tplc="04090011" w:tentative="1">
      <w:start w:val="1"/>
      <w:numFmt w:val="decimalEnclosedCircle"/>
      <w:lvlText w:val="%3"/>
      <w:lvlJc w:val="left"/>
      <w:pPr>
        <w:ind w:left="3588" w:hanging="440"/>
      </w:pPr>
    </w:lvl>
    <w:lvl w:ilvl="3" w:tplc="0409000F" w:tentative="1">
      <w:start w:val="1"/>
      <w:numFmt w:val="decimal"/>
      <w:lvlText w:val="%4."/>
      <w:lvlJc w:val="left"/>
      <w:pPr>
        <w:ind w:left="4028" w:hanging="440"/>
      </w:pPr>
    </w:lvl>
    <w:lvl w:ilvl="4" w:tplc="04090017" w:tentative="1">
      <w:start w:val="1"/>
      <w:numFmt w:val="aiueoFullWidth"/>
      <w:lvlText w:val="(%5)"/>
      <w:lvlJc w:val="left"/>
      <w:pPr>
        <w:ind w:left="4468" w:hanging="440"/>
      </w:pPr>
    </w:lvl>
    <w:lvl w:ilvl="5" w:tplc="04090011" w:tentative="1">
      <w:start w:val="1"/>
      <w:numFmt w:val="decimalEnclosedCircle"/>
      <w:lvlText w:val="%6"/>
      <w:lvlJc w:val="left"/>
      <w:pPr>
        <w:ind w:left="4908" w:hanging="440"/>
      </w:pPr>
    </w:lvl>
    <w:lvl w:ilvl="6" w:tplc="0409000F" w:tentative="1">
      <w:start w:val="1"/>
      <w:numFmt w:val="decimal"/>
      <w:lvlText w:val="%7."/>
      <w:lvlJc w:val="left"/>
      <w:pPr>
        <w:ind w:left="5348" w:hanging="440"/>
      </w:pPr>
    </w:lvl>
    <w:lvl w:ilvl="7" w:tplc="04090017" w:tentative="1">
      <w:start w:val="1"/>
      <w:numFmt w:val="aiueoFullWidth"/>
      <w:lvlText w:val="(%8)"/>
      <w:lvlJc w:val="left"/>
      <w:pPr>
        <w:ind w:left="5788" w:hanging="440"/>
      </w:pPr>
    </w:lvl>
    <w:lvl w:ilvl="8" w:tplc="04090011" w:tentative="1">
      <w:start w:val="1"/>
      <w:numFmt w:val="decimalEnclosedCircle"/>
      <w:lvlText w:val="%9"/>
      <w:lvlJc w:val="left"/>
      <w:pPr>
        <w:ind w:left="6228" w:hanging="440"/>
      </w:pPr>
    </w:lvl>
  </w:abstractNum>
  <w:abstractNum w:abstractNumId="19" w15:restartNumberingAfterBreak="0">
    <w:nsid w:val="30376A78"/>
    <w:multiLevelType w:val="hybridMultilevel"/>
    <w:tmpl w:val="AB0CA0A6"/>
    <w:lvl w:ilvl="0" w:tplc="DD6876A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CF51AA"/>
    <w:multiLevelType w:val="hybridMultilevel"/>
    <w:tmpl w:val="58CAD0AA"/>
    <w:lvl w:ilvl="0" w:tplc="461E4A3A">
      <w:start w:val="1"/>
      <w:numFmt w:val="lowerLetter"/>
      <w:lvlText w:val="(%1)"/>
      <w:lvlJc w:val="left"/>
      <w:pPr>
        <w:ind w:left="2708" w:hanging="440"/>
      </w:pPr>
      <w:rPr>
        <w:rFonts w:hint="default"/>
      </w:rPr>
    </w:lvl>
    <w:lvl w:ilvl="1" w:tplc="04090017" w:tentative="1">
      <w:start w:val="1"/>
      <w:numFmt w:val="aiueoFullWidth"/>
      <w:lvlText w:val="(%2)"/>
      <w:lvlJc w:val="left"/>
      <w:pPr>
        <w:ind w:left="3148" w:hanging="440"/>
      </w:pPr>
    </w:lvl>
    <w:lvl w:ilvl="2" w:tplc="04090011" w:tentative="1">
      <w:start w:val="1"/>
      <w:numFmt w:val="decimalEnclosedCircle"/>
      <w:lvlText w:val="%3"/>
      <w:lvlJc w:val="left"/>
      <w:pPr>
        <w:ind w:left="3588" w:hanging="440"/>
      </w:pPr>
    </w:lvl>
    <w:lvl w:ilvl="3" w:tplc="0409000F" w:tentative="1">
      <w:start w:val="1"/>
      <w:numFmt w:val="decimal"/>
      <w:lvlText w:val="%4."/>
      <w:lvlJc w:val="left"/>
      <w:pPr>
        <w:ind w:left="4028" w:hanging="440"/>
      </w:pPr>
    </w:lvl>
    <w:lvl w:ilvl="4" w:tplc="04090017" w:tentative="1">
      <w:start w:val="1"/>
      <w:numFmt w:val="aiueoFullWidth"/>
      <w:lvlText w:val="(%5)"/>
      <w:lvlJc w:val="left"/>
      <w:pPr>
        <w:ind w:left="4468" w:hanging="440"/>
      </w:pPr>
    </w:lvl>
    <w:lvl w:ilvl="5" w:tplc="04090011" w:tentative="1">
      <w:start w:val="1"/>
      <w:numFmt w:val="decimalEnclosedCircle"/>
      <w:lvlText w:val="%6"/>
      <w:lvlJc w:val="left"/>
      <w:pPr>
        <w:ind w:left="4908" w:hanging="440"/>
      </w:pPr>
    </w:lvl>
    <w:lvl w:ilvl="6" w:tplc="0409000F" w:tentative="1">
      <w:start w:val="1"/>
      <w:numFmt w:val="decimal"/>
      <w:lvlText w:val="%7."/>
      <w:lvlJc w:val="left"/>
      <w:pPr>
        <w:ind w:left="5348" w:hanging="440"/>
      </w:pPr>
    </w:lvl>
    <w:lvl w:ilvl="7" w:tplc="04090017" w:tentative="1">
      <w:start w:val="1"/>
      <w:numFmt w:val="aiueoFullWidth"/>
      <w:lvlText w:val="(%8)"/>
      <w:lvlJc w:val="left"/>
      <w:pPr>
        <w:ind w:left="5788" w:hanging="440"/>
      </w:pPr>
    </w:lvl>
    <w:lvl w:ilvl="8" w:tplc="04090011" w:tentative="1">
      <w:start w:val="1"/>
      <w:numFmt w:val="decimalEnclosedCircle"/>
      <w:lvlText w:val="%9"/>
      <w:lvlJc w:val="left"/>
      <w:pPr>
        <w:ind w:left="6228" w:hanging="440"/>
      </w:pPr>
    </w:lvl>
  </w:abstractNum>
  <w:abstractNum w:abstractNumId="21"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2"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3" w15:restartNumberingAfterBreak="0">
    <w:nsid w:val="4E140E3C"/>
    <w:multiLevelType w:val="hybridMultilevel"/>
    <w:tmpl w:val="187E01EE"/>
    <w:lvl w:ilvl="0" w:tplc="F09C419A">
      <w:start w:val="1"/>
      <w:numFmt w:val="decimal"/>
      <w:lvlText w:val="%1."/>
      <w:lvlJc w:val="left"/>
      <w:pPr>
        <w:ind w:left="1494" w:hanging="36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24" w15:restartNumberingAfterBreak="0">
    <w:nsid w:val="5976546A"/>
    <w:multiLevelType w:val="multilevel"/>
    <w:tmpl w:val="40A43B0E"/>
    <w:lvl w:ilvl="0">
      <w:start w:val="1"/>
      <w:numFmt w:val="decimal"/>
      <w:lvlText w:val="%1."/>
      <w:lvlJc w:val="left"/>
      <w:pPr>
        <w:tabs>
          <w:tab w:val="num" w:pos="2695"/>
        </w:tabs>
        <w:ind w:left="2695" w:hanging="1418"/>
      </w:pPr>
      <w:rPr>
        <w:rFonts w:hint="default"/>
      </w:rPr>
    </w:lvl>
    <w:lvl w:ilvl="1">
      <w:start w:val="1"/>
      <w:numFmt w:val="decimal"/>
      <w:lvlText w:val="%1.%2."/>
      <w:lvlJc w:val="left"/>
      <w:pPr>
        <w:tabs>
          <w:tab w:val="num" w:pos="2357"/>
        </w:tabs>
        <w:ind w:left="2069" w:hanging="432"/>
      </w:pPr>
      <w:rPr>
        <w:rFonts w:hint="default"/>
      </w:rPr>
    </w:lvl>
    <w:lvl w:ilvl="2">
      <w:numFmt w:val="none"/>
      <w:pStyle w:val="XXXHeadli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A32DFB"/>
    <w:multiLevelType w:val="hybridMultilevel"/>
    <w:tmpl w:val="762CEE5C"/>
    <w:lvl w:ilvl="0" w:tplc="F3B4C542">
      <w:start w:val="2"/>
      <w:numFmt w:val="upperRoman"/>
      <w:lvlText w:val="%1."/>
      <w:lvlJc w:val="left"/>
      <w:pPr>
        <w:ind w:left="1854"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6020DC"/>
    <w:multiLevelType w:val="hybridMultilevel"/>
    <w:tmpl w:val="BE0C8BC0"/>
    <w:lvl w:ilvl="0" w:tplc="9F3C53A2">
      <w:start w:val="1"/>
      <w:numFmt w:val="upperRoman"/>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29" w15:restartNumberingAfterBreak="0">
    <w:nsid w:val="752843E3"/>
    <w:multiLevelType w:val="hybridMultilevel"/>
    <w:tmpl w:val="14181D12"/>
    <w:lvl w:ilvl="0" w:tplc="67A6AD58">
      <w:start w:val="2"/>
      <w:numFmt w:val="decimal"/>
      <w:lvlText w:val="%1."/>
      <w:lvlJc w:val="left"/>
      <w:pPr>
        <w:ind w:left="1574" w:hanging="440"/>
      </w:pPr>
      <w:rPr>
        <w:rFonts w:hint="eastAsia"/>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3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251208">
    <w:abstractNumId w:val="1"/>
  </w:num>
  <w:num w:numId="2" w16cid:durableId="201943045">
    <w:abstractNumId w:val="0"/>
  </w:num>
  <w:num w:numId="3" w16cid:durableId="1693141160">
    <w:abstractNumId w:val="2"/>
  </w:num>
  <w:num w:numId="4" w16cid:durableId="616449075">
    <w:abstractNumId w:val="3"/>
  </w:num>
  <w:num w:numId="5" w16cid:durableId="1815877447">
    <w:abstractNumId w:val="8"/>
  </w:num>
  <w:num w:numId="6" w16cid:durableId="1564945764">
    <w:abstractNumId w:val="9"/>
  </w:num>
  <w:num w:numId="7" w16cid:durableId="859969553">
    <w:abstractNumId w:val="7"/>
  </w:num>
  <w:num w:numId="8" w16cid:durableId="1671061663">
    <w:abstractNumId w:val="6"/>
  </w:num>
  <w:num w:numId="9" w16cid:durableId="1315450999">
    <w:abstractNumId w:val="5"/>
  </w:num>
  <w:num w:numId="10" w16cid:durableId="343290782">
    <w:abstractNumId w:val="4"/>
  </w:num>
  <w:num w:numId="11" w16cid:durableId="1035235746">
    <w:abstractNumId w:val="26"/>
  </w:num>
  <w:num w:numId="12" w16cid:durableId="176582846">
    <w:abstractNumId w:val="15"/>
  </w:num>
  <w:num w:numId="13" w16cid:durableId="602149942">
    <w:abstractNumId w:val="11"/>
  </w:num>
  <w:num w:numId="14" w16cid:durableId="813762467">
    <w:abstractNumId w:val="27"/>
  </w:num>
  <w:num w:numId="15" w16cid:durableId="879050117">
    <w:abstractNumId w:val="30"/>
  </w:num>
  <w:num w:numId="16" w16cid:durableId="1624726811">
    <w:abstractNumId w:val="17"/>
  </w:num>
  <w:num w:numId="17" w16cid:durableId="330528489">
    <w:abstractNumId w:val="21"/>
  </w:num>
  <w:num w:numId="18" w16cid:durableId="385953718">
    <w:abstractNumId w:val="22"/>
  </w:num>
  <w:num w:numId="19" w16cid:durableId="1498381068">
    <w:abstractNumId w:val="13"/>
  </w:num>
  <w:num w:numId="20" w16cid:durableId="777213298">
    <w:abstractNumId w:val="28"/>
  </w:num>
  <w:num w:numId="21" w16cid:durableId="359091021">
    <w:abstractNumId w:val="24"/>
  </w:num>
  <w:num w:numId="22" w16cid:durableId="739209944">
    <w:abstractNumId w:val="16"/>
  </w:num>
  <w:num w:numId="23" w16cid:durableId="1935238598">
    <w:abstractNumId w:val="20"/>
  </w:num>
  <w:num w:numId="24" w16cid:durableId="1934047241">
    <w:abstractNumId w:val="19"/>
  </w:num>
  <w:num w:numId="25" w16cid:durableId="1856192920">
    <w:abstractNumId w:val="10"/>
  </w:num>
  <w:num w:numId="26" w16cid:durableId="1482426170">
    <w:abstractNumId w:val="23"/>
  </w:num>
  <w:num w:numId="27" w16cid:durableId="1568571056">
    <w:abstractNumId w:val="29"/>
  </w:num>
  <w:num w:numId="28" w16cid:durableId="1476723396">
    <w:abstractNumId w:val="18"/>
  </w:num>
  <w:num w:numId="29" w16cid:durableId="2102723265">
    <w:abstractNumId w:val="25"/>
  </w:num>
  <w:num w:numId="30" w16cid:durableId="1275013359">
    <w:abstractNumId w:val="12"/>
  </w:num>
  <w:num w:numId="31" w16cid:durableId="1516260653">
    <w:abstractNumId w:val="14"/>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PN_v1">
    <w15:presenceInfo w15:providerId="None" w15:userId="JPN_v1"/>
  </w15:person>
  <w15:person w15:author="JPN_Nick">
    <w15:presenceInfo w15:providerId="None" w15:userId="JPN_Nick"/>
  </w15:person>
  <w15:person w15:author="JPN_v2">
    <w15:presenceInfo w15:providerId="None" w15:userId="JPN_v2"/>
  </w15:person>
  <w15:person w15:author="JAMA">
    <w15:presenceInfo w15:providerId="None" w15:userId="JAMA"/>
  </w15:person>
  <w15:person w15:author="Nick">
    <w15:presenceInfo w15:providerId="None" w15:userId="Nick"/>
  </w15:person>
  <w15:person w15:author="JPN">
    <w15:presenceInfo w15:providerId="None" w15:userId="JPN"/>
  </w15:person>
  <w15:person w15:author="一柳 洋輔">
    <w15:presenceInfo w15:providerId="AD" w15:userId="S-1-5-21-603612327-3047553966-3616396257-60670"/>
  </w15:person>
  <w15:person w15:author="交通研_市川">
    <w15:presenceInfo w15:providerId="None" w15:userId="交通研_市川"/>
  </w15:person>
  <w15:person w15:author="Öhlund Per">
    <w15:presenceInfo w15:providerId="AD" w15:userId="S-1-5-21-3283961105-4280042972-2780276874-2505"/>
  </w15:person>
  <w15:person w15:author="Nakata, Keiichi/中田 圭一">
    <w15:presenceInfo w15:providerId="AD" w15:userId="S::1307258@tmc.twfr.toyota.co.jp::120df799-9091-465f-a7ba-33d6aa92611e"/>
  </w15:person>
  <w15:person w15:author="Tomoyuki Yamanokuchi">
    <w15:presenceInfo w15:providerId="None" w15:userId="Tomoyuki Yamanoku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IE" w:vendorID="64" w:dllVersion="0" w:nlCheck="1" w:checkStyle="0"/>
  <w:activeWritingStyle w:appName="MSWord" w:lang="fr-FR" w:vendorID="64" w:dllVersion="4096" w:nlCheck="1" w:checkStyle="0"/>
  <w:activeWritingStyle w:appName="MSWord" w:lang="fr-CH"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RANS_WP29_2009_E"/>
  </w:docVars>
  <w:rsids>
    <w:rsidRoot w:val="00D45CC9"/>
    <w:rsid w:val="0000015D"/>
    <w:rsid w:val="00001EE5"/>
    <w:rsid w:val="00002EAF"/>
    <w:rsid w:val="000030A6"/>
    <w:rsid w:val="000042F5"/>
    <w:rsid w:val="000060FD"/>
    <w:rsid w:val="0001163B"/>
    <w:rsid w:val="00012209"/>
    <w:rsid w:val="00012662"/>
    <w:rsid w:val="00012908"/>
    <w:rsid w:val="00015056"/>
    <w:rsid w:val="00015498"/>
    <w:rsid w:val="00017287"/>
    <w:rsid w:val="0002247A"/>
    <w:rsid w:val="00022B30"/>
    <w:rsid w:val="000236A2"/>
    <w:rsid w:val="00023BEA"/>
    <w:rsid w:val="00023CA8"/>
    <w:rsid w:val="000246CC"/>
    <w:rsid w:val="000250A9"/>
    <w:rsid w:val="00025AFC"/>
    <w:rsid w:val="00026104"/>
    <w:rsid w:val="0002744D"/>
    <w:rsid w:val="00027783"/>
    <w:rsid w:val="00027A69"/>
    <w:rsid w:val="00030C84"/>
    <w:rsid w:val="00030DEF"/>
    <w:rsid w:val="00031B3A"/>
    <w:rsid w:val="00032075"/>
    <w:rsid w:val="00032173"/>
    <w:rsid w:val="000327CE"/>
    <w:rsid w:val="00032AF4"/>
    <w:rsid w:val="00033010"/>
    <w:rsid w:val="00033466"/>
    <w:rsid w:val="00033A4F"/>
    <w:rsid w:val="00033AB0"/>
    <w:rsid w:val="00037858"/>
    <w:rsid w:val="00037872"/>
    <w:rsid w:val="00040591"/>
    <w:rsid w:val="000405D9"/>
    <w:rsid w:val="00042D24"/>
    <w:rsid w:val="000433A5"/>
    <w:rsid w:val="00043D2E"/>
    <w:rsid w:val="000448C1"/>
    <w:rsid w:val="00045C21"/>
    <w:rsid w:val="00045DFD"/>
    <w:rsid w:val="00046B1F"/>
    <w:rsid w:val="0005081A"/>
    <w:rsid w:val="00050F6B"/>
    <w:rsid w:val="0005211C"/>
    <w:rsid w:val="00052635"/>
    <w:rsid w:val="00052643"/>
    <w:rsid w:val="00052F85"/>
    <w:rsid w:val="00054104"/>
    <w:rsid w:val="00054B69"/>
    <w:rsid w:val="00054D92"/>
    <w:rsid w:val="00055260"/>
    <w:rsid w:val="00055345"/>
    <w:rsid w:val="000554E7"/>
    <w:rsid w:val="000555AA"/>
    <w:rsid w:val="00055761"/>
    <w:rsid w:val="000558D9"/>
    <w:rsid w:val="000577B6"/>
    <w:rsid w:val="00057E97"/>
    <w:rsid w:val="00060D10"/>
    <w:rsid w:val="00060EE4"/>
    <w:rsid w:val="00062839"/>
    <w:rsid w:val="00063185"/>
    <w:rsid w:val="0006349B"/>
    <w:rsid w:val="000646F4"/>
    <w:rsid w:val="00065CA7"/>
    <w:rsid w:val="00066761"/>
    <w:rsid w:val="00066C2B"/>
    <w:rsid w:val="00066D3B"/>
    <w:rsid w:val="000675FD"/>
    <w:rsid w:val="00070947"/>
    <w:rsid w:val="00070A26"/>
    <w:rsid w:val="00070F1B"/>
    <w:rsid w:val="0007134E"/>
    <w:rsid w:val="00071A73"/>
    <w:rsid w:val="0007210D"/>
    <w:rsid w:val="00072C8C"/>
    <w:rsid w:val="00072F35"/>
    <w:rsid w:val="00072FCD"/>
    <w:rsid w:val="00073399"/>
    <w:rsid w:val="000733B5"/>
    <w:rsid w:val="00073C2B"/>
    <w:rsid w:val="00073E4C"/>
    <w:rsid w:val="000741E1"/>
    <w:rsid w:val="00074498"/>
    <w:rsid w:val="00074527"/>
    <w:rsid w:val="00075781"/>
    <w:rsid w:val="000769BD"/>
    <w:rsid w:val="0007716C"/>
    <w:rsid w:val="0007777D"/>
    <w:rsid w:val="0007792A"/>
    <w:rsid w:val="000779A3"/>
    <w:rsid w:val="0008070E"/>
    <w:rsid w:val="00081815"/>
    <w:rsid w:val="00082D9D"/>
    <w:rsid w:val="0008352F"/>
    <w:rsid w:val="000838EA"/>
    <w:rsid w:val="000840B6"/>
    <w:rsid w:val="00084EC7"/>
    <w:rsid w:val="000859C1"/>
    <w:rsid w:val="00085E67"/>
    <w:rsid w:val="000861A5"/>
    <w:rsid w:val="00086456"/>
    <w:rsid w:val="00087B2E"/>
    <w:rsid w:val="00087B79"/>
    <w:rsid w:val="00087C2F"/>
    <w:rsid w:val="0009000C"/>
    <w:rsid w:val="000912F0"/>
    <w:rsid w:val="000915C8"/>
    <w:rsid w:val="00091C16"/>
    <w:rsid w:val="0009252F"/>
    <w:rsid w:val="0009284D"/>
    <w:rsid w:val="00093107"/>
    <w:rsid w:val="000931C0"/>
    <w:rsid w:val="00094636"/>
    <w:rsid w:val="00094CA0"/>
    <w:rsid w:val="00096033"/>
    <w:rsid w:val="0009775F"/>
    <w:rsid w:val="00097A1F"/>
    <w:rsid w:val="00097EF2"/>
    <w:rsid w:val="000A2551"/>
    <w:rsid w:val="000A27AC"/>
    <w:rsid w:val="000A2A1D"/>
    <w:rsid w:val="000A2FB0"/>
    <w:rsid w:val="000A34BB"/>
    <w:rsid w:val="000A3650"/>
    <w:rsid w:val="000A39F1"/>
    <w:rsid w:val="000A3C46"/>
    <w:rsid w:val="000A5252"/>
    <w:rsid w:val="000A5E7F"/>
    <w:rsid w:val="000A716D"/>
    <w:rsid w:val="000B0595"/>
    <w:rsid w:val="000B0B82"/>
    <w:rsid w:val="000B175B"/>
    <w:rsid w:val="000B17E2"/>
    <w:rsid w:val="000B209E"/>
    <w:rsid w:val="000B2D67"/>
    <w:rsid w:val="000B2F02"/>
    <w:rsid w:val="000B3A0F"/>
    <w:rsid w:val="000B4D21"/>
    <w:rsid w:val="000B4EF7"/>
    <w:rsid w:val="000B6A2C"/>
    <w:rsid w:val="000B7A47"/>
    <w:rsid w:val="000C09C7"/>
    <w:rsid w:val="000C09F4"/>
    <w:rsid w:val="000C1495"/>
    <w:rsid w:val="000C1A31"/>
    <w:rsid w:val="000C1AB3"/>
    <w:rsid w:val="000C1ACC"/>
    <w:rsid w:val="000C28D2"/>
    <w:rsid w:val="000C28DE"/>
    <w:rsid w:val="000C2C03"/>
    <w:rsid w:val="000C2D2E"/>
    <w:rsid w:val="000C3F7F"/>
    <w:rsid w:val="000C3F89"/>
    <w:rsid w:val="000C5647"/>
    <w:rsid w:val="000C65C3"/>
    <w:rsid w:val="000C66C8"/>
    <w:rsid w:val="000D0486"/>
    <w:rsid w:val="000D1059"/>
    <w:rsid w:val="000D245A"/>
    <w:rsid w:val="000D3C51"/>
    <w:rsid w:val="000D3E5C"/>
    <w:rsid w:val="000D4B33"/>
    <w:rsid w:val="000D5627"/>
    <w:rsid w:val="000D63F9"/>
    <w:rsid w:val="000D64F9"/>
    <w:rsid w:val="000D7F00"/>
    <w:rsid w:val="000E0415"/>
    <w:rsid w:val="000E0854"/>
    <w:rsid w:val="000E1D94"/>
    <w:rsid w:val="000E48B0"/>
    <w:rsid w:val="000E4D42"/>
    <w:rsid w:val="000E4F4A"/>
    <w:rsid w:val="000E5276"/>
    <w:rsid w:val="000E67E1"/>
    <w:rsid w:val="000E6983"/>
    <w:rsid w:val="000E70B3"/>
    <w:rsid w:val="000E72C1"/>
    <w:rsid w:val="000E73A7"/>
    <w:rsid w:val="000E7A7D"/>
    <w:rsid w:val="000E7CC6"/>
    <w:rsid w:val="000E7E02"/>
    <w:rsid w:val="000E7E35"/>
    <w:rsid w:val="000F1142"/>
    <w:rsid w:val="000F1275"/>
    <w:rsid w:val="000F1E65"/>
    <w:rsid w:val="000F3975"/>
    <w:rsid w:val="000F39F3"/>
    <w:rsid w:val="000F47F4"/>
    <w:rsid w:val="000F4FEC"/>
    <w:rsid w:val="000F56BA"/>
    <w:rsid w:val="000F5C3B"/>
    <w:rsid w:val="000F6BFF"/>
    <w:rsid w:val="000F7EF2"/>
    <w:rsid w:val="000F7F91"/>
    <w:rsid w:val="00100059"/>
    <w:rsid w:val="00100CA3"/>
    <w:rsid w:val="00102277"/>
    <w:rsid w:val="00102531"/>
    <w:rsid w:val="0010362C"/>
    <w:rsid w:val="001039D1"/>
    <w:rsid w:val="00104422"/>
    <w:rsid w:val="001052FD"/>
    <w:rsid w:val="00105750"/>
    <w:rsid w:val="001067FA"/>
    <w:rsid w:val="00106BAD"/>
    <w:rsid w:val="00106F05"/>
    <w:rsid w:val="00107257"/>
    <w:rsid w:val="00107694"/>
    <w:rsid w:val="001076F0"/>
    <w:rsid w:val="001103AA"/>
    <w:rsid w:val="00111254"/>
    <w:rsid w:val="00111CAA"/>
    <w:rsid w:val="00111CAC"/>
    <w:rsid w:val="0011202E"/>
    <w:rsid w:val="00112F1C"/>
    <w:rsid w:val="00113F8C"/>
    <w:rsid w:val="0011505B"/>
    <w:rsid w:val="0011616E"/>
    <w:rsid w:val="0011666B"/>
    <w:rsid w:val="00120A59"/>
    <w:rsid w:val="00122970"/>
    <w:rsid w:val="001234B3"/>
    <w:rsid w:val="001243AB"/>
    <w:rsid w:val="0012498C"/>
    <w:rsid w:val="00124B1B"/>
    <w:rsid w:val="001250C1"/>
    <w:rsid w:val="00125BC2"/>
    <w:rsid w:val="0012624F"/>
    <w:rsid w:val="00126396"/>
    <w:rsid w:val="00131483"/>
    <w:rsid w:val="00131EAA"/>
    <w:rsid w:val="00132339"/>
    <w:rsid w:val="00133B79"/>
    <w:rsid w:val="00133E0F"/>
    <w:rsid w:val="0013419D"/>
    <w:rsid w:val="001345AF"/>
    <w:rsid w:val="00135337"/>
    <w:rsid w:val="001363FA"/>
    <w:rsid w:val="00136C8D"/>
    <w:rsid w:val="00136FC3"/>
    <w:rsid w:val="00137F6B"/>
    <w:rsid w:val="00140460"/>
    <w:rsid w:val="001410FB"/>
    <w:rsid w:val="00141612"/>
    <w:rsid w:val="001418F0"/>
    <w:rsid w:val="00142655"/>
    <w:rsid w:val="00142CFA"/>
    <w:rsid w:val="00142E1A"/>
    <w:rsid w:val="00142E71"/>
    <w:rsid w:val="00144320"/>
    <w:rsid w:val="001443BA"/>
    <w:rsid w:val="00145974"/>
    <w:rsid w:val="00145E75"/>
    <w:rsid w:val="00145F18"/>
    <w:rsid w:val="001476A6"/>
    <w:rsid w:val="0015017A"/>
    <w:rsid w:val="001502B1"/>
    <w:rsid w:val="00150753"/>
    <w:rsid w:val="00151A8D"/>
    <w:rsid w:val="00151C46"/>
    <w:rsid w:val="00151CCC"/>
    <w:rsid w:val="00152AA1"/>
    <w:rsid w:val="00153747"/>
    <w:rsid w:val="001545A5"/>
    <w:rsid w:val="00154A21"/>
    <w:rsid w:val="001554FE"/>
    <w:rsid w:val="001556FF"/>
    <w:rsid w:val="00155892"/>
    <w:rsid w:val="00156683"/>
    <w:rsid w:val="00157968"/>
    <w:rsid w:val="001603C3"/>
    <w:rsid w:val="00160911"/>
    <w:rsid w:val="00161202"/>
    <w:rsid w:val="001617DC"/>
    <w:rsid w:val="00161D77"/>
    <w:rsid w:val="00164FDA"/>
    <w:rsid w:val="001659C2"/>
    <w:rsid w:val="00165D77"/>
    <w:rsid w:val="00165F3A"/>
    <w:rsid w:val="00166148"/>
    <w:rsid w:val="00167533"/>
    <w:rsid w:val="00167C57"/>
    <w:rsid w:val="0017009D"/>
    <w:rsid w:val="00171426"/>
    <w:rsid w:val="00171E70"/>
    <w:rsid w:val="0017214B"/>
    <w:rsid w:val="001726D8"/>
    <w:rsid w:val="00172D72"/>
    <w:rsid w:val="00174F20"/>
    <w:rsid w:val="001754B0"/>
    <w:rsid w:val="001760B5"/>
    <w:rsid w:val="00176F23"/>
    <w:rsid w:val="0018046F"/>
    <w:rsid w:val="00182131"/>
    <w:rsid w:val="00182290"/>
    <w:rsid w:val="00182D78"/>
    <w:rsid w:val="00183A37"/>
    <w:rsid w:val="001849BC"/>
    <w:rsid w:val="0018573F"/>
    <w:rsid w:val="001868AE"/>
    <w:rsid w:val="00187094"/>
    <w:rsid w:val="00190059"/>
    <w:rsid w:val="001910A7"/>
    <w:rsid w:val="001911FF"/>
    <w:rsid w:val="00193FAC"/>
    <w:rsid w:val="001949CC"/>
    <w:rsid w:val="00195D6F"/>
    <w:rsid w:val="00196A21"/>
    <w:rsid w:val="00197024"/>
    <w:rsid w:val="00197992"/>
    <w:rsid w:val="001A0D3B"/>
    <w:rsid w:val="001A0D98"/>
    <w:rsid w:val="001A1D30"/>
    <w:rsid w:val="001A207D"/>
    <w:rsid w:val="001A3521"/>
    <w:rsid w:val="001A3844"/>
    <w:rsid w:val="001A3955"/>
    <w:rsid w:val="001A4291"/>
    <w:rsid w:val="001A4FE3"/>
    <w:rsid w:val="001A57E2"/>
    <w:rsid w:val="001A5B5A"/>
    <w:rsid w:val="001A5E0D"/>
    <w:rsid w:val="001A6294"/>
    <w:rsid w:val="001A671B"/>
    <w:rsid w:val="001A6EDB"/>
    <w:rsid w:val="001A7CE2"/>
    <w:rsid w:val="001B0543"/>
    <w:rsid w:val="001B1F55"/>
    <w:rsid w:val="001B2F77"/>
    <w:rsid w:val="001B333D"/>
    <w:rsid w:val="001B3821"/>
    <w:rsid w:val="001B46EA"/>
    <w:rsid w:val="001B4B04"/>
    <w:rsid w:val="001B62A4"/>
    <w:rsid w:val="001B673D"/>
    <w:rsid w:val="001B6D85"/>
    <w:rsid w:val="001B7473"/>
    <w:rsid w:val="001B7D29"/>
    <w:rsid w:val="001C130B"/>
    <w:rsid w:val="001C5165"/>
    <w:rsid w:val="001C53DC"/>
    <w:rsid w:val="001C5B58"/>
    <w:rsid w:val="001C6663"/>
    <w:rsid w:val="001C73CA"/>
    <w:rsid w:val="001C73FF"/>
    <w:rsid w:val="001C7895"/>
    <w:rsid w:val="001C79C4"/>
    <w:rsid w:val="001C7B02"/>
    <w:rsid w:val="001C7C3C"/>
    <w:rsid w:val="001D01FC"/>
    <w:rsid w:val="001D0431"/>
    <w:rsid w:val="001D06AD"/>
    <w:rsid w:val="001D0C8C"/>
    <w:rsid w:val="001D1419"/>
    <w:rsid w:val="001D2486"/>
    <w:rsid w:val="001D26DF"/>
    <w:rsid w:val="001D286D"/>
    <w:rsid w:val="001D2E31"/>
    <w:rsid w:val="001D2EB9"/>
    <w:rsid w:val="001D2F2F"/>
    <w:rsid w:val="001D3233"/>
    <w:rsid w:val="001D3A03"/>
    <w:rsid w:val="001D3DD7"/>
    <w:rsid w:val="001D4790"/>
    <w:rsid w:val="001D47C7"/>
    <w:rsid w:val="001D4C3B"/>
    <w:rsid w:val="001D530D"/>
    <w:rsid w:val="001D5B8D"/>
    <w:rsid w:val="001D6001"/>
    <w:rsid w:val="001D67B8"/>
    <w:rsid w:val="001D79DE"/>
    <w:rsid w:val="001D7AC6"/>
    <w:rsid w:val="001E091A"/>
    <w:rsid w:val="001E1685"/>
    <w:rsid w:val="001E3759"/>
    <w:rsid w:val="001E3FBD"/>
    <w:rsid w:val="001E44EA"/>
    <w:rsid w:val="001E4B36"/>
    <w:rsid w:val="001E678C"/>
    <w:rsid w:val="001E6BCB"/>
    <w:rsid w:val="001E70A4"/>
    <w:rsid w:val="001E7362"/>
    <w:rsid w:val="001E7B67"/>
    <w:rsid w:val="001F05D7"/>
    <w:rsid w:val="001F0A89"/>
    <w:rsid w:val="001F12DC"/>
    <w:rsid w:val="001F1DF5"/>
    <w:rsid w:val="001F2477"/>
    <w:rsid w:val="001F2678"/>
    <w:rsid w:val="001F2E15"/>
    <w:rsid w:val="001F32A1"/>
    <w:rsid w:val="001F32AD"/>
    <w:rsid w:val="001F3A08"/>
    <w:rsid w:val="001F3AAD"/>
    <w:rsid w:val="001F4360"/>
    <w:rsid w:val="001F4AD7"/>
    <w:rsid w:val="001F5CD2"/>
    <w:rsid w:val="001F5F29"/>
    <w:rsid w:val="001F64D1"/>
    <w:rsid w:val="001F66E3"/>
    <w:rsid w:val="001F7EB8"/>
    <w:rsid w:val="00200979"/>
    <w:rsid w:val="00200FAE"/>
    <w:rsid w:val="002013DA"/>
    <w:rsid w:val="00202DA8"/>
    <w:rsid w:val="0020413A"/>
    <w:rsid w:val="0020452E"/>
    <w:rsid w:val="00204BAA"/>
    <w:rsid w:val="00205171"/>
    <w:rsid w:val="0020549D"/>
    <w:rsid w:val="00206073"/>
    <w:rsid w:val="002060D3"/>
    <w:rsid w:val="00206EF7"/>
    <w:rsid w:val="002073EB"/>
    <w:rsid w:val="002077C3"/>
    <w:rsid w:val="00207C22"/>
    <w:rsid w:val="00207F53"/>
    <w:rsid w:val="00210443"/>
    <w:rsid w:val="0021059A"/>
    <w:rsid w:val="00210CE8"/>
    <w:rsid w:val="00211E0B"/>
    <w:rsid w:val="00212021"/>
    <w:rsid w:val="002125F8"/>
    <w:rsid w:val="00212A10"/>
    <w:rsid w:val="00212BB8"/>
    <w:rsid w:val="00212C29"/>
    <w:rsid w:val="002135A6"/>
    <w:rsid w:val="00213F4B"/>
    <w:rsid w:val="0021442B"/>
    <w:rsid w:val="00214974"/>
    <w:rsid w:val="00214A53"/>
    <w:rsid w:val="00214EDB"/>
    <w:rsid w:val="00215213"/>
    <w:rsid w:val="0021530F"/>
    <w:rsid w:val="002157DE"/>
    <w:rsid w:val="002164CA"/>
    <w:rsid w:val="00216B2B"/>
    <w:rsid w:val="00217792"/>
    <w:rsid w:val="00223E57"/>
    <w:rsid w:val="00225ED7"/>
    <w:rsid w:val="0022609C"/>
    <w:rsid w:val="0022630B"/>
    <w:rsid w:val="00226767"/>
    <w:rsid w:val="002275E7"/>
    <w:rsid w:val="00227EAC"/>
    <w:rsid w:val="0023123D"/>
    <w:rsid w:val="002316CB"/>
    <w:rsid w:val="00234027"/>
    <w:rsid w:val="0023449F"/>
    <w:rsid w:val="0023493D"/>
    <w:rsid w:val="002351C9"/>
    <w:rsid w:val="0023522E"/>
    <w:rsid w:val="002356D9"/>
    <w:rsid w:val="00236DAB"/>
    <w:rsid w:val="00236EA9"/>
    <w:rsid w:val="0024057F"/>
    <w:rsid w:val="00240C92"/>
    <w:rsid w:val="00241B9A"/>
    <w:rsid w:val="002423A6"/>
    <w:rsid w:val="002450A2"/>
    <w:rsid w:val="0024560C"/>
    <w:rsid w:val="00245D4A"/>
    <w:rsid w:val="00245FD8"/>
    <w:rsid w:val="00246A4B"/>
    <w:rsid w:val="0024715F"/>
    <w:rsid w:val="0024772E"/>
    <w:rsid w:val="00247BF7"/>
    <w:rsid w:val="00252825"/>
    <w:rsid w:val="00253A44"/>
    <w:rsid w:val="00254F7D"/>
    <w:rsid w:val="00255410"/>
    <w:rsid w:val="00255D1C"/>
    <w:rsid w:val="002567D8"/>
    <w:rsid w:val="002577D6"/>
    <w:rsid w:val="00257A0D"/>
    <w:rsid w:val="00257FE5"/>
    <w:rsid w:val="00260039"/>
    <w:rsid w:val="002609CE"/>
    <w:rsid w:val="00260D08"/>
    <w:rsid w:val="00263E13"/>
    <w:rsid w:val="00264558"/>
    <w:rsid w:val="00264BAE"/>
    <w:rsid w:val="00264FD3"/>
    <w:rsid w:val="002656E0"/>
    <w:rsid w:val="00266195"/>
    <w:rsid w:val="0026637B"/>
    <w:rsid w:val="00267A8E"/>
    <w:rsid w:val="00267D13"/>
    <w:rsid w:val="00267F2B"/>
    <w:rsid w:val="00267F5F"/>
    <w:rsid w:val="002717CB"/>
    <w:rsid w:val="002728AB"/>
    <w:rsid w:val="0027386A"/>
    <w:rsid w:val="00273D06"/>
    <w:rsid w:val="0027635E"/>
    <w:rsid w:val="002806CE"/>
    <w:rsid w:val="00281C66"/>
    <w:rsid w:val="00282C70"/>
    <w:rsid w:val="00282D88"/>
    <w:rsid w:val="00282FBC"/>
    <w:rsid w:val="00283180"/>
    <w:rsid w:val="00283882"/>
    <w:rsid w:val="00283ED6"/>
    <w:rsid w:val="00285BA9"/>
    <w:rsid w:val="00286A18"/>
    <w:rsid w:val="00286B4D"/>
    <w:rsid w:val="00287234"/>
    <w:rsid w:val="00287B01"/>
    <w:rsid w:val="002902DA"/>
    <w:rsid w:val="002939BB"/>
    <w:rsid w:val="002945AE"/>
    <w:rsid w:val="0029703F"/>
    <w:rsid w:val="0029709B"/>
    <w:rsid w:val="00297C3F"/>
    <w:rsid w:val="00297E85"/>
    <w:rsid w:val="002A0FFD"/>
    <w:rsid w:val="002A18A5"/>
    <w:rsid w:val="002A1CB8"/>
    <w:rsid w:val="002A3019"/>
    <w:rsid w:val="002A4724"/>
    <w:rsid w:val="002A4914"/>
    <w:rsid w:val="002A4CDC"/>
    <w:rsid w:val="002A548E"/>
    <w:rsid w:val="002A61A4"/>
    <w:rsid w:val="002A6964"/>
    <w:rsid w:val="002A77EE"/>
    <w:rsid w:val="002B181C"/>
    <w:rsid w:val="002B1D77"/>
    <w:rsid w:val="002B2A95"/>
    <w:rsid w:val="002B4850"/>
    <w:rsid w:val="002B495E"/>
    <w:rsid w:val="002B53DC"/>
    <w:rsid w:val="002B5A65"/>
    <w:rsid w:val="002B66AC"/>
    <w:rsid w:val="002B674C"/>
    <w:rsid w:val="002B6D65"/>
    <w:rsid w:val="002B7C94"/>
    <w:rsid w:val="002C0600"/>
    <w:rsid w:val="002C1557"/>
    <w:rsid w:val="002C18C6"/>
    <w:rsid w:val="002C2D8F"/>
    <w:rsid w:val="002C2E0B"/>
    <w:rsid w:val="002C30EA"/>
    <w:rsid w:val="002C38E8"/>
    <w:rsid w:val="002C3E6E"/>
    <w:rsid w:val="002C5723"/>
    <w:rsid w:val="002C5A0A"/>
    <w:rsid w:val="002C6107"/>
    <w:rsid w:val="002C68C3"/>
    <w:rsid w:val="002D1526"/>
    <w:rsid w:val="002D16CF"/>
    <w:rsid w:val="002D174D"/>
    <w:rsid w:val="002D2433"/>
    <w:rsid w:val="002D2BC7"/>
    <w:rsid w:val="002D39DA"/>
    <w:rsid w:val="002D3D4F"/>
    <w:rsid w:val="002D4643"/>
    <w:rsid w:val="002D4B7F"/>
    <w:rsid w:val="002D621E"/>
    <w:rsid w:val="002D6691"/>
    <w:rsid w:val="002D759B"/>
    <w:rsid w:val="002D78FC"/>
    <w:rsid w:val="002E08D3"/>
    <w:rsid w:val="002E12A7"/>
    <w:rsid w:val="002E15DE"/>
    <w:rsid w:val="002E1C6A"/>
    <w:rsid w:val="002E2A65"/>
    <w:rsid w:val="002E33A0"/>
    <w:rsid w:val="002E3724"/>
    <w:rsid w:val="002E449C"/>
    <w:rsid w:val="002E5076"/>
    <w:rsid w:val="002E5965"/>
    <w:rsid w:val="002E6E2E"/>
    <w:rsid w:val="002E7702"/>
    <w:rsid w:val="002E7B27"/>
    <w:rsid w:val="002F076A"/>
    <w:rsid w:val="002F0DA4"/>
    <w:rsid w:val="002F175C"/>
    <w:rsid w:val="002F1D71"/>
    <w:rsid w:val="002F23E3"/>
    <w:rsid w:val="002F333C"/>
    <w:rsid w:val="002F4281"/>
    <w:rsid w:val="002F50B2"/>
    <w:rsid w:val="002F590C"/>
    <w:rsid w:val="002F63F0"/>
    <w:rsid w:val="002F6B3B"/>
    <w:rsid w:val="002F6E7B"/>
    <w:rsid w:val="002F7C7C"/>
    <w:rsid w:val="002F7DE0"/>
    <w:rsid w:val="00300244"/>
    <w:rsid w:val="00300606"/>
    <w:rsid w:val="003007CC"/>
    <w:rsid w:val="003007E4"/>
    <w:rsid w:val="00300B08"/>
    <w:rsid w:val="00301D95"/>
    <w:rsid w:val="00302DA5"/>
    <w:rsid w:val="00302E18"/>
    <w:rsid w:val="003032FB"/>
    <w:rsid w:val="00303AF8"/>
    <w:rsid w:val="00304321"/>
    <w:rsid w:val="00304B5B"/>
    <w:rsid w:val="00304BEF"/>
    <w:rsid w:val="0030555B"/>
    <w:rsid w:val="00305BBD"/>
    <w:rsid w:val="00307164"/>
    <w:rsid w:val="003072DF"/>
    <w:rsid w:val="00310246"/>
    <w:rsid w:val="00310688"/>
    <w:rsid w:val="0031092C"/>
    <w:rsid w:val="003122B3"/>
    <w:rsid w:val="0031298E"/>
    <w:rsid w:val="00312CFC"/>
    <w:rsid w:val="00313911"/>
    <w:rsid w:val="00314805"/>
    <w:rsid w:val="003150A7"/>
    <w:rsid w:val="00315F24"/>
    <w:rsid w:val="003163F9"/>
    <w:rsid w:val="0031721F"/>
    <w:rsid w:val="00320865"/>
    <w:rsid w:val="00322068"/>
    <w:rsid w:val="0032289D"/>
    <w:rsid w:val="003229D8"/>
    <w:rsid w:val="00323143"/>
    <w:rsid w:val="0032381B"/>
    <w:rsid w:val="00324864"/>
    <w:rsid w:val="0032589A"/>
    <w:rsid w:val="00325E75"/>
    <w:rsid w:val="003265CB"/>
    <w:rsid w:val="00326B9C"/>
    <w:rsid w:val="00326D74"/>
    <w:rsid w:val="003311D8"/>
    <w:rsid w:val="00331239"/>
    <w:rsid w:val="00331ACF"/>
    <w:rsid w:val="00331E36"/>
    <w:rsid w:val="00332E17"/>
    <w:rsid w:val="00333790"/>
    <w:rsid w:val="00334573"/>
    <w:rsid w:val="00334FE9"/>
    <w:rsid w:val="003350B7"/>
    <w:rsid w:val="0033630B"/>
    <w:rsid w:val="00336586"/>
    <w:rsid w:val="00336D1C"/>
    <w:rsid w:val="00336ECB"/>
    <w:rsid w:val="00337C05"/>
    <w:rsid w:val="003400B3"/>
    <w:rsid w:val="003403C3"/>
    <w:rsid w:val="0034058B"/>
    <w:rsid w:val="00340C2B"/>
    <w:rsid w:val="00340E25"/>
    <w:rsid w:val="00341859"/>
    <w:rsid w:val="0034256C"/>
    <w:rsid w:val="00342F9D"/>
    <w:rsid w:val="00343DB0"/>
    <w:rsid w:val="00344B69"/>
    <w:rsid w:val="00344CED"/>
    <w:rsid w:val="00344E5D"/>
    <w:rsid w:val="003451AE"/>
    <w:rsid w:val="00345AF1"/>
    <w:rsid w:val="00345FA4"/>
    <w:rsid w:val="003460FC"/>
    <w:rsid w:val="00350352"/>
    <w:rsid w:val="00350BB4"/>
    <w:rsid w:val="003511B6"/>
    <w:rsid w:val="00351251"/>
    <w:rsid w:val="00351C7D"/>
    <w:rsid w:val="003526C8"/>
    <w:rsid w:val="00352709"/>
    <w:rsid w:val="00352957"/>
    <w:rsid w:val="00352EE2"/>
    <w:rsid w:val="003531E9"/>
    <w:rsid w:val="00354125"/>
    <w:rsid w:val="00354E8E"/>
    <w:rsid w:val="003553E9"/>
    <w:rsid w:val="00355AA6"/>
    <w:rsid w:val="00356FE3"/>
    <w:rsid w:val="003570E6"/>
    <w:rsid w:val="003579F5"/>
    <w:rsid w:val="00357B91"/>
    <w:rsid w:val="00357F0F"/>
    <w:rsid w:val="003619B5"/>
    <w:rsid w:val="00361AC3"/>
    <w:rsid w:val="00361D3B"/>
    <w:rsid w:val="0036215C"/>
    <w:rsid w:val="00363CDE"/>
    <w:rsid w:val="00363F91"/>
    <w:rsid w:val="00365763"/>
    <w:rsid w:val="00365A07"/>
    <w:rsid w:val="00366336"/>
    <w:rsid w:val="00371178"/>
    <w:rsid w:val="0037169B"/>
    <w:rsid w:val="003720A4"/>
    <w:rsid w:val="00373164"/>
    <w:rsid w:val="003740D8"/>
    <w:rsid w:val="00374A06"/>
    <w:rsid w:val="00375546"/>
    <w:rsid w:val="00375D0F"/>
    <w:rsid w:val="00380740"/>
    <w:rsid w:val="003815AF"/>
    <w:rsid w:val="003821A5"/>
    <w:rsid w:val="003828B0"/>
    <w:rsid w:val="003831BA"/>
    <w:rsid w:val="003833C3"/>
    <w:rsid w:val="003857A5"/>
    <w:rsid w:val="00385D5E"/>
    <w:rsid w:val="003861DF"/>
    <w:rsid w:val="00386431"/>
    <w:rsid w:val="00386A4B"/>
    <w:rsid w:val="0038705A"/>
    <w:rsid w:val="00387384"/>
    <w:rsid w:val="00387C06"/>
    <w:rsid w:val="003900DB"/>
    <w:rsid w:val="003914CE"/>
    <w:rsid w:val="00391CDB"/>
    <w:rsid w:val="00391D3F"/>
    <w:rsid w:val="00392206"/>
    <w:rsid w:val="003922DF"/>
    <w:rsid w:val="003928E7"/>
    <w:rsid w:val="00392E47"/>
    <w:rsid w:val="003933EA"/>
    <w:rsid w:val="0039433D"/>
    <w:rsid w:val="003963F8"/>
    <w:rsid w:val="003A0D28"/>
    <w:rsid w:val="003A1CDC"/>
    <w:rsid w:val="003A1FB6"/>
    <w:rsid w:val="003A28F1"/>
    <w:rsid w:val="003A2D24"/>
    <w:rsid w:val="003A4744"/>
    <w:rsid w:val="003A4C25"/>
    <w:rsid w:val="003A4D67"/>
    <w:rsid w:val="003A524C"/>
    <w:rsid w:val="003A597F"/>
    <w:rsid w:val="003A5B22"/>
    <w:rsid w:val="003A6810"/>
    <w:rsid w:val="003A6BBC"/>
    <w:rsid w:val="003A6D2C"/>
    <w:rsid w:val="003A7494"/>
    <w:rsid w:val="003B0C96"/>
    <w:rsid w:val="003B1BC5"/>
    <w:rsid w:val="003B36F2"/>
    <w:rsid w:val="003B3E17"/>
    <w:rsid w:val="003B434A"/>
    <w:rsid w:val="003B45E6"/>
    <w:rsid w:val="003B4777"/>
    <w:rsid w:val="003B48BA"/>
    <w:rsid w:val="003B5254"/>
    <w:rsid w:val="003B592E"/>
    <w:rsid w:val="003B6787"/>
    <w:rsid w:val="003B6D6E"/>
    <w:rsid w:val="003B7F9A"/>
    <w:rsid w:val="003C01C3"/>
    <w:rsid w:val="003C021A"/>
    <w:rsid w:val="003C0852"/>
    <w:rsid w:val="003C0A7B"/>
    <w:rsid w:val="003C0B18"/>
    <w:rsid w:val="003C104B"/>
    <w:rsid w:val="003C120F"/>
    <w:rsid w:val="003C1A3B"/>
    <w:rsid w:val="003C2CC4"/>
    <w:rsid w:val="003C49D7"/>
    <w:rsid w:val="003C534D"/>
    <w:rsid w:val="003C54CA"/>
    <w:rsid w:val="003C57E6"/>
    <w:rsid w:val="003C5F72"/>
    <w:rsid w:val="003C6667"/>
    <w:rsid w:val="003C681D"/>
    <w:rsid w:val="003C6943"/>
    <w:rsid w:val="003C6A00"/>
    <w:rsid w:val="003C6E98"/>
    <w:rsid w:val="003C6F87"/>
    <w:rsid w:val="003C7926"/>
    <w:rsid w:val="003C7C8A"/>
    <w:rsid w:val="003D0191"/>
    <w:rsid w:val="003D041D"/>
    <w:rsid w:val="003D0AC1"/>
    <w:rsid w:val="003D0C0F"/>
    <w:rsid w:val="003D2B16"/>
    <w:rsid w:val="003D2D9B"/>
    <w:rsid w:val="003D301C"/>
    <w:rsid w:val="003D317A"/>
    <w:rsid w:val="003D369E"/>
    <w:rsid w:val="003D427B"/>
    <w:rsid w:val="003D4784"/>
    <w:rsid w:val="003D4B23"/>
    <w:rsid w:val="003D529C"/>
    <w:rsid w:val="003D66B8"/>
    <w:rsid w:val="003D6B33"/>
    <w:rsid w:val="003D6DA9"/>
    <w:rsid w:val="003D6E3C"/>
    <w:rsid w:val="003D7D56"/>
    <w:rsid w:val="003E00E3"/>
    <w:rsid w:val="003E02FC"/>
    <w:rsid w:val="003E10CF"/>
    <w:rsid w:val="003E130E"/>
    <w:rsid w:val="003E1A41"/>
    <w:rsid w:val="003E1EE1"/>
    <w:rsid w:val="003E1FF8"/>
    <w:rsid w:val="003E23A3"/>
    <w:rsid w:val="003E37E2"/>
    <w:rsid w:val="003E4225"/>
    <w:rsid w:val="003E43C7"/>
    <w:rsid w:val="003E4BB1"/>
    <w:rsid w:val="003E4F0F"/>
    <w:rsid w:val="003E51A2"/>
    <w:rsid w:val="003E58EA"/>
    <w:rsid w:val="003E5CBF"/>
    <w:rsid w:val="003E5CE7"/>
    <w:rsid w:val="003E60D2"/>
    <w:rsid w:val="003E630F"/>
    <w:rsid w:val="003E63C4"/>
    <w:rsid w:val="003E682E"/>
    <w:rsid w:val="003E75FD"/>
    <w:rsid w:val="003E79E6"/>
    <w:rsid w:val="003E79FF"/>
    <w:rsid w:val="003E7B4B"/>
    <w:rsid w:val="003E7D83"/>
    <w:rsid w:val="003F01B7"/>
    <w:rsid w:val="003F0850"/>
    <w:rsid w:val="003F3AA4"/>
    <w:rsid w:val="003F3EC3"/>
    <w:rsid w:val="003F44F9"/>
    <w:rsid w:val="003F5021"/>
    <w:rsid w:val="003F613F"/>
    <w:rsid w:val="003F66FA"/>
    <w:rsid w:val="003F798C"/>
    <w:rsid w:val="003F7CBF"/>
    <w:rsid w:val="004000DE"/>
    <w:rsid w:val="0040013F"/>
    <w:rsid w:val="004009E3"/>
    <w:rsid w:val="00400A0E"/>
    <w:rsid w:val="00401E80"/>
    <w:rsid w:val="004023EF"/>
    <w:rsid w:val="00402A8E"/>
    <w:rsid w:val="004030A7"/>
    <w:rsid w:val="00403443"/>
    <w:rsid w:val="00403AD0"/>
    <w:rsid w:val="004045DA"/>
    <w:rsid w:val="00405056"/>
    <w:rsid w:val="00405AFB"/>
    <w:rsid w:val="00407F84"/>
    <w:rsid w:val="00410462"/>
    <w:rsid w:val="00410767"/>
    <w:rsid w:val="00410C89"/>
    <w:rsid w:val="00410DE0"/>
    <w:rsid w:val="00411B4B"/>
    <w:rsid w:val="0041299D"/>
    <w:rsid w:val="0041347A"/>
    <w:rsid w:val="00413918"/>
    <w:rsid w:val="00413AF2"/>
    <w:rsid w:val="00414B03"/>
    <w:rsid w:val="00415A86"/>
    <w:rsid w:val="004169F6"/>
    <w:rsid w:val="004171B7"/>
    <w:rsid w:val="0042039F"/>
    <w:rsid w:val="004211D6"/>
    <w:rsid w:val="00421A40"/>
    <w:rsid w:val="00421DAB"/>
    <w:rsid w:val="00422704"/>
    <w:rsid w:val="00422AF5"/>
    <w:rsid w:val="00422E03"/>
    <w:rsid w:val="00424AD9"/>
    <w:rsid w:val="00424BF6"/>
    <w:rsid w:val="00425DD1"/>
    <w:rsid w:val="0042614D"/>
    <w:rsid w:val="00426B9B"/>
    <w:rsid w:val="00427B7E"/>
    <w:rsid w:val="0043081A"/>
    <w:rsid w:val="00430988"/>
    <w:rsid w:val="00432185"/>
    <w:rsid w:val="004325CB"/>
    <w:rsid w:val="00432C04"/>
    <w:rsid w:val="00433173"/>
    <w:rsid w:val="00433852"/>
    <w:rsid w:val="004350D3"/>
    <w:rsid w:val="0043548E"/>
    <w:rsid w:val="00435F1D"/>
    <w:rsid w:val="00436073"/>
    <w:rsid w:val="004375DF"/>
    <w:rsid w:val="00437992"/>
    <w:rsid w:val="00440813"/>
    <w:rsid w:val="00441775"/>
    <w:rsid w:val="00441ACD"/>
    <w:rsid w:val="004428C2"/>
    <w:rsid w:val="00442A83"/>
    <w:rsid w:val="004431EA"/>
    <w:rsid w:val="00444661"/>
    <w:rsid w:val="004448AC"/>
    <w:rsid w:val="00447337"/>
    <w:rsid w:val="00447A4C"/>
    <w:rsid w:val="00450015"/>
    <w:rsid w:val="0045002C"/>
    <w:rsid w:val="0045013F"/>
    <w:rsid w:val="00450191"/>
    <w:rsid w:val="00450B28"/>
    <w:rsid w:val="00451373"/>
    <w:rsid w:val="004519D6"/>
    <w:rsid w:val="004522D1"/>
    <w:rsid w:val="004523B9"/>
    <w:rsid w:val="00452CEA"/>
    <w:rsid w:val="0045495B"/>
    <w:rsid w:val="00454EF0"/>
    <w:rsid w:val="00455B0A"/>
    <w:rsid w:val="004561E5"/>
    <w:rsid w:val="0045665B"/>
    <w:rsid w:val="00456AD6"/>
    <w:rsid w:val="00462505"/>
    <w:rsid w:val="00463EB4"/>
    <w:rsid w:val="00464113"/>
    <w:rsid w:val="004648C8"/>
    <w:rsid w:val="004648CA"/>
    <w:rsid w:val="00465BCE"/>
    <w:rsid w:val="00465DA9"/>
    <w:rsid w:val="00467CC7"/>
    <w:rsid w:val="00467E89"/>
    <w:rsid w:val="00470C61"/>
    <w:rsid w:val="00470C76"/>
    <w:rsid w:val="00470F3A"/>
    <w:rsid w:val="00470FBC"/>
    <w:rsid w:val="00471929"/>
    <w:rsid w:val="00471A76"/>
    <w:rsid w:val="0047221D"/>
    <w:rsid w:val="00472948"/>
    <w:rsid w:val="00473EA1"/>
    <w:rsid w:val="0047442E"/>
    <w:rsid w:val="004749D1"/>
    <w:rsid w:val="004778E7"/>
    <w:rsid w:val="00480E5E"/>
    <w:rsid w:val="0048107A"/>
    <w:rsid w:val="0048161D"/>
    <w:rsid w:val="00481FD3"/>
    <w:rsid w:val="004822DE"/>
    <w:rsid w:val="0048271F"/>
    <w:rsid w:val="00482E1A"/>
    <w:rsid w:val="0048397A"/>
    <w:rsid w:val="004839E9"/>
    <w:rsid w:val="00483DEC"/>
    <w:rsid w:val="00483F31"/>
    <w:rsid w:val="00484DBC"/>
    <w:rsid w:val="00485712"/>
    <w:rsid w:val="004857F1"/>
    <w:rsid w:val="00485CBB"/>
    <w:rsid w:val="004865F9"/>
    <w:rsid w:val="004866B7"/>
    <w:rsid w:val="00486789"/>
    <w:rsid w:val="00486FFE"/>
    <w:rsid w:val="0048701E"/>
    <w:rsid w:val="00487123"/>
    <w:rsid w:val="00487DB2"/>
    <w:rsid w:val="00490160"/>
    <w:rsid w:val="00490D99"/>
    <w:rsid w:val="004918DF"/>
    <w:rsid w:val="00491985"/>
    <w:rsid w:val="004931FE"/>
    <w:rsid w:val="00493A7E"/>
    <w:rsid w:val="00495BDD"/>
    <w:rsid w:val="004968A5"/>
    <w:rsid w:val="004970E5"/>
    <w:rsid w:val="00497E06"/>
    <w:rsid w:val="004A037B"/>
    <w:rsid w:val="004A046A"/>
    <w:rsid w:val="004A0AEA"/>
    <w:rsid w:val="004A15A1"/>
    <w:rsid w:val="004A2014"/>
    <w:rsid w:val="004A2257"/>
    <w:rsid w:val="004A297B"/>
    <w:rsid w:val="004A346C"/>
    <w:rsid w:val="004A3CCB"/>
    <w:rsid w:val="004A41C6"/>
    <w:rsid w:val="004A4FFA"/>
    <w:rsid w:val="004A5737"/>
    <w:rsid w:val="004A5BDD"/>
    <w:rsid w:val="004A5FB0"/>
    <w:rsid w:val="004A6E8C"/>
    <w:rsid w:val="004A7983"/>
    <w:rsid w:val="004B088E"/>
    <w:rsid w:val="004B0C1F"/>
    <w:rsid w:val="004B11AD"/>
    <w:rsid w:val="004B2461"/>
    <w:rsid w:val="004B31DB"/>
    <w:rsid w:val="004B3B72"/>
    <w:rsid w:val="004B3C44"/>
    <w:rsid w:val="004B4149"/>
    <w:rsid w:val="004B66F6"/>
    <w:rsid w:val="004B6E9B"/>
    <w:rsid w:val="004B752D"/>
    <w:rsid w:val="004C0039"/>
    <w:rsid w:val="004C0F99"/>
    <w:rsid w:val="004C1E2B"/>
    <w:rsid w:val="004C2276"/>
    <w:rsid w:val="004C237C"/>
    <w:rsid w:val="004C2461"/>
    <w:rsid w:val="004C32BC"/>
    <w:rsid w:val="004C4175"/>
    <w:rsid w:val="004C42B3"/>
    <w:rsid w:val="004C4363"/>
    <w:rsid w:val="004C46ED"/>
    <w:rsid w:val="004C4911"/>
    <w:rsid w:val="004C5E1F"/>
    <w:rsid w:val="004C727E"/>
    <w:rsid w:val="004C7462"/>
    <w:rsid w:val="004C7A75"/>
    <w:rsid w:val="004D00E2"/>
    <w:rsid w:val="004D0E6A"/>
    <w:rsid w:val="004D18A6"/>
    <w:rsid w:val="004D297C"/>
    <w:rsid w:val="004D31EB"/>
    <w:rsid w:val="004D33D1"/>
    <w:rsid w:val="004D4626"/>
    <w:rsid w:val="004D50C1"/>
    <w:rsid w:val="004D56D3"/>
    <w:rsid w:val="004D5EA4"/>
    <w:rsid w:val="004D6FFE"/>
    <w:rsid w:val="004D7196"/>
    <w:rsid w:val="004D731A"/>
    <w:rsid w:val="004D7F55"/>
    <w:rsid w:val="004E0F46"/>
    <w:rsid w:val="004E11CC"/>
    <w:rsid w:val="004E3269"/>
    <w:rsid w:val="004E4D2D"/>
    <w:rsid w:val="004E4DAA"/>
    <w:rsid w:val="004E543F"/>
    <w:rsid w:val="004E54EE"/>
    <w:rsid w:val="004E6190"/>
    <w:rsid w:val="004E6BD0"/>
    <w:rsid w:val="004E77B2"/>
    <w:rsid w:val="004E79C4"/>
    <w:rsid w:val="004E7DCC"/>
    <w:rsid w:val="004F1A3A"/>
    <w:rsid w:val="004F1CE4"/>
    <w:rsid w:val="004F391E"/>
    <w:rsid w:val="004F391F"/>
    <w:rsid w:val="004F3CF2"/>
    <w:rsid w:val="004F401C"/>
    <w:rsid w:val="004F44D2"/>
    <w:rsid w:val="004F4A30"/>
    <w:rsid w:val="004F552B"/>
    <w:rsid w:val="004F56CE"/>
    <w:rsid w:val="004F6C66"/>
    <w:rsid w:val="0050094F"/>
    <w:rsid w:val="005025A2"/>
    <w:rsid w:val="005029B0"/>
    <w:rsid w:val="0050346B"/>
    <w:rsid w:val="005034A5"/>
    <w:rsid w:val="005034D5"/>
    <w:rsid w:val="005040AD"/>
    <w:rsid w:val="005041E6"/>
    <w:rsid w:val="00504B2D"/>
    <w:rsid w:val="00504F48"/>
    <w:rsid w:val="0050532A"/>
    <w:rsid w:val="00505AB0"/>
    <w:rsid w:val="005064C4"/>
    <w:rsid w:val="00507910"/>
    <w:rsid w:val="00507C09"/>
    <w:rsid w:val="005103E1"/>
    <w:rsid w:val="00511B89"/>
    <w:rsid w:val="00512205"/>
    <w:rsid w:val="00513501"/>
    <w:rsid w:val="0051371E"/>
    <w:rsid w:val="00513D88"/>
    <w:rsid w:val="0051437E"/>
    <w:rsid w:val="005155E0"/>
    <w:rsid w:val="00515FB8"/>
    <w:rsid w:val="0051761A"/>
    <w:rsid w:val="00517B67"/>
    <w:rsid w:val="00520FC6"/>
    <w:rsid w:val="0052136D"/>
    <w:rsid w:val="00521558"/>
    <w:rsid w:val="00521E3E"/>
    <w:rsid w:val="00522564"/>
    <w:rsid w:val="00523C61"/>
    <w:rsid w:val="00526178"/>
    <w:rsid w:val="00526425"/>
    <w:rsid w:val="00526A2D"/>
    <w:rsid w:val="0052775E"/>
    <w:rsid w:val="00527E11"/>
    <w:rsid w:val="00527E80"/>
    <w:rsid w:val="00530340"/>
    <w:rsid w:val="00531AFB"/>
    <w:rsid w:val="00532326"/>
    <w:rsid w:val="00533277"/>
    <w:rsid w:val="00533A5D"/>
    <w:rsid w:val="005348D8"/>
    <w:rsid w:val="00535458"/>
    <w:rsid w:val="005357C9"/>
    <w:rsid w:val="0053588E"/>
    <w:rsid w:val="00535BAF"/>
    <w:rsid w:val="00536842"/>
    <w:rsid w:val="00536B24"/>
    <w:rsid w:val="00536F83"/>
    <w:rsid w:val="0054017E"/>
    <w:rsid w:val="00540E1C"/>
    <w:rsid w:val="00540F14"/>
    <w:rsid w:val="0054145F"/>
    <w:rsid w:val="005420F2"/>
    <w:rsid w:val="00542742"/>
    <w:rsid w:val="00543F29"/>
    <w:rsid w:val="00544584"/>
    <w:rsid w:val="005447D0"/>
    <w:rsid w:val="00544A6E"/>
    <w:rsid w:val="00545350"/>
    <w:rsid w:val="00545A44"/>
    <w:rsid w:val="00545BB2"/>
    <w:rsid w:val="00546D35"/>
    <w:rsid w:val="00547AA2"/>
    <w:rsid w:val="0055039D"/>
    <w:rsid w:val="005513CF"/>
    <w:rsid w:val="00551D91"/>
    <w:rsid w:val="00552597"/>
    <w:rsid w:val="0055285E"/>
    <w:rsid w:val="005543E8"/>
    <w:rsid w:val="00554BEE"/>
    <w:rsid w:val="00554D7F"/>
    <w:rsid w:val="00555BFC"/>
    <w:rsid w:val="00555F33"/>
    <w:rsid w:val="005568D0"/>
    <w:rsid w:val="005571E1"/>
    <w:rsid w:val="005578F7"/>
    <w:rsid w:val="00557BBB"/>
    <w:rsid w:val="005603C9"/>
    <w:rsid w:val="00561068"/>
    <w:rsid w:val="0056132B"/>
    <w:rsid w:val="00561EF2"/>
    <w:rsid w:val="0056209A"/>
    <w:rsid w:val="00562410"/>
    <w:rsid w:val="005628B6"/>
    <w:rsid w:val="0056329E"/>
    <w:rsid w:val="0056399C"/>
    <w:rsid w:val="00566B21"/>
    <w:rsid w:val="00566D10"/>
    <w:rsid w:val="00567B99"/>
    <w:rsid w:val="005702DD"/>
    <w:rsid w:val="00570606"/>
    <w:rsid w:val="005720B8"/>
    <w:rsid w:val="00573248"/>
    <w:rsid w:val="00573AEB"/>
    <w:rsid w:val="00574E95"/>
    <w:rsid w:val="005757A2"/>
    <w:rsid w:val="00575A62"/>
    <w:rsid w:val="005766C6"/>
    <w:rsid w:val="00576A0F"/>
    <w:rsid w:val="0058088F"/>
    <w:rsid w:val="005813AF"/>
    <w:rsid w:val="005829DD"/>
    <w:rsid w:val="00582A71"/>
    <w:rsid w:val="005846EF"/>
    <w:rsid w:val="00584AA5"/>
    <w:rsid w:val="00584E9A"/>
    <w:rsid w:val="00586359"/>
    <w:rsid w:val="00586A6E"/>
    <w:rsid w:val="00586E7D"/>
    <w:rsid w:val="00587680"/>
    <w:rsid w:val="00590C1A"/>
    <w:rsid w:val="00592BD8"/>
    <w:rsid w:val="00592DA2"/>
    <w:rsid w:val="00593AE9"/>
    <w:rsid w:val="005941EC"/>
    <w:rsid w:val="00595CD3"/>
    <w:rsid w:val="00595DEE"/>
    <w:rsid w:val="00595F66"/>
    <w:rsid w:val="00595FE8"/>
    <w:rsid w:val="00596C0C"/>
    <w:rsid w:val="0059724D"/>
    <w:rsid w:val="00597470"/>
    <w:rsid w:val="00597621"/>
    <w:rsid w:val="00597B3A"/>
    <w:rsid w:val="00597FD5"/>
    <w:rsid w:val="005A0830"/>
    <w:rsid w:val="005A0C13"/>
    <w:rsid w:val="005A1AAC"/>
    <w:rsid w:val="005A1B61"/>
    <w:rsid w:val="005A212D"/>
    <w:rsid w:val="005A3426"/>
    <w:rsid w:val="005A4322"/>
    <w:rsid w:val="005A5A0D"/>
    <w:rsid w:val="005A5A4A"/>
    <w:rsid w:val="005A7586"/>
    <w:rsid w:val="005B04C8"/>
    <w:rsid w:val="005B061E"/>
    <w:rsid w:val="005B08BE"/>
    <w:rsid w:val="005B08FA"/>
    <w:rsid w:val="005B0911"/>
    <w:rsid w:val="005B0C06"/>
    <w:rsid w:val="005B0CA7"/>
    <w:rsid w:val="005B1531"/>
    <w:rsid w:val="005B2FD8"/>
    <w:rsid w:val="005B320C"/>
    <w:rsid w:val="005B349C"/>
    <w:rsid w:val="005B3DB3"/>
    <w:rsid w:val="005B4E13"/>
    <w:rsid w:val="005B4E94"/>
    <w:rsid w:val="005B5BCD"/>
    <w:rsid w:val="005B71CB"/>
    <w:rsid w:val="005C342F"/>
    <w:rsid w:val="005C37C7"/>
    <w:rsid w:val="005C56EB"/>
    <w:rsid w:val="005C5A37"/>
    <w:rsid w:val="005C5BE6"/>
    <w:rsid w:val="005C7411"/>
    <w:rsid w:val="005C75C1"/>
    <w:rsid w:val="005C7745"/>
    <w:rsid w:val="005C7D1E"/>
    <w:rsid w:val="005C7D28"/>
    <w:rsid w:val="005D0C82"/>
    <w:rsid w:val="005D11EE"/>
    <w:rsid w:val="005D1450"/>
    <w:rsid w:val="005D1646"/>
    <w:rsid w:val="005D1C10"/>
    <w:rsid w:val="005D2011"/>
    <w:rsid w:val="005D23EB"/>
    <w:rsid w:val="005D2E09"/>
    <w:rsid w:val="005D2FCC"/>
    <w:rsid w:val="005D2FD1"/>
    <w:rsid w:val="005D405B"/>
    <w:rsid w:val="005D48B8"/>
    <w:rsid w:val="005D4FB4"/>
    <w:rsid w:val="005D60B3"/>
    <w:rsid w:val="005D67D9"/>
    <w:rsid w:val="005D697C"/>
    <w:rsid w:val="005D7C88"/>
    <w:rsid w:val="005E018E"/>
    <w:rsid w:val="005E0567"/>
    <w:rsid w:val="005E0801"/>
    <w:rsid w:val="005E1B74"/>
    <w:rsid w:val="005E24A2"/>
    <w:rsid w:val="005E25FD"/>
    <w:rsid w:val="005E277F"/>
    <w:rsid w:val="005E2DE2"/>
    <w:rsid w:val="005E37A4"/>
    <w:rsid w:val="005E4FF5"/>
    <w:rsid w:val="005E5D89"/>
    <w:rsid w:val="005E6AB9"/>
    <w:rsid w:val="005E6FA0"/>
    <w:rsid w:val="005F0F7A"/>
    <w:rsid w:val="005F139A"/>
    <w:rsid w:val="005F333C"/>
    <w:rsid w:val="005F3A2B"/>
    <w:rsid w:val="005F45FB"/>
    <w:rsid w:val="005F4775"/>
    <w:rsid w:val="005F5F8A"/>
    <w:rsid w:val="005F649C"/>
    <w:rsid w:val="005F675D"/>
    <w:rsid w:val="005F6B60"/>
    <w:rsid w:val="005F6F34"/>
    <w:rsid w:val="005F7449"/>
    <w:rsid w:val="005F7920"/>
    <w:rsid w:val="005F7B75"/>
    <w:rsid w:val="005F7EB6"/>
    <w:rsid w:val="006001EE"/>
    <w:rsid w:val="006004D5"/>
    <w:rsid w:val="00604D06"/>
    <w:rsid w:val="00605042"/>
    <w:rsid w:val="00605BD0"/>
    <w:rsid w:val="00606A73"/>
    <w:rsid w:val="006073A9"/>
    <w:rsid w:val="0060768C"/>
    <w:rsid w:val="00607812"/>
    <w:rsid w:val="00607C54"/>
    <w:rsid w:val="0061154A"/>
    <w:rsid w:val="00611900"/>
    <w:rsid w:val="006119F7"/>
    <w:rsid w:val="00611FC4"/>
    <w:rsid w:val="00612600"/>
    <w:rsid w:val="00613932"/>
    <w:rsid w:val="006149C0"/>
    <w:rsid w:val="00614A5E"/>
    <w:rsid w:val="00614CD6"/>
    <w:rsid w:val="00615214"/>
    <w:rsid w:val="00616015"/>
    <w:rsid w:val="0061633E"/>
    <w:rsid w:val="0061737C"/>
    <w:rsid w:val="006176FB"/>
    <w:rsid w:val="00617B6A"/>
    <w:rsid w:val="00617E99"/>
    <w:rsid w:val="0062106D"/>
    <w:rsid w:val="0062182D"/>
    <w:rsid w:val="00621DA0"/>
    <w:rsid w:val="00621E55"/>
    <w:rsid w:val="00622065"/>
    <w:rsid w:val="006242F5"/>
    <w:rsid w:val="00624C23"/>
    <w:rsid w:val="006252B5"/>
    <w:rsid w:val="006264BD"/>
    <w:rsid w:val="00627B27"/>
    <w:rsid w:val="00627DD8"/>
    <w:rsid w:val="00627EC1"/>
    <w:rsid w:val="00630501"/>
    <w:rsid w:val="00631103"/>
    <w:rsid w:val="00631C76"/>
    <w:rsid w:val="006335CD"/>
    <w:rsid w:val="0063370A"/>
    <w:rsid w:val="0063375D"/>
    <w:rsid w:val="00633EEA"/>
    <w:rsid w:val="006353EF"/>
    <w:rsid w:val="006357F3"/>
    <w:rsid w:val="00636B15"/>
    <w:rsid w:val="006370F9"/>
    <w:rsid w:val="00637D7D"/>
    <w:rsid w:val="00640B26"/>
    <w:rsid w:val="00641B1F"/>
    <w:rsid w:val="00641D13"/>
    <w:rsid w:val="00642837"/>
    <w:rsid w:val="00642B77"/>
    <w:rsid w:val="00643823"/>
    <w:rsid w:val="00643EBD"/>
    <w:rsid w:val="006461C8"/>
    <w:rsid w:val="00646320"/>
    <w:rsid w:val="00646ABD"/>
    <w:rsid w:val="0065024A"/>
    <w:rsid w:val="0065075C"/>
    <w:rsid w:val="0065114D"/>
    <w:rsid w:val="00651D2B"/>
    <w:rsid w:val="0065242B"/>
    <w:rsid w:val="00652D0A"/>
    <w:rsid w:val="006531B6"/>
    <w:rsid w:val="00653D09"/>
    <w:rsid w:val="00654026"/>
    <w:rsid w:val="006544BD"/>
    <w:rsid w:val="00655314"/>
    <w:rsid w:val="00655EA3"/>
    <w:rsid w:val="00656B47"/>
    <w:rsid w:val="00656DDC"/>
    <w:rsid w:val="00656F75"/>
    <w:rsid w:val="00660462"/>
    <w:rsid w:val="006607A9"/>
    <w:rsid w:val="00660883"/>
    <w:rsid w:val="00660C48"/>
    <w:rsid w:val="006615F1"/>
    <w:rsid w:val="00662615"/>
    <w:rsid w:val="00662BB6"/>
    <w:rsid w:val="006633C9"/>
    <w:rsid w:val="00664177"/>
    <w:rsid w:val="006641EB"/>
    <w:rsid w:val="00665E97"/>
    <w:rsid w:val="006664F0"/>
    <w:rsid w:val="00667AED"/>
    <w:rsid w:val="00670044"/>
    <w:rsid w:val="00670B00"/>
    <w:rsid w:val="0067195A"/>
    <w:rsid w:val="00671B51"/>
    <w:rsid w:val="00671FED"/>
    <w:rsid w:val="006721A3"/>
    <w:rsid w:val="006724A6"/>
    <w:rsid w:val="00672546"/>
    <w:rsid w:val="00673573"/>
    <w:rsid w:val="0067362F"/>
    <w:rsid w:val="00674686"/>
    <w:rsid w:val="00674B6E"/>
    <w:rsid w:val="00674F38"/>
    <w:rsid w:val="0067520D"/>
    <w:rsid w:val="0067539B"/>
    <w:rsid w:val="00675455"/>
    <w:rsid w:val="0067550E"/>
    <w:rsid w:val="00675A46"/>
    <w:rsid w:val="0067601B"/>
    <w:rsid w:val="0067646D"/>
    <w:rsid w:val="00676606"/>
    <w:rsid w:val="00677375"/>
    <w:rsid w:val="00680077"/>
    <w:rsid w:val="00680259"/>
    <w:rsid w:val="0068085C"/>
    <w:rsid w:val="00680887"/>
    <w:rsid w:val="00680B0E"/>
    <w:rsid w:val="00681686"/>
    <w:rsid w:val="00681F8E"/>
    <w:rsid w:val="006836A4"/>
    <w:rsid w:val="00684C21"/>
    <w:rsid w:val="00686D50"/>
    <w:rsid w:val="0068744D"/>
    <w:rsid w:val="00687B17"/>
    <w:rsid w:val="00691568"/>
    <w:rsid w:val="00691A02"/>
    <w:rsid w:val="00691EB1"/>
    <w:rsid w:val="0069227C"/>
    <w:rsid w:val="00693741"/>
    <w:rsid w:val="006947B7"/>
    <w:rsid w:val="00696804"/>
    <w:rsid w:val="0069773D"/>
    <w:rsid w:val="00697884"/>
    <w:rsid w:val="006A0162"/>
    <w:rsid w:val="006A0515"/>
    <w:rsid w:val="006A0C09"/>
    <w:rsid w:val="006A116D"/>
    <w:rsid w:val="006A1CEE"/>
    <w:rsid w:val="006A2530"/>
    <w:rsid w:val="006A3C33"/>
    <w:rsid w:val="006A42BC"/>
    <w:rsid w:val="006A4850"/>
    <w:rsid w:val="006A4F15"/>
    <w:rsid w:val="006A65B8"/>
    <w:rsid w:val="006A6E99"/>
    <w:rsid w:val="006A78A1"/>
    <w:rsid w:val="006B0067"/>
    <w:rsid w:val="006B13F1"/>
    <w:rsid w:val="006B1AD4"/>
    <w:rsid w:val="006B3031"/>
    <w:rsid w:val="006B6E62"/>
    <w:rsid w:val="006B7E43"/>
    <w:rsid w:val="006C14EA"/>
    <w:rsid w:val="006C2AA5"/>
    <w:rsid w:val="006C3422"/>
    <w:rsid w:val="006C3589"/>
    <w:rsid w:val="006C36E0"/>
    <w:rsid w:val="006C3F26"/>
    <w:rsid w:val="006C52EA"/>
    <w:rsid w:val="006C5B17"/>
    <w:rsid w:val="006C6475"/>
    <w:rsid w:val="006C66A2"/>
    <w:rsid w:val="006C6EA7"/>
    <w:rsid w:val="006D058A"/>
    <w:rsid w:val="006D166C"/>
    <w:rsid w:val="006D184B"/>
    <w:rsid w:val="006D1C17"/>
    <w:rsid w:val="006D2100"/>
    <w:rsid w:val="006D37AF"/>
    <w:rsid w:val="006D4597"/>
    <w:rsid w:val="006D51D0"/>
    <w:rsid w:val="006D5213"/>
    <w:rsid w:val="006D5644"/>
    <w:rsid w:val="006D5FB9"/>
    <w:rsid w:val="006D658E"/>
    <w:rsid w:val="006D7B38"/>
    <w:rsid w:val="006E142B"/>
    <w:rsid w:val="006E1DDE"/>
    <w:rsid w:val="006E218A"/>
    <w:rsid w:val="006E2233"/>
    <w:rsid w:val="006E2E46"/>
    <w:rsid w:val="006E43DD"/>
    <w:rsid w:val="006E4B45"/>
    <w:rsid w:val="006E564B"/>
    <w:rsid w:val="006E6C4C"/>
    <w:rsid w:val="006E7191"/>
    <w:rsid w:val="006F0259"/>
    <w:rsid w:val="006F0EEE"/>
    <w:rsid w:val="006F17C2"/>
    <w:rsid w:val="006F1EA4"/>
    <w:rsid w:val="006F4B9B"/>
    <w:rsid w:val="006F6406"/>
    <w:rsid w:val="006F6D38"/>
    <w:rsid w:val="006F7088"/>
    <w:rsid w:val="007003FD"/>
    <w:rsid w:val="00701106"/>
    <w:rsid w:val="00701187"/>
    <w:rsid w:val="00701B07"/>
    <w:rsid w:val="00703577"/>
    <w:rsid w:val="007041FF"/>
    <w:rsid w:val="00704D9D"/>
    <w:rsid w:val="0070512B"/>
    <w:rsid w:val="00705495"/>
    <w:rsid w:val="0070558D"/>
    <w:rsid w:val="00705894"/>
    <w:rsid w:val="0070697A"/>
    <w:rsid w:val="00706EAC"/>
    <w:rsid w:val="007077CC"/>
    <w:rsid w:val="00707B62"/>
    <w:rsid w:val="00707E85"/>
    <w:rsid w:val="0071008E"/>
    <w:rsid w:val="00710104"/>
    <w:rsid w:val="00711491"/>
    <w:rsid w:val="00711537"/>
    <w:rsid w:val="00711F2C"/>
    <w:rsid w:val="007139AE"/>
    <w:rsid w:val="00714CF5"/>
    <w:rsid w:val="007153F2"/>
    <w:rsid w:val="0071662F"/>
    <w:rsid w:val="00716EC0"/>
    <w:rsid w:val="00716F45"/>
    <w:rsid w:val="00720E47"/>
    <w:rsid w:val="00721617"/>
    <w:rsid w:val="0072180F"/>
    <w:rsid w:val="007225CD"/>
    <w:rsid w:val="007227C2"/>
    <w:rsid w:val="00722FF0"/>
    <w:rsid w:val="00723209"/>
    <w:rsid w:val="00723910"/>
    <w:rsid w:val="00724FED"/>
    <w:rsid w:val="00725587"/>
    <w:rsid w:val="00725735"/>
    <w:rsid w:val="0072632A"/>
    <w:rsid w:val="007264CE"/>
    <w:rsid w:val="00726AC1"/>
    <w:rsid w:val="00726E54"/>
    <w:rsid w:val="00726E5B"/>
    <w:rsid w:val="007276B5"/>
    <w:rsid w:val="0072799D"/>
    <w:rsid w:val="00730687"/>
    <w:rsid w:val="00730C56"/>
    <w:rsid w:val="00730E1E"/>
    <w:rsid w:val="00731147"/>
    <w:rsid w:val="00732065"/>
    <w:rsid w:val="007326B7"/>
    <w:rsid w:val="007327D5"/>
    <w:rsid w:val="00732DF7"/>
    <w:rsid w:val="00734FB5"/>
    <w:rsid w:val="00735EE3"/>
    <w:rsid w:val="0073781B"/>
    <w:rsid w:val="007379B5"/>
    <w:rsid w:val="00737BE8"/>
    <w:rsid w:val="007407C6"/>
    <w:rsid w:val="00742590"/>
    <w:rsid w:val="00743394"/>
    <w:rsid w:val="0074385A"/>
    <w:rsid w:val="0074390C"/>
    <w:rsid w:val="007440E0"/>
    <w:rsid w:val="007455B9"/>
    <w:rsid w:val="007467B4"/>
    <w:rsid w:val="00747037"/>
    <w:rsid w:val="00750D23"/>
    <w:rsid w:val="0075165B"/>
    <w:rsid w:val="00752A93"/>
    <w:rsid w:val="00754891"/>
    <w:rsid w:val="00754FBA"/>
    <w:rsid w:val="00757437"/>
    <w:rsid w:val="0075765E"/>
    <w:rsid w:val="00757BA0"/>
    <w:rsid w:val="0076131D"/>
    <w:rsid w:val="00761C65"/>
    <w:rsid w:val="00761FBE"/>
    <w:rsid w:val="007629C8"/>
    <w:rsid w:val="007634C9"/>
    <w:rsid w:val="00763BF6"/>
    <w:rsid w:val="007642EA"/>
    <w:rsid w:val="0076459C"/>
    <w:rsid w:val="00764CCF"/>
    <w:rsid w:val="0076558A"/>
    <w:rsid w:val="00765CB6"/>
    <w:rsid w:val="0076656E"/>
    <w:rsid w:val="0076666D"/>
    <w:rsid w:val="00770145"/>
    <w:rsid w:val="00770226"/>
    <w:rsid w:val="0077047D"/>
    <w:rsid w:val="007710C6"/>
    <w:rsid w:val="007712B1"/>
    <w:rsid w:val="00771870"/>
    <w:rsid w:val="00771F33"/>
    <w:rsid w:val="007722F5"/>
    <w:rsid w:val="00772EAE"/>
    <w:rsid w:val="007738C1"/>
    <w:rsid w:val="0077583F"/>
    <w:rsid w:val="00780498"/>
    <w:rsid w:val="007808ED"/>
    <w:rsid w:val="007818BA"/>
    <w:rsid w:val="00781E22"/>
    <w:rsid w:val="007820AF"/>
    <w:rsid w:val="00782C00"/>
    <w:rsid w:val="00783387"/>
    <w:rsid w:val="007838B2"/>
    <w:rsid w:val="0078451C"/>
    <w:rsid w:val="00784643"/>
    <w:rsid w:val="00784960"/>
    <w:rsid w:val="00785B9E"/>
    <w:rsid w:val="00786137"/>
    <w:rsid w:val="00786597"/>
    <w:rsid w:val="00787A13"/>
    <w:rsid w:val="007903E8"/>
    <w:rsid w:val="007905F7"/>
    <w:rsid w:val="00790AED"/>
    <w:rsid w:val="00790D22"/>
    <w:rsid w:val="00790F1C"/>
    <w:rsid w:val="0079119F"/>
    <w:rsid w:val="00791E8D"/>
    <w:rsid w:val="00792696"/>
    <w:rsid w:val="007939FA"/>
    <w:rsid w:val="00794100"/>
    <w:rsid w:val="00795175"/>
    <w:rsid w:val="007954AB"/>
    <w:rsid w:val="007959E3"/>
    <w:rsid w:val="00796E9C"/>
    <w:rsid w:val="007A09EA"/>
    <w:rsid w:val="007A0B3C"/>
    <w:rsid w:val="007A167E"/>
    <w:rsid w:val="007A1D4A"/>
    <w:rsid w:val="007A2490"/>
    <w:rsid w:val="007A2AA2"/>
    <w:rsid w:val="007A3703"/>
    <w:rsid w:val="007A392B"/>
    <w:rsid w:val="007A3BB0"/>
    <w:rsid w:val="007A3C74"/>
    <w:rsid w:val="007A3E5C"/>
    <w:rsid w:val="007A4BBE"/>
    <w:rsid w:val="007A7181"/>
    <w:rsid w:val="007B01C1"/>
    <w:rsid w:val="007B20A0"/>
    <w:rsid w:val="007B2682"/>
    <w:rsid w:val="007B29C8"/>
    <w:rsid w:val="007B4089"/>
    <w:rsid w:val="007B47E9"/>
    <w:rsid w:val="007B530F"/>
    <w:rsid w:val="007B5A5B"/>
    <w:rsid w:val="007B611A"/>
    <w:rsid w:val="007B62FB"/>
    <w:rsid w:val="007B6BA5"/>
    <w:rsid w:val="007B7C35"/>
    <w:rsid w:val="007C0CBE"/>
    <w:rsid w:val="007C21A4"/>
    <w:rsid w:val="007C21FA"/>
    <w:rsid w:val="007C277A"/>
    <w:rsid w:val="007C2E19"/>
    <w:rsid w:val="007C2F1D"/>
    <w:rsid w:val="007C3090"/>
    <w:rsid w:val="007C3390"/>
    <w:rsid w:val="007C4E68"/>
    <w:rsid w:val="007C4F4B"/>
    <w:rsid w:val="007C51E6"/>
    <w:rsid w:val="007C559B"/>
    <w:rsid w:val="007C58AB"/>
    <w:rsid w:val="007C595C"/>
    <w:rsid w:val="007D0F16"/>
    <w:rsid w:val="007D1003"/>
    <w:rsid w:val="007D1079"/>
    <w:rsid w:val="007D1438"/>
    <w:rsid w:val="007D1F7E"/>
    <w:rsid w:val="007D2279"/>
    <w:rsid w:val="007D2B3E"/>
    <w:rsid w:val="007D2E4D"/>
    <w:rsid w:val="007D32D4"/>
    <w:rsid w:val="007D36BC"/>
    <w:rsid w:val="007D36F9"/>
    <w:rsid w:val="007D43F2"/>
    <w:rsid w:val="007D5070"/>
    <w:rsid w:val="007D520E"/>
    <w:rsid w:val="007D6308"/>
    <w:rsid w:val="007D7E4A"/>
    <w:rsid w:val="007E01E9"/>
    <w:rsid w:val="007E04A5"/>
    <w:rsid w:val="007E1584"/>
    <w:rsid w:val="007E17E1"/>
    <w:rsid w:val="007E1C3D"/>
    <w:rsid w:val="007E2DD5"/>
    <w:rsid w:val="007E37A3"/>
    <w:rsid w:val="007E3FEA"/>
    <w:rsid w:val="007E5096"/>
    <w:rsid w:val="007E5318"/>
    <w:rsid w:val="007E5A9C"/>
    <w:rsid w:val="007E5C8F"/>
    <w:rsid w:val="007E63F3"/>
    <w:rsid w:val="007E685A"/>
    <w:rsid w:val="007E6967"/>
    <w:rsid w:val="007E79D9"/>
    <w:rsid w:val="007E79DC"/>
    <w:rsid w:val="007F0305"/>
    <w:rsid w:val="007F06AD"/>
    <w:rsid w:val="007F0F10"/>
    <w:rsid w:val="007F1AC3"/>
    <w:rsid w:val="007F1ED1"/>
    <w:rsid w:val="007F2029"/>
    <w:rsid w:val="007F2383"/>
    <w:rsid w:val="007F26E5"/>
    <w:rsid w:val="007F28B8"/>
    <w:rsid w:val="007F3D76"/>
    <w:rsid w:val="007F42D4"/>
    <w:rsid w:val="007F42F3"/>
    <w:rsid w:val="007F44D2"/>
    <w:rsid w:val="007F50A1"/>
    <w:rsid w:val="007F6611"/>
    <w:rsid w:val="007F710A"/>
    <w:rsid w:val="007F75B9"/>
    <w:rsid w:val="007F789C"/>
    <w:rsid w:val="008007AB"/>
    <w:rsid w:val="00801FE6"/>
    <w:rsid w:val="00802462"/>
    <w:rsid w:val="0080355F"/>
    <w:rsid w:val="0080543F"/>
    <w:rsid w:val="008062AC"/>
    <w:rsid w:val="0080637C"/>
    <w:rsid w:val="008065ED"/>
    <w:rsid w:val="008068C6"/>
    <w:rsid w:val="008070AE"/>
    <w:rsid w:val="0081080D"/>
    <w:rsid w:val="00811071"/>
    <w:rsid w:val="00811920"/>
    <w:rsid w:val="00811B14"/>
    <w:rsid w:val="00812D6F"/>
    <w:rsid w:val="00812ED5"/>
    <w:rsid w:val="00813148"/>
    <w:rsid w:val="00813318"/>
    <w:rsid w:val="00814F84"/>
    <w:rsid w:val="00815AD0"/>
    <w:rsid w:val="00815EDB"/>
    <w:rsid w:val="00815F9D"/>
    <w:rsid w:val="00816135"/>
    <w:rsid w:val="00816252"/>
    <w:rsid w:val="008164AE"/>
    <w:rsid w:val="00816D8A"/>
    <w:rsid w:val="00817136"/>
    <w:rsid w:val="00821122"/>
    <w:rsid w:val="00821D46"/>
    <w:rsid w:val="00822DEB"/>
    <w:rsid w:val="00822DF2"/>
    <w:rsid w:val="008242D7"/>
    <w:rsid w:val="00824DB0"/>
    <w:rsid w:val="008257B1"/>
    <w:rsid w:val="00826426"/>
    <w:rsid w:val="0082699A"/>
    <w:rsid w:val="0082710E"/>
    <w:rsid w:val="008305FB"/>
    <w:rsid w:val="0083074B"/>
    <w:rsid w:val="008315A4"/>
    <w:rsid w:val="00831C29"/>
    <w:rsid w:val="00832334"/>
    <w:rsid w:val="00832DA0"/>
    <w:rsid w:val="008333DE"/>
    <w:rsid w:val="00833CAA"/>
    <w:rsid w:val="00835C31"/>
    <w:rsid w:val="00836829"/>
    <w:rsid w:val="00836F00"/>
    <w:rsid w:val="0083752D"/>
    <w:rsid w:val="0083784A"/>
    <w:rsid w:val="00837CC7"/>
    <w:rsid w:val="008408E8"/>
    <w:rsid w:val="0084196F"/>
    <w:rsid w:val="00841C5D"/>
    <w:rsid w:val="0084251F"/>
    <w:rsid w:val="00842589"/>
    <w:rsid w:val="00842BAA"/>
    <w:rsid w:val="00843767"/>
    <w:rsid w:val="00844386"/>
    <w:rsid w:val="0084556F"/>
    <w:rsid w:val="008458E7"/>
    <w:rsid w:val="00845D87"/>
    <w:rsid w:val="008464BA"/>
    <w:rsid w:val="00847172"/>
    <w:rsid w:val="008478A1"/>
    <w:rsid w:val="008479F9"/>
    <w:rsid w:val="008518E0"/>
    <w:rsid w:val="0085246A"/>
    <w:rsid w:val="00853186"/>
    <w:rsid w:val="0085494C"/>
    <w:rsid w:val="00855558"/>
    <w:rsid w:val="00855987"/>
    <w:rsid w:val="00856D78"/>
    <w:rsid w:val="00857078"/>
    <w:rsid w:val="008570DA"/>
    <w:rsid w:val="00857805"/>
    <w:rsid w:val="00857885"/>
    <w:rsid w:val="0086017F"/>
    <w:rsid w:val="008605F7"/>
    <w:rsid w:val="0086079A"/>
    <w:rsid w:val="00860DEE"/>
    <w:rsid w:val="00861989"/>
    <w:rsid w:val="00862170"/>
    <w:rsid w:val="008628A7"/>
    <w:rsid w:val="008631E3"/>
    <w:rsid w:val="008637C1"/>
    <w:rsid w:val="00863A5B"/>
    <w:rsid w:val="0086478A"/>
    <w:rsid w:val="00864A4B"/>
    <w:rsid w:val="0086544D"/>
    <w:rsid w:val="008655E4"/>
    <w:rsid w:val="00865751"/>
    <w:rsid w:val="00865EFF"/>
    <w:rsid w:val="0086633D"/>
    <w:rsid w:val="00866B9C"/>
    <w:rsid w:val="00867023"/>
    <w:rsid w:val="008670CE"/>
    <w:rsid w:val="0086730F"/>
    <w:rsid w:val="008679D9"/>
    <w:rsid w:val="00870260"/>
    <w:rsid w:val="00870FE5"/>
    <w:rsid w:val="00871D37"/>
    <w:rsid w:val="00872F35"/>
    <w:rsid w:val="008740BD"/>
    <w:rsid w:val="00875D94"/>
    <w:rsid w:val="00875ECD"/>
    <w:rsid w:val="00876615"/>
    <w:rsid w:val="008769EA"/>
    <w:rsid w:val="00876C7E"/>
    <w:rsid w:val="00877BEC"/>
    <w:rsid w:val="00877FD3"/>
    <w:rsid w:val="00881BF6"/>
    <w:rsid w:val="00882B0C"/>
    <w:rsid w:val="00882FF2"/>
    <w:rsid w:val="0088412B"/>
    <w:rsid w:val="00884731"/>
    <w:rsid w:val="00886189"/>
    <w:rsid w:val="008863EE"/>
    <w:rsid w:val="008873A0"/>
    <w:rsid w:val="0088767F"/>
    <w:rsid w:val="008878DE"/>
    <w:rsid w:val="00890FB0"/>
    <w:rsid w:val="00890FD2"/>
    <w:rsid w:val="00891C10"/>
    <w:rsid w:val="00892101"/>
    <w:rsid w:val="00893D64"/>
    <w:rsid w:val="00893ECA"/>
    <w:rsid w:val="00895681"/>
    <w:rsid w:val="00895AF3"/>
    <w:rsid w:val="008979B1"/>
    <w:rsid w:val="008A1CBB"/>
    <w:rsid w:val="008A1ED5"/>
    <w:rsid w:val="008A2882"/>
    <w:rsid w:val="008A2C30"/>
    <w:rsid w:val="008A358E"/>
    <w:rsid w:val="008A3AA2"/>
    <w:rsid w:val="008A518B"/>
    <w:rsid w:val="008A5E67"/>
    <w:rsid w:val="008A6587"/>
    <w:rsid w:val="008A6A2F"/>
    <w:rsid w:val="008A6B25"/>
    <w:rsid w:val="008A6C4F"/>
    <w:rsid w:val="008A703A"/>
    <w:rsid w:val="008A774F"/>
    <w:rsid w:val="008A777B"/>
    <w:rsid w:val="008B12EF"/>
    <w:rsid w:val="008B14B7"/>
    <w:rsid w:val="008B1969"/>
    <w:rsid w:val="008B2335"/>
    <w:rsid w:val="008B2E36"/>
    <w:rsid w:val="008B321C"/>
    <w:rsid w:val="008B348A"/>
    <w:rsid w:val="008B5B72"/>
    <w:rsid w:val="008B5CF0"/>
    <w:rsid w:val="008B6D38"/>
    <w:rsid w:val="008C05F1"/>
    <w:rsid w:val="008C104F"/>
    <w:rsid w:val="008C140F"/>
    <w:rsid w:val="008C1B44"/>
    <w:rsid w:val="008C1B8D"/>
    <w:rsid w:val="008C2C6C"/>
    <w:rsid w:val="008C3964"/>
    <w:rsid w:val="008C400C"/>
    <w:rsid w:val="008C6E4E"/>
    <w:rsid w:val="008C7313"/>
    <w:rsid w:val="008C791A"/>
    <w:rsid w:val="008D3588"/>
    <w:rsid w:val="008D3AB4"/>
    <w:rsid w:val="008D492C"/>
    <w:rsid w:val="008D53C0"/>
    <w:rsid w:val="008D594C"/>
    <w:rsid w:val="008D78C5"/>
    <w:rsid w:val="008D7DB6"/>
    <w:rsid w:val="008D7DDE"/>
    <w:rsid w:val="008E0273"/>
    <w:rsid w:val="008E05D2"/>
    <w:rsid w:val="008E0678"/>
    <w:rsid w:val="008E37C2"/>
    <w:rsid w:val="008E4122"/>
    <w:rsid w:val="008E6A0A"/>
    <w:rsid w:val="008F03ED"/>
    <w:rsid w:val="008F07F7"/>
    <w:rsid w:val="008F1A93"/>
    <w:rsid w:val="008F2266"/>
    <w:rsid w:val="008F31D2"/>
    <w:rsid w:val="008F32AC"/>
    <w:rsid w:val="008F374D"/>
    <w:rsid w:val="008F395A"/>
    <w:rsid w:val="008F4D34"/>
    <w:rsid w:val="008F63DA"/>
    <w:rsid w:val="008F646C"/>
    <w:rsid w:val="008F795B"/>
    <w:rsid w:val="0090004D"/>
    <w:rsid w:val="0090017A"/>
    <w:rsid w:val="00900FB0"/>
    <w:rsid w:val="009010E1"/>
    <w:rsid w:val="009040C5"/>
    <w:rsid w:val="00904749"/>
    <w:rsid w:val="009052BA"/>
    <w:rsid w:val="009052C7"/>
    <w:rsid w:val="009057DD"/>
    <w:rsid w:val="00906166"/>
    <w:rsid w:val="00906DEB"/>
    <w:rsid w:val="009076FB"/>
    <w:rsid w:val="00907D84"/>
    <w:rsid w:val="00911F33"/>
    <w:rsid w:val="009126F0"/>
    <w:rsid w:val="0091351E"/>
    <w:rsid w:val="00913611"/>
    <w:rsid w:val="0091366D"/>
    <w:rsid w:val="00914131"/>
    <w:rsid w:val="00914294"/>
    <w:rsid w:val="00914DCC"/>
    <w:rsid w:val="00915241"/>
    <w:rsid w:val="00915D16"/>
    <w:rsid w:val="00915EF6"/>
    <w:rsid w:val="0091617E"/>
    <w:rsid w:val="00916624"/>
    <w:rsid w:val="0091697A"/>
    <w:rsid w:val="0091718B"/>
    <w:rsid w:val="00921D90"/>
    <w:rsid w:val="009223CA"/>
    <w:rsid w:val="009228D6"/>
    <w:rsid w:val="0092376D"/>
    <w:rsid w:val="00923980"/>
    <w:rsid w:val="00923AD4"/>
    <w:rsid w:val="009259B6"/>
    <w:rsid w:val="009261DA"/>
    <w:rsid w:val="009268EE"/>
    <w:rsid w:val="00926B28"/>
    <w:rsid w:val="00926CEE"/>
    <w:rsid w:val="00931791"/>
    <w:rsid w:val="009323CA"/>
    <w:rsid w:val="009330C2"/>
    <w:rsid w:val="00934864"/>
    <w:rsid w:val="009349DC"/>
    <w:rsid w:val="00935104"/>
    <w:rsid w:val="00935C5A"/>
    <w:rsid w:val="00935E4E"/>
    <w:rsid w:val="009366B1"/>
    <w:rsid w:val="00936E5C"/>
    <w:rsid w:val="00936F42"/>
    <w:rsid w:val="0093776B"/>
    <w:rsid w:val="00940601"/>
    <w:rsid w:val="009407AC"/>
    <w:rsid w:val="00940A9C"/>
    <w:rsid w:val="00940F84"/>
    <w:rsid w:val="00940F93"/>
    <w:rsid w:val="00941363"/>
    <w:rsid w:val="00943D87"/>
    <w:rsid w:val="009440DF"/>
    <w:rsid w:val="009448C3"/>
    <w:rsid w:val="00944ADC"/>
    <w:rsid w:val="00944B7D"/>
    <w:rsid w:val="00944D6C"/>
    <w:rsid w:val="00945281"/>
    <w:rsid w:val="00946735"/>
    <w:rsid w:val="0094763D"/>
    <w:rsid w:val="00947DE7"/>
    <w:rsid w:val="00950B06"/>
    <w:rsid w:val="0095168D"/>
    <w:rsid w:val="00951A74"/>
    <w:rsid w:val="00951F23"/>
    <w:rsid w:val="009524E9"/>
    <w:rsid w:val="00952603"/>
    <w:rsid w:val="009526F6"/>
    <w:rsid w:val="00953061"/>
    <w:rsid w:val="00953D1D"/>
    <w:rsid w:val="009545E3"/>
    <w:rsid w:val="00955497"/>
    <w:rsid w:val="00955A0D"/>
    <w:rsid w:val="00957A10"/>
    <w:rsid w:val="00960106"/>
    <w:rsid w:val="00961297"/>
    <w:rsid w:val="0096194D"/>
    <w:rsid w:val="00961B39"/>
    <w:rsid w:val="00961E1D"/>
    <w:rsid w:val="00961F59"/>
    <w:rsid w:val="009626DF"/>
    <w:rsid w:val="00962984"/>
    <w:rsid w:val="00962990"/>
    <w:rsid w:val="00962A33"/>
    <w:rsid w:val="009636DB"/>
    <w:rsid w:val="00964618"/>
    <w:rsid w:val="009653BD"/>
    <w:rsid w:val="00965AE7"/>
    <w:rsid w:val="009673BE"/>
    <w:rsid w:val="00967B50"/>
    <w:rsid w:val="00967E9C"/>
    <w:rsid w:val="0097033B"/>
    <w:rsid w:val="0097084A"/>
    <w:rsid w:val="00970E11"/>
    <w:rsid w:val="00971AC3"/>
    <w:rsid w:val="0097284C"/>
    <w:rsid w:val="009729B4"/>
    <w:rsid w:val="00972E21"/>
    <w:rsid w:val="00975085"/>
    <w:rsid w:val="009760F3"/>
    <w:rsid w:val="00976BCB"/>
    <w:rsid w:val="00976CFB"/>
    <w:rsid w:val="00980594"/>
    <w:rsid w:val="00981CBF"/>
    <w:rsid w:val="009827DC"/>
    <w:rsid w:val="009832D3"/>
    <w:rsid w:val="00983B7A"/>
    <w:rsid w:val="00986229"/>
    <w:rsid w:val="00986B66"/>
    <w:rsid w:val="00986FB3"/>
    <w:rsid w:val="00986FBD"/>
    <w:rsid w:val="00987011"/>
    <w:rsid w:val="00990497"/>
    <w:rsid w:val="009910C7"/>
    <w:rsid w:val="009911AE"/>
    <w:rsid w:val="00991218"/>
    <w:rsid w:val="00992ABB"/>
    <w:rsid w:val="00992E61"/>
    <w:rsid w:val="00994259"/>
    <w:rsid w:val="00995084"/>
    <w:rsid w:val="009962A9"/>
    <w:rsid w:val="009964F8"/>
    <w:rsid w:val="00996A28"/>
    <w:rsid w:val="009A015C"/>
    <w:rsid w:val="009A0191"/>
    <w:rsid w:val="009A05F7"/>
    <w:rsid w:val="009A0830"/>
    <w:rsid w:val="009A0E8D"/>
    <w:rsid w:val="009A1DA3"/>
    <w:rsid w:val="009A226B"/>
    <w:rsid w:val="009A24B2"/>
    <w:rsid w:val="009A2ECC"/>
    <w:rsid w:val="009A38BE"/>
    <w:rsid w:val="009A49FE"/>
    <w:rsid w:val="009A4BBE"/>
    <w:rsid w:val="009A5BAA"/>
    <w:rsid w:val="009A61AE"/>
    <w:rsid w:val="009A6734"/>
    <w:rsid w:val="009B009A"/>
    <w:rsid w:val="009B10F9"/>
    <w:rsid w:val="009B145A"/>
    <w:rsid w:val="009B2503"/>
    <w:rsid w:val="009B26E7"/>
    <w:rsid w:val="009B295B"/>
    <w:rsid w:val="009B3488"/>
    <w:rsid w:val="009B36BC"/>
    <w:rsid w:val="009B3744"/>
    <w:rsid w:val="009B38DE"/>
    <w:rsid w:val="009B3C54"/>
    <w:rsid w:val="009B4070"/>
    <w:rsid w:val="009B4B1F"/>
    <w:rsid w:val="009B4ED1"/>
    <w:rsid w:val="009B64BB"/>
    <w:rsid w:val="009B658D"/>
    <w:rsid w:val="009B7212"/>
    <w:rsid w:val="009B7CE9"/>
    <w:rsid w:val="009C0258"/>
    <w:rsid w:val="009C17CE"/>
    <w:rsid w:val="009C1A08"/>
    <w:rsid w:val="009C2788"/>
    <w:rsid w:val="009C3E09"/>
    <w:rsid w:val="009C5193"/>
    <w:rsid w:val="009C555D"/>
    <w:rsid w:val="009C5C64"/>
    <w:rsid w:val="009C671A"/>
    <w:rsid w:val="009C6D6A"/>
    <w:rsid w:val="009C7A60"/>
    <w:rsid w:val="009D0755"/>
    <w:rsid w:val="009D1C12"/>
    <w:rsid w:val="009D2C05"/>
    <w:rsid w:val="009D3748"/>
    <w:rsid w:val="009D422F"/>
    <w:rsid w:val="009D59C7"/>
    <w:rsid w:val="009E2D1A"/>
    <w:rsid w:val="009E3266"/>
    <w:rsid w:val="009E3509"/>
    <w:rsid w:val="009E5350"/>
    <w:rsid w:val="009E56DB"/>
    <w:rsid w:val="009E5748"/>
    <w:rsid w:val="009E63EB"/>
    <w:rsid w:val="009E756D"/>
    <w:rsid w:val="009F0529"/>
    <w:rsid w:val="009F0532"/>
    <w:rsid w:val="009F1E3B"/>
    <w:rsid w:val="009F20FB"/>
    <w:rsid w:val="009F505F"/>
    <w:rsid w:val="009F56EA"/>
    <w:rsid w:val="00A00103"/>
    <w:rsid w:val="00A0038D"/>
    <w:rsid w:val="00A00697"/>
    <w:rsid w:val="00A00A3F"/>
    <w:rsid w:val="00A00DA8"/>
    <w:rsid w:val="00A0136F"/>
    <w:rsid w:val="00A01489"/>
    <w:rsid w:val="00A0151A"/>
    <w:rsid w:val="00A03B6A"/>
    <w:rsid w:val="00A04133"/>
    <w:rsid w:val="00A04CA2"/>
    <w:rsid w:val="00A0500A"/>
    <w:rsid w:val="00A0644D"/>
    <w:rsid w:val="00A0733D"/>
    <w:rsid w:val="00A112AA"/>
    <w:rsid w:val="00A1169F"/>
    <w:rsid w:val="00A11F0B"/>
    <w:rsid w:val="00A12653"/>
    <w:rsid w:val="00A13ECC"/>
    <w:rsid w:val="00A14335"/>
    <w:rsid w:val="00A1434F"/>
    <w:rsid w:val="00A14AFF"/>
    <w:rsid w:val="00A1578E"/>
    <w:rsid w:val="00A16603"/>
    <w:rsid w:val="00A16A78"/>
    <w:rsid w:val="00A177C1"/>
    <w:rsid w:val="00A20883"/>
    <w:rsid w:val="00A22145"/>
    <w:rsid w:val="00A223F9"/>
    <w:rsid w:val="00A22C69"/>
    <w:rsid w:val="00A23C4E"/>
    <w:rsid w:val="00A25A60"/>
    <w:rsid w:val="00A25B52"/>
    <w:rsid w:val="00A25BAE"/>
    <w:rsid w:val="00A26389"/>
    <w:rsid w:val="00A26B65"/>
    <w:rsid w:val="00A26EAB"/>
    <w:rsid w:val="00A3026E"/>
    <w:rsid w:val="00A30ADF"/>
    <w:rsid w:val="00A338F1"/>
    <w:rsid w:val="00A35048"/>
    <w:rsid w:val="00A35416"/>
    <w:rsid w:val="00A35BE0"/>
    <w:rsid w:val="00A36977"/>
    <w:rsid w:val="00A370E5"/>
    <w:rsid w:val="00A42397"/>
    <w:rsid w:val="00A43B78"/>
    <w:rsid w:val="00A43FB6"/>
    <w:rsid w:val="00A44BE0"/>
    <w:rsid w:val="00A44D4A"/>
    <w:rsid w:val="00A457DD"/>
    <w:rsid w:val="00A45F1B"/>
    <w:rsid w:val="00A477B4"/>
    <w:rsid w:val="00A509FF"/>
    <w:rsid w:val="00A515E5"/>
    <w:rsid w:val="00A51625"/>
    <w:rsid w:val="00A51BD4"/>
    <w:rsid w:val="00A51C3F"/>
    <w:rsid w:val="00A52E55"/>
    <w:rsid w:val="00A53041"/>
    <w:rsid w:val="00A53360"/>
    <w:rsid w:val="00A53606"/>
    <w:rsid w:val="00A539F7"/>
    <w:rsid w:val="00A5486D"/>
    <w:rsid w:val="00A55594"/>
    <w:rsid w:val="00A55C3D"/>
    <w:rsid w:val="00A567E2"/>
    <w:rsid w:val="00A56F66"/>
    <w:rsid w:val="00A570BD"/>
    <w:rsid w:val="00A57968"/>
    <w:rsid w:val="00A6129C"/>
    <w:rsid w:val="00A62DDB"/>
    <w:rsid w:val="00A64EA7"/>
    <w:rsid w:val="00A65E55"/>
    <w:rsid w:val="00A66837"/>
    <w:rsid w:val="00A66F44"/>
    <w:rsid w:val="00A66F7F"/>
    <w:rsid w:val="00A67AE9"/>
    <w:rsid w:val="00A70098"/>
    <w:rsid w:val="00A70CE4"/>
    <w:rsid w:val="00A7181B"/>
    <w:rsid w:val="00A72787"/>
    <w:rsid w:val="00A72F22"/>
    <w:rsid w:val="00A7360F"/>
    <w:rsid w:val="00A74489"/>
    <w:rsid w:val="00A748A6"/>
    <w:rsid w:val="00A749A3"/>
    <w:rsid w:val="00A74A5D"/>
    <w:rsid w:val="00A7621D"/>
    <w:rsid w:val="00A769F4"/>
    <w:rsid w:val="00A76B0F"/>
    <w:rsid w:val="00A776B4"/>
    <w:rsid w:val="00A83BED"/>
    <w:rsid w:val="00A83FFC"/>
    <w:rsid w:val="00A84559"/>
    <w:rsid w:val="00A84569"/>
    <w:rsid w:val="00A846AA"/>
    <w:rsid w:val="00A855EF"/>
    <w:rsid w:val="00A85975"/>
    <w:rsid w:val="00A87C30"/>
    <w:rsid w:val="00A90677"/>
    <w:rsid w:val="00A90A5C"/>
    <w:rsid w:val="00A90B8B"/>
    <w:rsid w:val="00A90F37"/>
    <w:rsid w:val="00A90F9F"/>
    <w:rsid w:val="00A90FA2"/>
    <w:rsid w:val="00A91A39"/>
    <w:rsid w:val="00A933D3"/>
    <w:rsid w:val="00A9407C"/>
    <w:rsid w:val="00A94361"/>
    <w:rsid w:val="00A9484E"/>
    <w:rsid w:val="00A95608"/>
    <w:rsid w:val="00A95A32"/>
    <w:rsid w:val="00A95C2E"/>
    <w:rsid w:val="00A97B46"/>
    <w:rsid w:val="00A97CDA"/>
    <w:rsid w:val="00AA083A"/>
    <w:rsid w:val="00AA0D06"/>
    <w:rsid w:val="00AA293C"/>
    <w:rsid w:val="00AA4E83"/>
    <w:rsid w:val="00AA5714"/>
    <w:rsid w:val="00AA5A22"/>
    <w:rsid w:val="00AB1B74"/>
    <w:rsid w:val="00AB2679"/>
    <w:rsid w:val="00AB3DA5"/>
    <w:rsid w:val="00AB3ED5"/>
    <w:rsid w:val="00AB5729"/>
    <w:rsid w:val="00AB5A13"/>
    <w:rsid w:val="00AB6B14"/>
    <w:rsid w:val="00AB6E3B"/>
    <w:rsid w:val="00AB7440"/>
    <w:rsid w:val="00AC107B"/>
    <w:rsid w:val="00AC370A"/>
    <w:rsid w:val="00AC5259"/>
    <w:rsid w:val="00AC5823"/>
    <w:rsid w:val="00AC5A6D"/>
    <w:rsid w:val="00AC5B09"/>
    <w:rsid w:val="00AC6E56"/>
    <w:rsid w:val="00AD1236"/>
    <w:rsid w:val="00AD1854"/>
    <w:rsid w:val="00AD2EFF"/>
    <w:rsid w:val="00AD380A"/>
    <w:rsid w:val="00AD3C1F"/>
    <w:rsid w:val="00AD448B"/>
    <w:rsid w:val="00AD6799"/>
    <w:rsid w:val="00AD7842"/>
    <w:rsid w:val="00AD7EE1"/>
    <w:rsid w:val="00AE042C"/>
    <w:rsid w:val="00AE16F0"/>
    <w:rsid w:val="00AE1813"/>
    <w:rsid w:val="00AE25D8"/>
    <w:rsid w:val="00AE29B8"/>
    <w:rsid w:val="00AE2A3C"/>
    <w:rsid w:val="00AE549C"/>
    <w:rsid w:val="00AE6A48"/>
    <w:rsid w:val="00AE6C18"/>
    <w:rsid w:val="00AF0D2A"/>
    <w:rsid w:val="00AF102D"/>
    <w:rsid w:val="00AF1296"/>
    <w:rsid w:val="00AF2209"/>
    <w:rsid w:val="00AF233B"/>
    <w:rsid w:val="00AF260C"/>
    <w:rsid w:val="00AF32AA"/>
    <w:rsid w:val="00AF3EAE"/>
    <w:rsid w:val="00AF3F70"/>
    <w:rsid w:val="00AF3FB9"/>
    <w:rsid w:val="00AF4B2C"/>
    <w:rsid w:val="00AF4CAD"/>
    <w:rsid w:val="00AF68C7"/>
    <w:rsid w:val="00AF6F45"/>
    <w:rsid w:val="00AF7532"/>
    <w:rsid w:val="00AF769C"/>
    <w:rsid w:val="00AF7830"/>
    <w:rsid w:val="00B01642"/>
    <w:rsid w:val="00B026AE"/>
    <w:rsid w:val="00B0282F"/>
    <w:rsid w:val="00B03B99"/>
    <w:rsid w:val="00B074B2"/>
    <w:rsid w:val="00B07909"/>
    <w:rsid w:val="00B07E22"/>
    <w:rsid w:val="00B116A0"/>
    <w:rsid w:val="00B119A2"/>
    <w:rsid w:val="00B11B30"/>
    <w:rsid w:val="00B123B2"/>
    <w:rsid w:val="00B12737"/>
    <w:rsid w:val="00B12BE7"/>
    <w:rsid w:val="00B14406"/>
    <w:rsid w:val="00B174F7"/>
    <w:rsid w:val="00B17B28"/>
    <w:rsid w:val="00B208BA"/>
    <w:rsid w:val="00B20EFF"/>
    <w:rsid w:val="00B21C06"/>
    <w:rsid w:val="00B24A88"/>
    <w:rsid w:val="00B24E1F"/>
    <w:rsid w:val="00B2530E"/>
    <w:rsid w:val="00B25BB2"/>
    <w:rsid w:val="00B25F97"/>
    <w:rsid w:val="00B26FCC"/>
    <w:rsid w:val="00B30179"/>
    <w:rsid w:val="00B32B30"/>
    <w:rsid w:val="00B33D17"/>
    <w:rsid w:val="00B34CA7"/>
    <w:rsid w:val="00B34DEA"/>
    <w:rsid w:val="00B36779"/>
    <w:rsid w:val="00B3704A"/>
    <w:rsid w:val="00B37E82"/>
    <w:rsid w:val="00B40550"/>
    <w:rsid w:val="00B40607"/>
    <w:rsid w:val="00B4114A"/>
    <w:rsid w:val="00B4123B"/>
    <w:rsid w:val="00B41C25"/>
    <w:rsid w:val="00B421C1"/>
    <w:rsid w:val="00B4246E"/>
    <w:rsid w:val="00B44D51"/>
    <w:rsid w:val="00B457C7"/>
    <w:rsid w:val="00B46BC4"/>
    <w:rsid w:val="00B46D30"/>
    <w:rsid w:val="00B47222"/>
    <w:rsid w:val="00B52701"/>
    <w:rsid w:val="00B52BBF"/>
    <w:rsid w:val="00B53098"/>
    <w:rsid w:val="00B530EA"/>
    <w:rsid w:val="00B537F9"/>
    <w:rsid w:val="00B53C21"/>
    <w:rsid w:val="00B54D03"/>
    <w:rsid w:val="00B550B1"/>
    <w:rsid w:val="00B55208"/>
    <w:rsid w:val="00B5539D"/>
    <w:rsid w:val="00B55C71"/>
    <w:rsid w:val="00B56A6D"/>
    <w:rsid w:val="00B56E4A"/>
    <w:rsid w:val="00B56E9C"/>
    <w:rsid w:val="00B57291"/>
    <w:rsid w:val="00B575AC"/>
    <w:rsid w:val="00B57E52"/>
    <w:rsid w:val="00B609BB"/>
    <w:rsid w:val="00B61577"/>
    <w:rsid w:val="00B64B1F"/>
    <w:rsid w:val="00B64BE6"/>
    <w:rsid w:val="00B6553F"/>
    <w:rsid w:val="00B6567D"/>
    <w:rsid w:val="00B663B1"/>
    <w:rsid w:val="00B67061"/>
    <w:rsid w:val="00B700CE"/>
    <w:rsid w:val="00B7012F"/>
    <w:rsid w:val="00B70CFE"/>
    <w:rsid w:val="00B72084"/>
    <w:rsid w:val="00B728A8"/>
    <w:rsid w:val="00B72966"/>
    <w:rsid w:val="00B72B6C"/>
    <w:rsid w:val="00B72C7A"/>
    <w:rsid w:val="00B72E8D"/>
    <w:rsid w:val="00B743BC"/>
    <w:rsid w:val="00B7519D"/>
    <w:rsid w:val="00B755B1"/>
    <w:rsid w:val="00B75876"/>
    <w:rsid w:val="00B75899"/>
    <w:rsid w:val="00B7646A"/>
    <w:rsid w:val="00B76760"/>
    <w:rsid w:val="00B76BEA"/>
    <w:rsid w:val="00B77D05"/>
    <w:rsid w:val="00B802B3"/>
    <w:rsid w:val="00B805DC"/>
    <w:rsid w:val="00B80636"/>
    <w:rsid w:val="00B80FB5"/>
    <w:rsid w:val="00B81070"/>
    <w:rsid w:val="00B81206"/>
    <w:rsid w:val="00B8152C"/>
    <w:rsid w:val="00B81B69"/>
    <w:rsid w:val="00B81E12"/>
    <w:rsid w:val="00B830A5"/>
    <w:rsid w:val="00B83910"/>
    <w:rsid w:val="00B83EA8"/>
    <w:rsid w:val="00B8549E"/>
    <w:rsid w:val="00B8744E"/>
    <w:rsid w:val="00B9013D"/>
    <w:rsid w:val="00B90B8D"/>
    <w:rsid w:val="00B91289"/>
    <w:rsid w:val="00B921D6"/>
    <w:rsid w:val="00B92D2F"/>
    <w:rsid w:val="00B94D32"/>
    <w:rsid w:val="00B96D46"/>
    <w:rsid w:val="00BA16A7"/>
    <w:rsid w:val="00BA1C25"/>
    <w:rsid w:val="00BA1E08"/>
    <w:rsid w:val="00BA2F4C"/>
    <w:rsid w:val="00BA36C4"/>
    <w:rsid w:val="00BA372C"/>
    <w:rsid w:val="00BA57C2"/>
    <w:rsid w:val="00BA5945"/>
    <w:rsid w:val="00BA726B"/>
    <w:rsid w:val="00BA7D69"/>
    <w:rsid w:val="00BB06ED"/>
    <w:rsid w:val="00BB0FAB"/>
    <w:rsid w:val="00BB1F01"/>
    <w:rsid w:val="00BB2B0F"/>
    <w:rsid w:val="00BB2CA3"/>
    <w:rsid w:val="00BB35D8"/>
    <w:rsid w:val="00BB410C"/>
    <w:rsid w:val="00BB4543"/>
    <w:rsid w:val="00BB481C"/>
    <w:rsid w:val="00BB532B"/>
    <w:rsid w:val="00BB5EF3"/>
    <w:rsid w:val="00BB667B"/>
    <w:rsid w:val="00BB6B1D"/>
    <w:rsid w:val="00BB6C56"/>
    <w:rsid w:val="00BB7ACE"/>
    <w:rsid w:val="00BC12BC"/>
    <w:rsid w:val="00BC1A5F"/>
    <w:rsid w:val="00BC27EB"/>
    <w:rsid w:val="00BC28C2"/>
    <w:rsid w:val="00BC31D4"/>
    <w:rsid w:val="00BC36B2"/>
    <w:rsid w:val="00BC3C8D"/>
    <w:rsid w:val="00BC3FA0"/>
    <w:rsid w:val="00BC49BF"/>
    <w:rsid w:val="00BC5B7C"/>
    <w:rsid w:val="00BC74E9"/>
    <w:rsid w:val="00BC7BF2"/>
    <w:rsid w:val="00BD00F1"/>
    <w:rsid w:val="00BD074F"/>
    <w:rsid w:val="00BD0C5A"/>
    <w:rsid w:val="00BD0DEF"/>
    <w:rsid w:val="00BD3E77"/>
    <w:rsid w:val="00BD4C4E"/>
    <w:rsid w:val="00BD56F9"/>
    <w:rsid w:val="00BD5D9D"/>
    <w:rsid w:val="00BD5DAC"/>
    <w:rsid w:val="00BD6166"/>
    <w:rsid w:val="00BD71BB"/>
    <w:rsid w:val="00BD7245"/>
    <w:rsid w:val="00BD7DF6"/>
    <w:rsid w:val="00BE0D92"/>
    <w:rsid w:val="00BE2FAC"/>
    <w:rsid w:val="00BE51F5"/>
    <w:rsid w:val="00BE5C4A"/>
    <w:rsid w:val="00BE5D3E"/>
    <w:rsid w:val="00BE6341"/>
    <w:rsid w:val="00BE75B7"/>
    <w:rsid w:val="00BE7BB2"/>
    <w:rsid w:val="00BF06EF"/>
    <w:rsid w:val="00BF0D69"/>
    <w:rsid w:val="00BF14B5"/>
    <w:rsid w:val="00BF4AFF"/>
    <w:rsid w:val="00BF4D22"/>
    <w:rsid w:val="00BF4EC6"/>
    <w:rsid w:val="00BF4FBB"/>
    <w:rsid w:val="00BF52B3"/>
    <w:rsid w:val="00BF538C"/>
    <w:rsid w:val="00BF6208"/>
    <w:rsid w:val="00BF6370"/>
    <w:rsid w:val="00BF68A8"/>
    <w:rsid w:val="00BF76F1"/>
    <w:rsid w:val="00C0151E"/>
    <w:rsid w:val="00C02A34"/>
    <w:rsid w:val="00C03005"/>
    <w:rsid w:val="00C03F4E"/>
    <w:rsid w:val="00C0499E"/>
    <w:rsid w:val="00C04C4A"/>
    <w:rsid w:val="00C0628C"/>
    <w:rsid w:val="00C0670B"/>
    <w:rsid w:val="00C06D0E"/>
    <w:rsid w:val="00C11A03"/>
    <w:rsid w:val="00C11C9F"/>
    <w:rsid w:val="00C11E26"/>
    <w:rsid w:val="00C1318B"/>
    <w:rsid w:val="00C13698"/>
    <w:rsid w:val="00C1420F"/>
    <w:rsid w:val="00C1470C"/>
    <w:rsid w:val="00C14999"/>
    <w:rsid w:val="00C14AA6"/>
    <w:rsid w:val="00C159B4"/>
    <w:rsid w:val="00C165E7"/>
    <w:rsid w:val="00C16C6B"/>
    <w:rsid w:val="00C16CAA"/>
    <w:rsid w:val="00C16CD7"/>
    <w:rsid w:val="00C17010"/>
    <w:rsid w:val="00C17352"/>
    <w:rsid w:val="00C1786F"/>
    <w:rsid w:val="00C17F69"/>
    <w:rsid w:val="00C206FA"/>
    <w:rsid w:val="00C20E0F"/>
    <w:rsid w:val="00C2127B"/>
    <w:rsid w:val="00C228FE"/>
    <w:rsid w:val="00C22C0C"/>
    <w:rsid w:val="00C23EEF"/>
    <w:rsid w:val="00C23F80"/>
    <w:rsid w:val="00C24479"/>
    <w:rsid w:val="00C26B79"/>
    <w:rsid w:val="00C277C6"/>
    <w:rsid w:val="00C30181"/>
    <w:rsid w:val="00C3084F"/>
    <w:rsid w:val="00C3146E"/>
    <w:rsid w:val="00C324AC"/>
    <w:rsid w:val="00C3298C"/>
    <w:rsid w:val="00C32E53"/>
    <w:rsid w:val="00C3338B"/>
    <w:rsid w:val="00C33CBE"/>
    <w:rsid w:val="00C34736"/>
    <w:rsid w:val="00C34B10"/>
    <w:rsid w:val="00C35041"/>
    <w:rsid w:val="00C36DF7"/>
    <w:rsid w:val="00C3741F"/>
    <w:rsid w:val="00C40B41"/>
    <w:rsid w:val="00C40D9C"/>
    <w:rsid w:val="00C4197C"/>
    <w:rsid w:val="00C419CE"/>
    <w:rsid w:val="00C41F86"/>
    <w:rsid w:val="00C426A5"/>
    <w:rsid w:val="00C42F42"/>
    <w:rsid w:val="00C434B5"/>
    <w:rsid w:val="00C4527F"/>
    <w:rsid w:val="00C452C9"/>
    <w:rsid w:val="00C459B6"/>
    <w:rsid w:val="00C45D9D"/>
    <w:rsid w:val="00C463DD"/>
    <w:rsid w:val="00C4724C"/>
    <w:rsid w:val="00C47972"/>
    <w:rsid w:val="00C47A64"/>
    <w:rsid w:val="00C50151"/>
    <w:rsid w:val="00C50239"/>
    <w:rsid w:val="00C5077E"/>
    <w:rsid w:val="00C50B2E"/>
    <w:rsid w:val="00C50C34"/>
    <w:rsid w:val="00C52453"/>
    <w:rsid w:val="00C52DC3"/>
    <w:rsid w:val="00C531DC"/>
    <w:rsid w:val="00C53616"/>
    <w:rsid w:val="00C54EDA"/>
    <w:rsid w:val="00C5562E"/>
    <w:rsid w:val="00C5596D"/>
    <w:rsid w:val="00C55E64"/>
    <w:rsid w:val="00C55FF5"/>
    <w:rsid w:val="00C56FC6"/>
    <w:rsid w:val="00C57FC6"/>
    <w:rsid w:val="00C60B3E"/>
    <w:rsid w:val="00C60D55"/>
    <w:rsid w:val="00C61C0C"/>
    <w:rsid w:val="00C627E7"/>
    <w:rsid w:val="00C629A0"/>
    <w:rsid w:val="00C63F2A"/>
    <w:rsid w:val="00C63F86"/>
    <w:rsid w:val="00C64629"/>
    <w:rsid w:val="00C64A45"/>
    <w:rsid w:val="00C64CB3"/>
    <w:rsid w:val="00C67D31"/>
    <w:rsid w:val="00C70139"/>
    <w:rsid w:val="00C70180"/>
    <w:rsid w:val="00C70CC9"/>
    <w:rsid w:val="00C7100A"/>
    <w:rsid w:val="00C7249D"/>
    <w:rsid w:val="00C72906"/>
    <w:rsid w:val="00C73CCF"/>
    <w:rsid w:val="00C74157"/>
    <w:rsid w:val="00C745C3"/>
    <w:rsid w:val="00C7592E"/>
    <w:rsid w:val="00C75D61"/>
    <w:rsid w:val="00C76D1E"/>
    <w:rsid w:val="00C76E29"/>
    <w:rsid w:val="00C77377"/>
    <w:rsid w:val="00C80243"/>
    <w:rsid w:val="00C80D36"/>
    <w:rsid w:val="00C80DB6"/>
    <w:rsid w:val="00C81208"/>
    <w:rsid w:val="00C818BF"/>
    <w:rsid w:val="00C82CCB"/>
    <w:rsid w:val="00C82FF9"/>
    <w:rsid w:val="00C836EF"/>
    <w:rsid w:val="00C849E6"/>
    <w:rsid w:val="00C8661D"/>
    <w:rsid w:val="00C869D3"/>
    <w:rsid w:val="00C90432"/>
    <w:rsid w:val="00C905A8"/>
    <w:rsid w:val="00C908CB"/>
    <w:rsid w:val="00C90AFA"/>
    <w:rsid w:val="00C91C84"/>
    <w:rsid w:val="00C91D63"/>
    <w:rsid w:val="00C92D9C"/>
    <w:rsid w:val="00C944D7"/>
    <w:rsid w:val="00C94611"/>
    <w:rsid w:val="00C94667"/>
    <w:rsid w:val="00C9563B"/>
    <w:rsid w:val="00C9617F"/>
    <w:rsid w:val="00C96DF2"/>
    <w:rsid w:val="00C97374"/>
    <w:rsid w:val="00C973B2"/>
    <w:rsid w:val="00CA0D54"/>
    <w:rsid w:val="00CA0F2C"/>
    <w:rsid w:val="00CA1852"/>
    <w:rsid w:val="00CA2E10"/>
    <w:rsid w:val="00CA3C0F"/>
    <w:rsid w:val="00CA3E2B"/>
    <w:rsid w:val="00CA50D0"/>
    <w:rsid w:val="00CA52B2"/>
    <w:rsid w:val="00CA70F5"/>
    <w:rsid w:val="00CA791A"/>
    <w:rsid w:val="00CB0576"/>
    <w:rsid w:val="00CB0CC8"/>
    <w:rsid w:val="00CB0F2B"/>
    <w:rsid w:val="00CB2786"/>
    <w:rsid w:val="00CB3B10"/>
    <w:rsid w:val="00CB3E03"/>
    <w:rsid w:val="00CB59EB"/>
    <w:rsid w:val="00CB5B01"/>
    <w:rsid w:val="00CB5D7B"/>
    <w:rsid w:val="00CB6377"/>
    <w:rsid w:val="00CB65DA"/>
    <w:rsid w:val="00CB7907"/>
    <w:rsid w:val="00CB7D84"/>
    <w:rsid w:val="00CB7E97"/>
    <w:rsid w:val="00CC0FB6"/>
    <w:rsid w:val="00CC1072"/>
    <w:rsid w:val="00CC28BD"/>
    <w:rsid w:val="00CC4ADA"/>
    <w:rsid w:val="00CC4B0B"/>
    <w:rsid w:val="00CC5861"/>
    <w:rsid w:val="00CC5E16"/>
    <w:rsid w:val="00CC67A3"/>
    <w:rsid w:val="00CD0EE4"/>
    <w:rsid w:val="00CD29A0"/>
    <w:rsid w:val="00CD2B75"/>
    <w:rsid w:val="00CD490F"/>
    <w:rsid w:val="00CD4AA6"/>
    <w:rsid w:val="00CD5510"/>
    <w:rsid w:val="00CD5641"/>
    <w:rsid w:val="00CD67C2"/>
    <w:rsid w:val="00CD6D5C"/>
    <w:rsid w:val="00CE0893"/>
    <w:rsid w:val="00CE163D"/>
    <w:rsid w:val="00CE16CC"/>
    <w:rsid w:val="00CE2420"/>
    <w:rsid w:val="00CE2F5B"/>
    <w:rsid w:val="00CE319C"/>
    <w:rsid w:val="00CE40DC"/>
    <w:rsid w:val="00CE4A8F"/>
    <w:rsid w:val="00CE5032"/>
    <w:rsid w:val="00CE555A"/>
    <w:rsid w:val="00CE581B"/>
    <w:rsid w:val="00CE5F4A"/>
    <w:rsid w:val="00CE622A"/>
    <w:rsid w:val="00CE72F0"/>
    <w:rsid w:val="00CE7364"/>
    <w:rsid w:val="00CE7D6C"/>
    <w:rsid w:val="00CF0641"/>
    <w:rsid w:val="00CF0940"/>
    <w:rsid w:val="00CF18D3"/>
    <w:rsid w:val="00CF2DB6"/>
    <w:rsid w:val="00CF39A5"/>
    <w:rsid w:val="00CF41CD"/>
    <w:rsid w:val="00CF6B0A"/>
    <w:rsid w:val="00CF75DF"/>
    <w:rsid w:val="00D00284"/>
    <w:rsid w:val="00D020CD"/>
    <w:rsid w:val="00D038F2"/>
    <w:rsid w:val="00D03C6B"/>
    <w:rsid w:val="00D03D06"/>
    <w:rsid w:val="00D03FB2"/>
    <w:rsid w:val="00D0439F"/>
    <w:rsid w:val="00D04951"/>
    <w:rsid w:val="00D04C60"/>
    <w:rsid w:val="00D04E14"/>
    <w:rsid w:val="00D0505A"/>
    <w:rsid w:val="00D05663"/>
    <w:rsid w:val="00D05B46"/>
    <w:rsid w:val="00D05E92"/>
    <w:rsid w:val="00D061FE"/>
    <w:rsid w:val="00D1082E"/>
    <w:rsid w:val="00D10E2C"/>
    <w:rsid w:val="00D114D3"/>
    <w:rsid w:val="00D11610"/>
    <w:rsid w:val="00D136D2"/>
    <w:rsid w:val="00D13C34"/>
    <w:rsid w:val="00D14394"/>
    <w:rsid w:val="00D15FF4"/>
    <w:rsid w:val="00D161EB"/>
    <w:rsid w:val="00D16514"/>
    <w:rsid w:val="00D174AA"/>
    <w:rsid w:val="00D17AE8"/>
    <w:rsid w:val="00D2031B"/>
    <w:rsid w:val="00D20B99"/>
    <w:rsid w:val="00D20EE5"/>
    <w:rsid w:val="00D21A54"/>
    <w:rsid w:val="00D21E1A"/>
    <w:rsid w:val="00D248B6"/>
    <w:rsid w:val="00D24AFC"/>
    <w:rsid w:val="00D2548F"/>
    <w:rsid w:val="00D25FE2"/>
    <w:rsid w:val="00D26E07"/>
    <w:rsid w:val="00D27004"/>
    <w:rsid w:val="00D270CB"/>
    <w:rsid w:val="00D272A9"/>
    <w:rsid w:val="00D27C69"/>
    <w:rsid w:val="00D30597"/>
    <w:rsid w:val="00D30EAF"/>
    <w:rsid w:val="00D31CBF"/>
    <w:rsid w:val="00D32191"/>
    <w:rsid w:val="00D321E3"/>
    <w:rsid w:val="00D3338C"/>
    <w:rsid w:val="00D34E59"/>
    <w:rsid w:val="00D351B0"/>
    <w:rsid w:val="00D35F31"/>
    <w:rsid w:val="00D3710D"/>
    <w:rsid w:val="00D3742E"/>
    <w:rsid w:val="00D3764A"/>
    <w:rsid w:val="00D37CEA"/>
    <w:rsid w:val="00D401D9"/>
    <w:rsid w:val="00D4141D"/>
    <w:rsid w:val="00D4171B"/>
    <w:rsid w:val="00D4173B"/>
    <w:rsid w:val="00D418D8"/>
    <w:rsid w:val="00D42B28"/>
    <w:rsid w:val="00D42B92"/>
    <w:rsid w:val="00D42CD9"/>
    <w:rsid w:val="00D42FF9"/>
    <w:rsid w:val="00D430BF"/>
    <w:rsid w:val="00D43252"/>
    <w:rsid w:val="00D44AC4"/>
    <w:rsid w:val="00D45CC9"/>
    <w:rsid w:val="00D46157"/>
    <w:rsid w:val="00D46407"/>
    <w:rsid w:val="00D46611"/>
    <w:rsid w:val="00D478F1"/>
    <w:rsid w:val="00D47EEA"/>
    <w:rsid w:val="00D51438"/>
    <w:rsid w:val="00D514AD"/>
    <w:rsid w:val="00D527CB"/>
    <w:rsid w:val="00D531BE"/>
    <w:rsid w:val="00D54489"/>
    <w:rsid w:val="00D54A3A"/>
    <w:rsid w:val="00D54FF0"/>
    <w:rsid w:val="00D556AE"/>
    <w:rsid w:val="00D56030"/>
    <w:rsid w:val="00D60EE2"/>
    <w:rsid w:val="00D633A6"/>
    <w:rsid w:val="00D63E2E"/>
    <w:rsid w:val="00D648E3"/>
    <w:rsid w:val="00D652A8"/>
    <w:rsid w:val="00D66C43"/>
    <w:rsid w:val="00D678C9"/>
    <w:rsid w:val="00D70F4E"/>
    <w:rsid w:val="00D72839"/>
    <w:rsid w:val="00D7298F"/>
    <w:rsid w:val="00D73DDB"/>
    <w:rsid w:val="00D7493F"/>
    <w:rsid w:val="00D75D92"/>
    <w:rsid w:val="00D76408"/>
    <w:rsid w:val="00D773DF"/>
    <w:rsid w:val="00D77717"/>
    <w:rsid w:val="00D77744"/>
    <w:rsid w:val="00D77A18"/>
    <w:rsid w:val="00D81D89"/>
    <w:rsid w:val="00D828C9"/>
    <w:rsid w:val="00D829D4"/>
    <w:rsid w:val="00D834A3"/>
    <w:rsid w:val="00D83684"/>
    <w:rsid w:val="00D85165"/>
    <w:rsid w:val="00D87CD1"/>
    <w:rsid w:val="00D91784"/>
    <w:rsid w:val="00D91C6F"/>
    <w:rsid w:val="00D924B0"/>
    <w:rsid w:val="00D93936"/>
    <w:rsid w:val="00D93987"/>
    <w:rsid w:val="00D9503E"/>
    <w:rsid w:val="00D95303"/>
    <w:rsid w:val="00D95A1A"/>
    <w:rsid w:val="00D96CE0"/>
    <w:rsid w:val="00D976FC"/>
    <w:rsid w:val="00D978C6"/>
    <w:rsid w:val="00D97A50"/>
    <w:rsid w:val="00DA0C48"/>
    <w:rsid w:val="00DA143C"/>
    <w:rsid w:val="00DA1B02"/>
    <w:rsid w:val="00DA2403"/>
    <w:rsid w:val="00DA2804"/>
    <w:rsid w:val="00DA3C1C"/>
    <w:rsid w:val="00DA4569"/>
    <w:rsid w:val="00DA45B4"/>
    <w:rsid w:val="00DA4B8E"/>
    <w:rsid w:val="00DA5A85"/>
    <w:rsid w:val="00DA77C0"/>
    <w:rsid w:val="00DA7C9F"/>
    <w:rsid w:val="00DB0701"/>
    <w:rsid w:val="00DB0EC7"/>
    <w:rsid w:val="00DB1EA9"/>
    <w:rsid w:val="00DB1FFB"/>
    <w:rsid w:val="00DB2094"/>
    <w:rsid w:val="00DB2EC4"/>
    <w:rsid w:val="00DB3311"/>
    <w:rsid w:val="00DB35FB"/>
    <w:rsid w:val="00DB3DC1"/>
    <w:rsid w:val="00DB3F6C"/>
    <w:rsid w:val="00DB4837"/>
    <w:rsid w:val="00DB7E31"/>
    <w:rsid w:val="00DC00B7"/>
    <w:rsid w:val="00DC0B3D"/>
    <w:rsid w:val="00DC0B7A"/>
    <w:rsid w:val="00DC38FA"/>
    <w:rsid w:val="00DC49FD"/>
    <w:rsid w:val="00DC5628"/>
    <w:rsid w:val="00DC57B4"/>
    <w:rsid w:val="00DC648C"/>
    <w:rsid w:val="00DC6D39"/>
    <w:rsid w:val="00DD0F6B"/>
    <w:rsid w:val="00DD17E2"/>
    <w:rsid w:val="00DD28F2"/>
    <w:rsid w:val="00DD3229"/>
    <w:rsid w:val="00DD705D"/>
    <w:rsid w:val="00DE1C02"/>
    <w:rsid w:val="00DE1EBA"/>
    <w:rsid w:val="00DE2930"/>
    <w:rsid w:val="00DE3C33"/>
    <w:rsid w:val="00DE40E9"/>
    <w:rsid w:val="00DE5756"/>
    <w:rsid w:val="00DE5EE2"/>
    <w:rsid w:val="00DE617A"/>
    <w:rsid w:val="00DE6573"/>
    <w:rsid w:val="00DF0C2D"/>
    <w:rsid w:val="00DF0F92"/>
    <w:rsid w:val="00DF1CBE"/>
    <w:rsid w:val="00DF1DBF"/>
    <w:rsid w:val="00DF2151"/>
    <w:rsid w:val="00DF2962"/>
    <w:rsid w:val="00DF2B70"/>
    <w:rsid w:val="00DF32D0"/>
    <w:rsid w:val="00DF36C0"/>
    <w:rsid w:val="00DF3E3A"/>
    <w:rsid w:val="00DF5A5B"/>
    <w:rsid w:val="00DF618D"/>
    <w:rsid w:val="00DF6865"/>
    <w:rsid w:val="00DF6EC9"/>
    <w:rsid w:val="00DF7001"/>
    <w:rsid w:val="00DF7D3D"/>
    <w:rsid w:val="00DF7DFE"/>
    <w:rsid w:val="00E02391"/>
    <w:rsid w:val="00E0275C"/>
    <w:rsid w:val="00E027C9"/>
    <w:rsid w:val="00E03782"/>
    <w:rsid w:val="00E03A50"/>
    <w:rsid w:val="00E0416D"/>
    <w:rsid w:val="00E046DF"/>
    <w:rsid w:val="00E0532C"/>
    <w:rsid w:val="00E07251"/>
    <w:rsid w:val="00E10A8F"/>
    <w:rsid w:val="00E10F4C"/>
    <w:rsid w:val="00E1133B"/>
    <w:rsid w:val="00E11C0E"/>
    <w:rsid w:val="00E12394"/>
    <w:rsid w:val="00E12CED"/>
    <w:rsid w:val="00E16520"/>
    <w:rsid w:val="00E16640"/>
    <w:rsid w:val="00E174B4"/>
    <w:rsid w:val="00E22B0C"/>
    <w:rsid w:val="00E23B07"/>
    <w:rsid w:val="00E23DF7"/>
    <w:rsid w:val="00E248E6"/>
    <w:rsid w:val="00E25A9C"/>
    <w:rsid w:val="00E25B71"/>
    <w:rsid w:val="00E2672F"/>
    <w:rsid w:val="00E26872"/>
    <w:rsid w:val="00E27346"/>
    <w:rsid w:val="00E2788A"/>
    <w:rsid w:val="00E27A26"/>
    <w:rsid w:val="00E27C39"/>
    <w:rsid w:val="00E27CFA"/>
    <w:rsid w:val="00E27D5F"/>
    <w:rsid w:val="00E30C6D"/>
    <w:rsid w:val="00E30EC1"/>
    <w:rsid w:val="00E311C1"/>
    <w:rsid w:val="00E32F4E"/>
    <w:rsid w:val="00E32FAB"/>
    <w:rsid w:val="00E33588"/>
    <w:rsid w:val="00E335D1"/>
    <w:rsid w:val="00E360E4"/>
    <w:rsid w:val="00E36779"/>
    <w:rsid w:val="00E372F2"/>
    <w:rsid w:val="00E37F22"/>
    <w:rsid w:val="00E40A45"/>
    <w:rsid w:val="00E40C16"/>
    <w:rsid w:val="00E41BA6"/>
    <w:rsid w:val="00E426D9"/>
    <w:rsid w:val="00E429EF"/>
    <w:rsid w:val="00E42A81"/>
    <w:rsid w:val="00E43AD4"/>
    <w:rsid w:val="00E44ECD"/>
    <w:rsid w:val="00E4556C"/>
    <w:rsid w:val="00E45B14"/>
    <w:rsid w:val="00E46953"/>
    <w:rsid w:val="00E47350"/>
    <w:rsid w:val="00E503D8"/>
    <w:rsid w:val="00E520D3"/>
    <w:rsid w:val="00E525CF"/>
    <w:rsid w:val="00E5478E"/>
    <w:rsid w:val="00E552B0"/>
    <w:rsid w:val="00E557F3"/>
    <w:rsid w:val="00E559D1"/>
    <w:rsid w:val="00E560CA"/>
    <w:rsid w:val="00E56A10"/>
    <w:rsid w:val="00E56A91"/>
    <w:rsid w:val="00E56A9E"/>
    <w:rsid w:val="00E56C82"/>
    <w:rsid w:val="00E605F3"/>
    <w:rsid w:val="00E60712"/>
    <w:rsid w:val="00E60B22"/>
    <w:rsid w:val="00E6123C"/>
    <w:rsid w:val="00E61B35"/>
    <w:rsid w:val="00E61E24"/>
    <w:rsid w:val="00E6252C"/>
    <w:rsid w:val="00E63FBC"/>
    <w:rsid w:val="00E6402B"/>
    <w:rsid w:val="00E649FF"/>
    <w:rsid w:val="00E65678"/>
    <w:rsid w:val="00E6609A"/>
    <w:rsid w:val="00E6620B"/>
    <w:rsid w:val="00E66406"/>
    <w:rsid w:val="00E6676C"/>
    <w:rsid w:val="00E669AF"/>
    <w:rsid w:val="00E669CD"/>
    <w:rsid w:val="00E672F9"/>
    <w:rsid w:val="00E71BC8"/>
    <w:rsid w:val="00E72315"/>
    <w:rsid w:val="00E7260F"/>
    <w:rsid w:val="00E72BB5"/>
    <w:rsid w:val="00E7386C"/>
    <w:rsid w:val="00E738FE"/>
    <w:rsid w:val="00E73ED4"/>
    <w:rsid w:val="00E73F5D"/>
    <w:rsid w:val="00E74546"/>
    <w:rsid w:val="00E75E9C"/>
    <w:rsid w:val="00E7683D"/>
    <w:rsid w:val="00E7771D"/>
    <w:rsid w:val="00E77E4E"/>
    <w:rsid w:val="00E80210"/>
    <w:rsid w:val="00E80AB7"/>
    <w:rsid w:val="00E81046"/>
    <w:rsid w:val="00E814C0"/>
    <w:rsid w:val="00E819C5"/>
    <w:rsid w:val="00E81AB9"/>
    <w:rsid w:val="00E828ED"/>
    <w:rsid w:val="00E82ACA"/>
    <w:rsid w:val="00E82B5F"/>
    <w:rsid w:val="00E831C2"/>
    <w:rsid w:val="00E8321E"/>
    <w:rsid w:val="00E8376E"/>
    <w:rsid w:val="00E86928"/>
    <w:rsid w:val="00E875A7"/>
    <w:rsid w:val="00E87F7C"/>
    <w:rsid w:val="00E90D97"/>
    <w:rsid w:val="00E90F82"/>
    <w:rsid w:val="00E91BC8"/>
    <w:rsid w:val="00E91C42"/>
    <w:rsid w:val="00E935A8"/>
    <w:rsid w:val="00E936FE"/>
    <w:rsid w:val="00E93FA6"/>
    <w:rsid w:val="00E940E2"/>
    <w:rsid w:val="00E95B37"/>
    <w:rsid w:val="00E96630"/>
    <w:rsid w:val="00E970F0"/>
    <w:rsid w:val="00E9758E"/>
    <w:rsid w:val="00E976C0"/>
    <w:rsid w:val="00E977C2"/>
    <w:rsid w:val="00EA0D2A"/>
    <w:rsid w:val="00EA1443"/>
    <w:rsid w:val="00EA14BC"/>
    <w:rsid w:val="00EA14C0"/>
    <w:rsid w:val="00EA14C7"/>
    <w:rsid w:val="00EA1765"/>
    <w:rsid w:val="00EA1DC3"/>
    <w:rsid w:val="00EA2845"/>
    <w:rsid w:val="00EA2A77"/>
    <w:rsid w:val="00EA31DB"/>
    <w:rsid w:val="00EA3B29"/>
    <w:rsid w:val="00EA4FEE"/>
    <w:rsid w:val="00EA53DC"/>
    <w:rsid w:val="00EA58C1"/>
    <w:rsid w:val="00EA5A06"/>
    <w:rsid w:val="00EA686B"/>
    <w:rsid w:val="00EA7542"/>
    <w:rsid w:val="00EA7AB1"/>
    <w:rsid w:val="00EB113F"/>
    <w:rsid w:val="00EB1A55"/>
    <w:rsid w:val="00EB1C9F"/>
    <w:rsid w:val="00EB1EAD"/>
    <w:rsid w:val="00EB1F45"/>
    <w:rsid w:val="00EB228C"/>
    <w:rsid w:val="00EB2659"/>
    <w:rsid w:val="00EB3479"/>
    <w:rsid w:val="00EB383C"/>
    <w:rsid w:val="00EB3A6D"/>
    <w:rsid w:val="00EB6020"/>
    <w:rsid w:val="00EB7493"/>
    <w:rsid w:val="00EC1649"/>
    <w:rsid w:val="00EC2BB2"/>
    <w:rsid w:val="00EC36FF"/>
    <w:rsid w:val="00EC6158"/>
    <w:rsid w:val="00EC7408"/>
    <w:rsid w:val="00EC790C"/>
    <w:rsid w:val="00ED26FF"/>
    <w:rsid w:val="00ED4C16"/>
    <w:rsid w:val="00ED4F69"/>
    <w:rsid w:val="00ED5696"/>
    <w:rsid w:val="00ED7241"/>
    <w:rsid w:val="00ED74D2"/>
    <w:rsid w:val="00ED7576"/>
    <w:rsid w:val="00ED7A2A"/>
    <w:rsid w:val="00ED7F3E"/>
    <w:rsid w:val="00EE0010"/>
    <w:rsid w:val="00EE029E"/>
    <w:rsid w:val="00EE16EE"/>
    <w:rsid w:val="00EE1DDB"/>
    <w:rsid w:val="00EE2605"/>
    <w:rsid w:val="00EE5173"/>
    <w:rsid w:val="00EE54C3"/>
    <w:rsid w:val="00EE55B6"/>
    <w:rsid w:val="00EE5C3C"/>
    <w:rsid w:val="00EE5D52"/>
    <w:rsid w:val="00EE6A8D"/>
    <w:rsid w:val="00EE7F70"/>
    <w:rsid w:val="00EF0848"/>
    <w:rsid w:val="00EF1171"/>
    <w:rsid w:val="00EF1D7F"/>
    <w:rsid w:val="00EF407C"/>
    <w:rsid w:val="00EF5360"/>
    <w:rsid w:val="00F0007E"/>
    <w:rsid w:val="00F006F3"/>
    <w:rsid w:val="00F01461"/>
    <w:rsid w:val="00F014EF"/>
    <w:rsid w:val="00F01B5B"/>
    <w:rsid w:val="00F02D2A"/>
    <w:rsid w:val="00F03B32"/>
    <w:rsid w:val="00F03BB4"/>
    <w:rsid w:val="00F04438"/>
    <w:rsid w:val="00F0587A"/>
    <w:rsid w:val="00F05985"/>
    <w:rsid w:val="00F0676D"/>
    <w:rsid w:val="00F07504"/>
    <w:rsid w:val="00F07D39"/>
    <w:rsid w:val="00F07F91"/>
    <w:rsid w:val="00F127CF"/>
    <w:rsid w:val="00F12D7B"/>
    <w:rsid w:val="00F14FCB"/>
    <w:rsid w:val="00F15005"/>
    <w:rsid w:val="00F159A9"/>
    <w:rsid w:val="00F16C36"/>
    <w:rsid w:val="00F179EB"/>
    <w:rsid w:val="00F17CD2"/>
    <w:rsid w:val="00F17DAB"/>
    <w:rsid w:val="00F20389"/>
    <w:rsid w:val="00F211BC"/>
    <w:rsid w:val="00F21A2E"/>
    <w:rsid w:val="00F21AC2"/>
    <w:rsid w:val="00F22655"/>
    <w:rsid w:val="00F23204"/>
    <w:rsid w:val="00F2330B"/>
    <w:rsid w:val="00F236AE"/>
    <w:rsid w:val="00F25563"/>
    <w:rsid w:val="00F25612"/>
    <w:rsid w:val="00F261CC"/>
    <w:rsid w:val="00F27BF4"/>
    <w:rsid w:val="00F3040D"/>
    <w:rsid w:val="00F3117A"/>
    <w:rsid w:val="00F31826"/>
    <w:rsid w:val="00F31E5F"/>
    <w:rsid w:val="00F32F82"/>
    <w:rsid w:val="00F335AC"/>
    <w:rsid w:val="00F340BE"/>
    <w:rsid w:val="00F34538"/>
    <w:rsid w:val="00F34DB3"/>
    <w:rsid w:val="00F3516C"/>
    <w:rsid w:val="00F361B9"/>
    <w:rsid w:val="00F3760E"/>
    <w:rsid w:val="00F37B62"/>
    <w:rsid w:val="00F40FAC"/>
    <w:rsid w:val="00F4129E"/>
    <w:rsid w:val="00F41321"/>
    <w:rsid w:val="00F42409"/>
    <w:rsid w:val="00F42E73"/>
    <w:rsid w:val="00F43391"/>
    <w:rsid w:val="00F455B8"/>
    <w:rsid w:val="00F45691"/>
    <w:rsid w:val="00F456F5"/>
    <w:rsid w:val="00F45E51"/>
    <w:rsid w:val="00F46155"/>
    <w:rsid w:val="00F4644F"/>
    <w:rsid w:val="00F4691F"/>
    <w:rsid w:val="00F50DEE"/>
    <w:rsid w:val="00F52812"/>
    <w:rsid w:val="00F52B37"/>
    <w:rsid w:val="00F52D9C"/>
    <w:rsid w:val="00F534B8"/>
    <w:rsid w:val="00F561C4"/>
    <w:rsid w:val="00F56E27"/>
    <w:rsid w:val="00F5706A"/>
    <w:rsid w:val="00F573AA"/>
    <w:rsid w:val="00F57D67"/>
    <w:rsid w:val="00F6084F"/>
    <w:rsid w:val="00F60CD5"/>
    <w:rsid w:val="00F60D7B"/>
    <w:rsid w:val="00F6100A"/>
    <w:rsid w:val="00F613FE"/>
    <w:rsid w:val="00F648DE"/>
    <w:rsid w:val="00F64D78"/>
    <w:rsid w:val="00F650B3"/>
    <w:rsid w:val="00F655DF"/>
    <w:rsid w:val="00F65675"/>
    <w:rsid w:val="00F65AEA"/>
    <w:rsid w:val="00F66207"/>
    <w:rsid w:val="00F66570"/>
    <w:rsid w:val="00F665C4"/>
    <w:rsid w:val="00F665FD"/>
    <w:rsid w:val="00F679DE"/>
    <w:rsid w:val="00F700B6"/>
    <w:rsid w:val="00F70163"/>
    <w:rsid w:val="00F70626"/>
    <w:rsid w:val="00F71803"/>
    <w:rsid w:val="00F71A3B"/>
    <w:rsid w:val="00F72B27"/>
    <w:rsid w:val="00F7343E"/>
    <w:rsid w:val="00F74DEE"/>
    <w:rsid w:val="00F7575C"/>
    <w:rsid w:val="00F762E0"/>
    <w:rsid w:val="00F76D60"/>
    <w:rsid w:val="00F802DC"/>
    <w:rsid w:val="00F81C47"/>
    <w:rsid w:val="00F81DEC"/>
    <w:rsid w:val="00F81F22"/>
    <w:rsid w:val="00F82112"/>
    <w:rsid w:val="00F83739"/>
    <w:rsid w:val="00F83E15"/>
    <w:rsid w:val="00F83F5E"/>
    <w:rsid w:val="00F848CB"/>
    <w:rsid w:val="00F865C3"/>
    <w:rsid w:val="00F9008C"/>
    <w:rsid w:val="00F90175"/>
    <w:rsid w:val="00F90C8E"/>
    <w:rsid w:val="00F90F1F"/>
    <w:rsid w:val="00F93781"/>
    <w:rsid w:val="00F938AE"/>
    <w:rsid w:val="00F94019"/>
    <w:rsid w:val="00F942A0"/>
    <w:rsid w:val="00F9452E"/>
    <w:rsid w:val="00F95039"/>
    <w:rsid w:val="00F95BC6"/>
    <w:rsid w:val="00F9606A"/>
    <w:rsid w:val="00F96431"/>
    <w:rsid w:val="00F96537"/>
    <w:rsid w:val="00F966E4"/>
    <w:rsid w:val="00F9695C"/>
    <w:rsid w:val="00F97A28"/>
    <w:rsid w:val="00F97B9F"/>
    <w:rsid w:val="00FA06A4"/>
    <w:rsid w:val="00FA0EC1"/>
    <w:rsid w:val="00FA1AC3"/>
    <w:rsid w:val="00FA1FF9"/>
    <w:rsid w:val="00FA26B2"/>
    <w:rsid w:val="00FA2C2B"/>
    <w:rsid w:val="00FA2E13"/>
    <w:rsid w:val="00FA326D"/>
    <w:rsid w:val="00FA3678"/>
    <w:rsid w:val="00FA38D7"/>
    <w:rsid w:val="00FA3E70"/>
    <w:rsid w:val="00FA62F9"/>
    <w:rsid w:val="00FA636C"/>
    <w:rsid w:val="00FA6B49"/>
    <w:rsid w:val="00FA6B59"/>
    <w:rsid w:val="00FB03A9"/>
    <w:rsid w:val="00FB1925"/>
    <w:rsid w:val="00FB27F3"/>
    <w:rsid w:val="00FB32CA"/>
    <w:rsid w:val="00FB613B"/>
    <w:rsid w:val="00FB6CFF"/>
    <w:rsid w:val="00FB7594"/>
    <w:rsid w:val="00FC07AA"/>
    <w:rsid w:val="00FC120C"/>
    <w:rsid w:val="00FC28EE"/>
    <w:rsid w:val="00FC309D"/>
    <w:rsid w:val="00FC3146"/>
    <w:rsid w:val="00FC4EE3"/>
    <w:rsid w:val="00FC55A5"/>
    <w:rsid w:val="00FC55DB"/>
    <w:rsid w:val="00FC562D"/>
    <w:rsid w:val="00FC59E3"/>
    <w:rsid w:val="00FC5F7D"/>
    <w:rsid w:val="00FC65C8"/>
    <w:rsid w:val="00FC68B7"/>
    <w:rsid w:val="00FC6CC4"/>
    <w:rsid w:val="00FC6F80"/>
    <w:rsid w:val="00FD1A6B"/>
    <w:rsid w:val="00FD2352"/>
    <w:rsid w:val="00FD281D"/>
    <w:rsid w:val="00FD29EB"/>
    <w:rsid w:val="00FD2AEE"/>
    <w:rsid w:val="00FD30B3"/>
    <w:rsid w:val="00FD3D1C"/>
    <w:rsid w:val="00FD3F98"/>
    <w:rsid w:val="00FD4196"/>
    <w:rsid w:val="00FD526E"/>
    <w:rsid w:val="00FD66C4"/>
    <w:rsid w:val="00FD673F"/>
    <w:rsid w:val="00FD6858"/>
    <w:rsid w:val="00FD6DBC"/>
    <w:rsid w:val="00FD76C4"/>
    <w:rsid w:val="00FE08FA"/>
    <w:rsid w:val="00FE106A"/>
    <w:rsid w:val="00FE1510"/>
    <w:rsid w:val="00FE1A0E"/>
    <w:rsid w:val="00FE2599"/>
    <w:rsid w:val="00FE2B46"/>
    <w:rsid w:val="00FE3469"/>
    <w:rsid w:val="00FE416C"/>
    <w:rsid w:val="00FE4AAE"/>
    <w:rsid w:val="00FE5881"/>
    <w:rsid w:val="00FE646D"/>
    <w:rsid w:val="00FE71DB"/>
    <w:rsid w:val="00FE7450"/>
    <w:rsid w:val="00FF145D"/>
    <w:rsid w:val="00FF1CEB"/>
    <w:rsid w:val="00FF3A20"/>
    <w:rsid w:val="00FF3C22"/>
    <w:rsid w:val="00FF548D"/>
    <w:rsid w:val="00FF554E"/>
    <w:rsid w:val="00FF556A"/>
    <w:rsid w:val="00FF6015"/>
    <w:rsid w:val="00FF7158"/>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D1C56"/>
  <w15:docId w15:val="{CDC0BDBD-7764-42BA-86D3-EE97A9C0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7CB"/>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uiPriority w:val="99"/>
    <w:rsid w:val="00F60CD5"/>
    <w:rPr>
      <w:rFonts w:cs="Courier New"/>
    </w:rPr>
  </w:style>
  <w:style w:type="paragraph" w:styleId="BodyText">
    <w:name w:val="Body Text"/>
    <w:basedOn w:val="Normal"/>
    <w:next w:val="Normal"/>
    <w:link w:val="BodyTextChar"/>
    <w:rsid w:val="00F60CD5"/>
  </w:style>
  <w:style w:type="paragraph" w:styleId="BodyTextIndent">
    <w:name w:val="Body Text Indent"/>
    <w:basedOn w:val="Normal"/>
    <w:link w:val="BodyTextIndentChar"/>
    <w:rsid w:val="00F60CD5"/>
    <w:pPr>
      <w:spacing w:after="120"/>
      <w:ind w:left="283"/>
    </w:pPr>
  </w:style>
  <w:style w:type="paragraph" w:styleId="BlockText">
    <w:name w:val="Block Text"/>
    <w:basedOn w:val="Normal"/>
    <w:rsid w:val="00F60CD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qFormat/>
    <w:rsid w:val="000646F4"/>
    <w:rPr>
      <w:rFonts w:ascii="Times New Roman" w:hAnsi="Times New Roman"/>
      <w:sz w:val="18"/>
      <w:vertAlign w:val="superscript"/>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otentext Char2,Fußn"/>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rsid w:val="00F60CD5"/>
    <w:rPr>
      <w:sz w:val="6"/>
    </w:rPr>
  </w:style>
  <w:style w:type="paragraph" w:styleId="CommentText">
    <w:name w:val="annotation text"/>
    <w:basedOn w:val="Normal"/>
    <w:link w:val="CommentTextChar"/>
    <w:uiPriority w:val="99"/>
    <w:qFormat/>
    <w:rsid w:val="00F60CD5"/>
    <w:rPr>
      <w:lang w:val="x-none"/>
    </w:rPr>
  </w:style>
  <w:style w:type="character" w:styleId="LineNumber">
    <w:name w:val="line number"/>
    <w:rsid w:val="00F60CD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0646F4"/>
    <w:pPr>
      <w:keepNext/>
      <w:keepLines/>
      <w:tabs>
        <w:tab w:val="right" w:pos="851"/>
      </w:tabs>
      <w:spacing w:before="240" w:after="120" w:line="240" w:lineRule="exact"/>
      <w:ind w:left="1134" w:right="1134" w:hanging="1134"/>
    </w:pPr>
  </w:style>
  <w:style w:type="numbering" w:styleId="111111">
    <w:name w:val="Outline List 2"/>
    <w:basedOn w:val="NoList"/>
    <w:rsid w:val="008A6C4F"/>
    <w:pPr>
      <w:numPr>
        <w:numId w:val="11"/>
      </w:numPr>
    </w:pPr>
  </w:style>
  <w:style w:type="numbering" w:styleId="1ai">
    <w:name w:val="Outline List 1"/>
    <w:basedOn w:val="NoList"/>
    <w:rsid w:val="008A6C4F"/>
    <w:pPr>
      <w:numPr>
        <w:numId w:val="12"/>
      </w:numPr>
    </w:pPr>
  </w:style>
  <w:style w:type="numbering" w:styleId="ArticleSection">
    <w:name w:val="Outline List 3"/>
    <w:basedOn w:val="NoList"/>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link w:val="BodyTextFirstIndentChar"/>
    <w:rsid w:val="008A6C4F"/>
    <w:pPr>
      <w:spacing w:after="120"/>
      <w:ind w:firstLine="210"/>
    </w:pPr>
  </w:style>
  <w:style w:type="paragraph" w:styleId="BodyTextFirstIndent2">
    <w:name w:val="Body Text First Indent 2"/>
    <w:basedOn w:val="BodyTextIndent"/>
    <w:link w:val="BodyTextFirstIndent2Char"/>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link w:val="BodyTextIndent3Char"/>
    <w:rsid w:val="008A6C4F"/>
    <w:pPr>
      <w:spacing w:after="120"/>
      <w:ind w:left="283"/>
    </w:pPr>
    <w:rPr>
      <w:sz w:val="16"/>
      <w:szCs w:val="16"/>
    </w:rPr>
  </w:style>
  <w:style w:type="paragraph" w:styleId="Closing">
    <w:name w:val="Closing"/>
    <w:basedOn w:val="Normal"/>
    <w:link w:val="ClosingChar"/>
    <w:rsid w:val="008A6C4F"/>
    <w:pPr>
      <w:ind w:left="4252"/>
    </w:pPr>
  </w:style>
  <w:style w:type="paragraph" w:styleId="Date">
    <w:name w:val="Date"/>
    <w:basedOn w:val="Normal"/>
    <w:next w:val="Normal"/>
    <w:link w:val="DateChar"/>
    <w:rsid w:val="008A6C4F"/>
  </w:style>
  <w:style w:type="paragraph" w:styleId="E-mailSignature">
    <w:name w:val="E-mail Signature"/>
    <w:basedOn w:val="Normal"/>
    <w:link w:val="E-mailSignatureChar"/>
    <w:rsid w:val="008A6C4F"/>
  </w:style>
  <w:style w:type="character" w:styleId="Emphasis">
    <w:name w:val="Emphasis"/>
    <w:qFormat/>
    <w:rsid w:val="008A6C4F"/>
    <w:rPr>
      <w:i/>
      <w:iCs/>
    </w:rPr>
  </w:style>
  <w:style w:type="paragraph" w:styleId="EnvelopeReturn">
    <w:name w:val="envelope return"/>
    <w:basedOn w:val="Normal"/>
    <w:rsid w:val="008A6C4F"/>
    <w:rPr>
      <w:rFonts w:ascii="Arial" w:hAnsi="Arial" w:cs="Arial"/>
    </w:rPr>
  </w:style>
  <w:style w:type="character" w:styleId="FollowedHyperlink">
    <w:name w:val="FollowedHyperlink"/>
    <w:rsid w:val="000646F4"/>
    <w:rPr>
      <w:color w:val="auto"/>
      <w:u w:val="none"/>
    </w:rPr>
  </w:style>
  <w:style w:type="character" w:styleId="HTMLAcronym">
    <w:name w:val="HTML Acronym"/>
    <w:basedOn w:val="DefaultParagraphFont"/>
    <w:rsid w:val="008A6C4F"/>
  </w:style>
  <w:style w:type="paragraph" w:styleId="HTMLAddress">
    <w:name w:val="HTML Address"/>
    <w:basedOn w:val="Normal"/>
    <w:link w:val="HTMLAddressChar"/>
    <w:rsid w:val="008A6C4F"/>
    <w:rPr>
      <w:i/>
      <w:iCs/>
    </w:rPr>
  </w:style>
  <w:style w:type="character" w:styleId="HTMLCite">
    <w:name w:val="HTML Cite"/>
    <w:rsid w:val="008A6C4F"/>
    <w:rPr>
      <w:i/>
      <w:iCs/>
    </w:rPr>
  </w:style>
  <w:style w:type="character" w:styleId="HTMLCode">
    <w:name w:val="HTML Code"/>
    <w:rsid w:val="008A6C4F"/>
    <w:rPr>
      <w:rFonts w:ascii="Courier New" w:hAnsi="Courier New" w:cs="Courier New"/>
      <w:sz w:val="20"/>
      <w:szCs w:val="20"/>
    </w:rPr>
  </w:style>
  <w:style w:type="character" w:styleId="HTMLDefinition">
    <w:name w:val="HTML Definition"/>
    <w:rsid w:val="008A6C4F"/>
    <w:rPr>
      <w:i/>
      <w:iCs/>
    </w:rPr>
  </w:style>
  <w:style w:type="character" w:styleId="HTMLKeyboard">
    <w:name w:val="HTML Keyboard"/>
    <w:rsid w:val="008A6C4F"/>
    <w:rPr>
      <w:rFonts w:ascii="Courier New" w:hAnsi="Courier New" w:cs="Courier New"/>
      <w:sz w:val="20"/>
      <w:szCs w:val="20"/>
    </w:rPr>
  </w:style>
  <w:style w:type="paragraph" w:styleId="HTMLPreformatted">
    <w:name w:val="HTML Preformatted"/>
    <w:basedOn w:val="Normal"/>
    <w:link w:val="HTMLPreformattedChar"/>
    <w:rsid w:val="008A6C4F"/>
    <w:rPr>
      <w:rFonts w:ascii="Courier New" w:hAnsi="Courier New" w:cs="Courier New"/>
    </w:rPr>
  </w:style>
  <w:style w:type="character" w:styleId="HTMLSample">
    <w:name w:val="HTML Sample"/>
    <w:rsid w:val="008A6C4F"/>
    <w:rPr>
      <w:rFonts w:ascii="Courier New" w:hAnsi="Courier New" w:cs="Courier New"/>
    </w:rPr>
  </w:style>
  <w:style w:type="character" w:styleId="HTMLTypewriter">
    <w:name w:val="HTML Typewriter"/>
    <w:rsid w:val="008A6C4F"/>
    <w:rPr>
      <w:rFonts w:ascii="Courier New" w:hAnsi="Courier New" w:cs="Courier New"/>
      <w:sz w:val="20"/>
      <w:szCs w:val="20"/>
    </w:rPr>
  </w:style>
  <w:style w:type="character" w:styleId="HTMLVariable">
    <w:name w:val="HTML Variable"/>
    <w:rsid w:val="008A6C4F"/>
    <w:rPr>
      <w:i/>
      <w:iCs/>
    </w:rPr>
  </w:style>
  <w:style w:type="character" w:styleId="Hyperlink">
    <w:name w:val="Hyperlink"/>
    <w:uiPriority w:val="99"/>
    <w:rsid w:val="000646F4"/>
    <w:rPr>
      <w:color w:val="auto"/>
      <w:u w:val="none"/>
    </w:rPr>
  </w:style>
  <w:style w:type="paragraph" w:styleId="List">
    <w:name w:val="List"/>
    <w:basedOn w:val="Normal"/>
    <w:rsid w:val="008A6C4F"/>
    <w:pPr>
      <w:ind w:left="283" w:hanging="283"/>
    </w:pPr>
  </w:style>
  <w:style w:type="paragraph" w:styleId="List2">
    <w:name w:val="List 2"/>
    <w:basedOn w:val="Normal"/>
    <w:rsid w:val="008A6C4F"/>
    <w:pPr>
      <w:ind w:left="566" w:hanging="283"/>
    </w:pPr>
  </w:style>
  <w:style w:type="paragraph" w:styleId="List3">
    <w:name w:val="List 3"/>
    <w:basedOn w:val="Normal"/>
    <w:rsid w:val="008A6C4F"/>
    <w:pPr>
      <w:ind w:left="849" w:hanging="283"/>
    </w:pPr>
  </w:style>
  <w:style w:type="paragraph" w:styleId="List4">
    <w:name w:val="List 4"/>
    <w:basedOn w:val="Normal"/>
    <w:rsid w:val="008A6C4F"/>
    <w:pPr>
      <w:ind w:left="1132" w:hanging="283"/>
    </w:pPr>
  </w:style>
  <w:style w:type="paragraph" w:styleId="List5">
    <w:name w:val="List 5"/>
    <w:basedOn w:val="Normal"/>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rsid w:val="008A6C4F"/>
    <w:pPr>
      <w:spacing w:after="120"/>
      <w:ind w:left="283"/>
    </w:pPr>
  </w:style>
  <w:style w:type="paragraph" w:styleId="ListContinue2">
    <w:name w:val="List Continue 2"/>
    <w:basedOn w:val="Normal"/>
    <w:rsid w:val="008A6C4F"/>
    <w:pPr>
      <w:spacing w:after="120"/>
      <w:ind w:left="566"/>
    </w:pPr>
  </w:style>
  <w:style w:type="paragraph" w:styleId="ListContinue3">
    <w:name w:val="List Continue 3"/>
    <w:basedOn w:val="Normal"/>
    <w:rsid w:val="008A6C4F"/>
    <w:pPr>
      <w:spacing w:after="120"/>
      <w:ind w:left="849"/>
    </w:pPr>
  </w:style>
  <w:style w:type="paragraph" w:styleId="ListContinue4">
    <w:name w:val="List Continue 4"/>
    <w:basedOn w:val="Normal"/>
    <w:rsid w:val="008A6C4F"/>
    <w:pPr>
      <w:spacing w:after="120"/>
      <w:ind w:left="1132"/>
    </w:pPr>
  </w:style>
  <w:style w:type="paragraph" w:styleId="ListContinue5">
    <w:name w:val="List Continue 5"/>
    <w:basedOn w:val="Normal"/>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link w:val="MessageHeaderChar"/>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qFormat/>
    <w:rsid w:val="008A6C4F"/>
    <w:rPr>
      <w:sz w:val="24"/>
      <w:szCs w:val="24"/>
    </w:rPr>
  </w:style>
  <w:style w:type="paragraph" w:styleId="NormalIndent">
    <w:name w:val="Normal Indent"/>
    <w:basedOn w:val="Normal"/>
    <w:rsid w:val="008A6C4F"/>
    <w:pPr>
      <w:ind w:left="567"/>
    </w:pPr>
  </w:style>
  <w:style w:type="paragraph" w:styleId="NoteHeading">
    <w:name w:val="Note Heading"/>
    <w:basedOn w:val="Normal"/>
    <w:next w:val="Normal"/>
    <w:link w:val="NoteHeadingChar"/>
    <w:rsid w:val="008A6C4F"/>
  </w:style>
  <w:style w:type="paragraph" w:styleId="Salutation">
    <w:name w:val="Salutation"/>
    <w:basedOn w:val="Normal"/>
    <w:next w:val="Normal"/>
    <w:link w:val="SalutationChar"/>
    <w:rsid w:val="008A6C4F"/>
  </w:style>
  <w:style w:type="paragraph" w:styleId="Signature">
    <w:name w:val="Signature"/>
    <w:basedOn w:val="Normal"/>
    <w:link w:val="SignatureChar"/>
    <w:rsid w:val="008A6C4F"/>
    <w:pPr>
      <w:ind w:left="4252"/>
    </w:pPr>
  </w:style>
  <w:style w:type="character" w:styleId="Strong">
    <w:name w:val="Strong"/>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aliases w:val="SGS Table Basic 1"/>
    <w:basedOn w:val="TableNormal"/>
    <w:uiPriority w:val="5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qFormat/>
    <w:rsid w:val="000646F4"/>
    <w:pPr>
      <w:spacing w:line="240" w:lineRule="auto"/>
    </w:pPr>
    <w:rPr>
      <w:sz w:val="16"/>
    </w:rPr>
  </w:style>
  <w:style w:type="paragraph" w:styleId="Header">
    <w:name w:val="header"/>
    <w:aliases w:val="6_G"/>
    <w:basedOn w:val="Normal"/>
    <w:link w:val="HeaderChar"/>
    <w:uiPriority w:val="99"/>
    <w:qFormat/>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rsid w:val="00DF5A5B"/>
    <w:pPr>
      <w:suppressAutoHyphens w:val="0"/>
      <w:spacing w:before="120" w:after="120" w:line="240" w:lineRule="auto"/>
    </w:pPr>
    <w:rPr>
      <w:sz w:val="24"/>
      <w:lang w:eastAsia="ko-KR"/>
    </w:rPr>
  </w:style>
  <w:style w:type="character" w:customStyle="1" w:styleId="FooterChar">
    <w:name w:val="Footer Char"/>
    <w:aliases w:val="3_G Char"/>
    <w:link w:val="Footer"/>
    <w:uiPriority w:val="99"/>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kern w:val="2"/>
      <w:sz w:val="24"/>
      <w:szCs w:val="22"/>
      <w:lang w:eastAsia="ja-JP"/>
    </w:rPr>
  </w:style>
  <w:style w:type="character" w:customStyle="1" w:styleId="Heading1Char">
    <w:name w:val="Heading 1 Char"/>
    <w:aliases w:val="Table_G Char"/>
    <w:link w:val="Heading1"/>
    <w:rsid w:val="00790AED"/>
    <w:rPr>
      <w:lang w:val="en-GB" w:eastAsia="en-US" w:bidi="ar-SA"/>
    </w:rPr>
  </w:style>
  <w:style w:type="character" w:customStyle="1" w:styleId="NormalWebChar">
    <w:name w:val="Normal (Web) Char"/>
    <w:link w:val="NormalWeb"/>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qFormat/>
    <w:rsid w:val="00837CC7"/>
    <w:rPr>
      <w:sz w:val="18"/>
      <w:lang w:val="en-GB" w:eastAsia="en-US" w:bidi="ar-SA"/>
    </w:rPr>
  </w:style>
  <w:style w:type="character" w:customStyle="1" w:styleId="HeaderChar">
    <w:name w:val="Header Char"/>
    <w:aliases w:val="6_G Char"/>
    <w:link w:val="Header"/>
    <w:uiPriority w:val="99"/>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rsid w:val="0083784A"/>
    <w:pPr>
      <w:spacing w:line="240" w:lineRule="auto"/>
    </w:pPr>
    <w:rPr>
      <w:rFonts w:ascii="Tahoma" w:hAnsi="Tahoma"/>
      <w:sz w:val="16"/>
      <w:szCs w:val="16"/>
      <w:lang w:val="x-none"/>
    </w:rPr>
  </w:style>
  <w:style w:type="character" w:customStyle="1" w:styleId="BalloonTextChar">
    <w:name w:val="Balloon Text Char"/>
    <w:link w:val="BalloonText"/>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rsid w:val="007C4E68"/>
    <w:pPr>
      <w:spacing w:line="240" w:lineRule="auto"/>
    </w:pPr>
    <w:rPr>
      <w:b/>
      <w:bCs/>
    </w:rPr>
  </w:style>
  <w:style w:type="character" w:customStyle="1" w:styleId="CommentTextChar">
    <w:name w:val="Comment Text Char"/>
    <w:link w:val="CommentText"/>
    <w:uiPriority w:val="99"/>
    <w:rsid w:val="007C4E68"/>
    <w:rPr>
      <w:lang w:eastAsia="en-US"/>
    </w:rPr>
  </w:style>
  <w:style w:type="character" w:customStyle="1" w:styleId="CommentSubjectChar">
    <w:name w:val="Comment Subject Char"/>
    <w:link w:val="CommentSubject"/>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39"/>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70CC9"/>
    <w:pPr>
      <w:suppressAutoHyphens w:val="0"/>
      <w:autoSpaceDE w:val="0"/>
      <w:autoSpaceDN w:val="0"/>
      <w:adjustRightInd w:val="0"/>
      <w:spacing w:line="240" w:lineRule="auto"/>
    </w:pPr>
    <w:rPr>
      <w:rFonts w:ascii="Helvetica Linotype" w:hAnsi="Helvetica Linotype"/>
      <w:sz w:val="24"/>
      <w:szCs w:val="24"/>
      <w:lang w:eastAsia="en-GB"/>
    </w:rPr>
  </w:style>
  <w:style w:type="character" w:styleId="PlaceholderText">
    <w:name w:val="Placeholder Text"/>
    <w:basedOn w:val="DefaultParagraphFont"/>
    <w:uiPriority w:val="99"/>
    <w:semiHidden/>
    <w:rsid w:val="008E4122"/>
    <w:rPr>
      <w:color w:val="808080"/>
    </w:rPr>
  </w:style>
  <w:style w:type="character" w:customStyle="1" w:styleId="PlainTextChar">
    <w:name w:val="Plain Text Char"/>
    <w:basedOn w:val="DefaultParagraphFont"/>
    <w:link w:val="PlainText"/>
    <w:uiPriority w:val="99"/>
    <w:rsid w:val="0072180F"/>
    <w:rPr>
      <w:rFonts w:cs="Courier New"/>
      <w:lang w:eastAsia="en-US"/>
    </w:rPr>
  </w:style>
  <w:style w:type="table" w:customStyle="1" w:styleId="TableGrid30">
    <w:name w:val="Table Grid3"/>
    <w:basedOn w:val="TableNormal"/>
    <w:next w:val="TableGrid"/>
    <w:uiPriority w:val="59"/>
    <w:rsid w:val="00DE1EBA"/>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592BD8"/>
    <w:pPr>
      <w:tabs>
        <w:tab w:val="num" w:pos="709"/>
      </w:tabs>
      <w:suppressAutoHyphens w:val="0"/>
      <w:spacing w:before="120" w:after="120" w:line="240" w:lineRule="auto"/>
      <w:ind w:left="709" w:hanging="709"/>
      <w:jc w:val="both"/>
    </w:pPr>
    <w:rPr>
      <w:sz w:val="24"/>
      <w:lang w:eastAsia="en-GB"/>
    </w:rPr>
  </w:style>
  <w:style w:type="paragraph" w:styleId="Revision">
    <w:name w:val="Revision"/>
    <w:hidden/>
    <w:uiPriority w:val="99"/>
    <w:semiHidden/>
    <w:rsid w:val="00592BD8"/>
    <w:rPr>
      <w:lang w:eastAsia="en-US"/>
    </w:rPr>
  </w:style>
  <w:style w:type="paragraph" w:customStyle="1" w:styleId="a0">
    <w:name w:val="Содержимое таблицы"/>
    <w:basedOn w:val="BodyText"/>
    <w:rsid w:val="00592BD8"/>
    <w:pPr>
      <w:suppressLineNumbers/>
      <w:spacing w:after="120" w:line="240" w:lineRule="auto"/>
    </w:pPr>
    <w:rPr>
      <w:sz w:val="24"/>
      <w:szCs w:val="24"/>
      <w:lang w:val="ru-RU" w:eastAsia="ar-SA"/>
    </w:rPr>
  </w:style>
  <w:style w:type="character" w:customStyle="1" w:styleId="WW8Num2z0">
    <w:name w:val="WW8Num2z0"/>
    <w:rsid w:val="00592BD8"/>
    <w:rPr>
      <w:rFonts w:ascii="Symbol" w:hAnsi="Symbol"/>
    </w:rPr>
  </w:style>
  <w:style w:type="character" w:customStyle="1" w:styleId="H56GChar">
    <w:name w:val="_ H_5/6_G Char"/>
    <w:link w:val="H56G"/>
    <w:rsid w:val="00592BD8"/>
    <w:rPr>
      <w:lang w:eastAsia="en-US"/>
    </w:rPr>
  </w:style>
  <w:style w:type="character" w:customStyle="1" w:styleId="BodyTextChar">
    <w:name w:val="Body Text Char"/>
    <w:link w:val="BodyText"/>
    <w:rsid w:val="00592BD8"/>
    <w:rPr>
      <w:lang w:eastAsia="en-US"/>
    </w:rPr>
  </w:style>
  <w:style w:type="character" w:customStyle="1" w:styleId="BodyTextIndentChar">
    <w:name w:val="Body Text Indent Char"/>
    <w:link w:val="BodyTextIndent"/>
    <w:rsid w:val="00592BD8"/>
    <w:rPr>
      <w:lang w:eastAsia="en-US"/>
    </w:rPr>
  </w:style>
  <w:style w:type="paragraph" w:customStyle="1" w:styleId="CM3">
    <w:name w:val="CM3"/>
    <w:basedOn w:val="Default"/>
    <w:next w:val="Default"/>
    <w:uiPriority w:val="99"/>
    <w:rsid w:val="00592BD8"/>
    <w:rPr>
      <w:rFonts w:ascii="EUAlbertina" w:hAnsi="EUAlbertina" w:cs="Times New Roman"/>
      <w:color w:val="auto"/>
      <w:lang w:val="de-DE" w:eastAsia="de-DE"/>
    </w:rPr>
  </w:style>
  <w:style w:type="character" w:customStyle="1" w:styleId="BodyText2Char">
    <w:name w:val="Body Text 2 Char"/>
    <w:link w:val="BodyText2"/>
    <w:rsid w:val="00592BD8"/>
    <w:rPr>
      <w:lang w:eastAsia="en-US"/>
    </w:rPr>
  </w:style>
  <w:style w:type="character" w:customStyle="1" w:styleId="BodyText3Char">
    <w:name w:val="Body Text 3 Char"/>
    <w:link w:val="BodyText3"/>
    <w:rsid w:val="00592BD8"/>
    <w:rPr>
      <w:sz w:val="16"/>
      <w:szCs w:val="16"/>
      <w:lang w:eastAsia="en-US"/>
    </w:rPr>
  </w:style>
  <w:style w:type="character" w:customStyle="1" w:styleId="BodyTextFirstIndentChar">
    <w:name w:val="Body Text First Indent Char"/>
    <w:basedOn w:val="BodyTextChar"/>
    <w:link w:val="BodyTextFirstIndent"/>
    <w:rsid w:val="00592BD8"/>
    <w:rPr>
      <w:lang w:eastAsia="en-US"/>
    </w:rPr>
  </w:style>
  <w:style w:type="character" w:customStyle="1" w:styleId="BodyTextFirstIndent2Char">
    <w:name w:val="Body Text First Indent 2 Char"/>
    <w:basedOn w:val="BodyTextIndentChar"/>
    <w:link w:val="BodyTextFirstIndent2"/>
    <w:rsid w:val="00592BD8"/>
    <w:rPr>
      <w:lang w:eastAsia="en-US"/>
    </w:rPr>
  </w:style>
  <w:style w:type="character" w:customStyle="1" w:styleId="BodyTextIndent3Char">
    <w:name w:val="Body Text Indent 3 Char"/>
    <w:link w:val="BodyTextIndent3"/>
    <w:rsid w:val="00592BD8"/>
    <w:rPr>
      <w:sz w:val="16"/>
      <w:szCs w:val="16"/>
      <w:lang w:eastAsia="en-US"/>
    </w:rPr>
  </w:style>
  <w:style w:type="character" w:customStyle="1" w:styleId="ClosingChar">
    <w:name w:val="Closing Char"/>
    <w:link w:val="Closing"/>
    <w:rsid w:val="00592BD8"/>
    <w:rPr>
      <w:lang w:eastAsia="en-US"/>
    </w:rPr>
  </w:style>
  <w:style w:type="character" w:customStyle="1" w:styleId="DateChar">
    <w:name w:val="Date Char"/>
    <w:link w:val="Date"/>
    <w:rsid w:val="00592BD8"/>
    <w:rPr>
      <w:lang w:eastAsia="en-US"/>
    </w:rPr>
  </w:style>
  <w:style w:type="character" w:customStyle="1" w:styleId="E-mailSignatureChar">
    <w:name w:val="E-mail Signature Char"/>
    <w:link w:val="E-mailSignature"/>
    <w:rsid w:val="00592BD8"/>
    <w:rPr>
      <w:lang w:eastAsia="en-US"/>
    </w:rPr>
  </w:style>
  <w:style w:type="character" w:customStyle="1" w:styleId="HTMLAddressChar">
    <w:name w:val="HTML Address Char"/>
    <w:link w:val="HTMLAddress"/>
    <w:rsid w:val="00592BD8"/>
    <w:rPr>
      <w:i/>
      <w:iCs/>
      <w:lang w:eastAsia="en-US"/>
    </w:rPr>
  </w:style>
  <w:style w:type="character" w:customStyle="1" w:styleId="HTMLPreformattedChar">
    <w:name w:val="HTML Preformatted Char"/>
    <w:link w:val="HTMLPreformatted"/>
    <w:rsid w:val="00592BD8"/>
    <w:rPr>
      <w:rFonts w:ascii="Courier New" w:hAnsi="Courier New" w:cs="Courier New"/>
      <w:lang w:eastAsia="en-US"/>
    </w:rPr>
  </w:style>
  <w:style w:type="character" w:customStyle="1" w:styleId="MessageHeaderChar">
    <w:name w:val="Message Header Char"/>
    <w:link w:val="MessageHeader"/>
    <w:rsid w:val="00592BD8"/>
    <w:rPr>
      <w:rFonts w:ascii="Arial" w:hAnsi="Arial" w:cs="Arial"/>
      <w:sz w:val="24"/>
      <w:szCs w:val="24"/>
      <w:shd w:val="pct20" w:color="auto" w:fill="auto"/>
      <w:lang w:eastAsia="en-US"/>
    </w:rPr>
  </w:style>
  <w:style w:type="character" w:customStyle="1" w:styleId="NoteHeadingChar">
    <w:name w:val="Note Heading Char"/>
    <w:link w:val="NoteHeading"/>
    <w:rsid w:val="00592BD8"/>
    <w:rPr>
      <w:lang w:eastAsia="en-US"/>
    </w:rPr>
  </w:style>
  <w:style w:type="character" w:customStyle="1" w:styleId="SalutationChar">
    <w:name w:val="Salutation Char"/>
    <w:link w:val="Salutation"/>
    <w:rsid w:val="00592BD8"/>
    <w:rPr>
      <w:lang w:eastAsia="en-US"/>
    </w:rPr>
  </w:style>
  <w:style w:type="character" w:customStyle="1" w:styleId="SignatureChar">
    <w:name w:val="Signature Char"/>
    <w:link w:val="Signature"/>
    <w:rsid w:val="00592BD8"/>
    <w:rPr>
      <w:lang w:eastAsia="en-US"/>
    </w:rPr>
  </w:style>
  <w:style w:type="character" w:customStyle="1" w:styleId="SubtitleChar">
    <w:name w:val="Subtitle Char"/>
    <w:link w:val="Subtitle"/>
    <w:rsid w:val="00592BD8"/>
    <w:rPr>
      <w:rFonts w:ascii="Arial" w:hAnsi="Arial" w:cs="Arial"/>
      <w:sz w:val="24"/>
      <w:szCs w:val="24"/>
      <w:lang w:eastAsia="en-US"/>
    </w:rPr>
  </w:style>
  <w:style w:type="character" w:customStyle="1" w:styleId="TitleChar">
    <w:name w:val="Title Char"/>
    <w:link w:val="Title"/>
    <w:rsid w:val="00592BD8"/>
    <w:rPr>
      <w:rFonts w:ascii="Arial" w:hAnsi="Arial" w:cs="Arial"/>
      <w:b/>
      <w:bCs/>
      <w:kern w:val="28"/>
      <w:sz w:val="32"/>
      <w:szCs w:val="32"/>
      <w:lang w:eastAsia="en-US"/>
    </w:rPr>
  </w:style>
  <w:style w:type="character" w:customStyle="1" w:styleId="CharChar4">
    <w:name w:val="Char Char4"/>
    <w:semiHidden/>
    <w:rsid w:val="00592BD8"/>
    <w:rPr>
      <w:sz w:val="18"/>
      <w:lang w:val="en-GB" w:eastAsia="en-US" w:bidi="ar-SA"/>
    </w:rPr>
  </w:style>
  <w:style w:type="paragraph" w:customStyle="1" w:styleId="tablefootnote">
    <w:name w:val="table footnote"/>
    <w:basedOn w:val="SingleTxtG"/>
    <w:qFormat/>
    <w:rsid w:val="00592BD8"/>
    <w:pPr>
      <w:spacing w:after="0" w:line="220" w:lineRule="exact"/>
      <w:ind w:firstLine="170"/>
      <w:jc w:val="left"/>
    </w:pPr>
    <w:rPr>
      <w:sz w:val="18"/>
      <w:szCs w:val="18"/>
    </w:rPr>
  </w:style>
  <w:style w:type="paragraph" w:customStyle="1" w:styleId="Pa25">
    <w:name w:val="Pa25"/>
    <w:basedOn w:val="Default"/>
    <w:next w:val="Default"/>
    <w:uiPriority w:val="99"/>
    <w:rsid w:val="00592BD8"/>
    <w:pPr>
      <w:spacing w:line="200" w:lineRule="atLeast"/>
    </w:pPr>
    <w:rPr>
      <w:rFonts w:ascii="Cambria" w:hAnsi="Cambria" w:cs="Times New Roman"/>
      <w:color w:val="auto"/>
    </w:rPr>
  </w:style>
  <w:style w:type="character" w:customStyle="1" w:styleId="A12">
    <w:name w:val="A12"/>
    <w:uiPriority w:val="99"/>
    <w:rsid w:val="00592BD8"/>
    <w:rPr>
      <w:rFonts w:cs="Cambria"/>
      <w:color w:val="000000"/>
      <w:sz w:val="15"/>
      <w:szCs w:val="15"/>
    </w:rPr>
  </w:style>
  <w:style w:type="paragraph" w:customStyle="1" w:styleId="Pa27">
    <w:name w:val="Pa27"/>
    <w:basedOn w:val="Default"/>
    <w:next w:val="Default"/>
    <w:uiPriority w:val="99"/>
    <w:rsid w:val="00592BD8"/>
    <w:pPr>
      <w:spacing w:line="180" w:lineRule="atLeast"/>
    </w:pPr>
    <w:rPr>
      <w:rFonts w:ascii="Cambria" w:hAnsi="Cambria" w:cs="Times New Roman"/>
      <w:color w:val="auto"/>
    </w:rPr>
  </w:style>
  <w:style w:type="character" w:customStyle="1" w:styleId="A13">
    <w:name w:val="A13"/>
    <w:uiPriority w:val="99"/>
    <w:rsid w:val="00592BD8"/>
    <w:rPr>
      <w:rFonts w:cs="Cambria"/>
      <w:color w:val="000000"/>
      <w:sz w:val="13"/>
      <w:szCs w:val="13"/>
    </w:rPr>
  </w:style>
  <w:style w:type="character" w:customStyle="1" w:styleId="A15">
    <w:name w:val="A15"/>
    <w:uiPriority w:val="99"/>
    <w:rsid w:val="00592BD8"/>
    <w:rPr>
      <w:rFonts w:cs="Cambria"/>
      <w:color w:val="000000"/>
      <w:sz w:val="13"/>
      <w:szCs w:val="13"/>
    </w:rPr>
  </w:style>
  <w:style w:type="paragraph" w:customStyle="1" w:styleId="ManualNumPar3">
    <w:name w:val="Manual NumPar 3"/>
    <w:basedOn w:val="Normal"/>
    <w:next w:val="Normal"/>
    <w:rsid w:val="00592BD8"/>
    <w:pPr>
      <w:suppressAutoHyphens w:val="0"/>
      <w:spacing w:before="120" w:after="120" w:line="240" w:lineRule="auto"/>
      <w:ind w:left="850" w:hanging="850"/>
      <w:jc w:val="both"/>
    </w:pPr>
    <w:rPr>
      <w:sz w:val="24"/>
      <w:szCs w:val="24"/>
      <w:lang w:val="fi-FI" w:eastAsia="de-DE"/>
    </w:rPr>
  </w:style>
  <w:style w:type="character" w:customStyle="1" w:styleId="technicalcommitteestandardslist-content">
    <w:name w:val="technicalcommitteestandardslist-content"/>
    <w:basedOn w:val="DefaultParagraphFont"/>
    <w:semiHidden/>
    <w:rsid w:val="00592BD8"/>
  </w:style>
  <w:style w:type="paragraph" w:customStyle="1" w:styleId="berschrift2-3">
    <w:name w:val="Überschrift2-3"/>
    <w:basedOn w:val="Normal"/>
    <w:next w:val="BodyText"/>
    <w:rsid w:val="00592BD8"/>
    <w:pPr>
      <w:keepNext/>
      <w:tabs>
        <w:tab w:val="num" w:pos="1413"/>
      </w:tabs>
      <w:suppressAutoHyphens w:val="0"/>
      <w:spacing w:before="240" w:after="240" w:line="240" w:lineRule="auto"/>
      <w:ind w:left="1413" w:hanging="432"/>
      <w:jc w:val="both"/>
      <w:outlineLvl w:val="0"/>
    </w:pPr>
    <w:rPr>
      <w:rFonts w:ascii="Arial" w:hAnsi="Arial"/>
      <w:b/>
      <w:sz w:val="22"/>
    </w:rPr>
  </w:style>
  <w:style w:type="paragraph" w:customStyle="1" w:styleId="berschrift4n">
    <w:name w:val="Überschrift4n"/>
    <w:basedOn w:val="Normal"/>
    <w:autoRedefine/>
    <w:rsid w:val="00592BD8"/>
    <w:pPr>
      <w:widowControl w:val="0"/>
      <w:tabs>
        <w:tab w:val="num" w:pos="2394"/>
      </w:tabs>
      <w:suppressAutoHyphens w:val="0"/>
      <w:autoSpaceDE w:val="0"/>
      <w:autoSpaceDN w:val="0"/>
      <w:adjustRightInd w:val="0"/>
      <w:spacing w:before="120" w:after="120" w:line="240" w:lineRule="auto"/>
      <w:ind w:left="2394" w:hanging="432"/>
      <w:jc w:val="both"/>
    </w:pPr>
    <w:rPr>
      <w:rFonts w:ascii="Arial" w:hAnsi="Arial"/>
      <w:b/>
      <w:sz w:val="22"/>
      <w:szCs w:val="24"/>
      <w:lang w:val="en-US"/>
    </w:rPr>
  </w:style>
  <w:style w:type="paragraph" w:customStyle="1" w:styleId="NormalRight">
    <w:name w:val="Normal Right"/>
    <w:basedOn w:val="Normal"/>
    <w:semiHidden/>
    <w:rsid w:val="00592BD8"/>
    <w:pPr>
      <w:suppressAutoHyphens w:val="0"/>
      <w:spacing w:before="120" w:after="120" w:line="240" w:lineRule="auto"/>
      <w:jc w:val="right"/>
    </w:pPr>
    <w:rPr>
      <w:rFonts w:eastAsiaTheme="minorEastAsia"/>
      <w:sz w:val="24"/>
      <w:lang w:eastAsia="en-GB"/>
    </w:rPr>
  </w:style>
  <w:style w:type="paragraph" w:customStyle="1" w:styleId="Tiret4">
    <w:name w:val="Tiret 4"/>
    <w:basedOn w:val="Normal"/>
    <w:uiPriority w:val="99"/>
    <w:rsid w:val="00A85975"/>
    <w:pPr>
      <w:numPr>
        <w:numId w:val="18"/>
      </w:numPr>
      <w:suppressAutoHyphens w:val="0"/>
      <w:spacing w:before="120" w:after="120" w:line="240" w:lineRule="auto"/>
      <w:jc w:val="both"/>
    </w:pPr>
    <w:rPr>
      <w:rFonts w:eastAsia="Times New Roman"/>
      <w:sz w:val="24"/>
      <w:szCs w:val="24"/>
      <w:lang w:eastAsia="de-DE"/>
    </w:rPr>
  </w:style>
  <w:style w:type="character" w:styleId="UnresolvedMention">
    <w:name w:val="Unresolved Mention"/>
    <w:basedOn w:val="DefaultParagraphFont"/>
    <w:uiPriority w:val="99"/>
    <w:semiHidden/>
    <w:unhideWhenUsed/>
    <w:rsid w:val="00015056"/>
    <w:rPr>
      <w:color w:val="605E5C"/>
      <w:shd w:val="clear" w:color="auto" w:fill="E1DFDD"/>
    </w:rPr>
  </w:style>
  <w:style w:type="paragraph" w:customStyle="1" w:styleId="ParNoG">
    <w:name w:val="_ParNo_G"/>
    <w:basedOn w:val="SingleTxtG"/>
    <w:qFormat/>
    <w:rsid w:val="007264CE"/>
    <w:pPr>
      <w:numPr>
        <w:numId w:val="19"/>
      </w:numPr>
      <w:suppressAutoHyphens w:val="0"/>
    </w:pPr>
    <w:rPr>
      <w:lang w:eastAsia="fr-FR"/>
    </w:rPr>
  </w:style>
  <w:style w:type="paragraph" w:customStyle="1" w:styleId="XXXHeadline">
    <w:name w:val="X.X.X. Headline"/>
    <w:basedOn w:val="Normal"/>
    <w:next w:val="Normal"/>
    <w:qFormat/>
    <w:rsid w:val="001E7362"/>
    <w:pPr>
      <w:numPr>
        <w:ilvl w:val="2"/>
        <w:numId w:val="21"/>
      </w:numPr>
      <w:tabs>
        <w:tab w:val="left" w:pos="1418"/>
      </w:tabs>
      <w:suppressAutoHyphens w:val="0"/>
      <w:spacing w:before="120" w:after="120" w:line="240" w:lineRule="auto"/>
      <w:jc w:val="both"/>
      <w:outlineLvl w:val="2"/>
    </w:pPr>
    <w:rPr>
      <w:sz w:val="24"/>
    </w:rPr>
  </w:style>
  <w:style w:type="paragraph" w:customStyle="1" w:styleId="WP29NumPara">
    <w:name w:val="_ WP29 NumPara"/>
    <w:basedOn w:val="Normal"/>
    <w:link w:val="WP29NumParaChar"/>
    <w:qFormat/>
    <w:rsid w:val="001E7362"/>
    <w:pPr>
      <w:keepLines/>
      <w:spacing w:after="120"/>
      <w:ind w:left="2268" w:right="1133" w:hanging="1134"/>
      <w:jc w:val="both"/>
    </w:pPr>
    <w:rPr>
      <w:lang w:eastAsia="fr-FR"/>
    </w:rPr>
  </w:style>
  <w:style w:type="character" w:customStyle="1" w:styleId="WP29NumParaChar">
    <w:name w:val="_ WP29 NumPara Char"/>
    <w:basedOn w:val="DefaultParagraphFont"/>
    <w:link w:val="WP29NumPara"/>
    <w:rsid w:val="001E7362"/>
    <w:rPr>
      <w:lang w:eastAsia="fr-FR"/>
    </w:rPr>
  </w:style>
  <w:style w:type="paragraph" w:customStyle="1" w:styleId="pf0">
    <w:name w:val="pf0"/>
    <w:basedOn w:val="Normal"/>
    <w:rsid w:val="00CC67A3"/>
    <w:pPr>
      <w:suppressAutoHyphens w:val="0"/>
      <w:spacing w:before="100" w:beforeAutospacing="1" w:after="100" w:afterAutospacing="1" w:line="240" w:lineRule="auto"/>
    </w:pPr>
    <w:rPr>
      <w:rFonts w:ascii="MS PGothic" w:eastAsia="MS PGothic" w:hAnsi="MS PGothic" w:cs="MS PGothic"/>
      <w:sz w:val="24"/>
      <w:szCs w:val="24"/>
      <w:lang w:val="en-US" w:eastAsia="ja-JP"/>
    </w:rPr>
  </w:style>
  <w:style w:type="character" w:customStyle="1" w:styleId="cf01">
    <w:name w:val="cf01"/>
    <w:basedOn w:val="DefaultParagraphFont"/>
    <w:rsid w:val="00CC67A3"/>
    <w:rPr>
      <w:rFonts w:ascii="Meiryo UI" w:eastAsia="Meiryo UI" w:hAnsi="Meiryo UI" w:hint="eastAsia"/>
      <w:sz w:val="18"/>
      <w:szCs w:val="18"/>
    </w:rPr>
  </w:style>
  <w:style w:type="table" w:styleId="PlainTable1">
    <w:name w:val="Plain Table 1"/>
    <w:basedOn w:val="TableNormal"/>
    <w:uiPriority w:val="41"/>
    <w:rsid w:val="00CC67A3"/>
    <w:rPr>
      <w:rFonts w:asciiTheme="minorHAnsi" w:eastAsiaTheme="minorEastAsia" w:hAnsiTheme="minorHAnsi" w:cstheme="minorBidi"/>
      <w:kern w:val="2"/>
      <w:sz w:val="21"/>
      <w:szCs w:val="22"/>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semiHidden/>
    <w:unhideWhenUsed/>
    <w:qFormat/>
    <w:rsid w:val="00EA58C1"/>
    <w:pPr>
      <w:spacing w:after="120" w:line="240" w:lineRule="auto"/>
      <w:ind w:left="1134"/>
    </w:pPr>
    <w:rPr>
      <w:b/>
      <w:bCs/>
      <w:szCs w:val="18"/>
      <w:lang w:val="ru-RU" w:eastAsia="ar-SA"/>
    </w:rPr>
  </w:style>
  <w:style w:type="paragraph" w:customStyle="1" w:styleId="paragraph">
    <w:name w:val="paragraph"/>
    <w:basedOn w:val="Normal"/>
    <w:rsid w:val="00373164"/>
    <w:pPr>
      <w:suppressAutoHyphens w:val="0"/>
      <w:spacing w:before="100" w:beforeAutospacing="1" w:after="100" w:afterAutospacing="1" w:line="240" w:lineRule="auto"/>
    </w:pPr>
    <w:rPr>
      <w:rFonts w:eastAsia="Times New Roman"/>
      <w:sz w:val="24"/>
      <w:szCs w:val="24"/>
      <w:lang w:val="de-DE" w:eastAsia="de-DE"/>
    </w:rPr>
  </w:style>
  <w:style w:type="character" w:customStyle="1" w:styleId="normaltextrun">
    <w:name w:val="normaltextrun"/>
    <w:basedOn w:val="DefaultParagraphFont"/>
    <w:rsid w:val="00373164"/>
  </w:style>
  <w:style w:type="character" w:customStyle="1" w:styleId="eop">
    <w:name w:val="eop"/>
    <w:basedOn w:val="DefaultParagraphFont"/>
    <w:rsid w:val="00373164"/>
  </w:style>
  <w:style w:type="paragraph" w:styleId="Bibliography">
    <w:name w:val="Bibliography"/>
    <w:basedOn w:val="Normal"/>
    <w:next w:val="Normal"/>
    <w:uiPriority w:val="37"/>
    <w:semiHidden/>
    <w:unhideWhenUsed/>
    <w:rsid w:val="003F0850"/>
  </w:style>
  <w:style w:type="paragraph" w:styleId="DocumentMap">
    <w:name w:val="Document Map"/>
    <w:basedOn w:val="Normal"/>
    <w:link w:val="DocumentMapChar"/>
    <w:semiHidden/>
    <w:unhideWhenUsed/>
    <w:rsid w:val="003F0850"/>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3F0850"/>
    <w:rPr>
      <w:rFonts w:ascii="Segoe UI" w:hAnsi="Segoe UI" w:cs="Segoe UI"/>
      <w:sz w:val="16"/>
      <w:szCs w:val="16"/>
      <w:lang w:eastAsia="en-US"/>
    </w:rPr>
  </w:style>
  <w:style w:type="paragraph" w:styleId="Index1">
    <w:name w:val="index 1"/>
    <w:basedOn w:val="Normal"/>
    <w:next w:val="Normal"/>
    <w:autoRedefine/>
    <w:semiHidden/>
    <w:unhideWhenUsed/>
    <w:rsid w:val="003F0850"/>
    <w:pPr>
      <w:spacing w:line="240" w:lineRule="auto"/>
      <w:ind w:left="200" w:hanging="200"/>
    </w:pPr>
  </w:style>
  <w:style w:type="paragraph" w:styleId="Index2">
    <w:name w:val="index 2"/>
    <w:basedOn w:val="Normal"/>
    <w:next w:val="Normal"/>
    <w:autoRedefine/>
    <w:semiHidden/>
    <w:unhideWhenUsed/>
    <w:rsid w:val="003F0850"/>
    <w:pPr>
      <w:spacing w:line="240" w:lineRule="auto"/>
      <w:ind w:left="400" w:hanging="200"/>
    </w:pPr>
  </w:style>
  <w:style w:type="paragraph" w:styleId="Index3">
    <w:name w:val="index 3"/>
    <w:basedOn w:val="Normal"/>
    <w:next w:val="Normal"/>
    <w:autoRedefine/>
    <w:semiHidden/>
    <w:unhideWhenUsed/>
    <w:rsid w:val="003F0850"/>
    <w:pPr>
      <w:spacing w:line="240" w:lineRule="auto"/>
      <w:ind w:left="600" w:hanging="200"/>
    </w:pPr>
  </w:style>
  <w:style w:type="paragraph" w:styleId="Index4">
    <w:name w:val="index 4"/>
    <w:basedOn w:val="Normal"/>
    <w:next w:val="Normal"/>
    <w:autoRedefine/>
    <w:semiHidden/>
    <w:unhideWhenUsed/>
    <w:rsid w:val="003F0850"/>
    <w:pPr>
      <w:spacing w:line="240" w:lineRule="auto"/>
      <w:ind w:left="800" w:hanging="200"/>
    </w:pPr>
  </w:style>
  <w:style w:type="paragraph" w:styleId="Index5">
    <w:name w:val="index 5"/>
    <w:basedOn w:val="Normal"/>
    <w:next w:val="Normal"/>
    <w:autoRedefine/>
    <w:semiHidden/>
    <w:unhideWhenUsed/>
    <w:rsid w:val="003F0850"/>
    <w:pPr>
      <w:spacing w:line="240" w:lineRule="auto"/>
      <w:ind w:left="1000" w:hanging="200"/>
    </w:pPr>
  </w:style>
  <w:style w:type="paragraph" w:styleId="Index6">
    <w:name w:val="index 6"/>
    <w:basedOn w:val="Normal"/>
    <w:next w:val="Normal"/>
    <w:autoRedefine/>
    <w:semiHidden/>
    <w:unhideWhenUsed/>
    <w:rsid w:val="003F0850"/>
    <w:pPr>
      <w:spacing w:line="240" w:lineRule="auto"/>
      <w:ind w:left="1200" w:hanging="200"/>
    </w:pPr>
  </w:style>
  <w:style w:type="paragraph" w:styleId="Index7">
    <w:name w:val="index 7"/>
    <w:basedOn w:val="Normal"/>
    <w:next w:val="Normal"/>
    <w:autoRedefine/>
    <w:semiHidden/>
    <w:unhideWhenUsed/>
    <w:rsid w:val="003F0850"/>
    <w:pPr>
      <w:spacing w:line="240" w:lineRule="auto"/>
      <w:ind w:left="1400" w:hanging="200"/>
    </w:pPr>
  </w:style>
  <w:style w:type="paragraph" w:styleId="Index8">
    <w:name w:val="index 8"/>
    <w:basedOn w:val="Normal"/>
    <w:next w:val="Normal"/>
    <w:autoRedefine/>
    <w:semiHidden/>
    <w:unhideWhenUsed/>
    <w:rsid w:val="003F0850"/>
    <w:pPr>
      <w:spacing w:line="240" w:lineRule="auto"/>
      <w:ind w:left="1600" w:hanging="200"/>
    </w:pPr>
  </w:style>
  <w:style w:type="paragraph" w:styleId="Index9">
    <w:name w:val="index 9"/>
    <w:basedOn w:val="Normal"/>
    <w:next w:val="Normal"/>
    <w:autoRedefine/>
    <w:semiHidden/>
    <w:unhideWhenUsed/>
    <w:rsid w:val="003F0850"/>
    <w:pPr>
      <w:spacing w:line="240" w:lineRule="auto"/>
      <w:ind w:left="1800" w:hanging="200"/>
    </w:pPr>
  </w:style>
  <w:style w:type="paragraph" w:styleId="IndexHeading">
    <w:name w:val="index heading"/>
    <w:basedOn w:val="Normal"/>
    <w:next w:val="Index1"/>
    <w:semiHidden/>
    <w:unhideWhenUsed/>
    <w:rsid w:val="003F085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F085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F0850"/>
    <w:rPr>
      <w:i/>
      <w:iCs/>
      <w:color w:val="4F81BD" w:themeColor="accent1"/>
      <w:lang w:eastAsia="en-US"/>
    </w:rPr>
  </w:style>
  <w:style w:type="paragraph" w:styleId="MacroText">
    <w:name w:val="macro"/>
    <w:link w:val="MacroTextChar"/>
    <w:semiHidden/>
    <w:unhideWhenUsed/>
    <w:rsid w:val="003F0850"/>
    <w:pPr>
      <w:tabs>
        <w:tab w:val="left" w:pos="480"/>
        <w:tab w:val="left" w:pos="960"/>
        <w:tab w:val="left" w:pos="1440"/>
        <w:tab w:val="left" w:pos="1920"/>
        <w:tab w:val="left" w:pos="2400"/>
        <w:tab w:val="left" w:pos="2880"/>
        <w:tab w:val="left" w:pos="3360"/>
        <w:tab w:val="left" w:pos="3840"/>
        <w:tab w:val="left" w:pos="4320"/>
      </w:tabs>
      <w:suppressAutoHyphens/>
      <w:spacing w:line="240" w:lineRule="atLeast"/>
    </w:pPr>
    <w:rPr>
      <w:rFonts w:ascii="Consolas" w:hAnsi="Consolas"/>
      <w:lang w:eastAsia="en-US"/>
    </w:rPr>
  </w:style>
  <w:style w:type="character" w:customStyle="1" w:styleId="MacroTextChar">
    <w:name w:val="Macro Text Char"/>
    <w:basedOn w:val="DefaultParagraphFont"/>
    <w:link w:val="MacroText"/>
    <w:semiHidden/>
    <w:rsid w:val="003F0850"/>
    <w:rPr>
      <w:rFonts w:ascii="Consolas" w:hAnsi="Consolas"/>
      <w:lang w:eastAsia="en-US"/>
    </w:rPr>
  </w:style>
  <w:style w:type="paragraph" w:styleId="NoSpacing">
    <w:name w:val="No Spacing"/>
    <w:uiPriority w:val="1"/>
    <w:qFormat/>
    <w:rsid w:val="003F0850"/>
    <w:pPr>
      <w:suppressAutoHyphens/>
    </w:pPr>
    <w:rPr>
      <w:lang w:eastAsia="en-US"/>
    </w:rPr>
  </w:style>
  <w:style w:type="paragraph" w:styleId="Quote">
    <w:name w:val="Quote"/>
    <w:basedOn w:val="Normal"/>
    <w:next w:val="Normal"/>
    <w:link w:val="QuoteChar"/>
    <w:uiPriority w:val="29"/>
    <w:qFormat/>
    <w:rsid w:val="003F085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0850"/>
    <w:rPr>
      <w:i/>
      <w:iCs/>
      <w:color w:val="404040" w:themeColor="text1" w:themeTint="BF"/>
      <w:lang w:eastAsia="en-US"/>
    </w:rPr>
  </w:style>
  <w:style w:type="paragraph" w:styleId="TableofAuthorities">
    <w:name w:val="table of authorities"/>
    <w:basedOn w:val="Normal"/>
    <w:next w:val="Normal"/>
    <w:semiHidden/>
    <w:unhideWhenUsed/>
    <w:rsid w:val="003F0850"/>
    <w:pPr>
      <w:ind w:left="200" w:hanging="200"/>
    </w:pPr>
  </w:style>
  <w:style w:type="paragraph" w:styleId="TableofFigures">
    <w:name w:val="table of figures"/>
    <w:basedOn w:val="Normal"/>
    <w:next w:val="Normal"/>
    <w:semiHidden/>
    <w:unhideWhenUsed/>
    <w:rsid w:val="003F0850"/>
  </w:style>
  <w:style w:type="paragraph" w:styleId="TOAHeading">
    <w:name w:val="toa heading"/>
    <w:basedOn w:val="Normal"/>
    <w:next w:val="Normal"/>
    <w:semiHidden/>
    <w:unhideWhenUsed/>
    <w:rsid w:val="003F085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3F0850"/>
    <w:pPr>
      <w:spacing w:after="100"/>
    </w:pPr>
  </w:style>
  <w:style w:type="paragraph" w:styleId="TOC2">
    <w:name w:val="toc 2"/>
    <w:basedOn w:val="Normal"/>
    <w:next w:val="Normal"/>
    <w:autoRedefine/>
    <w:semiHidden/>
    <w:unhideWhenUsed/>
    <w:rsid w:val="003F0850"/>
    <w:pPr>
      <w:spacing w:after="100"/>
      <w:ind w:left="200"/>
    </w:pPr>
  </w:style>
  <w:style w:type="paragraph" w:styleId="TOC3">
    <w:name w:val="toc 3"/>
    <w:basedOn w:val="Normal"/>
    <w:next w:val="Normal"/>
    <w:autoRedefine/>
    <w:semiHidden/>
    <w:unhideWhenUsed/>
    <w:rsid w:val="003F0850"/>
    <w:pPr>
      <w:spacing w:after="100"/>
      <w:ind w:left="400"/>
    </w:pPr>
  </w:style>
  <w:style w:type="paragraph" w:styleId="TOC4">
    <w:name w:val="toc 4"/>
    <w:basedOn w:val="Normal"/>
    <w:next w:val="Normal"/>
    <w:autoRedefine/>
    <w:semiHidden/>
    <w:unhideWhenUsed/>
    <w:rsid w:val="003F0850"/>
    <w:pPr>
      <w:spacing w:after="100"/>
      <w:ind w:left="600"/>
    </w:pPr>
  </w:style>
  <w:style w:type="paragraph" w:styleId="TOC5">
    <w:name w:val="toc 5"/>
    <w:basedOn w:val="Normal"/>
    <w:next w:val="Normal"/>
    <w:autoRedefine/>
    <w:semiHidden/>
    <w:unhideWhenUsed/>
    <w:rsid w:val="003F0850"/>
    <w:pPr>
      <w:spacing w:after="100"/>
      <w:ind w:left="800"/>
    </w:pPr>
  </w:style>
  <w:style w:type="paragraph" w:styleId="TOC6">
    <w:name w:val="toc 6"/>
    <w:basedOn w:val="Normal"/>
    <w:next w:val="Normal"/>
    <w:autoRedefine/>
    <w:semiHidden/>
    <w:unhideWhenUsed/>
    <w:rsid w:val="003F0850"/>
    <w:pPr>
      <w:spacing w:after="100"/>
      <w:ind w:left="1000"/>
    </w:pPr>
  </w:style>
  <w:style w:type="paragraph" w:styleId="TOC7">
    <w:name w:val="toc 7"/>
    <w:basedOn w:val="Normal"/>
    <w:next w:val="Normal"/>
    <w:autoRedefine/>
    <w:semiHidden/>
    <w:unhideWhenUsed/>
    <w:rsid w:val="003F0850"/>
    <w:pPr>
      <w:spacing w:after="100"/>
      <w:ind w:left="1200"/>
    </w:pPr>
  </w:style>
  <w:style w:type="paragraph" w:styleId="TOC8">
    <w:name w:val="toc 8"/>
    <w:basedOn w:val="Normal"/>
    <w:next w:val="Normal"/>
    <w:autoRedefine/>
    <w:semiHidden/>
    <w:unhideWhenUsed/>
    <w:rsid w:val="003F0850"/>
    <w:pPr>
      <w:spacing w:after="100"/>
      <w:ind w:left="1400"/>
    </w:pPr>
  </w:style>
  <w:style w:type="paragraph" w:styleId="TOC9">
    <w:name w:val="toc 9"/>
    <w:basedOn w:val="Normal"/>
    <w:next w:val="Normal"/>
    <w:autoRedefine/>
    <w:semiHidden/>
    <w:unhideWhenUsed/>
    <w:rsid w:val="003F0850"/>
    <w:pPr>
      <w:spacing w:after="100"/>
      <w:ind w:left="1600"/>
    </w:pPr>
  </w:style>
  <w:style w:type="paragraph" w:styleId="TOCHeading">
    <w:name w:val="TOC Heading"/>
    <w:basedOn w:val="Heading1"/>
    <w:next w:val="Normal"/>
    <w:uiPriority w:val="39"/>
    <w:semiHidden/>
    <w:unhideWhenUsed/>
    <w:qFormat/>
    <w:rsid w:val="003F0850"/>
    <w:pPr>
      <w:keepNext/>
      <w:keepLines/>
      <w:spacing w:before="240" w:line="240" w:lineRule="atLeast"/>
      <w:ind w:left="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430">
      <w:bodyDiv w:val="1"/>
      <w:marLeft w:val="0"/>
      <w:marRight w:val="0"/>
      <w:marTop w:val="0"/>
      <w:marBottom w:val="0"/>
      <w:divBdr>
        <w:top w:val="none" w:sz="0" w:space="0" w:color="auto"/>
        <w:left w:val="none" w:sz="0" w:space="0" w:color="auto"/>
        <w:bottom w:val="none" w:sz="0" w:space="0" w:color="auto"/>
        <w:right w:val="none" w:sz="0" w:space="0" w:color="auto"/>
      </w:divBdr>
    </w:div>
    <w:div w:id="125126536">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5238281">
      <w:bodyDiv w:val="1"/>
      <w:marLeft w:val="0"/>
      <w:marRight w:val="0"/>
      <w:marTop w:val="0"/>
      <w:marBottom w:val="0"/>
      <w:divBdr>
        <w:top w:val="none" w:sz="0" w:space="0" w:color="auto"/>
        <w:left w:val="none" w:sz="0" w:space="0" w:color="auto"/>
        <w:bottom w:val="none" w:sz="0" w:space="0" w:color="auto"/>
        <w:right w:val="none" w:sz="0" w:space="0" w:color="auto"/>
      </w:divBdr>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470755640">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808127719">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020087003">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239444500">
      <w:bodyDiv w:val="1"/>
      <w:marLeft w:val="0"/>
      <w:marRight w:val="0"/>
      <w:marTop w:val="0"/>
      <w:marBottom w:val="0"/>
      <w:divBdr>
        <w:top w:val="none" w:sz="0" w:space="0" w:color="auto"/>
        <w:left w:val="none" w:sz="0" w:space="0" w:color="auto"/>
        <w:bottom w:val="none" w:sz="0" w:space="0" w:color="auto"/>
        <w:right w:val="none" w:sz="0" w:space="0" w:color="auto"/>
      </w:divBdr>
    </w:div>
    <w:div w:id="1311326380">
      <w:bodyDiv w:val="1"/>
      <w:marLeft w:val="0"/>
      <w:marRight w:val="0"/>
      <w:marTop w:val="0"/>
      <w:marBottom w:val="0"/>
      <w:divBdr>
        <w:top w:val="none" w:sz="0" w:space="0" w:color="auto"/>
        <w:left w:val="none" w:sz="0" w:space="0" w:color="auto"/>
        <w:bottom w:val="none" w:sz="0" w:space="0" w:color="auto"/>
        <w:right w:val="none" w:sz="0" w:space="0" w:color="auto"/>
      </w:divBdr>
    </w:div>
    <w:div w:id="1358192575">
      <w:bodyDiv w:val="1"/>
      <w:marLeft w:val="0"/>
      <w:marRight w:val="0"/>
      <w:marTop w:val="0"/>
      <w:marBottom w:val="0"/>
      <w:divBdr>
        <w:top w:val="none" w:sz="0" w:space="0" w:color="auto"/>
        <w:left w:val="none" w:sz="0" w:space="0" w:color="auto"/>
        <w:bottom w:val="none" w:sz="0" w:space="0" w:color="auto"/>
        <w:right w:val="none" w:sz="0" w:space="0" w:color="auto"/>
      </w:divBdr>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556700425">
      <w:bodyDiv w:val="1"/>
      <w:marLeft w:val="0"/>
      <w:marRight w:val="0"/>
      <w:marTop w:val="0"/>
      <w:marBottom w:val="0"/>
      <w:divBdr>
        <w:top w:val="none" w:sz="0" w:space="0" w:color="auto"/>
        <w:left w:val="none" w:sz="0" w:space="0" w:color="auto"/>
        <w:bottom w:val="none" w:sz="0" w:space="0" w:color="auto"/>
        <w:right w:val="none" w:sz="0" w:space="0" w:color="auto"/>
      </w:divBdr>
    </w:div>
    <w:div w:id="1667585520">
      <w:bodyDiv w:val="1"/>
      <w:marLeft w:val="0"/>
      <w:marRight w:val="0"/>
      <w:marTop w:val="0"/>
      <w:marBottom w:val="0"/>
      <w:divBdr>
        <w:top w:val="none" w:sz="0" w:space="0" w:color="auto"/>
        <w:left w:val="none" w:sz="0" w:space="0" w:color="auto"/>
        <w:bottom w:val="none" w:sz="0" w:space="0" w:color="auto"/>
        <w:right w:val="none" w:sz="0" w:space="0" w:color="auto"/>
      </w:divBdr>
    </w:div>
    <w:div w:id="1709797096">
      <w:bodyDiv w:val="1"/>
      <w:marLeft w:val="0"/>
      <w:marRight w:val="0"/>
      <w:marTop w:val="0"/>
      <w:marBottom w:val="0"/>
      <w:divBdr>
        <w:top w:val="none" w:sz="0" w:space="0" w:color="auto"/>
        <w:left w:val="none" w:sz="0" w:space="0" w:color="auto"/>
        <w:bottom w:val="none" w:sz="0" w:space="0" w:color="auto"/>
        <w:right w:val="none" w:sz="0" w:space="0" w:color="auto"/>
      </w:divBdr>
    </w:div>
    <w:div w:id="1754667105">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845045382">
      <w:bodyDiv w:val="1"/>
      <w:marLeft w:val="0"/>
      <w:marRight w:val="0"/>
      <w:marTop w:val="0"/>
      <w:marBottom w:val="0"/>
      <w:divBdr>
        <w:top w:val="none" w:sz="0" w:space="0" w:color="auto"/>
        <w:left w:val="none" w:sz="0" w:space="0" w:color="auto"/>
        <w:bottom w:val="none" w:sz="0" w:space="0" w:color="auto"/>
        <w:right w:val="none" w:sz="0" w:space="0" w:color="auto"/>
      </w:divBdr>
    </w:div>
    <w:div w:id="1871410564">
      <w:bodyDiv w:val="1"/>
      <w:marLeft w:val="0"/>
      <w:marRight w:val="0"/>
      <w:marTop w:val="0"/>
      <w:marBottom w:val="0"/>
      <w:divBdr>
        <w:top w:val="none" w:sz="0" w:space="0" w:color="auto"/>
        <w:left w:val="none" w:sz="0" w:space="0" w:color="auto"/>
        <w:bottom w:val="none" w:sz="0" w:space="0" w:color="auto"/>
        <w:right w:val="none" w:sz="0" w:space="0" w:color="auto"/>
      </w:divBdr>
    </w:div>
    <w:div w:id="1939556972">
      <w:bodyDiv w:val="1"/>
      <w:marLeft w:val="0"/>
      <w:marRight w:val="0"/>
      <w:marTop w:val="0"/>
      <w:marBottom w:val="0"/>
      <w:divBdr>
        <w:top w:val="none" w:sz="0" w:space="0" w:color="auto"/>
        <w:left w:val="none" w:sz="0" w:space="0" w:color="auto"/>
        <w:bottom w:val="none" w:sz="0" w:space="0" w:color="auto"/>
        <w:right w:val="none" w:sz="0" w:space="0" w:color="auto"/>
      </w:divBdr>
    </w:div>
    <w:div w:id="2047951316">
      <w:bodyDiv w:val="1"/>
      <w:marLeft w:val="0"/>
      <w:marRight w:val="0"/>
      <w:marTop w:val="0"/>
      <w:marBottom w:val="0"/>
      <w:divBdr>
        <w:top w:val="none" w:sz="0" w:space="0" w:color="auto"/>
        <w:left w:val="none" w:sz="0" w:space="0" w:color="auto"/>
        <w:bottom w:val="none" w:sz="0" w:space="0" w:color="auto"/>
        <w:right w:val="none" w:sz="0" w:space="0" w:color="auto"/>
      </w:divBdr>
    </w:div>
    <w:div w:id="20788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4.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3.emf"/><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2.emf"/><Relationship Id="rId28" Type="http://schemas.openxmlformats.org/officeDocument/2006/relationships/footer" Target="footer5.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1.jpeg"/><Relationship Id="rId27" Type="http://schemas.openxmlformats.org/officeDocument/2006/relationships/header" Target="header5.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0B4AE0C-7C25-46E6-A5DA-AEDB5BA52A47}">
  <ds:schemaRefs>
    <ds:schemaRef ds:uri="http://schemas.microsoft.com/sharepoint/v3/contenttype/forms"/>
  </ds:schemaRefs>
</ds:datastoreItem>
</file>

<file path=customXml/itemProps2.xml><?xml version="1.0" encoding="utf-8"?>
<ds:datastoreItem xmlns:ds="http://schemas.openxmlformats.org/officeDocument/2006/customXml" ds:itemID="{169E42C5-9960-46F4-A8E2-DE00A85D3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9AB504-AB8E-4293-A503-D2180D4C73A6}">
  <ds:schemaRefs>
    <ds:schemaRef ds:uri="http://schemas.openxmlformats.org/officeDocument/2006/bibliography"/>
  </ds:schemaRefs>
</ds:datastoreItem>
</file>

<file path=customXml/itemProps4.xml><?xml version="1.0" encoding="utf-8"?>
<ds:datastoreItem xmlns:ds="http://schemas.openxmlformats.org/officeDocument/2006/customXml" ds:itemID="{639DC07B-FE02-41BE-9094-30954C51E9AC}">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TRANS_WP29_2009_E.dot</Template>
  <TotalTime>10</TotalTime>
  <Pages>73</Pages>
  <Words>17148</Words>
  <Characters>90245</Characters>
  <Application>Microsoft Office Word</Application>
  <DocSecurity>0</DocSecurity>
  <Lines>4715</Lines>
  <Paragraphs>2341</Paragraphs>
  <ScaleCrop>false</ScaleCrop>
  <HeadingPairs>
    <vt:vector size="12" baseType="variant">
      <vt:variant>
        <vt:lpstr>タイトル</vt:lpstr>
      </vt:variant>
      <vt:variant>
        <vt:i4>1</vt:i4>
      </vt:variant>
      <vt:variant>
        <vt:lpstr>Titel</vt:lpstr>
      </vt:variant>
      <vt:variant>
        <vt:i4>1</vt:i4>
      </vt:variant>
      <vt:variant>
        <vt:lpstr>Titre</vt:lpstr>
      </vt:variant>
      <vt:variant>
        <vt:i4>1</vt:i4>
      </vt: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6" baseType="lpstr">
      <vt:lpstr>1804561</vt:lpstr>
      <vt:lpstr>1804561</vt:lpstr>
      <vt:lpstr>1804561</vt:lpstr>
      <vt:lpstr>1804561</vt:lpstr>
      <vt:lpstr>United Nations</vt:lpstr>
      <vt:lpstr>United Nations</vt:lpstr>
    </vt:vector>
  </TitlesOfParts>
  <Company>RDW Voertuiginformatie en -toelating</Company>
  <LinksUpToDate>false</LinksUpToDate>
  <CharactersWithSpaces>105648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1804561</dc:title>
  <dc:subject>ECE/TRANS/WP.29/GRPE/2018/18</dc:subject>
  <dc:creator>oica</dc:creator>
  <cp:lastModifiedBy>Francois Cuenot</cp:lastModifiedBy>
  <cp:revision>12</cp:revision>
  <cp:lastPrinted>2025-03-20T12:24:00Z</cp:lastPrinted>
  <dcterms:created xsi:type="dcterms:W3CDTF">2025-03-18T12:17:00Z</dcterms:created>
  <dcterms:modified xsi:type="dcterms:W3CDTF">2025-03-20T12:25:00Z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MSIP_Label_fd1c0902-ed92-4fed-896d-2e7725de02d4_Enabled">
    <vt:lpwstr>true</vt:lpwstr>
  </property>
  <property fmtid="{D5CDD505-2E9C-101B-9397-08002B2CF9AE}" pid="5" name="MSIP_Label_fd1c0902-ed92-4fed-896d-2e7725de02d4_SetDate">
    <vt:lpwstr>2021-10-15T16:03:59Z</vt:lpwstr>
  </property>
  <property fmtid="{D5CDD505-2E9C-101B-9397-08002B2CF9AE}" pid="6" name="MSIP_Label_fd1c0902-ed92-4fed-896d-2e7725de02d4_Method">
    <vt:lpwstr>Standard</vt:lpwstr>
  </property>
  <property fmtid="{D5CDD505-2E9C-101B-9397-08002B2CF9AE}" pid="7" name="MSIP_Label_fd1c0902-ed92-4fed-896d-2e7725de02d4_Name">
    <vt:lpwstr>Anyone (not protected)</vt:lpwstr>
  </property>
  <property fmtid="{D5CDD505-2E9C-101B-9397-08002B2CF9AE}" pid="8" name="MSIP_Label_fd1c0902-ed92-4fed-896d-2e7725de02d4_SiteId">
    <vt:lpwstr>d6b0bbee-7cd9-4d60-bce6-4a67b543e2ae</vt:lpwstr>
  </property>
  <property fmtid="{D5CDD505-2E9C-101B-9397-08002B2CF9AE}" pid="9" name="MSIP_Label_fd1c0902-ed92-4fed-896d-2e7725de02d4_ActionId">
    <vt:lpwstr>da1a4643-5eb6-467e-a8ec-ee2422f106b0</vt:lpwstr>
  </property>
  <property fmtid="{D5CDD505-2E9C-101B-9397-08002B2CF9AE}" pid="10" name="MSIP_Label_fd1c0902-ed92-4fed-896d-2e7725de02d4_ContentBits">
    <vt:lpwstr>2</vt:lpwstr>
  </property>
  <property fmtid="{D5CDD505-2E9C-101B-9397-08002B2CF9AE}" pid="11" name="MSIP_Label_b1c9b508-7c6e-42bd-bedf-808292653d6c_Enabled">
    <vt:lpwstr>true</vt:lpwstr>
  </property>
  <property fmtid="{D5CDD505-2E9C-101B-9397-08002B2CF9AE}" pid="12" name="MSIP_Label_b1c9b508-7c6e-42bd-bedf-808292653d6c_SetDate">
    <vt:lpwstr>2022-12-15T09:31:24Z</vt:lpwstr>
  </property>
  <property fmtid="{D5CDD505-2E9C-101B-9397-08002B2CF9AE}" pid="13" name="MSIP_Label_b1c9b508-7c6e-42bd-bedf-808292653d6c_Method">
    <vt:lpwstr>Standard</vt:lpwstr>
  </property>
  <property fmtid="{D5CDD505-2E9C-101B-9397-08002B2CF9AE}" pid="14" name="MSIP_Label_b1c9b508-7c6e-42bd-bedf-808292653d6c_Name">
    <vt:lpwstr>b1c9b508-7c6e-42bd-bedf-808292653d6c</vt:lpwstr>
  </property>
  <property fmtid="{D5CDD505-2E9C-101B-9397-08002B2CF9AE}" pid="15" name="MSIP_Label_b1c9b508-7c6e-42bd-bedf-808292653d6c_SiteId">
    <vt:lpwstr>2882be50-2012-4d88-ac86-544124e120c8</vt:lpwstr>
  </property>
  <property fmtid="{D5CDD505-2E9C-101B-9397-08002B2CF9AE}" pid="16" name="MSIP_Label_b1c9b508-7c6e-42bd-bedf-808292653d6c_ActionId">
    <vt:lpwstr>83c69d81-9907-4576-b455-c38455b9822d</vt:lpwstr>
  </property>
  <property fmtid="{D5CDD505-2E9C-101B-9397-08002B2CF9AE}" pid="17" name="MSIP_Label_b1c9b508-7c6e-42bd-bedf-808292653d6c_ContentBits">
    <vt:lpwstr>3</vt:lpwstr>
  </property>
  <property fmtid="{D5CDD505-2E9C-101B-9397-08002B2CF9AE}" pid="18" name="MediaServiceImageTags">
    <vt:lpwstr/>
  </property>
  <property fmtid="{D5CDD505-2E9C-101B-9397-08002B2CF9AE}" pid="19" name="gba66df640194346a5267c50f24d4797">
    <vt:lpwstr/>
  </property>
  <property fmtid="{D5CDD505-2E9C-101B-9397-08002B2CF9AE}" pid="20" name="Office_x0020_of_x0020_Origin">
    <vt:lpwstr/>
  </property>
  <property fmtid="{D5CDD505-2E9C-101B-9397-08002B2CF9AE}" pid="21" name="Office of Origin">
    <vt:lpwstr/>
  </property>
</Properties>
</file>