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D1EFF" w:rsidRPr="00BD1EFF" w14:paraId="542EF768" w14:textId="77777777" w:rsidTr="002B110F">
        <w:trPr>
          <w:cantSplit/>
          <w:trHeight w:val="567"/>
        </w:trPr>
        <w:tc>
          <w:tcPr>
            <w:tcW w:w="1276" w:type="dxa"/>
            <w:tcBorders>
              <w:bottom w:val="single" w:sz="4" w:space="0" w:color="auto"/>
            </w:tcBorders>
            <w:vAlign w:val="bottom"/>
          </w:tcPr>
          <w:p w14:paraId="1D15056A" w14:textId="77777777" w:rsidR="00F13C80" w:rsidRPr="00153C27" w:rsidRDefault="00F13C80" w:rsidP="002B110F">
            <w:pPr>
              <w:spacing w:after="80"/>
              <w:rPr>
                <w:color w:val="000000" w:themeColor="text1"/>
                <w:lang w:val="en-GB"/>
              </w:rPr>
            </w:pPr>
            <w:bookmarkStart w:id="0" w:name="_Hlk117261970"/>
            <w:bookmarkEnd w:id="0"/>
          </w:p>
        </w:tc>
        <w:tc>
          <w:tcPr>
            <w:tcW w:w="2268" w:type="dxa"/>
            <w:tcBorders>
              <w:bottom w:val="single" w:sz="4" w:space="0" w:color="auto"/>
            </w:tcBorders>
            <w:vAlign w:val="bottom"/>
          </w:tcPr>
          <w:p w14:paraId="4A7D8362" w14:textId="77777777" w:rsidR="00F13C80" w:rsidRPr="00153C27" w:rsidRDefault="00F13C80" w:rsidP="002B110F">
            <w:pPr>
              <w:spacing w:after="80" w:line="300" w:lineRule="exact"/>
              <w:rPr>
                <w:b/>
                <w:color w:val="000000" w:themeColor="text1"/>
                <w:sz w:val="24"/>
                <w:szCs w:val="24"/>
                <w:lang w:val="en-GB"/>
              </w:rPr>
            </w:pPr>
            <w:r w:rsidRPr="00153C27">
              <w:rPr>
                <w:color w:val="000000" w:themeColor="text1"/>
                <w:sz w:val="28"/>
                <w:szCs w:val="28"/>
                <w:lang w:val="en-GB"/>
              </w:rPr>
              <w:t>United Nations</w:t>
            </w:r>
          </w:p>
        </w:tc>
        <w:tc>
          <w:tcPr>
            <w:tcW w:w="6095" w:type="dxa"/>
            <w:gridSpan w:val="2"/>
            <w:tcBorders>
              <w:bottom w:val="single" w:sz="4" w:space="0" w:color="auto"/>
            </w:tcBorders>
            <w:vAlign w:val="bottom"/>
          </w:tcPr>
          <w:p w14:paraId="4C261234" w14:textId="355F52E1" w:rsidR="00F13C80" w:rsidRPr="00153C27" w:rsidRDefault="00F13C80" w:rsidP="002B110F">
            <w:pPr>
              <w:jc w:val="right"/>
              <w:rPr>
                <w:color w:val="000000" w:themeColor="text1"/>
                <w:lang w:val="en-GB" w:eastAsia="ja-JP"/>
              </w:rPr>
            </w:pPr>
            <w:r w:rsidRPr="00153C27">
              <w:rPr>
                <w:color w:val="000000" w:themeColor="text1"/>
                <w:sz w:val="40"/>
                <w:lang w:val="en-GB"/>
              </w:rPr>
              <w:t>ECE</w:t>
            </w:r>
            <w:r w:rsidRPr="00153C27">
              <w:rPr>
                <w:color w:val="000000" w:themeColor="text1"/>
                <w:lang w:val="en-GB"/>
              </w:rPr>
              <w:t>/TRANS/WP.29/GRBP/202</w:t>
            </w:r>
            <w:r w:rsidR="004F1FCF">
              <w:rPr>
                <w:color w:val="000000" w:themeColor="text1"/>
                <w:lang w:val="en-GB"/>
              </w:rPr>
              <w:t>6/</w:t>
            </w:r>
            <w:r w:rsidR="005B6F4C">
              <w:rPr>
                <w:color w:val="000000" w:themeColor="text1"/>
                <w:lang w:val="en-GB"/>
              </w:rPr>
              <w:t>4</w:t>
            </w:r>
          </w:p>
        </w:tc>
      </w:tr>
      <w:tr w:rsidR="00BD1EFF" w:rsidRPr="00BD1EFF" w14:paraId="0005C613" w14:textId="77777777" w:rsidTr="002B110F">
        <w:trPr>
          <w:cantSplit/>
          <w:trHeight w:hRule="exact" w:val="2835"/>
        </w:trPr>
        <w:tc>
          <w:tcPr>
            <w:tcW w:w="1276" w:type="dxa"/>
            <w:tcBorders>
              <w:top w:val="single" w:sz="4" w:space="0" w:color="auto"/>
              <w:bottom w:val="single" w:sz="12" w:space="0" w:color="auto"/>
            </w:tcBorders>
          </w:tcPr>
          <w:p w14:paraId="56C3DB5F" w14:textId="77777777" w:rsidR="00F13C80" w:rsidRPr="00153C27" w:rsidRDefault="00F13C80" w:rsidP="002B110F">
            <w:pPr>
              <w:spacing w:before="120"/>
              <w:rPr>
                <w:color w:val="000000" w:themeColor="text1"/>
                <w:lang w:val="en-GB"/>
              </w:rPr>
            </w:pPr>
            <w:r w:rsidRPr="00153C27">
              <w:rPr>
                <w:noProof/>
                <w:color w:val="000000" w:themeColor="text1"/>
                <w:lang w:val="en-GB"/>
              </w:rPr>
              <w:drawing>
                <wp:inline distT="0" distB="0" distL="0" distR="0" wp14:anchorId="5E6572C7" wp14:editId="74F12E1B">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2C39F5C" w14:textId="77777777" w:rsidR="00F13C80" w:rsidRPr="00153C27" w:rsidRDefault="00F13C80" w:rsidP="002B110F">
            <w:pPr>
              <w:spacing w:before="120" w:line="420" w:lineRule="exact"/>
              <w:rPr>
                <w:color w:val="000000" w:themeColor="text1"/>
                <w:sz w:val="40"/>
                <w:szCs w:val="40"/>
                <w:lang w:val="en-GB"/>
              </w:rPr>
            </w:pPr>
            <w:r w:rsidRPr="00153C27">
              <w:rPr>
                <w:b/>
                <w:color w:val="000000" w:themeColor="text1"/>
                <w:sz w:val="40"/>
                <w:szCs w:val="40"/>
                <w:lang w:val="en-GB"/>
              </w:rPr>
              <w:t>Economic and Social Council</w:t>
            </w:r>
          </w:p>
        </w:tc>
        <w:tc>
          <w:tcPr>
            <w:tcW w:w="2835" w:type="dxa"/>
            <w:tcBorders>
              <w:top w:val="single" w:sz="4" w:space="0" w:color="auto"/>
              <w:bottom w:val="single" w:sz="12" w:space="0" w:color="auto"/>
            </w:tcBorders>
          </w:tcPr>
          <w:p w14:paraId="15C549B7" w14:textId="77777777" w:rsidR="00F13C80" w:rsidRPr="00153C27" w:rsidRDefault="00F13C80" w:rsidP="002B110F">
            <w:pPr>
              <w:tabs>
                <w:tab w:val="right" w:pos="2835"/>
              </w:tabs>
              <w:spacing w:before="240" w:line="240" w:lineRule="exact"/>
              <w:rPr>
                <w:color w:val="000000" w:themeColor="text1"/>
                <w:lang w:val="en-GB"/>
              </w:rPr>
            </w:pPr>
            <w:r w:rsidRPr="00153C27">
              <w:rPr>
                <w:color w:val="000000" w:themeColor="text1"/>
                <w:lang w:val="en-GB"/>
              </w:rPr>
              <w:t>Distr.: General</w:t>
            </w:r>
          </w:p>
          <w:p w14:paraId="4CA9BB49" w14:textId="67D26742" w:rsidR="00F13C80" w:rsidRPr="00153C27" w:rsidRDefault="00E12052" w:rsidP="002B110F">
            <w:pPr>
              <w:spacing w:line="240" w:lineRule="exact"/>
              <w:rPr>
                <w:color w:val="000000" w:themeColor="text1"/>
                <w:lang w:val="en-GB"/>
              </w:rPr>
            </w:pPr>
            <w:r>
              <w:rPr>
                <w:color w:val="000000" w:themeColor="text1"/>
                <w:lang w:eastAsia="ja-JP"/>
              </w:rPr>
              <w:t>2</w:t>
            </w:r>
            <w:r w:rsidR="0064666A">
              <w:rPr>
                <w:color w:val="000000" w:themeColor="text1"/>
                <w:lang w:eastAsia="ja-JP"/>
              </w:rPr>
              <w:t>7</w:t>
            </w:r>
            <w:r>
              <w:rPr>
                <w:color w:val="000000" w:themeColor="text1"/>
                <w:lang w:eastAsia="ja-JP"/>
              </w:rPr>
              <w:t xml:space="preserve"> </w:t>
            </w:r>
            <w:r w:rsidR="00F13C80" w:rsidRPr="00153C27">
              <w:rPr>
                <w:color w:val="000000" w:themeColor="text1"/>
                <w:lang w:eastAsia="ja-JP"/>
              </w:rPr>
              <w:t>November 202</w:t>
            </w:r>
            <w:r w:rsidR="004F1FCF">
              <w:rPr>
                <w:color w:val="000000" w:themeColor="text1"/>
                <w:lang w:eastAsia="ja-JP"/>
              </w:rPr>
              <w:t>5</w:t>
            </w:r>
          </w:p>
          <w:p w14:paraId="2682B623" w14:textId="77777777" w:rsidR="00F13C80" w:rsidRPr="00153C27" w:rsidRDefault="00F13C80" w:rsidP="002B110F">
            <w:pPr>
              <w:spacing w:line="240" w:lineRule="exact"/>
              <w:rPr>
                <w:color w:val="000000" w:themeColor="text1"/>
                <w:lang w:val="en-GB"/>
              </w:rPr>
            </w:pPr>
          </w:p>
          <w:p w14:paraId="7F9235A7" w14:textId="77777777" w:rsidR="00F13C80" w:rsidRPr="00153C27" w:rsidRDefault="00F13C80" w:rsidP="002B110F">
            <w:pPr>
              <w:spacing w:line="240" w:lineRule="exact"/>
              <w:rPr>
                <w:color w:val="000000" w:themeColor="text1"/>
                <w:lang w:val="en-GB"/>
              </w:rPr>
            </w:pPr>
            <w:r w:rsidRPr="00153C27">
              <w:rPr>
                <w:color w:val="000000" w:themeColor="text1"/>
                <w:lang w:val="en-GB"/>
              </w:rPr>
              <w:t>Original: English</w:t>
            </w:r>
          </w:p>
        </w:tc>
      </w:tr>
    </w:tbl>
    <w:p w14:paraId="408D41D4" w14:textId="77777777" w:rsidR="00F13C80" w:rsidRPr="00153C27" w:rsidRDefault="00F13C80" w:rsidP="00F13C80">
      <w:pPr>
        <w:spacing w:before="120"/>
        <w:rPr>
          <w:b/>
          <w:bCs/>
          <w:color w:val="000000" w:themeColor="text1"/>
          <w:sz w:val="28"/>
          <w:szCs w:val="28"/>
          <w:lang w:val="en-GB"/>
        </w:rPr>
      </w:pPr>
      <w:r w:rsidRPr="00153C27">
        <w:rPr>
          <w:b/>
          <w:color w:val="000000" w:themeColor="text1"/>
          <w:sz w:val="28"/>
          <w:szCs w:val="28"/>
          <w:lang w:val="en-GB"/>
        </w:rPr>
        <w:t>Economic</w:t>
      </w:r>
      <w:r w:rsidRPr="00153C27">
        <w:rPr>
          <w:b/>
          <w:bCs/>
          <w:color w:val="000000" w:themeColor="text1"/>
          <w:sz w:val="28"/>
          <w:szCs w:val="28"/>
          <w:lang w:val="en-GB"/>
        </w:rPr>
        <w:t xml:space="preserve"> Commission for Europe </w:t>
      </w:r>
    </w:p>
    <w:p w14:paraId="062339B0" w14:textId="77777777" w:rsidR="00F13C80" w:rsidRPr="00153C27" w:rsidRDefault="00F13C80" w:rsidP="00F13C80">
      <w:pPr>
        <w:spacing w:before="120"/>
        <w:rPr>
          <w:color w:val="000000" w:themeColor="text1"/>
          <w:sz w:val="28"/>
          <w:szCs w:val="28"/>
          <w:lang w:val="en-GB"/>
        </w:rPr>
      </w:pPr>
      <w:r w:rsidRPr="00153C27">
        <w:rPr>
          <w:color w:val="000000" w:themeColor="text1"/>
          <w:sz w:val="28"/>
          <w:szCs w:val="28"/>
          <w:lang w:val="en-GB"/>
        </w:rPr>
        <w:t xml:space="preserve">Inland Transport Committee </w:t>
      </w:r>
    </w:p>
    <w:p w14:paraId="1068B5FC" w14:textId="77777777" w:rsidR="00F13C80" w:rsidRPr="00153C27" w:rsidRDefault="00F13C80" w:rsidP="00F13C80">
      <w:pPr>
        <w:spacing w:before="120"/>
        <w:rPr>
          <w:color w:val="000000" w:themeColor="text1"/>
          <w:sz w:val="22"/>
          <w:szCs w:val="22"/>
          <w:lang w:val="en-GB"/>
        </w:rPr>
      </w:pPr>
      <w:r w:rsidRPr="00153C27">
        <w:rPr>
          <w:b/>
          <w:bCs/>
          <w:color w:val="000000" w:themeColor="text1"/>
          <w:sz w:val="24"/>
          <w:szCs w:val="24"/>
          <w:lang w:val="en-GB"/>
        </w:rPr>
        <w:t xml:space="preserve">World Forum for Harmonization of Vehicle Regulations </w:t>
      </w:r>
    </w:p>
    <w:p w14:paraId="1C1A3BFF" w14:textId="77777777" w:rsidR="00F13C80" w:rsidRPr="00153C27" w:rsidRDefault="00F13C80" w:rsidP="00F13C80">
      <w:pPr>
        <w:spacing w:before="120" w:after="120"/>
        <w:rPr>
          <w:b/>
          <w:bCs/>
          <w:color w:val="000000" w:themeColor="text1"/>
          <w:lang w:val="en-GB"/>
        </w:rPr>
      </w:pPr>
      <w:r w:rsidRPr="00153C27">
        <w:rPr>
          <w:b/>
          <w:bCs/>
          <w:color w:val="000000" w:themeColor="text1"/>
          <w:lang w:val="en-GB"/>
        </w:rPr>
        <w:t>Working Party on Noise and Tyres</w:t>
      </w:r>
    </w:p>
    <w:p w14:paraId="357C6900" w14:textId="293D4269" w:rsidR="00F13C80" w:rsidRPr="00153C27" w:rsidRDefault="00F13C80" w:rsidP="00F13C80">
      <w:pPr>
        <w:rPr>
          <w:b/>
          <w:color w:val="000000" w:themeColor="text1"/>
          <w:lang w:val="en-GB"/>
        </w:rPr>
      </w:pPr>
      <w:r w:rsidRPr="00153C27">
        <w:rPr>
          <w:rFonts w:hint="eastAsia"/>
          <w:b/>
          <w:color w:val="000000" w:themeColor="text1"/>
          <w:lang w:val="en-GB" w:eastAsia="ja-JP"/>
        </w:rPr>
        <w:t>Eight</w:t>
      </w:r>
      <w:r w:rsidRPr="00153C27">
        <w:rPr>
          <w:b/>
          <w:color w:val="000000" w:themeColor="text1"/>
          <w:lang w:val="en-GB" w:eastAsia="ja-JP"/>
        </w:rPr>
        <w:t>y-third</w:t>
      </w:r>
      <w:r w:rsidRPr="00153C27">
        <w:rPr>
          <w:b/>
          <w:color w:val="000000" w:themeColor="text1"/>
          <w:lang w:val="en-GB"/>
        </w:rPr>
        <w:t xml:space="preserve"> session </w:t>
      </w:r>
    </w:p>
    <w:p w14:paraId="00D4E3CB" w14:textId="51DE6B04" w:rsidR="00F13C80" w:rsidRPr="00153C27" w:rsidRDefault="00F13C80" w:rsidP="00F13C80">
      <w:pPr>
        <w:rPr>
          <w:bCs/>
          <w:color w:val="000000" w:themeColor="text1"/>
          <w:lang w:val="en-GB"/>
        </w:rPr>
      </w:pPr>
      <w:r w:rsidRPr="00153C27">
        <w:rPr>
          <w:color w:val="000000" w:themeColor="text1"/>
          <w:lang w:val="en-GB"/>
        </w:rPr>
        <w:t>Geneva</w:t>
      </w:r>
      <w:r w:rsidRPr="00153C27">
        <w:rPr>
          <w:bCs/>
          <w:color w:val="000000" w:themeColor="text1"/>
          <w:lang w:val="en-GB"/>
        </w:rPr>
        <w:t xml:space="preserve">, </w:t>
      </w:r>
      <w:r w:rsidRPr="00153C27">
        <w:rPr>
          <w:rFonts w:hint="eastAsia"/>
          <w:bCs/>
          <w:color w:val="000000" w:themeColor="text1"/>
          <w:lang w:eastAsia="ja-JP"/>
        </w:rPr>
        <w:t>1</w:t>
      </w:r>
      <w:r w:rsidR="00AC2C35" w:rsidRPr="00153C27">
        <w:rPr>
          <w:bCs/>
          <w:color w:val="000000" w:themeColor="text1"/>
          <w:lang w:eastAsia="ja-JP"/>
        </w:rPr>
        <w:t>0</w:t>
      </w:r>
      <w:r w:rsidRPr="00153C27">
        <w:rPr>
          <w:bCs/>
          <w:color w:val="000000" w:themeColor="text1"/>
        </w:rPr>
        <w:t>–</w:t>
      </w:r>
      <w:r w:rsidRPr="00153C27">
        <w:rPr>
          <w:bCs/>
          <w:color w:val="000000" w:themeColor="text1"/>
          <w:lang w:eastAsia="ja-JP"/>
        </w:rPr>
        <w:t>1</w:t>
      </w:r>
      <w:r w:rsidR="00AC2C35" w:rsidRPr="00153C27">
        <w:rPr>
          <w:bCs/>
          <w:color w:val="000000" w:themeColor="text1"/>
          <w:lang w:eastAsia="ja-JP"/>
        </w:rPr>
        <w:t>3</w:t>
      </w:r>
      <w:r w:rsidRPr="00153C27">
        <w:rPr>
          <w:bCs/>
          <w:color w:val="000000" w:themeColor="text1"/>
        </w:rPr>
        <w:t xml:space="preserve"> February </w:t>
      </w:r>
      <w:r w:rsidRPr="00153C27">
        <w:rPr>
          <w:bCs/>
          <w:color w:val="000000" w:themeColor="text1"/>
          <w:lang w:val="en-GB"/>
        </w:rPr>
        <w:t>202</w:t>
      </w:r>
      <w:r w:rsidR="00AC2C35" w:rsidRPr="00153C27">
        <w:rPr>
          <w:bCs/>
          <w:color w:val="000000" w:themeColor="text1"/>
          <w:lang w:val="en-GB"/>
        </w:rPr>
        <w:t>6</w:t>
      </w:r>
    </w:p>
    <w:p w14:paraId="02339E78" w14:textId="1D43BF19" w:rsidR="00F13C80" w:rsidRPr="00153C27" w:rsidRDefault="00F13C80" w:rsidP="00F13C80">
      <w:pPr>
        <w:rPr>
          <w:bCs/>
          <w:color w:val="000000" w:themeColor="text1"/>
          <w:lang w:val="en-GB"/>
        </w:rPr>
      </w:pPr>
      <w:r w:rsidRPr="00153C27">
        <w:rPr>
          <w:bCs/>
          <w:color w:val="000000" w:themeColor="text1"/>
          <w:lang w:val="en-GB"/>
        </w:rPr>
        <w:t xml:space="preserve">Item </w:t>
      </w:r>
      <w:r w:rsidR="00A80197" w:rsidRPr="00153C27">
        <w:rPr>
          <w:bCs/>
          <w:color w:val="000000" w:themeColor="text1"/>
          <w:lang w:val="en-GB"/>
        </w:rPr>
        <w:t>3</w:t>
      </w:r>
      <w:r w:rsidRPr="00153C27">
        <w:rPr>
          <w:bCs/>
          <w:color w:val="000000" w:themeColor="text1"/>
          <w:lang w:val="en-GB"/>
        </w:rPr>
        <w:t xml:space="preserve"> of the provisional agenda</w:t>
      </w:r>
    </w:p>
    <w:p w14:paraId="3421DCFD" w14:textId="77777777" w:rsidR="00934BBB" w:rsidRDefault="00606151" w:rsidP="00153C27">
      <w:pPr>
        <w:keepNext/>
        <w:keepLines/>
        <w:tabs>
          <w:tab w:val="right" w:pos="851"/>
        </w:tabs>
        <w:spacing w:after="240" w:line="240" w:lineRule="auto"/>
        <w:ind w:left="1134" w:right="1134" w:hanging="1134"/>
        <w:rPr>
          <w:b/>
          <w:color w:val="000000" w:themeColor="text1"/>
          <w:sz w:val="28"/>
          <w:lang w:val="en-GB"/>
        </w:rPr>
      </w:pPr>
      <w:r w:rsidRPr="00153C27">
        <w:rPr>
          <w:b/>
          <w:bCs/>
          <w:color w:val="000000" w:themeColor="text1"/>
        </w:rPr>
        <w:t>UN Regulation No. 51 (Noise of M and N Categories of Vehicles)</w:t>
      </w:r>
      <w:r w:rsidR="00F13C80" w:rsidRPr="00153C27">
        <w:rPr>
          <w:b/>
          <w:color w:val="000000" w:themeColor="text1"/>
          <w:sz w:val="28"/>
          <w:lang w:val="en-GB"/>
        </w:rPr>
        <w:tab/>
      </w:r>
    </w:p>
    <w:p w14:paraId="3A06201A" w14:textId="173DAE0C" w:rsidR="00F13C80" w:rsidRPr="00153C27" w:rsidRDefault="00934BBB" w:rsidP="004C3EF0">
      <w:pPr>
        <w:keepNext/>
        <w:keepLines/>
        <w:tabs>
          <w:tab w:val="right" w:pos="851"/>
        </w:tabs>
        <w:spacing w:after="240" w:line="240" w:lineRule="auto"/>
        <w:ind w:left="1134" w:right="993" w:hanging="1134"/>
        <w:rPr>
          <w:b/>
          <w:color w:val="000000" w:themeColor="text1"/>
          <w:sz w:val="24"/>
          <w:szCs w:val="24"/>
          <w:lang w:val="en-GB"/>
        </w:rPr>
      </w:pPr>
      <w:r>
        <w:rPr>
          <w:b/>
          <w:color w:val="000000" w:themeColor="text1"/>
          <w:sz w:val="28"/>
          <w:lang w:val="en-GB"/>
        </w:rPr>
        <w:tab/>
      </w:r>
      <w:r>
        <w:rPr>
          <w:b/>
          <w:color w:val="000000" w:themeColor="text1"/>
          <w:sz w:val="28"/>
          <w:lang w:val="en-GB"/>
        </w:rPr>
        <w:tab/>
      </w:r>
      <w:r w:rsidR="00F13C80" w:rsidRPr="00153C27">
        <w:rPr>
          <w:b/>
          <w:color w:val="000000" w:themeColor="text1"/>
          <w:sz w:val="28"/>
          <w:lang w:val="en-GB"/>
        </w:rPr>
        <w:t xml:space="preserve">Proposal for </w:t>
      </w:r>
      <w:r w:rsidR="00F13C80" w:rsidRPr="00153C27">
        <w:rPr>
          <w:rFonts w:hint="eastAsia"/>
          <w:b/>
          <w:color w:val="000000" w:themeColor="text1"/>
          <w:sz w:val="28"/>
          <w:lang w:val="en-GB" w:eastAsia="ja-JP"/>
        </w:rPr>
        <w:t xml:space="preserve">Supplement </w:t>
      </w:r>
      <w:r w:rsidR="00606151" w:rsidRPr="00153C27">
        <w:rPr>
          <w:b/>
          <w:color w:val="000000" w:themeColor="text1"/>
          <w:sz w:val="28"/>
          <w:lang w:val="en-GB" w:eastAsia="ja-JP"/>
        </w:rPr>
        <w:t>11</w:t>
      </w:r>
      <w:r w:rsidR="00F13C80" w:rsidRPr="00153C27">
        <w:rPr>
          <w:rFonts w:hint="eastAsia"/>
          <w:b/>
          <w:color w:val="000000" w:themeColor="text1"/>
          <w:sz w:val="28"/>
          <w:lang w:val="en-GB" w:eastAsia="ja-JP"/>
        </w:rPr>
        <w:t xml:space="preserve"> to the </w:t>
      </w:r>
      <w:r w:rsidR="00F13C80" w:rsidRPr="00153C27">
        <w:rPr>
          <w:b/>
          <w:color w:val="000000" w:themeColor="text1"/>
          <w:sz w:val="28"/>
          <w:lang w:val="en-GB" w:eastAsia="ja-JP"/>
        </w:rPr>
        <w:t>0</w:t>
      </w:r>
      <w:r w:rsidR="00606151" w:rsidRPr="00153C27">
        <w:rPr>
          <w:b/>
          <w:color w:val="000000" w:themeColor="text1"/>
          <w:sz w:val="28"/>
          <w:lang w:val="en-GB" w:eastAsia="ja-JP"/>
        </w:rPr>
        <w:t>3</w:t>
      </w:r>
      <w:r w:rsidR="00F13C80" w:rsidRPr="00153C27">
        <w:rPr>
          <w:b/>
          <w:color w:val="000000" w:themeColor="text1"/>
          <w:sz w:val="28"/>
          <w:lang w:val="en-GB"/>
        </w:rPr>
        <w:t xml:space="preserve"> series of amendments to UN Regulation No. </w:t>
      </w:r>
      <w:r w:rsidR="00606151" w:rsidRPr="00153C27">
        <w:rPr>
          <w:b/>
          <w:color w:val="000000" w:themeColor="text1"/>
          <w:sz w:val="28"/>
          <w:lang w:val="en-GB"/>
        </w:rPr>
        <w:t>51</w:t>
      </w:r>
      <w:r w:rsidR="00F13C80" w:rsidRPr="00153C27">
        <w:rPr>
          <w:b/>
          <w:color w:val="000000" w:themeColor="text1"/>
          <w:sz w:val="28"/>
          <w:lang w:val="en-GB"/>
        </w:rPr>
        <w:t xml:space="preserve"> (</w:t>
      </w:r>
      <w:r w:rsidR="00606151" w:rsidRPr="00153C27">
        <w:rPr>
          <w:b/>
          <w:color w:val="000000" w:themeColor="text1"/>
          <w:sz w:val="28"/>
          <w:lang w:val="en-GB"/>
        </w:rPr>
        <w:t>Noise of M and N Categories of Vehicles</w:t>
      </w:r>
      <w:r w:rsidR="00F13C80" w:rsidRPr="00153C27">
        <w:rPr>
          <w:b/>
          <w:color w:val="000000" w:themeColor="text1"/>
          <w:sz w:val="28"/>
          <w:lang w:val="en-GB"/>
        </w:rPr>
        <w:t>)</w:t>
      </w:r>
    </w:p>
    <w:p w14:paraId="180A4E2A" w14:textId="302C4BB8" w:rsidR="00F13C80" w:rsidRPr="00153C27" w:rsidRDefault="00F13C80" w:rsidP="004C3EF0">
      <w:pPr>
        <w:keepNext/>
        <w:keepLines/>
        <w:tabs>
          <w:tab w:val="right" w:pos="851"/>
        </w:tabs>
        <w:spacing w:before="360" w:after="240" w:line="270" w:lineRule="exact"/>
        <w:ind w:left="1134" w:right="993" w:hanging="1134"/>
        <w:rPr>
          <w:b/>
          <w:color w:val="000000" w:themeColor="text1"/>
          <w:sz w:val="24"/>
          <w:lang w:val="en-GB"/>
        </w:rPr>
      </w:pPr>
      <w:r w:rsidRPr="00153C27">
        <w:rPr>
          <w:b/>
          <w:color w:val="000000" w:themeColor="text1"/>
          <w:sz w:val="24"/>
          <w:lang w:val="en-GB"/>
        </w:rPr>
        <w:tab/>
      </w:r>
      <w:r w:rsidRPr="00153C27">
        <w:rPr>
          <w:b/>
          <w:color w:val="000000" w:themeColor="text1"/>
          <w:sz w:val="24"/>
          <w:lang w:val="en-GB"/>
        </w:rPr>
        <w:tab/>
        <w:t xml:space="preserve">Submitted by the </w:t>
      </w:r>
      <w:r w:rsidR="00606151" w:rsidRPr="00153C27">
        <w:rPr>
          <w:b/>
          <w:color w:val="000000" w:themeColor="text1"/>
          <w:sz w:val="24"/>
          <w:lang w:val="en-GB"/>
        </w:rPr>
        <w:t>Subgroup on UN Regulation</w:t>
      </w:r>
      <w:r w:rsidR="008618A4">
        <w:rPr>
          <w:b/>
          <w:color w:val="000000" w:themeColor="text1"/>
          <w:sz w:val="24"/>
          <w:lang w:val="en-GB"/>
        </w:rPr>
        <w:t>s Nos.</w:t>
      </w:r>
      <w:r w:rsidR="00606151" w:rsidRPr="00153C27">
        <w:rPr>
          <w:b/>
          <w:color w:val="000000" w:themeColor="text1"/>
          <w:sz w:val="24"/>
          <w:lang w:val="en-GB"/>
        </w:rPr>
        <w:t xml:space="preserve"> 51 and 138</w:t>
      </w:r>
      <w:r w:rsidR="00B36F8A">
        <w:footnoteReference w:customMarkFollows="1" w:id="2"/>
        <w:t>*</w:t>
      </w:r>
    </w:p>
    <w:p w14:paraId="51578FCA" w14:textId="73505FFF" w:rsidR="009B2EE3" w:rsidRPr="00B23910" w:rsidRDefault="00E5279A" w:rsidP="004C3EF0">
      <w:pPr>
        <w:keepNext/>
        <w:keepLines/>
        <w:tabs>
          <w:tab w:val="right" w:pos="851"/>
        </w:tabs>
        <w:spacing w:before="360" w:after="240" w:line="240" w:lineRule="auto"/>
        <w:ind w:left="1134" w:right="993" w:firstLine="567"/>
        <w:jc w:val="both"/>
        <w:rPr>
          <w:iCs/>
          <w:color w:val="000000" w:themeColor="text1"/>
        </w:rPr>
      </w:pPr>
      <w:r w:rsidRPr="00153C27">
        <w:rPr>
          <w:color w:val="000000" w:themeColor="text1"/>
        </w:rPr>
        <w:t xml:space="preserve">The text reproduced below was prepared by the </w:t>
      </w:r>
      <w:r w:rsidR="008618A4">
        <w:rPr>
          <w:color w:val="000000" w:themeColor="text1"/>
        </w:rPr>
        <w:t>S</w:t>
      </w:r>
      <w:r w:rsidR="0043086A" w:rsidRPr="00153C27">
        <w:rPr>
          <w:color w:val="000000" w:themeColor="text1"/>
        </w:rPr>
        <w:t>ubgroup on UN Regulations No</w:t>
      </w:r>
      <w:r w:rsidR="008618A4">
        <w:rPr>
          <w:color w:val="000000" w:themeColor="text1"/>
        </w:rPr>
        <w:t>s</w:t>
      </w:r>
      <w:r w:rsidR="0043086A" w:rsidRPr="00153C27">
        <w:rPr>
          <w:color w:val="000000" w:themeColor="text1"/>
        </w:rPr>
        <w:t>. 51 and 138</w:t>
      </w:r>
      <w:r w:rsidR="00126B00" w:rsidRPr="00153C27">
        <w:rPr>
          <w:color w:val="000000" w:themeColor="text1"/>
        </w:rPr>
        <w:t xml:space="preserve"> </w:t>
      </w:r>
      <w:r w:rsidR="00126B00" w:rsidRPr="00BD1EFF">
        <w:rPr>
          <w:iCs/>
          <w:color w:val="000000" w:themeColor="text1"/>
        </w:rPr>
        <w:t xml:space="preserve">reflecting the outcome of the group’s </w:t>
      </w:r>
      <w:r w:rsidR="00281152" w:rsidRPr="00BD1EFF">
        <w:rPr>
          <w:iCs/>
          <w:color w:val="000000" w:themeColor="text1"/>
        </w:rPr>
        <w:t>work</w:t>
      </w:r>
      <w:r w:rsidR="00126B00" w:rsidRPr="00BD1EFF">
        <w:rPr>
          <w:iCs/>
          <w:color w:val="000000" w:themeColor="text1"/>
        </w:rPr>
        <w:t xml:space="preserve">. The </w:t>
      </w:r>
      <w:r w:rsidR="00BD1EFF" w:rsidRPr="00BD1EFF">
        <w:rPr>
          <w:iCs/>
          <w:color w:val="000000" w:themeColor="text1"/>
        </w:rPr>
        <w:t xml:space="preserve">proposed </w:t>
      </w:r>
      <w:r w:rsidR="009B2EE3" w:rsidRPr="00BD1EFF">
        <w:rPr>
          <w:iCs/>
          <w:color w:val="000000" w:themeColor="text1"/>
        </w:rPr>
        <w:t>amendments are intended</w:t>
      </w:r>
      <w:r w:rsidR="000339E2">
        <w:rPr>
          <w:iCs/>
          <w:color w:val="000000" w:themeColor="text1"/>
        </w:rPr>
        <w:t xml:space="preserve"> to introduce a “default mode” and specify the requirements to be applied to the emission of E</w:t>
      </w:r>
      <w:r w:rsidR="00AB776C">
        <w:rPr>
          <w:iCs/>
          <w:color w:val="000000" w:themeColor="text1"/>
        </w:rPr>
        <w:t>nhanced Exterior</w:t>
      </w:r>
      <w:r w:rsidR="000339E2">
        <w:rPr>
          <w:iCs/>
          <w:color w:val="000000" w:themeColor="text1"/>
        </w:rPr>
        <w:t xml:space="preserve"> Sound (EES), with the corresponding transitional provisions, and to draw a limit curve to introduce </w:t>
      </w:r>
      <w:r w:rsidR="004D38B7">
        <w:rPr>
          <w:iCs/>
          <w:color w:val="000000" w:themeColor="text1"/>
        </w:rPr>
        <w:t>electric vehicles (</w:t>
      </w:r>
      <w:r w:rsidR="000339E2">
        <w:rPr>
          <w:iCs/>
          <w:color w:val="000000" w:themeColor="text1"/>
        </w:rPr>
        <w:t>EVs</w:t>
      </w:r>
      <w:r w:rsidR="004D38B7">
        <w:rPr>
          <w:iCs/>
          <w:color w:val="000000" w:themeColor="text1"/>
        </w:rPr>
        <w:t>)</w:t>
      </w:r>
      <w:r w:rsidR="000339E2">
        <w:rPr>
          <w:iCs/>
          <w:color w:val="000000" w:themeColor="text1"/>
        </w:rPr>
        <w:t xml:space="preserve"> and</w:t>
      </w:r>
      <w:r w:rsidR="004D38B7">
        <w:rPr>
          <w:iCs/>
          <w:color w:val="000000" w:themeColor="text1"/>
        </w:rPr>
        <w:t xml:space="preserve"> hybrid</w:t>
      </w:r>
      <w:r w:rsidR="000713CA">
        <w:rPr>
          <w:iCs/>
          <w:color w:val="000000" w:themeColor="text1"/>
        </w:rPr>
        <w:t xml:space="preserve"> electric vehicles</w:t>
      </w:r>
      <w:r w:rsidR="000339E2">
        <w:rPr>
          <w:iCs/>
          <w:color w:val="000000" w:themeColor="text1"/>
        </w:rPr>
        <w:t xml:space="preserve"> </w:t>
      </w:r>
      <w:r w:rsidR="000713CA">
        <w:rPr>
          <w:iCs/>
          <w:color w:val="000000" w:themeColor="text1"/>
        </w:rPr>
        <w:t>(</w:t>
      </w:r>
      <w:r w:rsidR="000339E2">
        <w:rPr>
          <w:iCs/>
          <w:color w:val="000000" w:themeColor="text1"/>
        </w:rPr>
        <w:t>HEVs</w:t>
      </w:r>
      <w:r w:rsidR="000713CA">
        <w:rPr>
          <w:iCs/>
          <w:color w:val="000000" w:themeColor="text1"/>
        </w:rPr>
        <w:t>) which</w:t>
      </w:r>
      <w:r w:rsidR="000339E2">
        <w:rPr>
          <w:iCs/>
          <w:color w:val="000000" w:themeColor="text1"/>
        </w:rPr>
        <w:t xml:space="preserve"> can be propelled with no internal combustion engine operating in the scope of ASEP (Annex 7)</w:t>
      </w:r>
      <w:r w:rsidR="0072264B">
        <w:rPr>
          <w:iCs/>
          <w:color w:val="000000" w:themeColor="text1"/>
        </w:rPr>
        <w:t>,</w:t>
      </w:r>
      <w:r w:rsidR="000339E2">
        <w:rPr>
          <w:iCs/>
          <w:color w:val="000000" w:themeColor="text1"/>
        </w:rPr>
        <w:t xml:space="preserve"> </w:t>
      </w:r>
      <w:r w:rsidR="009B2EE3" w:rsidRPr="00B23910">
        <w:rPr>
          <w:iCs/>
          <w:color w:val="000000" w:themeColor="text1"/>
        </w:rPr>
        <w:t xml:space="preserve">as agreed during the </w:t>
      </w:r>
      <w:r w:rsidR="0072264B">
        <w:rPr>
          <w:iCs/>
          <w:color w:val="000000" w:themeColor="text1"/>
        </w:rPr>
        <w:t xml:space="preserve">eighty-second </w:t>
      </w:r>
      <w:r w:rsidR="009B2EE3" w:rsidRPr="00B23910">
        <w:rPr>
          <w:iCs/>
          <w:color w:val="000000" w:themeColor="text1"/>
        </w:rPr>
        <w:t xml:space="preserve">session of GRBP </w:t>
      </w:r>
      <w:r w:rsidR="000339E2" w:rsidRPr="00B23910">
        <w:rPr>
          <w:iCs/>
          <w:color w:val="000000" w:themeColor="text1"/>
        </w:rPr>
        <w:t>(</w:t>
      </w:r>
      <w:r w:rsidR="0072264B">
        <w:rPr>
          <w:iCs/>
          <w:color w:val="000000" w:themeColor="text1"/>
        </w:rPr>
        <w:t xml:space="preserve">informal </w:t>
      </w:r>
      <w:r w:rsidR="000339E2" w:rsidRPr="00B23910">
        <w:rPr>
          <w:iCs/>
          <w:color w:val="000000" w:themeColor="text1"/>
        </w:rPr>
        <w:t>document GRBP-82-39)</w:t>
      </w:r>
      <w:r w:rsidR="00153C27" w:rsidRPr="00B23910">
        <w:rPr>
          <w:iCs/>
          <w:color w:val="000000" w:themeColor="text1"/>
        </w:rPr>
        <w:t>.</w:t>
      </w:r>
    </w:p>
    <w:p w14:paraId="72BF1506" w14:textId="77777777" w:rsidR="00E87BB7" w:rsidRDefault="00E87BB7">
      <w:pPr>
        <w:suppressAutoHyphens w:val="0"/>
        <w:spacing w:line="240" w:lineRule="auto"/>
        <w:rPr>
          <w:b/>
          <w:bCs/>
          <w:color w:val="000000" w:themeColor="text1"/>
          <w:sz w:val="24"/>
          <w:szCs w:val="24"/>
          <w:lang w:val="en-GB"/>
        </w:rPr>
      </w:pPr>
      <w:r>
        <w:rPr>
          <w:b/>
          <w:bCs/>
          <w:color w:val="000000" w:themeColor="text1"/>
          <w:sz w:val="24"/>
          <w:szCs w:val="24"/>
        </w:rPr>
        <w:br w:type="page"/>
      </w:r>
    </w:p>
    <w:p w14:paraId="57B43010" w14:textId="279686DC" w:rsidR="00281152" w:rsidRPr="00FB031B" w:rsidRDefault="00281152" w:rsidP="00FB031B">
      <w:pPr>
        <w:keepNext/>
        <w:keepLines/>
        <w:numPr>
          <w:ilvl w:val="0"/>
          <w:numId w:val="41"/>
        </w:numPr>
        <w:tabs>
          <w:tab w:val="right" w:pos="1134"/>
        </w:tabs>
        <w:spacing w:before="360" w:after="240" w:line="300" w:lineRule="exact"/>
        <w:ind w:left="709" w:right="1134" w:firstLine="0"/>
        <w:rPr>
          <w:rFonts w:eastAsia="MS Mincho"/>
          <w:b/>
          <w:bCs/>
          <w:sz w:val="28"/>
          <w:szCs w:val="28"/>
        </w:rPr>
      </w:pPr>
      <w:r w:rsidRPr="00FB031B">
        <w:rPr>
          <w:rFonts w:eastAsia="MS Mincho"/>
          <w:b/>
          <w:bCs/>
          <w:sz w:val="28"/>
          <w:szCs w:val="28"/>
        </w:rPr>
        <w:lastRenderedPageBreak/>
        <w:t>Proposal</w:t>
      </w:r>
    </w:p>
    <w:p w14:paraId="129BE795" w14:textId="174BF2F4" w:rsidR="003A5B2B" w:rsidRPr="00153C27" w:rsidRDefault="003A5B2B" w:rsidP="003A5B2B">
      <w:pPr>
        <w:keepNext/>
        <w:spacing w:after="120"/>
        <w:ind w:left="675" w:firstLine="459"/>
        <w:rPr>
          <w:color w:val="000000" w:themeColor="text1"/>
        </w:rPr>
      </w:pPr>
      <w:r w:rsidRPr="00153C27">
        <w:rPr>
          <w:i/>
          <w:iCs/>
          <w:color w:val="000000" w:themeColor="text1"/>
        </w:rPr>
        <w:t>Paragraph 2.24.</w:t>
      </w:r>
      <w:r w:rsidRPr="00153C27">
        <w:rPr>
          <w:color w:val="000000" w:themeColor="text1"/>
        </w:rPr>
        <w:t>, amend to read:</w:t>
      </w:r>
    </w:p>
    <w:p w14:paraId="021008A3" w14:textId="77777777" w:rsidR="003A5B2B" w:rsidRPr="00153C27" w:rsidRDefault="003A5B2B" w:rsidP="003A5B2B">
      <w:pPr>
        <w:spacing w:after="120"/>
        <w:ind w:left="2268" w:right="1134" w:hanging="1134"/>
        <w:jc w:val="both"/>
        <w:rPr>
          <w:color w:val="000000" w:themeColor="text1"/>
        </w:rPr>
      </w:pPr>
      <w:r w:rsidRPr="00153C27">
        <w:rPr>
          <w:color w:val="000000" w:themeColor="text1"/>
        </w:rPr>
        <w:t>"2.24.</w:t>
      </w:r>
      <w:r w:rsidRPr="00153C27">
        <w:rPr>
          <w:color w:val="000000" w:themeColor="text1"/>
        </w:rPr>
        <w:tab/>
        <w:t>Table of Symbols</w:t>
      </w:r>
    </w:p>
    <w:p w14:paraId="3C280FF6" w14:textId="77777777" w:rsidR="003A5B2B" w:rsidRPr="00153C27" w:rsidRDefault="003A5B2B" w:rsidP="003A5B2B">
      <w:pPr>
        <w:keepNext/>
        <w:spacing w:after="120"/>
        <w:ind w:left="675" w:firstLine="1593"/>
        <w:rPr>
          <w:color w:val="000000" w:themeColor="text1"/>
        </w:rPr>
      </w:pPr>
      <w:r w:rsidRPr="00153C27">
        <w:rPr>
          <w:color w:val="000000" w:themeColor="text1"/>
        </w:rPr>
        <w:t>…</w:t>
      </w:r>
    </w:p>
    <w:tbl>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 w:author="Annett Schuessling / VDA" w:date="2025-12-08T13:46:00Z" w16du:dateUtc="2025-12-08T12:46:00Z">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1419"/>
        <w:gridCol w:w="850"/>
        <w:gridCol w:w="851"/>
        <w:gridCol w:w="992"/>
        <w:gridCol w:w="3118"/>
        <w:tblGridChange w:id="2">
          <w:tblGrid>
            <w:gridCol w:w="1419"/>
            <w:gridCol w:w="850"/>
            <w:gridCol w:w="851"/>
            <w:gridCol w:w="566"/>
            <w:gridCol w:w="426"/>
            <w:gridCol w:w="46"/>
            <w:gridCol w:w="3005"/>
            <w:gridCol w:w="67"/>
          </w:tblGrid>
        </w:tblGridChange>
      </w:tblGrid>
      <w:tr w:rsidR="006C3301" w:rsidRPr="00BD1EFF" w14:paraId="67F9F242" w14:textId="77777777" w:rsidTr="009E5DAF">
        <w:trPr>
          <w:cantSplit/>
          <w:trHeight w:val="288"/>
          <w:trPrChange w:id="3"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4"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8B4C867" w14:textId="7E5823AA" w:rsidR="006C3301" w:rsidRPr="00153C27" w:rsidRDefault="006C3301" w:rsidP="000D0F27">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Borders>
              <w:top w:val="single" w:sz="4" w:space="0" w:color="auto"/>
              <w:left w:val="single" w:sz="4" w:space="0" w:color="auto"/>
              <w:bottom w:val="single" w:sz="4" w:space="0" w:color="auto"/>
              <w:right w:val="single" w:sz="4" w:space="0" w:color="auto"/>
            </w:tcBorders>
            <w:tcPrChange w:id="5"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3A78CE44" w14:textId="77777777" w:rsidR="006C3301" w:rsidRPr="00153C27" w:rsidRDefault="006C3301" w:rsidP="000D0F27">
            <w:pPr>
              <w:suppressAutoHyphens w:val="0"/>
              <w:spacing w:after="120"/>
              <w:jc w:val="both"/>
              <w:rPr>
                <w:color w:val="000000" w:themeColor="text1"/>
                <w:sz w:val="18"/>
                <w:szCs w:val="18"/>
                <w:lang w:eastAsia="de-DE"/>
              </w:rPr>
            </w:pPr>
          </w:p>
        </w:tc>
        <w:tc>
          <w:tcPr>
            <w:tcW w:w="851" w:type="dxa"/>
            <w:tcBorders>
              <w:top w:val="single" w:sz="4" w:space="0" w:color="auto"/>
              <w:left w:val="single" w:sz="4" w:space="0" w:color="auto"/>
              <w:bottom w:val="single" w:sz="4" w:space="0" w:color="auto"/>
              <w:right w:val="single" w:sz="4" w:space="0" w:color="auto"/>
            </w:tcBorders>
            <w:tcPrChange w:id="6"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478DDF0B" w14:textId="77777777" w:rsidR="006C3301" w:rsidRPr="00153C27" w:rsidRDefault="006C3301" w:rsidP="000D0F27">
            <w:pPr>
              <w:suppressAutoHyphens w:val="0"/>
              <w:spacing w:after="120"/>
              <w:jc w:val="both"/>
              <w:rPr>
                <w:color w:val="000000" w:themeColor="text1"/>
                <w:sz w:val="18"/>
                <w:szCs w:val="18"/>
                <w:lang w:eastAsia="de-DE"/>
              </w:rPr>
            </w:pPr>
          </w:p>
        </w:tc>
        <w:tc>
          <w:tcPr>
            <w:tcW w:w="992" w:type="dxa"/>
            <w:tcBorders>
              <w:top w:val="single" w:sz="4" w:space="0" w:color="auto"/>
              <w:left w:val="single" w:sz="4" w:space="0" w:color="auto"/>
              <w:bottom w:val="single" w:sz="4" w:space="0" w:color="auto"/>
              <w:right w:val="single" w:sz="4" w:space="0" w:color="auto"/>
            </w:tcBorders>
            <w:tcPrChange w:id="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28B288C2" w14:textId="77777777" w:rsidR="006C3301" w:rsidRPr="00153C27" w:rsidRDefault="006C3301" w:rsidP="000D0F27">
            <w:pPr>
              <w:suppressAutoHyphens w:val="0"/>
              <w:spacing w:after="120"/>
              <w:jc w:val="both"/>
              <w:rPr>
                <w:color w:val="000000" w:themeColor="text1"/>
                <w:sz w:val="18"/>
                <w:szCs w:val="18"/>
                <w:lang w:eastAsia="de-DE"/>
              </w:rPr>
            </w:pPr>
          </w:p>
        </w:tc>
        <w:tc>
          <w:tcPr>
            <w:tcW w:w="3118" w:type="dxa"/>
            <w:tcBorders>
              <w:top w:val="single" w:sz="4" w:space="0" w:color="auto"/>
              <w:left w:val="single" w:sz="4" w:space="0" w:color="auto"/>
              <w:bottom w:val="single" w:sz="4" w:space="0" w:color="auto"/>
              <w:right w:val="single" w:sz="4" w:space="0" w:color="auto"/>
            </w:tcBorders>
            <w:tcPrChange w:id="8"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64353332" w14:textId="77777777" w:rsidR="006C3301" w:rsidRPr="00153C27" w:rsidRDefault="006C3301" w:rsidP="000D0F27">
            <w:pPr>
              <w:suppressAutoHyphens w:val="0"/>
              <w:spacing w:after="120"/>
              <w:jc w:val="both"/>
              <w:rPr>
                <w:color w:val="000000" w:themeColor="text1"/>
                <w:sz w:val="18"/>
                <w:szCs w:val="18"/>
                <w:lang w:eastAsia="de-DE"/>
              </w:rPr>
            </w:pPr>
          </w:p>
        </w:tc>
      </w:tr>
      <w:tr w:rsidR="00153C27" w:rsidRPr="00BD1EFF" w:rsidDel="00CA35F5" w14:paraId="2F2C471F" w14:textId="48134DCC" w:rsidTr="009E5DAF">
        <w:trPr>
          <w:cantSplit/>
          <w:trHeight w:val="288"/>
          <w:del w:id="9" w:author="Annett Schuessling / VDA" w:date="2025-12-08T13:56:00Z"/>
          <w:trPrChange w:id="10"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1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1C6CBD0B" w14:textId="1C0AB741" w:rsidR="003A5B2B" w:rsidRPr="00153C27" w:rsidDel="00CA35F5" w:rsidRDefault="003A5B2B" w:rsidP="000D0F27">
            <w:pPr>
              <w:suppressAutoHyphens w:val="0"/>
              <w:spacing w:after="120"/>
              <w:jc w:val="both"/>
              <w:rPr>
                <w:del w:id="12" w:author="Annett Schuessling / VDA" w:date="2025-12-08T13:56:00Z" w16du:dateUtc="2025-12-08T12:56:00Z"/>
                <w:iCs/>
                <w:color w:val="000000" w:themeColor="text1"/>
                <w:sz w:val="18"/>
                <w:szCs w:val="18"/>
                <w:lang w:eastAsia="de-DE"/>
              </w:rPr>
            </w:pPr>
            <w:del w:id="13" w:author="Annett Schuessling / VDA" w:date="2025-12-08T13:56:00Z" w16du:dateUtc="2025-12-08T12:56:00Z">
              <w:r w:rsidRPr="00153C27" w:rsidDel="00CA35F5">
                <w:rPr>
                  <w:iCs/>
                  <w:color w:val="000000" w:themeColor="text1"/>
                  <w:sz w:val="18"/>
                  <w:szCs w:val="18"/>
                  <w:lang w:eastAsia="de-DE"/>
                </w:rPr>
                <w:delText>v</w:delText>
              </w:r>
              <w:r w:rsidRPr="00153C27" w:rsidDel="00CA35F5">
                <w:rPr>
                  <w:iCs/>
                  <w:color w:val="000000" w:themeColor="text1"/>
                  <w:sz w:val="18"/>
                  <w:szCs w:val="18"/>
                  <w:vertAlign w:val="subscript"/>
                  <w:lang w:eastAsia="de-DE"/>
                </w:rPr>
                <w:delText>anchor,κ</w:delText>
              </w:r>
            </w:del>
          </w:p>
        </w:tc>
        <w:tc>
          <w:tcPr>
            <w:tcW w:w="850" w:type="dxa"/>
            <w:tcBorders>
              <w:top w:val="single" w:sz="4" w:space="0" w:color="auto"/>
              <w:left w:val="single" w:sz="4" w:space="0" w:color="auto"/>
              <w:bottom w:val="single" w:sz="4" w:space="0" w:color="auto"/>
              <w:right w:val="single" w:sz="4" w:space="0" w:color="auto"/>
            </w:tcBorders>
            <w:tcPrChange w:id="1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29D11FC" w14:textId="3E70954B" w:rsidR="003A5B2B" w:rsidRPr="00153C27" w:rsidDel="00CA35F5" w:rsidRDefault="003A5B2B" w:rsidP="000D0F27">
            <w:pPr>
              <w:suppressAutoHyphens w:val="0"/>
              <w:spacing w:after="120"/>
              <w:jc w:val="both"/>
              <w:rPr>
                <w:del w:id="15" w:author="Annett Schuessling / VDA" w:date="2025-12-08T13:56:00Z" w16du:dateUtc="2025-12-08T12:56:00Z"/>
                <w:color w:val="000000" w:themeColor="text1"/>
                <w:sz w:val="18"/>
                <w:szCs w:val="18"/>
                <w:lang w:eastAsia="de-DE"/>
              </w:rPr>
            </w:pPr>
            <w:del w:id="16" w:author="Annett Schuessling / VDA" w:date="2025-12-08T13:56:00Z" w16du:dateUtc="2025-12-08T12:56:00Z">
              <w:r w:rsidRPr="00153C27" w:rsidDel="00CA35F5">
                <w:rPr>
                  <w:color w:val="000000" w:themeColor="text1"/>
                  <w:sz w:val="18"/>
                  <w:szCs w:val="18"/>
                  <w:lang w:eastAsia="de-DE"/>
                </w:rPr>
                <w:delText>km/h</w:delText>
              </w:r>
            </w:del>
          </w:p>
        </w:tc>
        <w:tc>
          <w:tcPr>
            <w:tcW w:w="851" w:type="dxa"/>
            <w:tcBorders>
              <w:top w:val="single" w:sz="4" w:space="0" w:color="auto"/>
              <w:left w:val="single" w:sz="4" w:space="0" w:color="auto"/>
              <w:bottom w:val="single" w:sz="4" w:space="0" w:color="auto"/>
              <w:right w:val="single" w:sz="4" w:space="0" w:color="auto"/>
            </w:tcBorders>
            <w:tcPrChange w:id="1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2EC7B2DC" w14:textId="560AD0E1" w:rsidR="003A5B2B" w:rsidRPr="00153C27" w:rsidDel="00CA35F5" w:rsidRDefault="003A5B2B" w:rsidP="000D0F27">
            <w:pPr>
              <w:suppressAutoHyphens w:val="0"/>
              <w:spacing w:after="120"/>
              <w:jc w:val="both"/>
              <w:rPr>
                <w:del w:id="18" w:author="Annett Schuessling / VDA" w:date="2025-12-08T13:56:00Z" w16du:dateUtc="2025-12-08T12:56:00Z"/>
                <w:color w:val="000000" w:themeColor="text1"/>
                <w:sz w:val="18"/>
                <w:szCs w:val="18"/>
                <w:lang w:eastAsia="de-DE"/>
              </w:rPr>
            </w:pPr>
            <w:del w:id="19" w:author="Annett Schuessling / VDA" w:date="2025-12-08T13:56:00Z" w16du:dateUtc="2025-12-08T12:56:00Z">
              <w:r w:rsidRPr="00153C27" w:rsidDel="00CA35F5">
                <w:rPr>
                  <w:color w:val="000000" w:themeColor="text1"/>
                  <w:sz w:val="18"/>
                  <w:szCs w:val="18"/>
                  <w:lang w:eastAsia="de-DE"/>
                </w:rPr>
                <w:delText>Annex 7</w:delText>
              </w:r>
            </w:del>
          </w:p>
        </w:tc>
        <w:tc>
          <w:tcPr>
            <w:tcW w:w="992" w:type="dxa"/>
            <w:tcBorders>
              <w:top w:val="single" w:sz="4" w:space="0" w:color="auto"/>
              <w:left w:val="single" w:sz="4" w:space="0" w:color="auto"/>
              <w:bottom w:val="single" w:sz="4" w:space="0" w:color="auto"/>
              <w:right w:val="single" w:sz="4" w:space="0" w:color="auto"/>
            </w:tcBorders>
            <w:tcPrChange w:id="2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3E25723F" w14:textId="1EB529EC" w:rsidR="003A5B2B" w:rsidRPr="00153C27" w:rsidDel="00CA35F5" w:rsidRDefault="003A5B2B" w:rsidP="000D0F27">
            <w:pPr>
              <w:suppressAutoHyphens w:val="0"/>
              <w:spacing w:after="120"/>
              <w:jc w:val="both"/>
              <w:rPr>
                <w:del w:id="21" w:author="Annett Schuessling / VDA" w:date="2025-12-08T13:56:00Z" w16du:dateUtc="2025-12-08T12:56:00Z"/>
                <w:color w:val="000000" w:themeColor="text1"/>
                <w:sz w:val="18"/>
                <w:szCs w:val="18"/>
                <w:lang w:eastAsia="de-DE"/>
              </w:rPr>
            </w:pPr>
            <w:del w:id="22" w:author="Annett Schuessling / VDA" w:date="2025-12-08T13:56:00Z" w16du:dateUtc="2025-12-08T12:56:00Z">
              <w:r w:rsidRPr="00153C27" w:rsidDel="00CA35F5">
                <w:rPr>
                  <w:color w:val="000000" w:themeColor="text1"/>
                  <w:sz w:val="18"/>
                  <w:szCs w:val="18"/>
                  <w:lang w:eastAsia="de-DE"/>
                </w:rPr>
                <w:delText>3.1.</w:delText>
              </w:r>
            </w:del>
          </w:p>
        </w:tc>
        <w:tc>
          <w:tcPr>
            <w:tcW w:w="3118" w:type="dxa"/>
            <w:tcBorders>
              <w:top w:val="single" w:sz="4" w:space="0" w:color="auto"/>
              <w:left w:val="single" w:sz="4" w:space="0" w:color="auto"/>
              <w:bottom w:val="single" w:sz="4" w:space="0" w:color="auto"/>
              <w:right w:val="single" w:sz="4" w:space="0" w:color="auto"/>
            </w:tcBorders>
            <w:tcPrChange w:id="2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3D9CA9F0" w14:textId="42F83B9A" w:rsidR="003A5B2B" w:rsidRPr="00153C27" w:rsidDel="00CA35F5" w:rsidRDefault="00856694" w:rsidP="000D0F27">
            <w:pPr>
              <w:suppressAutoHyphens w:val="0"/>
              <w:spacing w:after="120"/>
              <w:jc w:val="both"/>
              <w:rPr>
                <w:del w:id="24" w:author="Annett Schuessling / VDA" w:date="2025-12-08T13:56:00Z" w16du:dateUtc="2025-12-08T12:56:00Z"/>
                <w:color w:val="000000" w:themeColor="text1"/>
                <w:sz w:val="18"/>
                <w:szCs w:val="18"/>
                <w:lang w:eastAsia="de-DE"/>
              </w:rPr>
            </w:pPr>
            <w:del w:id="25" w:author="Annett Schuessling / VDA" w:date="2025-12-08T13:56:00Z" w16du:dateUtc="2025-12-08T12:56:00Z">
              <w:r w:rsidRPr="00153C27" w:rsidDel="00CA35F5">
                <w:rPr>
                  <w:color w:val="000000" w:themeColor="text1"/>
                  <w:sz w:val="18"/>
                  <w:szCs w:val="18"/>
                  <w:lang w:eastAsia="de-DE"/>
                </w:rPr>
                <w:delText xml:space="preserve">reported vehicle test speed for gear ratio </w:delText>
              </w:r>
              <w:r w:rsidRPr="001E3C53" w:rsidDel="00CA35F5">
                <w:rPr>
                  <w:strike/>
                  <w:color w:val="000000" w:themeColor="text1"/>
                  <w:sz w:val="18"/>
                  <w:szCs w:val="18"/>
                  <w:lang w:eastAsia="de-DE"/>
                  <w:rPrChange w:id="26" w:author="Annett Schuessling / VDA" w:date="2025-12-08T13:43:00Z" w16du:dateUtc="2025-12-08T12:43:00Z">
                    <w:rPr>
                      <w:color w:val="000000" w:themeColor="text1"/>
                      <w:sz w:val="18"/>
                      <w:szCs w:val="18"/>
                      <w:lang w:eastAsia="de-DE"/>
                    </w:rPr>
                  </w:rPrChange>
                </w:rPr>
                <w:delText>[</w:delText>
              </w:r>
              <w:r w:rsidR="00DB7C73" w:rsidRPr="00FB328F" w:rsidDel="00CA35F5">
                <w:rPr>
                  <w:strike/>
                  <w:color w:val="000000" w:themeColor="text1"/>
                  <w:sz w:val="18"/>
                  <w:szCs w:val="18"/>
                  <w:lang w:eastAsia="de-DE"/>
                  <w:rPrChange w:id="27" w:author="Annett Schuessling / VDA" w:date="2025-12-08T13:51:00Z" w16du:dateUtc="2025-12-08T12:51:00Z">
                    <w:rPr>
                      <w:color w:val="000000" w:themeColor="text1"/>
                      <w:sz w:val="18"/>
                      <w:szCs w:val="18"/>
                      <w:lang w:eastAsia="de-DE"/>
                    </w:rPr>
                  </w:rPrChange>
                </w:rPr>
                <w:delText>i</w:delText>
              </w:r>
              <w:r w:rsidRPr="001E3C53" w:rsidDel="00CA35F5">
                <w:rPr>
                  <w:strike/>
                  <w:color w:val="000000" w:themeColor="text1"/>
                  <w:sz w:val="18"/>
                  <w:szCs w:val="18"/>
                  <w:lang w:eastAsia="de-DE"/>
                  <w:rPrChange w:id="28" w:author="Annett Schuessling / VDA" w:date="2025-12-08T13:42:00Z" w16du:dateUtc="2025-12-08T12:42:00Z">
                    <w:rPr>
                      <w:color w:val="000000" w:themeColor="text1"/>
                      <w:sz w:val="18"/>
                      <w:szCs w:val="18"/>
                      <w:lang w:eastAsia="de-DE"/>
                    </w:rPr>
                  </w:rPrChange>
                </w:rPr>
                <w:delText>]</w:delText>
              </w:r>
              <w:r w:rsidR="00DB7C73" w:rsidDel="00CA35F5">
                <w:rPr>
                  <w:color w:val="000000" w:themeColor="text1"/>
                  <w:sz w:val="18"/>
                  <w:szCs w:val="18"/>
                  <w:lang w:eastAsia="de-DE"/>
                </w:rPr>
                <w:delText xml:space="preserve"> </w:delText>
              </w:r>
              <w:r w:rsidRPr="00153C27" w:rsidDel="00CA35F5">
                <w:rPr>
                  <w:color w:val="000000" w:themeColor="text1"/>
                  <w:sz w:val="18"/>
                  <w:szCs w:val="18"/>
                  <w:lang w:eastAsia="de-DE"/>
                </w:rPr>
                <w:delText>at BB’ from Annex 3; value to be reported and used for calculations to the first decimal place</w:delText>
              </w:r>
            </w:del>
          </w:p>
        </w:tc>
      </w:tr>
      <w:tr w:rsidR="009E5DAF" w:rsidRPr="009E5DAF" w14:paraId="04593450" w14:textId="77777777" w:rsidTr="009E5DAF">
        <w:trPr>
          <w:cantSplit/>
          <w:trHeight w:val="288"/>
          <w:ins w:id="29" w:author="Annett Schuessling / VDA" w:date="2025-12-08T13:45:00Z"/>
          <w:trPrChange w:id="30" w:author="Annett Schuessling / VDA" w:date="2025-12-08T13:46:00Z" w16du:dateUtc="2025-12-08T12:46:00Z">
            <w:trPr>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3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F61154E" w14:textId="77777777" w:rsidR="00CC51E3" w:rsidRPr="00384938" w:rsidRDefault="00CC51E3" w:rsidP="00301505">
            <w:pPr>
              <w:pStyle w:val="Default"/>
              <w:jc w:val="both"/>
              <w:rPr>
                <w:ins w:id="32" w:author="Annett Schuessling / VDA" w:date="2025-12-08T13:45:00Z" w16du:dateUtc="2025-12-08T12:45:00Z"/>
                <w:strike/>
                <w:color w:val="auto"/>
                <w:sz w:val="18"/>
                <w:szCs w:val="18"/>
              </w:rPr>
            </w:pPr>
            <w:ins w:id="33" w:author="Annett Schuessling / VDA" w:date="2025-12-08T13:45:00Z" w16du:dateUtc="2025-12-08T12:45:00Z">
              <w:r w:rsidRPr="006122C0">
                <w:rPr>
                  <w:strike/>
                  <w:color w:val="auto"/>
                  <w:sz w:val="18"/>
                  <w:szCs w:val="18"/>
                </w:rPr>
                <w:t>n</w:t>
              </w:r>
              <w:r w:rsidRPr="00384938">
                <w:rPr>
                  <w:strike/>
                  <w:color w:val="auto"/>
                  <w:sz w:val="18"/>
                  <w:szCs w:val="18"/>
                  <w:vertAlign w:val="subscript"/>
                </w:rPr>
                <w:t>anchor,κ</w:t>
              </w:r>
            </w:ins>
          </w:p>
          <w:p w14:paraId="3A7B0E7A" w14:textId="77777777" w:rsidR="00CC51E3" w:rsidRPr="00CC51E3" w:rsidRDefault="00CC51E3" w:rsidP="00301505">
            <w:pPr>
              <w:pStyle w:val="Default"/>
              <w:jc w:val="both"/>
              <w:rPr>
                <w:ins w:id="34" w:author="Annett Schuessling / VDA" w:date="2025-12-08T13:45:00Z" w16du:dateUtc="2025-12-08T12:45:00Z"/>
                <w:b/>
                <w:bCs/>
                <w:sz w:val="18"/>
                <w:szCs w:val="18"/>
              </w:rPr>
            </w:pPr>
            <w:ins w:id="35" w:author="Annett Schuessling / VDA" w:date="2025-12-08T13:45:00Z" w16du:dateUtc="2025-12-08T12:45:00Z">
              <w:r w:rsidRPr="00CC51E3">
                <w:rPr>
                  <w:b/>
                  <w:bCs/>
                  <w:sz w:val="18"/>
                  <w:szCs w:val="18"/>
                </w:rPr>
                <w:t>n</w:t>
              </w:r>
              <w:r w:rsidRPr="00CC51E3">
                <w:rPr>
                  <w:b/>
                  <w:bCs/>
                  <w:sz w:val="18"/>
                  <w:szCs w:val="18"/>
                  <w:vertAlign w:val="subscript"/>
                </w:rPr>
                <w:t>anchor</w:t>
              </w:r>
            </w:ins>
          </w:p>
        </w:tc>
        <w:tc>
          <w:tcPr>
            <w:tcW w:w="850" w:type="dxa"/>
            <w:tcBorders>
              <w:top w:val="single" w:sz="4" w:space="0" w:color="auto"/>
              <w:left w:val="single" w:sz="4" w:space="0" w:color="auto"/>
              <w:bottom w:val="single" w:sz="4" w:space="0" w:color="auto"/>
              <w:right w:val="single" w:sz="4" w:space="0" w:color="auto"/>
            </w:tcBorders>
            <w:tcPrChange w:id="36"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DE7408E" w14:textId="77777777" w:rsidR="00CC51E3" w:rsidRPr="00384938" w:rsidRDefault="00CC51E3" w:rsidP="00301505">
            <w:pPr>
              <w:suppressAutoHyphens w:val="0"/>
              <w:spacing w:after="120"/>
              <w:jc w:val="both"/>
              <w:rPr>
                <w:ins w:id="37" w:author="Annett Schuessling / VDA" w:date="2025-12-08T13:45:00Z" w16du:dateUtc="2025-12-08T12:45:00Z"/>
                <w:color w:val="000000"/>
                <w:sz w:val="18"/>
                <w:szCs w:val="18"/>
                <w:lang w:eastAsia="de-DE"/>
              </w:rPr>
            </w:pPr>
            <w:ins w:id="38" w:author="Annett Schuessling / VDA" w:date="2025-12-08T13:45:00Z" w16du:dateUtc="2025-12-08T12:45:00Z">
              <w:r w:rsidRPr="00384938">
                <w:rPr>
                  <w:color w:val="000000"/>
                  <w:sz w:val="18"/>
                  <w:szCs w:val="18"/>
                  <w:lang w:eastAsia="de-DE"/>
                </w:rPr>
                <w:t>1/min</w:t>
              </w:r>
            </w:ins>
          </w:p>
        </w:tc>
        <w:tc>
          <w:tcPr>
            <w:tcW w:w="851" w:type="dxa"/>
            <w:tcBorders>
              <w:top w:val="single" w:sz="4" w:space="0" w:color="auto"/>
              <w:left w:val="single" w:sz="4" w:space="0" w:color="auto"/>
              <w:bottom w:val="single" w:sz="4" w:space="0" w:color="auto"/>
              <w:right w:val="single" w:sz="4" w:space="0" w:color="auto"/>
            </w:tcBorders>
            <w:tcPrChange w:id="39" w:author="Annett Schuessling / VDA" w:date="2025-12-08T13:46:00Z" w16du:dateUtc="2025-12-08T12:46:00Z">
              <w:tcPr>
                <w:tcW w:w="1417" w:type="dxa"/>
                <w:gridSpan w:val="2"/>
                <w:tcBorders>
                  <w:top w:val="single" w:sz="4" w:space="0" w:color="auto"/>
                  <w:left w:val="single" w:sz="4" w:space="0" w:color="auto"/>
                  <w:bottom w:val="single" w:sz="4" w:space="0" w:color="auto"/>
                  <w:right w:val="single" w:sz="4" w:space="0" w:color="auto"/>
                </w:tcBorders>
              </w:tcPr>
            </w:tcPrChange>
          </w:tcPr>
          <w:p w14:paraId="4BA44015" w14:textId="77777777" w:rsidR="00CC51E3" w:rsidRPr="00384938" w:rsidRDefault="00CC51E3" w:rsidP="00301505">
            <w:pPr>
              <w:suppressAutoHyphens w:val="0"/>
              <w:spacing w:after="120"/>
              <w:jc w:val="both"/>
              <w:rPr>
                <w:ins w:id="40" w:author="Annett Schuessling / VDA" w:date="2025-12-08T13:45:00Z" w16du:dateUtc="2025-12-08T12:45:00Z"/>
                <w:color w:val="000000"/>
                <w:sz w:val="18"/>
                <w:szCs w:val="18"/>
                <w:lang w:eastAsia="de-DE"/>
              </w:rPr>
            </w:pPr>
            <w:ins w:id="41" w:author="Annett Schuessling / VDA" w:date="2025-12-08T13:45:00Z" w16du:dateUtc="2025-12-08T12:45:00Z">
              <w:r w:rsidRPr="00384938">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Change w:id="42" w:author="Annett Schuessling / VDA" w:date="2025-12-08T13:46:00Z" w16du:dateUtc="2025-12-08T12:46:00Z">
              <w:tcPr>
                <w:tcW w:w="472" w:type="dxa"/>
                <w:gridSpan w:val="2"/>
                <w:tcBorders>
                  <w:top w:val="single" w:sz="4" w:space="0" w:color="auto"/>
                  <w:left w:val="single" w:sz="4" w:space="0" w:color="auto"/>
                  <w:bottom w:val="single" w:sz="4" w:space="0" w:color="auto"/>
                  <w:right w:val="single" w:sz="4" w:space="0" w:color="auto"/>
                </w:tcBorders>
              </w:tcPr>
            </w:tcPrChange>
          </w:tcPr>
          <w:p w14:paraId="773B3DD1" w14:textId="77777777" w:rsidR="00CC51E3" w:rsidRPr="00384938" w:rsidRDefault="00CC51E3" w:rsidP="00301505">
            <w:pPr>
              <w:suppressAutoHyphens w:val="0"/>
              <w:spacing w:after="120"/>
              <w:jc w:val="both"/>
              <w:rPr>
                <w:ins w:id="43" w:author="Annett Schuessling / VDA" w:date="2025-12-08T13:45:00Z" w16du:dateUtc="2025-12-08T12:45:00Z"/>
                <w:color w:val="000000"/>
                <w:sz w:val="18"/>
                <w:szCs w:val="18"/>
                <w:lang w:eastAsia="de-DE"/>
              </w:rPr>
            </w:pPr>
            <w:ins w:id="44" w:author="Annett Schuessling / VDA" w:date="2025-12-08T13:45:00Z" w16du:dateUtc="2025-12-08T12:45:00Z">
              <w:r w:rsidRPr="00384938">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Change w:id="45" w:author="Annett Schuessling / VDA" w:date="2025-12-08T13:46:00Z" w16du:dateUtc="2025-12-08T12:46:00Z">
              <w:tcPr>
                <w:tcW w:w="3072" w:type="dxa"/>
                <w:gridSpan w:val="2"/>
                <w:tcBorders>
                  <w:top w:val="single" w:sz="4" w:space="0" w:color="auto"/>
                  <w:left w:val="single" w:sz="4" w:space="0" w:color="auto"/>
                  <w:bottom w:val="single" w:sz="4" w:space="0" w:color="auto"/>
                  <w:right w:val="single" w:sz="4" w:space="0" w:color="auto"/>
                </w:tcBorders>
              </w:tcPr>
            </w:tcPrChange>
          </w:tcPr>
          <w:p w14:paraId="36BF731D" w14:textId="77777777" w:rsidR="00CC51E3" w:rsidRPr="00384938" w:rsidRDefault="00CC51E3" w:rsidP="00301505">
            <w:pPr>
              <w:pStyle w:val="Default"/>
              <w:jc w:val="both"/>
              <w:rPr>
                <w:ins w:id="46" w:author="Annett Schuessling / VDA" w:date="2025-12-08T13:45:00Z" w16du:dateUtc="2025-12-08T12:45:00Z"/>
                <w:sz w:val="18"/>
                <w:szCs w:val="18"/>
                <w:lang w:val="en-GB"/>
              </w:rPr>
            </w:pPr>
            <w:ins w:id="47" w:author="Annett Schuessling / VDA" w:date="2025-12-08T13:45:00Z" w16du:dateUtc="2025-12-08T12:45:00Z">
              <w:r w:rsidRPr="00384938">
                <w:rPr>
                  <w:sz w:val="18"/>
                  <w:szCs w:val="18"/>
                  <w:lang w:val="en-GB"/>
                </w:rPr>
                <w:t xml:space="preserve">reported vehicle engine speed for gear ratio i from Annex 3 </w:t>
              </w:r>
            </w:ins>
          </w:p>
        </w:tc>
      </w:tr>
      <w:tr w:rsidR="00153C27" w:rsidRPr="00BD1EFF" w:rsidDel="00CE75F9" w14:paraId="14F3CDBC" w14:textId="3B100E23" w:rsidTr="009E5DAF">
        <w:trPr>
          <w:cantSplit/>
          <w:trHeight w:val="288"/>
          <w:trPrChange w:id="48"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hideMark/>
            <w:tcPrChange w:id="49"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hideMark/>
              </w:tcPr>
            </w:tcPrChange>
          </w:tcPr>
          <w:p w14:paraId="587634A8" w14:textId="3E220F3D" w:rsidR="003A5B2B" w:rsidRPr="00153C27" w:rsidDel="00CE75F9" w:rsidRDefault="003A5B2B" w:rsidP="000D0F27">
            <w:pPr>
              <w:suppressAutoHyphens w:val="0"/>
              <w:spacing w:after="120"/>
              <w:jc w:val="both"/>
              <w:rPr>
                <w:moveFrom w:id="50" w:author="Annett Schuessling / VDA" w:date="2025-12-08T13:49:00Z" w16du:dateUtc="2025-12-08T12:49:00Z"/>
                <w:b/>
                <w:bCs/>
                <w:iCs/>
                <w:color w:val="000000" w:themeColor="text1"/>
                <w:sz w:val="18"/>
                <w:szCs w:val="18"/>
                <w:lang w:eastAsia="de-DE"/>
              </w:rPr>
            </w:pPr>
            <w:moveFromRangeStart w:id="51" w:author="Annett Schuessling / VDA" w:date="2025-12-08T13:49:00Z" w:name="move216094174"/>
            <w:moveFrom w:id="52" w:author="Annett Schuessling / VDA" w:date="2025-12-08T13:49:00Z" w16du:dateUtc="2025-12-08T12:49:00Z">
              <w:r w:rsidRPr="00153C27" w:rsidDel="00CE75F9">
                <w:rPr>
                  <w:b/>
                  <w:bCs/>
                  <w:iCs/>
                  <w:color w:val="000000" w:themeColor="text1"/>
                  <w:sz w:val="18"/>
                  <w:szCs w:val="18"/>
                  <w:lang w:eastAsia="de-DE"/>
                </w:rPr>
                <w:t>a</w:t>
              </w:r>
              <w:r w:rsidRPr="00153C27" w:rsidDel="00CE75F9">
                <w:rPr>
                  <w:b/>
                  <w:bCs/>
                  <w:color w:val="000000" w:themeColor="text1"/>
                  <w:sz w:val="18"/>
                  <w:szCs w:val="18"/>
                  <w:vertAlign w:val="subscript"/>
                  <w:lang w:eastAsia="de-DE"/>
                </w:rPr>
                <w:t>anchor</w:t>
              </w:r>
              <w:r w:rsidRPr="00C535A0" w:rsidDel="00CE75F9">
                <w:rPr>
                  <w:b/>
                  <w:bCs/>
                  <w:strike/>
                  <w:color w:val="000000" w:themeColor="text1"/>
                  <w:sz w:val="18"/>
                  <w:szCs w:val="18"/>
                  <w:vertAlign w:val="subscript"/>
                  <w:lang w:eastAsia="de-DE"/>
                  <w:rPrChange w:id="53" w:author="Annett Schuessling / VDA" w:date="2025-12-08T13:43:00Z" w16du:dateUtc="2025-12-08T12:43:00Z">
                    <w:rPr>
                      <w:b/>
                      <w:bCs/>
                      <w:color w:val="000000" w:themeColor="text1"/>
                      <w:sz w:val="18"/>
                      <w:szCs w:val="18"/>
                      <w:vertAlign w:val="subscript"/>
                      <w:lang w:eastAsia="de-DE"/>
                    </w:rPr>
                  </w:rPrChange>
                </w:rPr>
                <w:t>,κ</w:t>
              </w:r>
            </w:moveFrom>
          </w:p>
        </w:tc>
        <w:tc>
          <w:tcPr>
            <w:tcW w:w="850" w:type="dxa"/>
            <w:tcBorders>
              <w:top w:val="single" w:sz="4" w:space="0" w:color="auto"/>
              <w:left w:val="single" w:sz="4" w:space="0" w:color="auto"/>
              <w:bottom w:val="single" w:sz="4" w:space="0" w:color="auto"/>
              <w:right w:val="single" w:sz="4" w:space="0" w:color="auto"/>
            </w:tcBorders>
            <w:hideMark/>
            <w:tcPrChange w:id="5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hideMark/>
              </w:tcPr>
            </w:tcPrChange>
          </w:tcPr>
          <w:p w14:paraId="49CEF609" w14:textId="52167B1F" w:rsidR="003A5B2B" w:rsidRPr="00153C27" w:rsidDel="00CE75F9" w:rsidRDefault="003A5B2B" w:rsidP="000D0F27">
            <w:pPr>
              <w:suppressAutoHyphens w:val="0"/>
              <w:spacing w:after="120"/>
              <w:jc w:val="both"/>
              <w:rPr>
                <w:moveFrom w:id="55" w:author="Annett Schuessling / VDA" w:date="2025-12-08T13:49:00Z" w16du:dateUtc="2025-12-08T12:49:00Z"/>
                <w:b/>
                <w:bCs/>
                <w:color w:val="000000" w:themeColor="text1"/>
                <w:sz w:val="18"/>
                <w:szCs w:val="18"/>
                <w:lang w:eastAsia="de-DE"/>
              </w:rPr>
            </w:pPr>
            <w:moveFrom w:id="56" w:author="Annett Schuessling / VDA" w:date="2025-12-08T13:49:00Z" w16du:dateUtc="2025-12-08T12:49:00Z">
              <w:r w:rsidRPr="00153C27" w:rsidDel="00CE75F9">
                <w:rPr>
                  <w:b/>
                  <w:bCs/>
                  <w:color w:val="000000" w:themeColor="text1"/>
                  <w:sz w:val="18"/>
                  <w:szCs w:val="18"/>
                  <w:lang w:eastAsia="de-DE"/>
                </w:rPr>
                <w:t>m/s²</w:t>
              </w:r>
            </w:moveFrom>
          </w:p>
        </w:tc>
        <w:tc>
          <w:tcPr>
            <w:tcW w:w="851" w:type="dxa"/>
            <w:tcBorders>
              <w:top w:val="single" w:sz="4" w:space="0" w:color="auto"/>
              <w:left w:val="single" w:sz="4" w:space="0" w:color="auto"/>
              <w:bottom w:val="single" w:sz="4" w:space="0" w:color="auto"/>
              <w:right w:val="single" w:sz="4" w:space="0" w:color="auto"/>
            </w:tcBorders>
            <w:hideMark/>
            <w:tcPrChange w:id="5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hideMark/>
              </w:tcPr>
            </w:tcPrChange>
          </w:tcPr>
          <w:p w14:paraId="23C18B6B" w14:textId="5E4D83FD" w:rsidR="003A5B2B" w:rsidRPr="00153C27" w:rsidDel="00CE75F9" w:rsidRDefault="003A5B2B" w:rsidP="000D0F27">
            <w:pPr>
              <w:suppressAutoHyphens w:val="0"/>
              <w:spacing w:after="120"/>
              <w:jc w:val="both"/>
              <w:rPr>
                <w:moveFrom w:id="58" w:author="Annett Schuessling / VDA" w:date="2025-12-08T13:49:00Z" w16du:dateUtc="2025-12-08T12:49:00Z"/>
                <w:b/>
                <w:bCs/>
                <w:color w:val="000000" w:themeColor="text1"/>
                <w:sz w:val="18"/>
                <w:szCs w:val="18"/>
                <w:lang w:eastAsia="de-DE"/>
              </w:rPr>
            </w:pPr>
            <w:moveFrom w:id="59" w:author="Annett Schuessling / VDA" w:date="2025-12-08T13:49:00Z" w16du:dateUtc="2025-12-08T12:49:00Z">
              <w:r w:rsidRPr="00153C27" w:rsidDel="00CE75F9">
                <w:rPr>
                  <w:b/>
                  <w:bCs/>
                  <w:color w:val="000000" w:themeColor="text1"/>
                  <w:sz w:val="18"/>
                  <w:szCs w:val="18"/>
                  <w:lang w:eastAsia="de-DE"/>
                </w:rPr>
                <w:t>Annex 7</w:t>
              </w:r>
            </w:moveFrom>
          </w:p>
        </w:tc>
        <w:tc>
          <w:tcPr>
            <w:tcW w:w="992" w:type="dxa"/>
            <w:tcBorders>
              <w:top w:val="single" w:sz="4" w:space="0" w:color="auto"/>
              <w:left w:val="single" w:sz="4" w:space="0" w:color="auto"/>
              <w:bottom w:val="single" w:sz="4" w:space="0" w:color="auto"/>
              <w:right w:val="single" w:sz="4" w:space="0" w:color="auto"/>
            </w:tcBorders>
            <w:hideMark/>
            <w:tcPrChange w:id="6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hideMark/>
              </w:tcPr>
            </w:tcPrChange>
          </w:tcPr>
          <w:p w14:paraId="530E3AAC" w14:textId="0BE21297" w:rsidR="003A5B2B" w:rsidRPr="00153C27" w:rsidDel="00CE75F9" w:rsidRDefault="003A5B2B" w:rsidP="000D0F27">
            <w:pPr>
              <w:suppressAutoHyphens w:val="0"/>
              <w:spacing w:after="120"/>
              <w:jc w:val="both"/>
              <w:rPr>
                <w:moveFrom w:id="61" w:author="Annett Schuessling / VDA" w:date="2025-12-08T13:49:00Z" w16du:dateUtc="2025-12-08T12:49:00Z"/>
                <w:b/>
                <w:bCs/>
                <w:color w:val="000000" w:themeColor="text1"/>
                <w:sz w:val="18"/>
                <w:szCs w:val="18"/>
                <w:lang w:eastAsia="de-DE"/>
              </w:rPr>
            </w:pPr>
            <w:moveFrom w:id="62" w:author="Annett Schuessling / VDA" w:date="2025-12-08T13:49:00Z" w16du:dateUtc="2025-12-08T12:49:00Z">
              <w:r w:rsidRPr="00153C27" w:rsidDel="00CE75F9">
                <w:rPr>
                  <w:b/>
                  <w:bCs/>
                  <w:color w:val="000000" w:themeColor="text1"/>
                  <w:sz w:val="18"/>
                  <w:szCs w:val="18"/>
                  <w:lang w:eastAsia="de-DE"/>
                </w:rPr>
                <w:t>3.1.</w:t>
              </w:r>
            </w:moveFrom>
          </w:p>
        </w:tc>
        <w:tc>
          <w:tcPr>
            <w:tcW w:w="3118" w:type="dxa"/>
            <w:tcBorders>
              <w:top w:val="single" w:sz="4" w:space="0" w:color="auto"/>
              <w:left w:val="single" w:sz="4" w:space="0" w:color="auto"/>
              <w:bottom w:val="single" w:sz="4" w:space="0" w:color="auto"/>
              <w:right w:val="single" w:sz="4" w:space="0" w:color="auto"/>
            </w:tcBorders>
            <w:hideMark/>
            <w:tcPrChange w:id="6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hideMark/>
              </w:tcPr>
            </w:tcPrChange>
          </w:tcPr>
          <w:p w14:paraId="63EDB82A" w14:textId="00904E14" w:rsidR="003A5B2B" w:rsidRPr="00B771CD" w:rsidDel="00CE75F9" w:rsidRDefault="003A5B2B" w:rsidP="000D0F27">
            <w:pPr>
              <w:suppressAutoHyphens w:val="0"/>
              <w:spacing w:after="120"/>
              <w:jc w:val="both"/>
              <w:rPr>
                <w:moveFrom w:id="64" w:author="Annett Schuessling / VDA" w:date="2025-12-08T13:49:00Z" w16du:dateUtc="2025-12-08T12:49:00Z"/>
                <w:b/>
                <w:bCs/>
                <w:color w:val="000000" w:themeColor="text1"/>
                <w:sz w:val="18"/>
                <w:szCs w:val="18"/>
                <w:lang w:eastAsia="de-DE"/>
              </w:rPr>
            </w:pPr>
            <w:moveFrom w:id="65" w:author="Annett Schuessling / VDA" w:date="2025-12-08T13:49:00Z" w16du:dateUtc="2025-12-08T12:49:00Z">
              <w:r w:rsidRPr="008301CF" w:rsidDel="00CE75F9">
                <w:rPr>
                  <w:b/>
                  <w:bCs/>
                  <w:color w:val="000000" w:themeColor="text1"/>
                  <w:sz w:val="18"/>
                  <w:szCs w:val="18"/>
                  <w:lang w:eastAsia="de-DE"/>
                </w:rPr>
                <w:t>reported vehicle acceleration for gear ratio</w:t>
              </w:r>
              <w:r w:rsidR="0033491D" w:rsidDel="00CE75F9">
                <w:rPr>
                  <w:b/>
                  <w:bCs/>
                  <w:color w:val="000000" w:themeColor="text1"/>
                  <w:sz w:val="18"/>
                  <w:szCs w:val="18"/>
                  <w:lang w:eastAsia="de-DE"/>
                </w:rPr>
                <w:t xml:space="preserve"> </w:t>
              </w:r>
              <w:r w:rsidR="00C92BB7" w:rsidRPr="001E3C53" w:rsidDel="00CE75F9">
                <w:rPr>
                  <w:b/>
                  <w:bCs/>
                  <w:strike/>
                  <w:color w:val="000000" w:themeColor="text1"/>
                  <w:sz w:val="18"/>
                  <w:szCs w:val="18"/>
                  <w:lang w:eastAsia="de-DE"/>
                  <w:rPrChange w:id="66" w:author="Annett Schuessling / VDA" w:date="2025-12-08T13:43:00Z" w16du:dateUtc="2025-12-08T12:43:00Z">
                    <w:rPr>
                      <w:b/>
                      <w:bCs/>
                      <w:color w:val="000000" w:themeColor="text1"/>
                      <w:sz w:val="18"/>
                      <w:szCs w:val="18"/>
                      <w:lang w:eastAsia="de-DE"/>
                    </w:rPr>
                  </w:rPrChange>
                </w:rPr>
                <w:t>[</w:t>
              </w:r>
              <w:r w:rsidR="00C92BB7" w:rsidDel="00CE75F9">
                <w:rPr>
                  <w:b/>
                  <w:bCs/>
                  <w:color w:val="000000" w:themeColor="text1"/>
                  <w:sz w:val="18"/>
                  <w:szCs w:val="18"/>
                  <w:lang w:eastAsia="de-DE"/>
                </w:rPr>
                <w:t>i</w:t>
              </w:r>
              <w:r w:rsidR="00C92BB7" w:rsidRPr="001E3C53" w:rsidDel="00CE75F9">
                <w:rPr>
                  <w:b/>
                  <w:bCs/>
                  <w:strike/>
                  <w:color w:val="000000" w:themeColor="text1"/>
                  <w:sz w:val="18"/>
                  <w:szCs w:val="18"/>
                  <w:lang w:eastAsia="de-DE"/>
                  <w:rPrChange w:id="67" w:author="Annett Schuessling / VDA" w:date="2025-12-08T13:43:00Z" w16du:dateUtc="2025-12-08T12:43:00Z">
                    <w:rPr>
                      <w:b/>
                      <w:bCs/>
                      <w:color w:val="000000" w:themeColor="text1"/>
                      <w:sz w:val="18"/>
                      <w:szCs w:val="18"/>
                      <w:lang w:eastAsia="de-DE"/>
                    </w:rPr>
                  </w:rPrChange>
                </w:rPr>
                <w:t>]</w:t>
              </w:r>
              <w:r w:rsidR="008301CF" w:rsidRPr="008301CF" w:rsidDel="00CE75F9">
                <w:rPr>
                  <w:b/>
                  <w:bCs/>
                  <w:color w:val="000000" w:themeColor="text1"/>
                  <w:sz w:val="18"/>
                  <w:szCs w:val="18"/>
                  <w:lang w:eastAsia="de-DE"/>
                </w:rPr>
                <w:t xml:space="preserve"> </w:t>
              </w:r>
              <w:r w:rsidRPr="008301CF" w:rsidDel="00CE75F9">
                <w:rPr>
                  <w:b/>
                  <w:bCs/>
                  <w:color w:val="000000" w:themeColor="text1"/>
                  <w:sz w:val="18"/>
                  <w:szCs w:val="18"/>
                  <w:lang w:eastAsia="de-DE"/>
                </w:rPr>
                <w:t>from Annex 3; value to be reported and used for calculations to the first decimal place</w:t>
              </w:r>
            </w:moveFrom>
          </w:p>
        </w:tc>
      </w:tr>
      <w:moveFromRangeEnd w:id="51"/>
      <w:tr w:rsidR="007B5D00" w:rsidRPr="00BD1EFF" w14:paraId="65E0797B" w14:textId="77777777" w:rsidTr="009E5DAF">
        <w:trPr>
          <w:cantSplit/>
          <w:trHeight w:val="288"/>
          <w:ins w:id="68" w:author="Annett Schuessling / VDA" w:date="2025-12-08T13:48:00Z"/>
        </w:trPr>
        <w:tc>
          <w:tcPr>
            <w:tcW w:w="1419" w:type="dxa"/>
            <w:tcBorders>
              <w:top w:val="single" w:sz="4" w:space="0" w:color="auto"/>
              <w:left w:val="single" w:sz="4" w:space="0" w:color="auto"/>
              <w:bottom w:val="single" w:sz="4" w:space="0" w:color="auto"/>
              <w:right w:val="single" w:sz="4" w:space="0" w:color="auto"/>
            </w:tcBorders>
          </w:tcPr>
          <w:p w14:paraId="2C99C51C" w14:textId="77777777" w:rsidR="007B5D00" w:rsidRPr="005961DB" w:rsidRDefault="007B5D00" w:rsidP="007B5D00">
            <w:pPr>
              <w:suppressAutoHyphens w:val="0"/>
              <w:spacing w:after="120"/>
              <w:jc w:val="both"/>
              <w:rPr>
                <w:ins w:id="69" w:author="Annett Schuessling / VDA" w:date="2025-12-08T13:48:00Z" w16du:dateUtc="2025-12-08T12:48:00Z"/>
                <w:iCs/>
                <w:strike/>
                <w:color w:val="FF0000"/>
                <w:sz w:val="18"/>
                <w:szCs w:val="18"/>
                <w:vertAlign w:val="subscript"/>
                <w:lang w:eastAsia="de-DE"/>
              </w:rPr>
            </w:pPr>
            <w:ins w:id="70" w:author="Annett Schuessling / VDA" w:date="2025-12-08T13:48:00Z" w16du:dateUtc="2025-12-08T12:48:00Z">
              <w:r w:rsidRPr="005961DB">
                <w:rPr>
                  <w:iCs/>
                  <w:strike/>
                  <w:color w:val="000000"/>
                  <w:sz w:val="18"/>
                  <w:szCs w:val="18"/>
                  <w:lang w:eastAsia="de-DE"/>
                </w:rPr>
                <w:t>v</w:t>
              </w:r>
              <w:r w:rsidRPr="005961DB">
                <w:rPr>
                  <w:iCs/>
                  <w:strike/>
                  <w:color w:val="000000"/>
                  <w:sz w:val="18"/>
                  <w:szCs w:val="18"/>
                  <w:vertAlign w:val="subscript"/>
                  <w:lang w:eastAsia="de-DE"/>
                </w:rPr>
                <w:t>anchor</w:t>
              </w:r>
              <w:r w:rsidRPr="005961DB">
                <w:rPr>
                  <w:iCs/>
                  <w:strike/>
                  <w:sz w:val="18"/>
                  <w:szCs w:val="18"/>
                  <w:vertAlign w:val="subscript"/>
                  <w:lang w:eastAsia="de-DE"/>
                </w:rPr>
                <w:t>,κ</w:t>
              </w:r>
            </w:ins>
          </w:p>
          <w:p w14:paraId="0D807121" w14:textId="222B7D65" w:rsidR="007B5D00" w:rsidRPr="00153C27" w:rsidRDefault="007B5D00" w:rsidP="007B5D00">
            <w:pPr>
              <w:suppressAutoHyphens w:val="0"/>
              <w:spacing w:after="120"/>
              <w:jc w:val="both"/>
              <w:rPr>
                <w:ins w:id="71" w:author="Annett Schuessling / VDA" w:date="2025-12-08T13:48:00Z" w16du:dateUtc="2025-12-08T12:48:00Z"/>
                <w:b/>
                <w:bCs/>
                <w:iCs/>
                <w:color w:val="000000" w:themeColor="text1"/>
                <w:sz w:val="18"/>
                <w:szCs w:val="18"/>
                <w:lang w:eastAsia="de-DE"/>
              </w:rPr>
            </w:pPr>
            <w:ins w:id="72" w:author="Annett Schuessling / VDA" w:date="2025-12-08T13:48:00Z" w16du:dateUtc="2025-12-08T12:48:00Z">
              <w:r w:rsidRPr="002849B9">
                <w:rPr>
                  <w:b/>
                  <w:bCs/>
                  <w:iCs/>
                  <w:color w:val="000000"/>
                  <w:sz w:val="18"/>
                  <w:szCs w:val="18"/>
                  <w:lang w:eastAsia="de-DE"/>
                </w:rPr>
                <w:t>v</w:t>
              </w:r>
              <w:r w:rsidRPr="002849B9">
                <w:rPr>
                  <w:b/>
                  <w:bCs/>
                  <w:iCs/>
                  <w:color w:val="000000"/>
                  <w:sz w:val="18"/>
                  <w:szCs w:val="18"/>
                  <w:vertAlign w:val="subscript"/>
                  <w:lang w:eastAsia="de-DE"/>
                </w:rPr>
                <w:t>anchor</w:t>
              </w:r>
            </w:ins>
          </w:p>
        </w:tc>
        <w:tc>
          <w:tcPr>
            <w:tcW w:w="850" w:type="dxa"/>
            <w:tcBorders>
              <w:top w:val="single" w:sz="4" w:space="0" w:color="auto"/>
              <w:left w:val="single" w:sz="4" w:space="0" w:color="auto"/>
              <w:bottom w:val="single" w:sz="4" w:space="0" w:color="auto"/>
              <w:right w:val="single" w:sz="4" w:space="0" w:color="auto"/>
            </w:tcBorders>
          </w:tcPr>
          <w:p w14:paraId="1380B670" w14:textId="70B0BE77" w:rsidR="007B5D00" w:rsidRPr="00153C27" w:rsidRDefault="007B5D00" w:rsidP="007B5D00">
            <w:pPr>
              <w:suppressAutoHyphens w:val="0"/>
              <w:spacing w:after="120"/>
              <w:jc w:val="both"/>
              <w:rPr>
                <w:ins w:id="73" w:author="Annett Schuessling / VDA" w:date="2025-12-08T13:48:00Z" w16du:dateUtc="2025-12-08T12:48:00Z"/>
                <w:b/>
                <w:bCs/>
                <w:color w:val="000000" w:themeColor="text1"/>
                <w:sz w:val="18"/>
                <w:szCs w:val="18"/>
                <w:lang w:eastAsia="de-DE"/>
              </w:rPr>
            </w:pPr>
            <w:ins w:id="74" w:author="Annett Schuessling / VDA" w:date="2025-12-08T13:48:00Z" w16du:dateUtc="2025-12-08T12:48:00Z">
              <w:r w:rsidRPr="00390AEB">
                <w:rPr>
                  <w:color w:val="000000"/>
                  <w:sz w:val="18"/>
                  <w:szCs w:val="18"/>
                  <w:lang w:eastAsia="de-DE"/>
                </w:rPr>
                <w:t>km/h</w:t>
              </w:r>
            </w:ins>
          </w:p>
        </w:tc>
        <w:tc>
          <w:tcPr>
            <w:tcW w:w="851" w:type="dxa"/>
            <w:tcBorders>
              <w:top w:val="single" w:sz="4" w:space="0" w:color="auto"/>
              <w:left w:val="single" w:sz="4" w:space="0" w:color="auto"/>
              <w:bottom w:val="single" w:sz="4" w:space="0" w:color="auto"/>
              <w:right w:val="single" w:sz="4" w:space="0" w:color="auto"/>
            </w:tcBorders>
          </w:tcPr>
          <w:p w14:paraId="4BE3AA0C" w14:textId="34878C8D" w:rsidR="007B5D00" w:rsidRPr="00153C27" w:rsidRDefault="007B5D00" w:rsidP="007B5D00">
            <w:pPr>
              <w:suppressAutoHyphens w:val="0"/>
              <w:spacing w:after="120"/>
              <w:jc w:val="both"/>
              <w:rPr>
                <w:ins w:id="75" w:author="Annett Schuessling / VDA" w:date="2025-12-08T13:48:00Z" w16du:dateUtc="2025-12-08T12:48:00Z"/>
                <w:b/>
                <w:bCs/>
                <w:color w:val="000000" w:themeColor="text1"/>
                <w:sz w:val="18"/>
                <w:szCs w:val="18"/>
                <w:lang w:eastAsia="de-DE"/>
              </w:rPr>
            </w:pPr>
            <w:ins w:id="76" w:author="Annett Schuessling / VDA" w:date="2025-12-08T13:48:00Z" w16du:dateUtc="2025-12-08T12:48:00Z">
              <w:r w:rsidRPr="00390AEB">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
          <w:p w14:paraId="77FF7382" w14:textId="4F27CDB2" w:rsidR="007B5D00" w:rsidRPr="00153C27" w:rsidRDefault="007B5D00" w:rsidP="007B5D00">
            <w:pPr>
              <w:suppressAutoHyphens w:val="0"/>
              <w:spacing w:after="120"/>
              <w:jc w:val="both"/>
              <w:rPr>
                <w:ins w:id="77" w:author="Annett Schuessling / VDA" w:date="2025-12-08T13:48:00Z" w16du:dateUtc="2025-12-08T12:48:00Z"/>
                <w:b/>
                <w:bCs/>
                <w:color w:val="000000" w:themeColor="text1"/>
                <w:sz w:val="18"/>
                <w:szCs w:val="18"/>
                <w:lang w:eastAsia="de-DE"/>
              </w:rPr>
            </w:pPr>
            <w:ins w:id="78" w:author="Annett Schuessling / VDA" w:date="2025-12-08T13:48:00Z" w16du:dateUtc="2025-12-08T12:48:00Z">
              <w:r w:rsidRPr="00390AEB">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
          <w:p w14:paraId="1DFF4AAC" w14:textId="026C4D13" w:rsidR="007B5D00" w:rsidRPr="008301CF" w:rsidRDefault="00CE75F9" w:rsidP="007B5D00">
            <w:pPr>
              <w:suppressAutoHyphens w:val="0"/>
              <w:spacing w:after="120"/>
              <w:jc w:val="both"/>
              <w:rPr>
                <w:ins w:id="79" w:author="Annett Schuessling / VDA" w:date="2025-12-08T13:48:00Z" w16du:dateUtc="2025-12-08T12:48:00Z"/>
                <w:b/>
                <w:bCs/>
                <w:color w:val="000000" w:themeColor="text1"/>
                <w:sz w:val="18"/>
                <w:szCs w:val="18"/>
                <w:lang w:eastAsia="de-DE"/>
              </w:rPr>
            </w:pPr>
            <w:ins w:id="80" w:author="Annett Schuessling / VDA" w:date="2025-12-08T13:48:00Z" w16du:dateUtc="2025-12-08T12:48:00Z">
              <w:r w:rsidRPr="00390AEB">
                <w:rPr>
                  <w:sz w:val="18"/>
                  <w:szCs w:val="18"/>
                  <w:lang w:eastAsia="de-DE"/>
                </w:rPr>
                <w:t>reported vehicle test speed for gear ratio i at BB’ from Annex 3; value to be reported and used for calculations to the first decimal place</w:t>
              </w:r>
            </w:ins>
          </w:p>
        </w:tc>
      </w:tr>
      <w:tr w:rsidR="00CE75F9" w:rsidRPr="00BD1EFF" w14:paraId="437EF633" w14:textId="77777777" w:rsidTr="00301505">
        <w:trPr>
          <w:cantSplit/>
          <w:trHeight w:val="288"/>
        </w:trPr>
        <w:tc>
          <w:tcPr>
            <w:tcW w:w="1419" w:type="dxa"/>
            <w:tcBorders>
              <w:top w:val="single" w:sz="4" w:space="0" w:color="auto"/>
              <w:left w:val="single" w:sz="4" w:space="0" w:color="auto"/>
              <w:bottom w:val="single" w:sz="4" w:space="0" w:color="auto"/>
              <w:right w:val="single" w:sz="4" w:space="0" w:color="auto"/>
            </w:tcBorders>
            <w:hideMark/>
          </w:tcPr>
          <w:p w14:paraId="2C4E3B16" w14:textId="4A97E0CB" w:rsidR="003C3AA0" w:rsidRPr="003C3AA0" w:rsidRDefault="003C3AA0" w:rsidP="00301505">
            <w:pPr>
              <w:suppressAutoHyphens w:val="0"/>
              <w:spacing w:after="120"/>
              <w:jc w:val="both"/>
              <w:rPr>
                <w:ins w:id="81" w:author="Annett Schuessling / VDA" w:date="2025-12-08T13:50:00Z" w16du:dateUtc="2025-12-08T12:50:00Z"/>
                <w:iCs/>
                <w:strike/>
                <w:color w:val="000000" w:themeColor="text1"/>
                <w:sz w:val="18"/>
                <w:szCs w:val="18"/>
                <w:lang w:eastAsia="de-DE"/>
                <w:rPrChange w:id="82" w:author="Annett Schuessling / VDA" w:date="2025-12-08T13:50:00Z" w16du:dateUtc="2025-12-08T12:50:00Z">
                  <w:rPr>
                    <w:ins w:id="83" w:author="Annett Schuessling / VDA" w:date="2025-12-08T13:50:00Z" w16du:dateUtc="2025-12-08T12:50:00Z"/>
                    <w:b/>
                    <w:bCs/>
                    <w:iCs/>
                    <w:color w:val="000000" w:themeColor="text1"/>
                    <w:sz w:val="18"/>
                    <w:szCs w:val="18"/>
                    <w:lang w:eastAsia="de-DE"/>
                  </w:rPr>
                </w:rPrChange>
              </w:rPr>
            </w:pPr>
            <w:ins w:id="84" w:author="Annett Schuessling / VDA" w:date="2025-12-08T13:50:00Z" w16du:dateUtc="2025-12-08T12:50:00Z">
              <w:r w:rsidRPr="003C3AA0">
                <w:rPr>
                  <w:iCs/>
                  <w:strike/>
                  <w:color w:val="000000" w:themeColor="text1"/>
                  <w:sz w:val="18"/>
                  <w:szCs w:val="18"/>
                  <w:lang w:eastAsia="de-DE"/>
                  <w:rPrChange w:id="85" w:author="Annett Schuessling / VDA" w:date="2025-12-08T13:50:00Z" w16du:dateUtc="2025-12-08T12:50:00Z">
                    <w:rPr>
                      <w:b/>
                      <w:bCs/>
                      <w:iCs/>
                      <w:color w:val="000000" w:themeColor="text1"/>
                      <w:sz w:val="18"/>
                      <w:szCs w:val="18"/>
                      <w:lang w:eastAsia="de-DE"/>
                    </w:rPr>
                  </w:rPrChange>
                </w:rPr>
                <w:t>a</w:t>
              </w:r>
              <w:r w:rsidRPr="003C3AA0">
                <w:rPr>
                  <w:strike/>
                  <w:color w:val="000000" w:themeColor="text1"/>
                  <w:sz w:val="18"/>
                  <w:szCs w:val="18"/>
                  <w:vertAlign w:val="subscript"/>
                  <w:lang w:eastAsia="de-DE"/>
                  <w:rPrChange w:id="86" w:author="Annett Schuessling / VDA" w:date="2025-12-08T13:50:00Z" w16du:dateUtc="2025-12-08T12:50:00Z">
                    <w:rPr>
                      <w:b/>
                      <w:bCs/>
                      <w:color w:val="000000" w:themeColor="text1"/>
                      <w:sz w:val="18"/>
                      <w:szCs w:val="18"/>
                      <w:vertAlign w:val="subscript"/>
                      <w:lang w:eastAsia="de-DE"/>
                    </w:rPr>
                  </w:rPrChange>
                </w:rPr>
                <w:t>anchor,κ</w:t>
              </w:r>
            </w:ins>
          </w:p>
          <w:p w14:paraId="1C0C472A" w14:textId="4140ACCC" w:rsidR="00CE75F9" w:rsidRPr="00153C27" w:rsidRDefault="00CE75F9" w:rsidP="00301505">
            <w:pPr>
              <w:suppressAutoHyphens w:val="0"/>
              <w:spacing w:after="120"/>
              <w:jc w:val="both"/>
              <w:rPr>
                <w:moveTo w:id="87" w:author="Annett Schuessling / VDA" w:date="2025-12-08T13:49:00Z" w16du:dateUtc="2025-12-08T12:49:00Z"/>
                <w:b/>
                <w:bCs/>
                <w:iCs/>
                <w:color w:val="000000" w:themeColor="text1"/>
                <w:sz w:val="18"/>
                <w:szCs w:val="18"/>
                <w:lang w:eastAsia="de-DE"/>
              </w:rPr>
            </w:pPr>
            <w:moveToRangeStart w:id="88" w:author="Annett Schuessling / VDA" w:date="2025-12-08T13:49:00Z" w:name="move216094174"/>
            <w:moveTo w:id="89" w:author="Annett Schuessling / VDA" w:date="2025-12-08T13:49:00Z" w16du:dateUtc="2025-12-08T12:49:00Z">
              <w:r w:rsidRPr="00153C27">
                <w:rPr>
                  <w:b/>
                  <w:bCs/>
                  <w:iCs/>
                  <w:color w:val="000000" w:themeColor="text1"/>
                  <w:sz w:val="18"/>
                  <w:szCs w:val="18"/>
                  <w:lang w:eastAsia="de-DE"/>
                </w:rPr>
                <w:t>a</w:t>
              </w:r>
              <w:r w:rsidRPr="00153C27">
                <w:rPr>
                  <w:b/>
                  <w:bCs/>
                  <w:color w:val="000000" w:themeColor="text1"/>
                  <w:sz w:val="18"/>
                  <w:szCs w:val="18"/>
                  <w:vertAlign w:val="subscript"/>
                  <w:lang w:eastAsia="de-DE"/>
                </w:rPr>
                <w:t>anchor</w:t>
              </w:r>
              <w:del w:id="90" w:author="Annett Schuessling / VDA" w:date="2025-12-08T13:50:00Z" w16du:dateUtc="2025-12-08T12:50:00Z">
                <w:r w:rsidRPr="003C3AA0" w:rsidDel="003C3AA0">
                  <w:rPr>
                    <w:b/>
                    <w:bCs/>
                    <w:color w:val="000000" w:themeColor="text1"/>
                    <w:sz w:val="18"/>
                    <w:szCs w:val="18"/>
                    <w:vertAlign w:val="subscript"/>
                    <w:lang w:eastAsia="de-DE"/>
                    <w:rPrChange w:id="91" w:author="Annett Schuessling / VDA" w:date="2025-12-08T13:50:00Z" w16du:dateUtc="2025-12-08T12:50:00Z">
                      <w:rPr>
                        <w:b/>
                        <w:bCs/>
                        <w:strike/>
                        <w:color w:val="000000" w:themeColor="text1"/>
                        <w:sz w:val="18"/>
                        <w:szCs w:val="18"/>
                        <w:vertAlign w:val="subscript"/>
                        <w:lang w:eastAsia="de-DE"/>
                      </w:rPr>
                    </w:rPrChange>
                  </w:rPr>
                  <w:delText>,κ</w:delText>
                </w:r>
              </w:del>
            </w:moveTo>
          </w:p>
        </w:tc>
        <w:tc>
          <w:tcPr>
            <w:tcW w:w="850" w:type="dxa"/>
            <w:tcBorders>
              <w:top w:val="single" w:sz="4" w:space="0" w:color="auto"/>
              <w:left w:val="single" w:sz="4" w:space="0" w:color="auto"/>
              <w:bottom w:val="single" w:sz="4" w:space="0" w:color="auto"/>
              <w:right w:val="single" w:sz="4" w:space="0" w:color="auto"/>
            </w:tcBorders>
            <w:hideMark/>
          </w:tcPr>
          <w:p w14:paraId="1E12C4DE" w14:textId="77777777" w:rsidR="00CE75F9" w:rsidRPr="00153C27" w:rsidRDefault="00CE75F9" w:rsidP="00301505">
            <w:pPr>
              <w:suppressAutoHyphens w:val="0"/>
              <w:spacing w:after="120"/>
              <w:jc w:val="both"/>
              <w:rPr>
                <w:moveTo w:id="92" w:author="Annett Schuessling / VDA" w:date="2025-12-08T13:49:00Z" w16du:dateUtc="2025-12-08T12:49:00Z"/>
                <w:b/>
                <w:bCs/>
                <w:color w:val="000000" w:themeColor="text1"/>
                <w:sz w:val="18"/>
                <w:szCs w:val="18"/>
                <w:lang w:eastAsia="de-DE"/>
              </w:rPr>
            </w:pPr>
            <w:moveTo w:id="93" w:author="Annett Schuessling / VDA" w:date="2025-12-08T13:49:00Z" w16du:dateUtc="2025-12-08T12:49:00Z">
              <w:r w:rsidRPr="00153C27">
                <w:rPr>
                  <w:b/>
                  <w:bCs/>
                  <w:color w:val="000000" w:themeColor="text1"/>
                  <w:sz w:val="18"/>
                  <w:szCs w:val="18"/>
                  <w:lang w:eastAsia="de-DE"/>
                </w:rPr>
                <w:t>m/s²</w:t>
              </w:r>
            </w:moveTo>
          </w:p>
        </w:tc>
        <w:tc>
          <w:tcPr>
            <w:tcW w:w="851" w:type="dxa"/>
            <w:tcBorders>
              <w:top w:val="single" w:sz="4" w:space="0" w:color="auto"/>
              <w:left w:val="single" w:sz="4" w:space="0" w:color="auto"/>
              <w:bottom w:val="single" w:sz="4" w:space="0" w:color="auto"/>
              <w:right w:val="single" w:sz="4" w:space="0" w:color="auto"/>
            </w:tcBorders>
            <w:hideMark/>
          </w:tcPr>
          <w:p w14:paraId="51172B60" w14:textId="77777777" w:rsidR="00CE75F9" w:rsidRPr="00153C27" w:rsidRDefault="00CE75F9" w:rsidP="00301505">
            <w:pPr>
              <w:suppressAutoHyphens w:val="0"/>
              <w:spacing w:after="120"/>
              <w:jc w:val="both"/>
              <w:rPr>
                <w:moveTo w:id="94" w:author="Annett Schuessling / VDA" w:date="2025-12-08T13:49:00Z" w16du:dateUtc="2025-12-08T12:49:00Z"/>
                <w:b/>
                <w:bCs/>
                <w:color w:val="000000" w:themeColor="text1"/>
                <w:sz w:val="18"/>
                <w:szCs w:val="18"/>
                <w:lang w:eastAsia="de-DE"/>
              </w:rPr>
            </w:pPr>
            <w:moveTo w:id="95" w:author="Annett Schuessling / VDA" w:date="2025-12-08T13:49:00Z" w16du:dateUtc="2025-12-08T12:49:00Z">
              <w:r w:rsidRPr="00153C27">
                <w:rPr>
                  <w:b/>
                  <w:bCs/>
                  <w:color w:val="000000" w:themeColor="text1"/>
                  <w:sz w:val="18"/>
                  <w:szCs w:val="18"/>
                  <w:lang w:eastAsia="de-DE"/>
                </w:rPr>
                <w:t>Annex 7</w:t>
              </w:r>
            </w:moveTo>
          </w:p>
        </w:tc>
        <w:tc>
          <w:tcPr>
            <w:tcW w:w="992" w:type="dxa"/>
            <w:tcBorders>
              <w:top w:val="single" w:sz="4" w:space="0" w:color="auto"/>
              <w:left w:val="single" w:sz="4" w:space="0" w:color="auto"/>
              <w:bottom w:val="single" w:sz="4" w:space="0" w:color="auto"/>
              <w:right w:val="single" w:sz="4" w:space="0" w:color="auto"/>
            </w:tcBorders>
            <w:hideMark/>
          </w:tcPr>
          <w:p w14:paraId="00E7DA98" w14:textId="77777777" w:rsidR="00CE75F9" w:rsidRPr="00153C27" w:rsidRDefault="00CE75F9" w:rsidP="00301505">
            <w:pPr>
              <w:suppressAutoHyphens w:val="0"/>
              <w:spacing w:after="120"/>
              <w:jc w:val="both"/>
              <w:rPr>
                <w:moveTo w:id="96" w:author="Annett Schuessling / VDA" w:date="2025-12-08T13:49:00Z" w16du:dateUtc="2025-12-08T12:49:00Z"/>
                <w:b/>
                <w:bCs/>
                <w:color w:val="000000" w:themeColor="text1"/>
                <w:sz w:val="18"/>
                <w:szCs w:val="18"/>
                <w:lang w:eastAsia="de-DE"/>
              </w:rPr>
            </w:pPr>
            <w:moveTo w:id="97" w:author="Annett Schuessling / VDA" w:date="2025-12-08T13:49:00Z" w16du:dateUtc="2025-12-08T12:49:00Z">
              <w:r w:rsidRPr="00153C27">
                <w:rPr>
                  <w:b/>
                  <w:bCs/>
                  <w:color w:val="000000" w:themeColor="text1"/>
                  <w:sz w:val="18"/>
                  <w:szCs w:val="18"/>
                  <w:lang w:eastAsia="de-DE"/>
                </w:rPr>
                <w:t>3.1.</w:t>
              </w:r>
            </w:moveTo>
          </w:p>
        </w:tc>
        <w:tc>
          <w:tcPr>
            <w:tcW w:w="3118" w:type="dxa"/>
            <w:tcBorders>
              <w:top w:val="single" w:sz="4" w:space="0" w:color="auto"/>
              <w:left w:val="single" w:sz="4" w:space="0" w:color="auto"/>
              <w:bottom w:val="single" w:sz="4" w:space="0" w:color="auto"/>
              <w:right w:val="single" w:sz="4" w:space="0" w:color="auto"/>
            </w:tcBorders>
            <w:hideMark/>
          </w:tcPr>
          <w:p w14:paraId="59B9AF17" w14:textId="7C8BF3F9" w:rsidR="00CE75F9" w:rsidRPr="00B771CD" w:rsidRDefault="00CE75F9" w:rsidP="00301505">
            <w:pPr>
              <w:suppressAutoHyphens w:val="0"/>
              <w:spacing w:after="120"/>
              <w:jc w:val="both"/>
              <w:rPr>
                <w:moveTo w:id="98" w:author="Annett Schuessling / VDA" w:date="2025-12-08T13:49:00Z" w16du:dateUtc="2025-12-08T12:49:00Z"/>
                <w:b/>
                <w:bCs/>
                <w:color w:val="000000" w:themeColor="text1"/>
                <w:sz w:val="18"/>
                <w:szCs w:val="18"/>
                <w:lang w:eastAsia="de-DE"/>
              </w:rPr>
            </w:pPr>
            <w:moveTo w:id="99" w:author="Annett Schuessling / VDA" w:date="2025-12-08T13:49:00Z" w16du:dateUtc="2025-12-08T12:49:00Z">
              <w:r w:rsidRPr="008301CF">
                <w:rPr>
                  <w:b/>
                  <w:bCs/>
                  <w:color w:val="000000" w:themeColor="text1"/>
                  <w:sz w:val="18"/>
                  <w:szCs w:val="18"/>
                  <w:lang w:eastAsia="de-DE"/>
                </w:rPr>
                <w:t>reported vehicle acceleration for gear ratio</w:t>
              </w:r>
            </w:moveTo>
            <w:ins w:id="100" w:author="Annett Schuessling / VDA" w:date="2025-12-08T13:52:00Z" w16du:dateUtc="2025-12-08T12:52:00Z">
              <w:r w:rsidR="00FB328F">
                <w:rPr>
                  <w:b/>
                  <w:bCs/>
                  <w:color w:val="000000" w:themeColor="text1"/>
                  <w:sz w:val="18"/>
                  <w:szCs w:val="18"/>
                  <w:lang w:eastAsia="de-DE"/>
                </w:rPr>
                <w:t xml:space="preserve"> i</w:t>
              </w:r>
            </w:ins>
            <w:moveTo w:id="101" w:author="Annett Schuessling / VDA" w:date="2025-12-08T13:49:00Z" w16du:dateUtc="2025-12-08T12:49:00Z">
              <w:del w:id="102" w:author="Annett Schuessling / VDA" w:date="2025-12-08T13:52:00Z" w16du:dateUtc="2025-12-08T12:52:00Z">
                <w:r w:rsidDel="00FB328F">
                  <w:rPr>
                    <w:b/>
                    <w:bCs/>
                    <w:color w:val="000000" w:themeColor="text1"/>
                    <w:sz w:val="18"/>
                    <w:szCs w:val="18"/>
                    <w:lang w:eastAsia="de-DE"/>
                  </w:rPr>
                  <w:delText xml:space="preserve"> </w:delText>
                </w:r>
              </w:del>
              <w:r w:rsidRPr="0098428A">
                <w:rPr>
                  <w:b/>
                  <w:bCs/>
                  <w:strike/>
                  <w:color w:val="000000" w:themeColor="text1"/>
                  <w:sz w:val="18"/>
                  <w:szCs w:val="18"/>
                  <w:highlight w:val="green"/>
                  <w:lang w:eastAsia="de-DE"/>
                  <w:rPrChange w:id="103" w:author="Annett Schuessling / VDA" w:date="2025-12-09T11:22:00Z" w16du:dateUtc="2025-12-09T10:22:00Z">
                    <w:rPr>
                      <w:b/>
                      <w:bCs/>
                      <w:strike/>
                      <w:color w:val="000000" w:themeColor="text1"/>
                      <w:sz w:val="18"/>
                      <w:szCs w:val="18"/>
                      <w:lang w:eastAsia="de-DE"/>
                    </w:rPr>
                  </w:rPrChange>
                </w:rPr>
                <w:t>[</w:t>
              </w:r>
              <w:r w:rsidRPr="0098428A">
                <w:rPr>
                  <w:b/>
                  <w:bCs/>
                  <w:strike/>
                  <w:color w:val="000000" w:themeColor="text1"/>
                  <w:sz w:val="18"/>
                  <w:szCs w:val="18"/>
                  <w:highlight w:val="green"/>
                  <w:lang w:eastAsia="de-DE"/>
                  <w:rPrChange w:id="104" w:author="Annett Schuessling / VDA" w:date="2025-12-09T11:22:00Z" w16du:dateUtc="2025-12-09T10:22:00Z">
                    <w:rPr>
                      <w:b/>
                      <w:bCs/>
                      <w:color w:val="000000" w:themeColor="text1"/>
                      <w:sz w:val="18"/>
                      <w:szCs w:val="18"/>
                      <w:lang w:eastAsia="de-DE"/>
                    </w:rPr>
                  </w:rPrChange>
                </w:rPr>
                <w:t>i</w:t>
              </w:r>
              <w:r w:rsidRPr="0098428A">
                <w:rPr>
                  <w:b/>
                  <w:bCs/>
                  <w:strike/>
                  <w:color w:val="000000" w:themeColor="text1"/>
                  <w:sz w:val="18"/>
                  <w:szCs w:val="18"/>
                  <w:highlight w:val="green"/>
                  <w:lang w:eastAsia="de-DE"/>
                  <w:rPrChange w:id="105" w:author="Annett Schuessling / VDA" w:date="2025-12-09T11:22:00Z" w16du:dateUtc="2025-12-09T10:22:00Z">
                    <w:rPr>
                      <w:b/>
                      <w:bCs/>
                      <w:strike/>
                      <w:color w:val="000000" w:themeColor="text1"/>
                      <w:sz w:val="18"/>
                      <w:szCs w:val="18"/>
                      <w:lang w:eastAsia="de-DE"/>
                    </w:rPr>
                  </w:rPrChange>
                </w:rPr>
                <w:t>]</w:t>
              </w:r>
              <w:r w:rsidRPr="008301CF">
                <w:rPr>
                  <w:b/>
                  <w:bCs/>
                  <w:color w:val="000000" w:themeColor="text1"/>
                  <w:sz w:val="18"/>
                  <w:szCs w:val="18"/>
                  <w:lang w:eastAsia="de-DE"/>
                </w:rPr>
                <w:t xml:space="preserve"> from Annex 3; value to be reported and used for calculations to the first decimal place</w:t>
              </w:r>
            </w:moveTo>
          </w:p>
        </w:tc>
      </w:tr>
      <w:moveToRangeEnd w:id="88"/>
      <w:tr w:rsidR="007B5D00" w:rsidRPr="00BD1EFF" w14:paraId="7D3CD064" w14:textId="77777777" w:rsidTr="009E5DAF">
        <w:trPr>
          <w:cantSplit/>
          <w:trPrChange w:id="106" w:author="Annett Schuessling / VDA" w:date="2025-12-08T13:46:00Z" w16du:dateUtc="2025-12-08T12:46:00Z">
            <w:trPr>
              <w:gridAfter w:val="0"/>
              <w:wAfter w:w="67" w:type="dxa"/>
              <w:cantSplit/>
            </w:trPr>
          </w:trPrChange>
        </w:trPr>
        <w:tc>
          <w:tcPr>
            <w:tcW w:w="1419" w:type="dxa"/>
            <w:tcPrChange w:id="107" w:author="Annett Schuessling / VDA" w:date="2025-12-08T13:46:00Z" w16du:dateUtc="2025-12-08T12:46:00Z">
              <w:tcPr>
                <w:tcW w:w="1419" w:type="dxa"/>
              </w:tcPr>
            </w:tcPrChange>
          </w:tcPr>
          <w:p w14:paraId="0C7E1A84" w14:textId="77777777" w:rsidR="007B5D00" w:rsidRPr="00153C27" w:rsidRDefault="0006273C" w:rsidP="007B5D00">
            <w:pPr>
              <w:suppressAutoHyphens w:val="0"/>
              <w:spacing w:after="120"/>
              <w:jc w:val="both"/>
              <w:rPr>
                <w:b/>
                <w:b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sSub>
                    <m:sSubPr>
                      <m:ctrlPr>
                        <w:rPr>
                          <w:rFonts w:ascii="Cambria Math" w:hAnsi="Cambria Math"/>
                          <w:b/>
                          <w:bCs/>
                          <w:color w:val="000000" w:themeColor="text1"/>
                        </w:rPr>
                      </m:ctrlPr>
                    </m:sSubPr>
                    <m:e>
                      <m:r>
                        <m:rPr>
                          <m:sty m:val="b"/>
                        </m:rPr>
                        <w:rPr>
                          <w:rFonts w:ascii="Cambria Math" w:hAnsi="Cambria Math"/>
                          <w:color w:val="000000" w:themeColor="text1"/>
                        </w:rPr>
                        <m:t>ASEP κ,j</m:t>
                      </m:r>
                    </m:e>
                    <m:sub>
                      <m:r>
                        <m:rPr>
                          <m:sty m:val="b"/>
                        </m:rPr>
                        <w:rPr>
                          <w:rFonts w:ascii="Cambria Math" w:hAnsi="Cambria Math"/>
                          <w:color w:val="000000" w:themeColor="text1"/>
                        </w:rPr>
                        <m:t xml:space="preserve"> </m:t>
                      </m:r>
                    </m:sub>
                  </m:sSub>
                </m:sub>
              </m:sSub>
            </m:oMath>
            <w:r w:rsidR="007B5D00" w:rsidRPr="00153C27">
              <w:rPr>
                <w:b/>
                <w:bCs/>
                <w:color w:val="000000" w:themeColor="text1"/>
              </w:rPr>
              <w:t xml:space="preserve"> </w:t>
            </w:r>
          </w:p>
        </w:tc>
        <w:tc>
          <w:tcPr>
            <w:tcW w:w="850" w:type="dxa"/>
            <w:tcPrChange w:id="108" w:author="Annett Schuessling / VDA" w:date="2025-12-08T13:46:00Z" w16du:dateUtc="2025-12-08T12:46:00Z">
              <w:tcPr>
                <w:tcW w:w="850" w:type="dxa"/>
              </w:tcPr>
            </w:tcPrChange>
          </w:tcPr>
          <w:p w14:paraId="5CCBFF09"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dB(A)</w:t>
            </w:r>
          </w:p>
        </w:tc>
        <w:tc>
          <w:tcPr>
            <w:tcW w:w="851" w:type="dxa"/>
            <w:tcPrChange w:id="109" w:author="Annett Schuessling / VDA" w:date="2025-12-08T13:46:00Z" w16du:dateUtc="2025-12-08T12:46:00Z">
              <w:tcPr>
                <w:tcW w:w="851" w:type="dxa"/>
              </w:tcPr>
            </w:tcPrChange>
          </w:tcPr>
          <w:p w14:paraId="1903E83E"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Annex 7 </w:t>
            </w:r>
          </w:p>
        </w:tc>
        <w:tc>
          <w:tcPr>
            <w:tcW w:w="992" w:type="dxa"/>
            <w:tcPrChange w:id="110" w:author="Annett Schuessling / VDA" w:date="2025-12-08T13:46:00Z" w16du:dateUtc="2025-12-08T12:46:00Z">
              <w:tcPr>
                <w:tcW w:w="992" w:type="dxa"/>
                <w:gridSpan w:val="2"/>
              </w:tcPr>
            </w:tcPrChange>
          </w:tcPr>
          <w:p w14:paraId="45F1628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3.3.</w:t>
            </w:r>
          </w:p>
        </w:tc>
        <w:tc>
          <w:tcPr>
            <w:tcW w:w="3118" w:type="dxa"/>
            <w:vAlign w:val="bottom"/>
            <w:tcPrChange w:id="111" w:author="Annett Schuessling / VDA" w:date="2025-12-08T13:46:00Z" w16du:dateUtc="2025-12-08T12:46:00Z">
              <w:tcPr>
                <w:tcW w:w="3051" w:type="dxa"/>
                <w:gridSpan w:val="2"/>
                <w:vAlign w:val="bottom"/>
              </w:tcPr>
            </w:tcPrChange>
          </w:tcPr>
          <w:p w14:paraId="06FBEB6A" w14:textId="77777777" w:rsidR="0063071B" w:rsidRPr="000466BC" w:rsidRDefault="007B5D00" w:rsidP="007B5D00">
            <w:pPr>
              <w:suppressAutoHyphens w:val="0"/>
              <w:spacing w:after="120"/>
              <w:jc w:val="both"/>
              <w:rPr>
                <w:ins w:id="112" w:author="Annett Schuessling / VDA" w:date="2025-12-08T13:54:00Z" w16du:dateUtc="2025-12-08T12:54:00Z"/>
                <w:sz w:val="18"/>
                <w:szCs w:val="18"/>
                <w:lang w:eastAsia="de-DE"/>
                <w:rPrChange w:id="113" w:author="Annett Schuessling / VDA" w:date="2025-12-08T13:55:00Z" w16du:dateUtc="2025-12-08T12:55:00Z">
                  <w:rPr>
                    <w:ins w:id="114" w:author="Annett Schuessling / VDA" w:date="2025-12-08T13:54:00Z" w16du:dateUtc="2025-12-08T12:54:00Z"/>
                    <w:b/>
                    <w:bCs/>
                    <w:sz w:val="18"/>
                    <w:szCs w:val="18"/>
                    <w:lang w:eastAsia="de-DE"/>
                  </w:rPr>
                </w:rPrChange>
              </w:rPr>
            </w:pPr>
            <w:r w:rsidRPr="000466BC">
              <w:rPr>
                <w:strike/>
                <w:color w:val="000000" w:themeColor="text1"/>
                <w:sz w:val="18"/>
                <w:szCs w:val="18"/>
                <w:lang w:eastAsia="de-DE"/>
                <w:rPrChange w:id="115" w:author="Annett Schuessling / VDA" w:date="2025-12-08T13:55:00Z" w16du:dateUtc="2025-12-08T12:55:00Z">
                  <w:rPr>
                    <w:b/>
                    <w:bCs/>
                    <w:color w:val="000000" w:themeColor="text1"/>
                    <w:sz w:val="18"/>
                    <w:szCs w:val="18"/>
                    <w:lang w:eastAsia="de-DE"/>
                  </w:rPr>
                </w:rPrChange>
              </w:rPr>
              <w:t>[</w:t>
            </w:r>
            <w:r w:rsidRPr="0098428A">
              <w:rPr>
                <w:strike/>
                <w:color w:val="000000" w:themeColor="text1"/>
                <w:sz w:val="18"/>
                <w:szCs w:val="18"/>
                <w:highlight w:val="green"/>
                <w:lang w:eastAsia="de-DE"/>
                <w:rPrChange w:id="116" w:author="Annett Schuessling / VDA" w:date="2025-12-09T11:22:00Z" w16du:dateUtc="2025-12-09T10:22:00Z">
                  <w:rPr>
                    <w:b/>
                    <w:bCs/>
                    <w:color w:val="000000" w:themeColor="text1"/>
                    <w:sz w:val="18"/>
                    <w:szCs w:val="18"/>
                    <w:lang w:eastAsia="de-DE"/>
                  </w:rPr>
                </w:rPrChange>
              </w:rPr>
              <w:t xml:space="preserve">sound pressure level calculated for a gear ratio </w:t>
            </w:r>
            <w:ins w:id="117" w:author="Annett Schuessling / VDA" w:date="2025-12-08T13:52:00Z" w16du:dateUtc="2025-12-08T12:52:00Z">
              <w:r w:rsidR="00FB328F" w:rsidRPr="0098428A">
                <w:rPr>
                  <w:strike/>
                  <w:color w:val="000000" w:themeColor="text1"/>
                  <w:sz w:val="18"/>
                  <w:szCs w:val="18"/>
                  <w:highlight w:val="green"/>
                  <w:lang w:eastAsia="de-DE"/>
                  <w:rPrChange w:id="118" w:author="Annett Schuessling / VDA" w:date="2025-12-09T11:22:00Z" w16du:dateUtc="2025-12-09T10:22:00Z">
                    <w:rPr>
                      <w:b/>
                      <w:bCs/>
                      <w:strike/>
                      <w:color w:val="000000" w:themeColor="text1"/>
                      <w:sz w:val="18"/>
                      <w:szCs w:val="18"/>
                      <w:lang w:eastAsia="de-DE"/>
                    </w:rPr>
                  </w:rPrChange>
                </w:rPr>
                <w:t>[i]</w:t>
              </w:r>
              <w:r w:rsidR="00FB328F" w:rsidRPr="0098428A">
                <w:rPr>
                  <w:strike/>
                  <w:color w:val="000000" w:themeColor="text1"/>
                  <w:sz w:val="18"/>
                  <w:szCs w:val="18"/>
                  <w:highlight w:val="green"/>
                  <w:lang w:eastAsia="de-DE"/>
                  <w:rPrChange w:id="119" w:author="Annett Schuessling / VDA" w:date="2025-12-09T11:22:00Z" w16du:dateUtc="2025-12-09T10:22:00Z">
                    <w:rPr>
                      <w:b/>
                      <w:bCs/>
                      <w:color w:val="000000" w:themeColor="text1"/>
                      <w:sz w:val="18"/>
                      <w:szCs w:val="18"/>
                      <w:lang w:eastAsia="de-DE"/>
                    </w:rPr>
                  </w:rPrChange>
                </w:rPr>
                <w:t xml:space="preserve"> </w:t>
              </w:r>
            </w:ins>
            <w:del w:id="120" w:author="Annett Schuessling / VDA" w:date="2025-12-08T13:43:00Z" w16du:dateUtc="2025-12-08T12:43:00Z">
              <w:r w:rsidRPr="0098428A" w:rsidDel="001E3C53">
                <w:rPr>
                  <w:strike/>
                  <w:color w:val="000000" w:themeColor="text1"/>
                  <w:sz w:val="18"/>
                  <w:szCs w:val="18"/>
                  <w:highlight w:val="green"/>
                  <w:lang w:eastAsia="de-DE"/>
                  <w:rPrChange w:id="121" w:author="Annett Schuessling / VDA" w:date="2025-12-09T11:22:00Z" w16du:dateUtc="2025-12-09T10:22:00Z">
                    <w:rPr>
                      <w:b/>
                      <w:bCs/>
                      <w:color w:val="000000" w:themeColor="text1"/>
                      <w:sz w:val="18"/>
                      <w:szCs w:val="18"/>
                      <w:lang w:eastAsia="de-DE"/>
                    </w:rPr>
                  </w:rPrChange>
                </w:rPr>
                <w:delText xml:space="preserve">[i] </w:delText>
              </w:r>
            </w:del>
            <w:r w:rsidRPr="0098428A">
              <w:rPr>
                <w:strike/>
                <w:color w:val="000000" w:themeColor="text1"/>
                <w:sz w:val="18"/>
                <w:szCs w:val="18"/>
                <w:highlight w:val="green"/>
                <w:lang w:eastAsia="de-DE"/>
                <w:rPrChange w:id="122" w:author="Annett Schuessling / VDA" w:date="2025-12-09T11:22:00Z" w16du:dateUtc="2025-12-09T10:22:00Z">
                  <w:rPr>
                    <w:b/>
                    <w:bCs/>
                    <w:color w:val="000000" w:themeColor="text1"/>
                    <w:sz w:val="18"/>
                    <w:szCs w:val="18"/>
                    <w:lang w:eastAsia="de-DE"/>
                  </w:rPr>
                </w:rPrChange>
              </w:rPr>
              <w:t>and for a speed (engine or vehicle) to reflect the estimated linear sound level increase regarding the engine speed (ICEs) or the vehicle speed (EVs)]</w:t>
            </w:r>
            <w:ins w:id="123" w:author="Annett Schuessling / VDA" w:date="2025-12-08T13:54:00Z" w16du:dateUtc="2025-12-08T12:54:00Z">
              <w:r w:rsidR="0063071B" w:rsidRPr="000466BC">
                <w:rPr>
                  <w:sz w:val="18"/>
                  <w:szCs w:val="18"/>
                  <w:lang w:eastAsia="de-DE"/>
                  <w:rPrChange w:id="124" w:author="Annett Schuessling / VDA" w:date="2025-12-08T13:55:00Z" w16du:dateUtc="2025-12-08T12:55:00Z">
                    <w:rPr>
                      <w:b/>
                      <w:bCs/>
                      <w:sz w:val="18"/>
                      <w:szCs w:val="18"/>
                      <w:lang w:eastAsia="de-DE"/>
                    </w:rPr>
                  </w:rPrChange>
                </w:rPr>
                <w:t xml:space="preserve"> </w:t>
              </w:r>
            </w:ins>
          </w:p>
          <w:p w14:paraId="585E6E66" w14:textId="5E17C584" w:rsidR="007B5D00" w:rsidRPr="00FA14E6" w:rsidRDefault="0063071B" w:rsidP="007B5D00">
            <w:pPr>
              <w:suppressAutoHyphens w:val="0"/>
              <w:spacing w:after="120"/>
              <w:jc w:val="both"/>
              <w:rPr>
                <w:b/>
                <w:bCs/>
                <w:strike/>
                <w:color w:val="000000" w:themeColor="text1"/>
                <w:sz w:val="18"/>
                <w:szCs w:val="18"/>
                <w:lang w:eastAsia="de-DE"/>
                <w:rPrChange w:id="125" w:author="Annett Schuessling / VDA" w:date="2025-12-08T13:54:00Z" w16du:dateUtc="2025-12-08T12:54:00Z">
                  <w:rPr>
                    <w:b/>
                    <w:bCs/>
                    <w:color w:val="000000" w:themeColor="text1"/>
                    <w:sz w:val="18"/>
                    <w:szCs w:val="18"/>
                    <w:lang w:eastAsia="de-DE"/>
                  </w:rPr>
                </w:rPrChange>
              </w:rPr>
            </w:pPr>
            <w:ins w:id="126" w:author="Annett Schuessling / VDA" w:date="2025-12-08T13:54:00Z" w16du:dateUtc="2025-12-08T12:54:00Z">
              <w:r w:rsidRPr="00292F61">
                <w:rPr>
                  <w:b/>
                  <w:bCs/>
                  <w:sz w:val="18"/>
                  <w:szCs w:val="18"/>
                  <w:lang w:eastAsia="de-DE"/>
                </w:rPr>
                <w:t xml:space="preserve">sound pressure level calculated for a </w:t>
              </w:r>
              <w:r w:rsidRPr="00875417">
                <w:rPr>
                  <w:b/>
                  <w:bCs/>
                  <w:color w:val="000000" w:themeColor="text1"/>
                  <w:sz w:val="18"/>
                  <w:szCs w:val="18"/>
                  <w:lang w:eastAsia="de-DE"/>
                </w:rPr>
                <w:t xml:space="preserve">gear </w:t>
              </w:r>
              <w:r w:rsidRPr="00875417">
                <w:rPr>
                  <w:rFonts w:ascii="Symbol" w:hAnsi="Symbol"/>
                  <w:b/>
                  <w:bCs/>
                  <w:color w:val="000000" w:themeColor="text1"/>
                  <w:sz w:val="18"/>
                  <w:szCs w:val="18"/>
                  <w:lang w:eastAsia="de-DE"/>
                </w:rPr>
                <w:t>k</w:t>
              </w:r>
              <w:r w:rsidRPr="00875417">
                <w:rPr>
                  <w:b/>
                  <w:bCs/>
                  <w:color w:val="000000" w:themeColor="text1"/>
                  <w:sz w:val="18"/>
                  <w:szCs w:val="18"/>
                  <w:lang w:eastAsia="de-DE"/>
                </w:rPr>
                <w:t xml:space="preserve"> at test point j </w:t>
              </w:r>
              <w:r w:rsidRPr="00292F61">
                <w:rPr>
                  <w:b/>
                  <w:bCs/>
                  <w:sz w:val="18"/>
                  <w:szCs w:val="18"/>
                  <w:lang w:eastAsia="de-DE"/>
                </w:rPr>
                <w:t xml:space="preserve">to reflect the estimated linear sound level increase </w:t>
              </w:r>
            </w:ins>
            <w:ins w:id="127" w:author="Annett Schuessling / VDA" w:date="2025-12-08T13:55:00Z" w16du:dateUtc="2025-12-08T12:55:00Z">
              <w:r>
                <w:rPr>
                  <w:b/>
                  <w:bCs/>
                  <w:sz w:val="18"/>
                  <w:szCs w:val="18"/>
                  <w:lang w:eastAsia="de-DE"/>
                </w:rPr>
                <w:t>as a function of</w:t>
              </w:r>
            </w:ins>
            <w:ins w:id="128" w:author="Annett Schuessling / VDA" w:date="2025-12-08T13:54:00Z" w16du:dateUtc="2025-12-08T12:54:00Z">
              <w:r w:rsidRPr="00292F61">
                <w:rPr>
                  <w:b/>
                  <w:bCs/>
                  <w:sz w:val="18"/>
                  <w:szCs w:val="18"/>
                  <w:lang w:eastAsia="de-DE"/>
                </w:rPr>
                <w:t xml:space="preserve"> the engine speed (ICEs) or the vehicle speed (EVs)</w:t>
              </w:r>
            </w:ins>
          </w:p>
        </w:tc>
      </w:tr>
      <w:tr w:rsidR="007B5D00" w:rsidRPr="00BD1EFF" w14:paraId="5E28E0AB" w14:textId="77777777" w:rsidTr="009E5DAF">
        <w:trPr>
          <w:cantSplit/>
          <w:trPrChange w:id="129" w:author="Annett Schuessling / VDA" w:date="2025-12-08T13:46:00Z" w16du:dateUtc="2025-12-08T12:46:00Z">
            <w:trPr>
              <w:gridAfter w:val="0"/>
              <w:wAfter w:w="67" w:type="dxa"/>
              <w:cantSplit/>
            </w:trPr>
          </w:trPrChange>
        </w:trPr>
        <w:tc>
          <w:tcPr>
            <w:tcW w:w="1419" w:type="dxa"/>
            <w:hideMark/>
            <w:tcPrChange w:id="130" w:author="Annett Schuessling / VDA" w:date="2025-12-08T13:46:00Z" w16du:dateUtc="2025-12-08T12:46:00Z">
              <w:tcPr>
                <w:tcW w:w="1419" w:type="dxa"/>
                <w:hideMark/>
              </w:tcPr>
            </w:tcPrChange>
          </w:tcPr>
          <w:p w14:paraId="4D26F6DB" w14:textId="77777777" w:rsidR="007B5D00" w:rsidRPr="00153C27" w:rsidRDefault="007B5D00" w:rsidP="007B5D00">
            <w:pPr>
              <w:suppressAutoHyphens w:val="0"/>
              <w:spacing w:after="120"/>
              <w:jc w:val="both"/>
              <w:rPr>
                <w:b/>
                <w:bCs/>
                <w:iCs/>
                <w:color w:val="000000" w:themeColor="text1"/>
                <w:sz w:val="18"/>
                <w:szCs w:val="18"/>
                <w:lang w:eastAsia="de-DE"/>
              </w:rPr>
            </w:pPr>
            <w:r w:rsidRPr="00153C27">
              <w:rPr>
                <w:b/>
                <w:bCs/>
                <w:color w:val="000000" w:themeColor="text1"/>
              </w:rPr>
              <w:t>Δ</w:t>
            </w:r>
            <w:r w:rsidRPr="00153C27">
              <w:rPr>
                <w:b/>
                <w:bCs/>
                <w:iCs/>
                <w:color w:val="000000" w:themeColor="text1"/>
                <w:sz w:val="18"/>
                <w:szCs w:val="18"/>
                <w:lang w:eastAsia="de-DE"/>
              </w:rPr>
              <w:t>L</w:t>
            </w:r>
            <w:r w:rsidRPr="00153C27">
              <w:rPr>
                <w:b/>
                <w:bCs/>
                <w:color w:val="000000" w:themeColor="text1"/>
                <w:sz w:val="18"/>
                <w:szCs w:val="18"/>
                <w:vertAlign w:val="subscript"/>
                <w:lang w:eastAsia="de-DE"/>
              </w:rPr>
              <w:t>ASEP, j</w:t>
            </w:r>
          </w:p>
        </w:tc>
        <w:tc>
          <w:tcPr>
            <w:tcW w:w="850" w:type="dxa"/>
            <w:hideMark/>
            <w:tcPrChange w:id="131" w:author="Annett Schuessling / VDA" w:date="2025-12-08T13:46:00Z" w16du:dateUtc="2025-12-08T12:46:00Z">
              <w:tcPr>
                <w:tcW w:w="850" w:type="dxa"/>
                <w:hideMark/>
              </w:tcPr>
            </w:tcPrChange>
          </w:tcPr>
          <w:p w14:paraId="6AD8FC48"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w:t>
            </w:r>
          </w:p>
        </w:tc>
        <w:tc>
          <w:tcPr>
            <w:tcW w:w="851" w:type="dxa"/>
            <w:hideMark/>
            <w:tcPrChange w:id="132" w:author="Annett Schuessling / VDA" w:date="2025-12-08T13:46:00Z" w16du:dateUtc="2025-12-08T12:46:00Z">
              <w:tcPr>
                <w:tcW w:w="851" w:type="dxa"/>
                <w:hideMark/>
              </w:tcPr>
            </w:tcPrChange>
          </w:tcPr>
          <w:p w14:paraId="2153565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Annex 7</w:t>
            </w:r>
          </w:p>
        </w:tc>
        <w:tc>
          <w:tcPr>
            <w:tcW w:w="992" w:type="dxa"/>
            <w:hideMark/>
            <w:tcPrChange w:id="133" w:author="Annett Schuessling / VDA" w:date="2025-12-08T13:46:00Z" w16du:dateUtc="2025-12-08T12:46:00Z">
              <w:tcPr>
                <w:tcW w:w="992" w:type="dxa"/>
                <w:gridSpan w:val="2"/>
                <w:hideMark/>
              </w:tcPr>
            </w:tcPrChange>
          </w:tcPr>
          <w:p w14:paraId="1524D92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3.4.  </w:t>
            </w:r>
          </w:p>
        </w:tc>
        <w:tc>
          <w:tcPr>
            <w:tcW w:w="3118" w:type="dxa"/>
            <w:vAlign w:val="bottom"/>
            <w:hideMark/>
            <w:tcPrChange w:id="134" w:author="Annett Schuessling / VDA" w:date="2025-12-08T13:46:00Z" w16du:dateUtc="2025-12-08T12:46:00Z">
              <w:tcPr>
                <w:tcW w:w="3051" w:type="dxa"/>
                <w:gridSpan w:val="2"/>
                <w:vAlign w:val="bottom"/>
                <w:hideMark/>
              </w:tcPr>
            </w:tcPrChange>
          </w:tcPr>
          <w:p w14:paraId="41AC26FB" w14:textId="09AD1EF3" w:rsidR="007B5D00" w:rsidRPr="00B771CD" w:rsidRDefault="007B5D00" w:rsidP="007B5D00">
            <w:pPr>
              <w:suppressAutoHyphens w:val="0"/>
              <w:spacing w:after="120"/>
              <w:jc w:val="both"/>
              <w:rPr>
                <w:b/>
                <w:bCs/>
                <w:color w:val="000000" w:themeColor="text1"/>
                <w:sz w:val="18"/>
                <w:szCs w:val="18"/>
                <w:lang w:eastAsia="de-DE"/>
              </w:rPr>
            </w:pPr>
            <w:r w:rsidRPr="0033491D">
              <w:rPr>
                <w:b/>
                <w:bCs/>
                <w:color w:val="000000" w:themeColor="text1"/>
                <w:sz w:val="18"/>
                <w:szCs w:val="18"/>
                <w:lang w:eastAsia="de-DE"/>
              </w:rPr>
              <w:t>[</w:t>
            </w:r>
            <w:commentRangeStart w:id="135"/>
            <w:r w:rsidRPr="0098428A">
              <w:rPr>
                <w:b/>
                <w:bCs/>
                <w:color w:val="000000" w:themeColor="text1"/>
                <w:sz w:val="18"/>
                <w:szCs w:val="18"/>
                <w:highlight w:val="yellow"/>
                <w:lang w:eastAsia="de-DE"/>
                <w:rPrChange w:id="136" w:author="Annett Schuessling / VDA" w:date="2025-12-09T11:22:00Z" w16du:dateUtc="2025-12-09T10:22:00Z">
                  <w:rPr>
                    <w:b/>
                    <w:bCs/>
                    <w:color w:val="000000" w:themeColor="text1"/>
                    <w:sz w:val="18"/>
                    <w:szCs w:val="18"/>
                    <w:lang w:eastAsia="de-DE"/>
                  </w:rPr>
                </w:rPrChange>
              </w:rPr>
              <w:t>estimated delta sound pressure level for ASEP to reflect the relation of the measured performance versus performance at the anchor point; value to be used for calculations to the first decimal place</w:t>
            </w:r>
            <w:r w:rsidRPr="0033491D">
              <w:rPr>
                <w:b/>
                <w:bCs/>
                <w:color w:val="000000" w:themeColor="text1"/>
                <w:sz w:val="18"/>
                <w:szCs w:val="18"/>
                <w:lang w:eastAsia="de-DE"/>
              </w:rPr>
              <w:t>]</w:t>
            </w:r>
            <w:commentRangeEnd w:id="135"/>
            <w:r w:rsidR="0006273C">
              <w:rPr>
                <w:rStyle w:val="CommentReference"/>
              </w:rPr>
              <w:commentReference w:id="135"/>
            </w:r>
          </w:p>
        </w:tc>
      </w:tr>
      <w:tr w:rsidR="007B5D00" w:rsidRPr="00BD1EFF" w14:paraId="30FB7386" w14:textId="77777777" w:rsidTr="009E5DAF">
        <w:trPr>
          <w:cantSplit/>
          <w:trPrChange w:id="137" w:author="Annett Schuessling / VDA" w:date="2025-12-08T13:46:00Z" w16du:dateUtc="2025-12-08T12:46:00Z">
            <w:trPr>
              <w:gridAfter w:val="0"/>
              <w:wAfter w:w="67" w:type="dxa"/>
              <w:cantSplit/>
            </w:trPr>
          </w:trPrChange>
        </w:trPr>
        <w:tc>
          <w:tcPr>
            <w:tcW w:w="1419" w:type="dxa"/>
            <w:hideMark/>
            <w:tcPrChange w:id="138" w:author="Annett Schuessling / VDA" w:date="2025-12-08T13:46:00Z" w16du:dateUtc="2025-12-08T12:46:00Z">
              <w:tcPr>
                <w:tcW w:w="1419" w:type="dxa"/>
                <w:hideMark/>
              </w:tcPr>
            </w:tcPrChange>
          </w:tcPr>
          <w:p w14:paraId="79E92402" w14:textId="77777777" w:rsidR="007B5D00" w:rsidRPr="00153C27" w:rsidRDefault="007B5D00" w:rsidP="007B5D00">
            <w:pPr>
              <w:suppressAutoHyphens w:val="0"/>
              <w:spacing w:after="120"/>
              <w:jc w:val="both"/>
              <w:rPr>
                <w:iCs/>
                <w:color w:val="000000" w:themeColor="text1"/>
                <w:sz w:val="18"/>
                <w:szCs w:val="18"/>
                <w:lang w:eastAsia="de-DE"/>
              </w:rPr>
            </w:pPr>
            <w:r w:rsidRPr="00153C27">
              <w:rPr>
                <w:iCs/>
                <w:color w:val="000000" w:themeColor="text1"/>
                <w:sz w:val="18"/>
                <w:szCs w:val="18"/>
                <w:lang w:eastAsia="de-DE"/>
              </w:rPr>
              <w:t>L</w:t>
            </w:r>
            <w:r w:rsidRPr="00153C27">
              <w:rPr>
                <w:color w:val="000000" w:themeColor="text1"/>
                <w:sz w:val="18"/>
                <w:szCs w:val="18"/>
                <w:vertAlign w:val="subscript"/>
                <w:lang w:eastAsia="de-DE"/>
              </w:rPr>
              <w:t>κj</w:t>
            </w:r>
          </w:p>
        </w:tc>
        <w:tc>
          <w:tcPr>
            <w:tcW w:w="850" w:type="dxa"/>
            <w:hideMark/>
            <w:tcPrChange w:id="139" w:author="Annett Schuessling / VDA" w:date="2025-12-08T13:46:00Z" w16du:dateUtc="2025-12-08T12:46:00Z">
              <w:tcPr>
                <w:tcW w:w="850" w:type="dxa"/>
                <w:hideMark/>
              </w:tcPr>
            </w:tcPrChange>
          </w:tcPr>
          <w:p w14:paraId="00174F8D"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dB(A)</w:t>
            </w:r>
          </w:p>
        </w:tc>
        <w:tc>
          <w:tcPr>
            <w:tcW w:w="851" w:type="dxa"/>
            <w:hideMark/>
            <w:tcPrChange w:id="140" w:author="Annett Schuessling / VDA" w:date="2025-12-08T13:46:00Z" w16du:dateUtc="2025-12-08T12:46:00Z">
              <w:tcPr>
                <w:tcW w:w="851" w:type="dxa"/>
                <w:hideMark/>
              </w:tcPr>
            </w:tcPrChange>
          </w:tcPr>
          <w:p w14:paraId="19537A37"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Annex 7</w:t>
            </w:r>
          </w:p>
        </w:tc>
        <w:tc>
          <w:tcPr>
            <w:tcW w:w="992" w:type="dxa"/>
            <w:hideMark/>
            <w:tcPrChange w:id="141" w:author="Annett Schuessling / VDA" w:date="2025-12-08T13:46:00Z" w16du:dateUtc="2025-12-08T12:46:00Z">
              <w:tcPr>
                <w:tcW w:w="992" w:type="dxa"/>
                <w:gridSpan w:val="2"/>
                <w:hideMark/>
              </w:tcPr>
            </w:tcPrChange>
          </w:tcPr>
          <w:p w14:paraId="328446FB" w14:textId="77777777" w:rsidR="007B5D00" w:rsidRPr="00153C27" w:rsidRDefault="007B5D00" w:rsidP="007B5D00">
            <w:pPr>
              <w:suppressAutoHyphens w:val="0"/>
              <w:spacing w:after="120"/>
              <w:jc w:val="both"/>
              <w:rPr>
                <w:color w:val="000000" w:themeColor="text1"/>
                <w:sz w:val="18"/>
                <w:szCs w:val="18"/>
                <w:lang w:eastAsia="de-DE"/>
              </w:rPr>
            </w:pPr>
            <w:r w:rsidRPr="00153C27">
              <w:rPr>
                <w:strike/>
                <w:color w:val="000000" w:themeColor="text1"/>
                <w:sz w:val="18"/>
                <w:szCs w:val="18"/>
                <w:lang w:eastAsia="de-DE"/>
              </w:rPr>
              <w:t>3.4.</w:t>
            </w:r>
            <w:r w:rsidRPr="00153C27">
              <w:rPr>
                <w:b/>
                <w:bCs/>
                <w:color w:val="000000" w:themeColor="text1"/>
                <w:sz w:val="18"/>
                <w:szCs w:val="18"/>
                <w:lang w:eastAsia="de-DE"/>
              </w:rPr>
              <w:t xml:space="preserve">3.5. </w:t>
            </w:r>
            <w:r w:rsidRPr="00153C27">
              <w:rPr>
                <w:color w:val="000000" w:themeColor="text1"/>
                <w:sz w:val="18"/>
                <w:szCs w:val="18"/>
                <w:lang w:eastAsia="de-DE"/>
              </w:rPr>
              <w:t xml:space="preserve"> </w:t>
            </w:r>
          </w:p>
        </w:tc>
        <w:tc>
          <w:tcPr>
            <w:tcW w:w="3118" w:type="dxa"/>
            <w:vAlign w:val="bottom"/>
            <w:hideMark/>
            <w:tcPrChange w:id="142" w:author="Annett Schuessling / VDA" w:date="2025-12-08T13:46:00Z" w16du:dateUtc="2025-12-08T12:46:00Z">
              <w:tcPr>
                <w:tcW w:w="3051" w:type="dxa"/>
                <w:gridSpan w:val="2"/>
                <w:vAlign w:val="bottom"/>
                <w:hideMark/>
              </w:tcPr>
            </w:tcPrChange>
          </w:tcPr>
          <w:p w14:paraId="17A3D8C2" w14:textId="7A7D6ECA" w:rsidR="007B5D00" w:rsidRPr="00153C27" w:rsidRDefault="007B5D00" w:rsidP="007B5D00">
            <w:pPr>
              <w:suppressAutoHyphens w:val="0"/>
              <w:spacing w:after="120"/>
              <w:jc w:val="both"/>
              <w:rPr>
                <w:color w:val="000000" w:themeColor="text1"/>
                <w:sz w:val="18"/>
                <w:szCs w:val="18"/>
                <w:lang w:eastAsia="de-DE"/>
              </w:rPr>
            </w:pPr>
            <w:r>
              <w:rPr>
                <w:color w:val="000000" w:themeColor="text1"/>
                <w:sz w:val="18"/>
                <w:szCs w:val="18"/>
                <w:lang w:eastAsia="de-DE"/>
              </w:rPr>
              <w:t>…</w:t>
            </w:r>
          </w:p>
        </w:tc>
      </w:tr>
      <w:tr w:rsidR="007B5D00" w:rsidRPr="00BD1EFF" w14:paraId="663323D8" w14:textId="77777777" w:rsidTr="009E5DAF">
        <w:trPr>
          <w:cantSplit/>
          <w:trPrChange w:id="143" w:author="Annett Schuessling / VDA" w:date="2025-12-08T13:46:00Z" w16du:dateUtc="2025-12-08T12:46:00Z">
            <w:trPr>
              <w:gridAfter w:val="0"/>
              <w:wAfter w:w="67" w:type="dxa"/>
              <w:cantSplit/>
            </w:trPr>
          </w:trPrChange>
        </w:trPr>
        <w:tc>
          <w:tcPr>
            <w:tcW w:w="1419" w:type="dxa"/>
            <w:tcPrChange w:id="144" w:author="Annett Schuessling / VDA" w:date="2025-12-08T13:46:00Z" w16du:dateUtc="2025-12-08T12:46:00Z">
              <w:tcPr>
                <w:tcW w:w="1419" w:type="dxa"/>
              </w:tcPr>
            </w:tcPrChange>
          </w:tcPr>
          <w:p w14:paraId="540FBFA1" w14:textId="75824355" w:rsidR="007B5D00" w:rsidRPr="00153C27" w:rsidRDefault="007B5D00" w:rsidP="007B5D00">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PrChange w:id="145" w:author="Annett Schuessling / VDA" w:date="2025-12-08T13:46:00Z" w16du:dateUtc="2025-12-08T12:46:00Z">
              <w:tcPr>
                <w:tcW w:w="850" w:type="dxa"/>
              </w:tcPr>
            </w:tcPrChange>
          </w:tcPr>
          <w:p w14:paraId="7B375CA6" w14:textId="77777777" w:rsidR="007B5D00" w:rsidRPr="00153C27" w:rsidRDefault="007B5D00" w:rsidP="007B5D00">
            <w:pPr>
              <w:suppressAutoHyphens w:val="0"/>
              <w:spacing w:after="120"/>
              <w:jc w:val="both"/>
              <w:rPr>
                <w:color w:val="000000" w:themeColor="text1"/>
                <w:sz w:val="18"/>
                <w:szCs w:val="18"/>
                <w:lang w:eastAsia="de-DE"/>
              </w:rPr>
            </w:pPr>
          </w:p>
        </w:tc>
        <w:tc>
          <w:tcPr>
            <w:tcW w:w="851" w:type="dxa"/>
            <w:tcPrChange w:id="146" w:author="Annett Schuessling / VDA" w:date="2025-12-08T13:46:00Z" w16du:dateUtc="2025-12-08T12:46:00Z">
              <w:tcPr>
                <w:tcW w:w="851" w:type="dxa"/>
              </w:tcPr>
            </w:tcPrChange>
          </w:tcPr>
          <w:p w14:paraId="15EA525B" w14:textId="77777777" w:rsidR="007B5D00" w:rsidRPr="00153C27" w:rsidRDefault="007B5D00" w:rsidP="007B5D00">
            <w:pPr>
              <w:suppressAutoHyphens w:val="0"/>
              <w:spacing w:after="120"/>
              <w:jc w:val="both"/>
              <w:rPr>
                <w:color w:val="000000" w:themeColor="text1"/>
                <w:sz w:val="18"/>
                <w:szCs w:val="18"/>
                <w:lang w:eastAsia="de-DE"/>
              </w:rPr>
            </w:pPr>
          </w:p>
        </w:tc>
        <w:tc>
          <w:tcPr>
            <w:tcW w:w="992" w:type="dxa"/>
            <w:tcPrChange w:id="147" w:author="Annett Schuessling / VDA" w:date="2025-12-08T13:46:00Z" w16du:dateUtc="2025-12-08T12:46:00Z">
              <w:tcPr>
                <w:tcW w:w="992" w:type="dxa"/>
                <w:gridSpan w:val="2"/>
              </w:tcPr>
            </w:tcPrChange>
          </w:tcPr>
          <w:p w14:paraId="59661EE2" w14:textId="77777777" w:rsidR="007B5D00" w:rsidRPr="00153C27" w:rsidRDefault="007B5D00" w:rsidP="007B5D00">
            <w:pPr>
              <w:suppressAutoHyphens w:val="0"/>
              <w:spacing w:after="120"/>
              <w:jc w:val="both"/>
              <w:rPr>
                <w:strike/>
                <w:color w:val="000000" w:themeColor="text1"/>
                <w:sz w:val="18"/>
                <w:szCs w:val="18"/>
                <w:lang w:eastAsia="de-DE"/>
              </w:rPr>
            </w:pPr>
          </w:p>
        </w:tc>
        <w:tc>
          <w:tcPr>
            <w:tcW w:w="3118" w:type="dxa"/>
            <w:vAlign w:val="bottom"/>
            <w:tcPrChange w:id="148" w:author="Annett Schuessling / VDA" w:date="2025-12-08T13:46:00Z" w16du:dateUtc="2025-12-08T12:46:00Z">
              <w:tcPr>
                <w:tcW w:w="3051" w:type="dxa"/>
                <w:gridSpan w:val="2"/>
                <w:vAlign w:val="bottom"/>
              </w:tcPr>
            </w:tcPrChange>
          </w:tcPr>
          <w:p w14:paraId="3DBBBC49" w14:textId="77777777" w:rsidR="007B5D00" w:rsidRPr="00153C27" w:rsidRDefault="007B5D00" w:rsidP="007B5D00">
            <w:pPr>
              <w:suppressAutoHyphens w:val="0"/>
              <w:spacing w:after="120"/>
              <w:jc w:val="both"/>
              <w:rPr>
                <w:color w:val="000000" w:themeColor="text1"/>
                <w:sz w:val="18"/>
                <w:szCs w:val="18"/>
                <w:lang w:eastAsia="de-DE"/>
              </w:rPr>
            </w:pPr>
          </w:p>
        </w:tc>
      </w:tr>
    </w:tbl>
    <w:p w14:paraId="12BD511E" w14:textId="7A498613" w:rsidR="009B2EE3" w:rsidRPr="00153C27" w:rsidRDefault="00660F53" w:rsidP="00B952C1">
      <w:pPr>
        <w:keepNext/>
        <w:spacing w:after="120"/>
        <w:ind w:left="1809" w:firstLine="459"/>
        <w:rPr>
          <w:iCs/>
          <w:color w:val="000000" w:themeColor="text1"/>
        </w:rPr>
      </w:pPr>
      <w:r w:rsidRPr="00153C27">
        <w:rPr>
          <w:color w:val="000000" w:themeColor="text1"/>
        </w:rPr>
        <w:br w:type="textWrapping" w:clear="all"/>
      </w:r>
      <w:r w:rsidR="003A5B2B" w:rsidRPr="00153C27">
        <w:rPr>
          <w:color w:val="000000" w:themeColor="text1"/>
        </w:rPr>
        <w:t>…</w:t>
      </w:r>
      <w:r w:rsidR="003A5B2B" w:rsidRPr="00153C27">
        <w:rPr>
          <w:iCs/>
          <w:color w:val="000000" w:themeColor="text1"/>
        </w:rPr>
        <w:t>"</w:t>
      </w:r>
    </w:p>
    <w:p w14:paraId="4C7B7764" w14:textId="7E8BBA0C" w:rsidR="002042DF" w:rsidRPr="00153C27" w:rsidRDefault="002042DF" w:rsidP="004C3EF0">
      <w:pPr>
        <w:tabs>
          <w:tab w:val="left" w:pos="1276"/>
        </w:tabs>
        <w:spacing w:after="120"/>
        <w:ind w:left="1134" w:right="993"/>
        <w:jc w:val="both"/>
        <w:rPr>
          <w:iCs/>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2.29., </w:t>
      </w:r>
      <w:r w:rsidRPr="00153C27">
        <w:rPr>
          <w:iCs/>
          <w:color w:val="000000" w:themeColor="text1"/>
        </w:rPr>
        <w:t>to read</w:t>
      </w:r>
    </w:p>
    <w:p w14:paraId="210C3B20" w14:textId="25DA64AF" w:rsidR="00B33BFB" w:rsidRPr="0098428A" w:rsidRDefault="003C65A2" w:rsidP="004C3EF0">
      <w:pPr>
        <w:spacing w:after="120"/>
        <w:ind w:left="2268" w:right="993" w:hanging="1134"/>
        <w:jc w:val="both"/>
        <w:rPr>
          <w:b/>
          <w:bCs/>
          <w:color w:val="000000" w:themeColor="text1"/>
          <w:highlight w:val="yellow"/>
          <w:rPrChange w:id="149" w:author="Annett Schuessling / VDA" w:date="2025-12-09T11:21:00Z" w16du:dateUtc="2025-12-09T10:21:00Z">
            <w:rPr>
              <w:b/>
              <w:bCs/>
              <w:color w:val="000000" w:themeColor="text1"/>
            </w:rPr>
          </w:rPrChange>
        </w:rPr>
      </w:pPr>
      <w:r w:rsidRPr="0033491D">
        <w:rPr>
          <w:b/>
          <w:bCs/>
          <w:color w:val="000000" w:themeColor="text1"/>
        </w:rPr>
        <w:t>“</w:t>
      </w:r>
      <w:r w:rsidR="00325BFF" w:rsidRPr="0033491D">
        <w:rPr>
          <w:b/>
          <w:bCs/>
          <w:color w:val="000000" w:themeColor="text1"/>
        </w:rPr>
        <w:t>[</w:t>
      </w:r>
      <w:r w:rsidR="00325BFF" w:rsidRPr="0098428A">
        <w:rPr>
          <w:b/>
          <w:bCs/>
          <w:color w:val="000000" w:themeColor="text1"/>
          <w:highlight w:val="yellow"/>
          <w:rPrChange w:id="150" w:author="Annett Schuessling / VDA" w:date="2025-12-09T11:21:00Z" w16du:dateUtc="2025-12-09T10:21:00Z">
            <w:rPr>
              <w:b/>
              <w:bCs/>
              <w:color w:val="000000" w:themeColor="text1"/>
            </w:rPr>
          </w:rPrChange>
        </w:rPr>
        <w:t>2.29.</w:t>
      </w:r>
      <w:r w:rsidR="00325BFF" w:rsidRPr="0098428A">
        <w:rPr>
          <w:b/>
          <w:bCs/>
          <w:color w:val="000000" w:themeColor="text1"/>
          <w:highlight w:val="yellow"/>
          <w:rPrChange w:id="151" w:author="Annett Schuessling / VDA" w:date="2025-12-09T11:21:00Z" w16du:dateUtc="2025-12-09T10:21:00Z">
            <w:rPr>
              <w:b/>
              <w:bCs/>
              <w:color w:val="000000" w:themeColor="text1"/>
            </w:rPr>
          </w:rPrChange>
        </w:rPr>
        <w:tab/>
      </w:r>
      <w:r w:rsidRPr="0098428A">
        <w:rPr>
          <w:b/>
          <w:bCs/>
          <w:i/>
          <w:iCs/>
          <w:color w:val="000000" w:themeColor="text1"/>
          <w:highlight w:val="yellow"/>
          <w:rPrChange w:id="152" w:author="Annett Schuessling / VDA" w:date="2025-12-09T11:21:00Z" w16du:dateUtc="2025-12-09T10:21:00Z">
            <w:rPr>
              <w:b/>
              <w:bCs/>
              <w:i/>
              <w:iCs/>
              <w:color w:val="000000" w:themeColor="text1"/>
            </w:rPr>
          </w:rPrChange>
        </w:rPr>
        <w:t>“</w:t>
      </w:r>
      <w:r w:rsidR="00325BFF" w:rsidRPr="0098428A">
        <w:rPr>
          <w:b/>
          <w:bCs/>
          <w:i/>
          <w:iCs/>
          <w:color w:val="000000" w:themeColor="text1"/>
          <w:highlight w:val="yellow"/>
          <w:rPrChange w:id="153" w:author="Annett Schuessling / VDA" w:date="2025-12-09T11:21:00Z" w16du:dateUtc="2025-12-09T10:21:00Z">
            <w:rPr>
              <w:b/>
              <w:bCs/>
              <w:i/>
              <w:iCs/>
              <w:color w:val="000000" w:themeColor="text1"/>
            </w:rPr>
          </w:rPrChange>
        </w:rPr>
        <w:t>Active Sound Source</w:t>
      </w:r>
      <w:r w:rsidRPr="0098428A">
        <w:rPr>
          <w:b/>
          <w:bCs/>
          <w:i/>
          <w:iCs/>
          <w:color w:val="000000" w:themeColor="text1"/>
          <w:highlight w:val="yellow"/>
          <w:rPrChange w:id="154" w:author="Annett Schuessling / VDA" w:date="2025-12-09T11:21:00Z" w16du:dateUtc="2025-12-09T10:21:00Z">
            <w:rPr>
              <w:b/>
              <w:bCs/>
              <w:i/>
              <w:iCs/>
              <w:color w:val="000000" w:themeColor="text1"/>
            </w:rPr>
          </w:rPrChange>
        </w:rPr>
        <w:t>”</w:t>
      </w:r>
      <w:r w:rsidR="00325BFF" w:rsidRPr="0098428A">
        <w:rPr>
          <w:b/>
          <w:bCs/>
          <w:color w:val="000000" w:themeColor="text1"/>
          <w:highlight w:val="yellow"/>
          <w:rPrChange w:id="155" w:author="Annett Schuessling / VDA" w:date="2025-12-09T11:21:00Z" w16du:dateUtc="2025-12-09T10:21:00Z">
            <w:rPr>
              <w:b/>
              <w:bCs/>
              <w:color w:val="000000" w:themeColor="text1"/>
            </w:rPr>
          </w:rPrChange>
        </w:rPr>
        <w:t xml:space="preserve"> means a physical part installed on the vehicle</w:t>
      </w:r>
    </w:p>
    <w:p w14:paraId="4BDECA5B" w14:textId="77777777" w:rsidR="00154B07" w:rsidRPr="0098428A" w:rsidRDefault="00325BFF" w:rsidP="004C3EF0">
      <w:pPr>
        <w:numPr>
          <w:ilvl w:val="0"/>
          <w:numId w:val="44"/>
        </w:numPr>
        <w:spacing w:after="120"/>
        <w:ind w:left="2835" w:right="993" w:hanging="567"/>
        <w:jc w:val="both"/>
        <w:rPr>
          <w:b/>
          <w:bCs/>
          <w:highlight w:val="yellow"/>
          <w:lang w:val="en-GB"/>
          <w:rPrChange w:id="156" w:author="Annett Schuessling / VDA" w:date="2025-12-09T11:21:00Z" w16du:dateUtc="2025-12-09T10:21:00Z">
            <w:rPr>
              <w:b/>
              <w:bCs/>
              <w:lang w:val="en-GB"/>
            </w:rPr>
          </w:rPrChange>
        </w:rPr>
      </w:pPr>
      <w:r w:rsidRPr="0098428A">
        <w:rPr>
          <w:b/>
          <w:bCs/>
          <w:highlight w:val="yellow"/>
          <w:lang w:val="en-GB"/>
          <w:rPrChange w:id="157" w:author="Annett Schuessling / VDA" w:date="2025-12-09T11:21:00Z" w16du:dateUtc="2025-12-09T10:21:00Z">
            <w:rPr>
              <w:b/>
              <w:bCs/>
              <w:lang w:val="en-GB"/>
            </w:rPr>
          </w:rPrChange>
        </w:rPr>
        <w:t>which is powered, and</w:t>
      </w:r>
    </w:p>
    <w:p w14:paraId="5FAFB3FE" w14:textId="0F26502F" w:rsidR="002042DF" w:rsidRPr="0033491D" w:rsidRDefault="00325BFF" w:rsidP="004C3EF0">
      <w:pPr>
        <w:numPr>
          <w:ilvl w:val="0"/>
          <w:numId w:val="44"/>
        </w:numPr>
        <w:spacing w:after="120"/>
        <w:ind w:left="2835" w:right="993" w:hanging="567"/>
        <w:jc w:val="both"/>
        <w:rPr>
          <w:b/>
          <w:bCs/>
          <w:lang w:val="en-GB"/>
        </w:rPr>
      </w:pPr>
      <w:r w:rsidRPr="0098428A">
        <w:rPr>
          <w:b/>
          <w:bCs/>
          <w:highlight w:val="yellow"/>
          <w:lang w:val="en-GB"/>
          <w:rPrChange w:id="158" w:author="Annett Schuessling / VDA" w:date="2025-12-09T11:21:00Z" w16du:dateUtc="2025-12-09T10:21:00Z">
            <w:rPr>
              <w:b/>
              <w:bCs/>
              <w:lang w:val="en-GB"/>
            </w:rPr>
          </w:rPrChange>
        </w:rPr>
        <w:t>one of whose purposes is to emit sound to the exterior of the vehicle.</w:t>
      </w:r>
      <w:r w:rsidRPr="0033491D">
        <w:rPr>
          <w:b/>
          <w:bCs/>
          <w:lang w:val="en-GB"/>
        </w:rPr>
        <w:t>]"</w:t>
      </w:r>
    </w:p>
    <w:p w14:paraId="463FC22C" w14:textId="63994404" w:rsidR="00B3278F" w:rsidRPr="00153C27" w:rsidRDefault="00B3278F"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2.30., </w:t>
      </w:r>
      <w:r w:rsidRPr="00153C27">
        <w:rPr>
          <w:iCs/>
          <w:color w:val="000000" w:themeColor="text1"/>
        </w:rPr>
        <w:t>to read</w:t>
      </w:r>
    </w:p>
    <w:p w14:paraId="3E5B5D7B" w14:textId="77777777" w:rsidR="00F636B1" w:rsidRPr="0098428A" w:rsidRDefault="00F636B1" w:rsidP="004C3EF0">
      <w:pPr>
        <w:spacing w:after="120"/>
        <w:ind w:left="2268" w:right="993" w:hanging="1134"/>
        <w:jc w:val="both"/>
        <w:rPr>
          <w:b/>
          <w:bCs/>
          <w:color w:val="000000" w:themeColor="text1"/>
          <w:highlight w:val="yellow"/>
          <w:rPrChange w:id="159" w:author="Annett Schuessling / VDA" w:date="2025-12-09T11:22:00Z" w16du:dateUtc="2025-12-09T10:22:00Z">
            <w:rPr>
              <w:b/>
              <w:bCs/>
              <w:color w:val="000000" w:themeColor="text1"/>
            </w:rPr>
          </w:rPrChange>
        </w:rPr>
      </w:pPr>
      <w:r w:rsidRPr="0033491D">
        <w:rPr>
          <w:b/>
          <w:bCs/>
          <w:color w:val="000000" w:themeColor="text1"/>
        </w:rPr>
        <w:t>"[</w:t>
      </w:r>
      <w:r w:rsidRPr="0098428A">
        <w:rPr>
          <w:b/>
          <w:bCs/>
          <w:color w:val="000000" w:themeColor="text1"/>
          <w:highlight w:val="yellow"/>
          <w:rPrChange w:id="160" w:author="Annett Schuessling / VDA" w:date="2025-12-09T11:22:00Z" w16du:dateUtc="2025-12-09T10:22:00Z">
            <w:rPr>
              <w:b/>
              <w:bCs/>
              <w:color w:val="000000" w:themeColor="text1"/>
            </w:rPr>
          </w:rPrChange>
        </w:rPr>
        <w:t>2.30.</w:t>
      </w:r>
      <w:r w:rsidRPr="0098428A">
        <w:rPr>
          <w:b/>
          <w:bCs/>
          <w:color w:val="000000" w:themeColor="text1"/>
          <w:highlight w:val="yellow"/>
          <w:rPrChange w:id="161" w:author="Annett Schuessling / VDA" w:date="2025-12-09T11:22:00Z" w16du:dateUtc="2025-12-09T10:22:00Z">
            <w:rPr>
              <w:b/>
              <w:bCs/>
              <w:color w:val="000000" w:themeColor="text1"/>
            </w:rPr>
          </w:rPrChange>
        </w:rPr>
        <w:tab/>
        <w:t>"</w:t>
      </w:r>
      <w:r w:rsidRPr="0098428A">
        <w:rPr>
          <w:b/>
          <w:bCs/>
          <w:i/>
          <w:iCs/>
          <w:color w:val="000000" w:themeColor="text1"/>
          <w:highlight w:val="yellow"/>
          <w:rPrChange w:id="162" w:author="Annett Schuessling / VDA" w:date="2025-12-09T11:22:00Z" w16du:dateUtc="2025-12-09T10:22:00Z">
            <w:rPr>
              <w:b/>
              <w:bCs/>
              <w:i/>
              <w:iCs/>
              <w:color w:val="000000" w:themeColor="text1"/>
            </w:rPr>
          </w:rPrChange>
        </w:rPr>
        <w:t>Enhanced Exterior Sound (EES)"</w:t>
      </w:r>
      <w:r w:rsidRPr="0098428A">
        <w:rPr>
          <w:b/>
          <w:bCs/>
          <w:color w:val="000000" w:themeColor="text1"/>
          <w:highlight w:val="yellow"/>
          <w:rPrChange w:id="163" w:author="Annett Schuessling / VDA" w:date="2025-12-09T11:22:00Z" w16du:dateUtc="2025-12-09T10:22:00Z">
            <w:rPr>
              <w:b/>
              <w:bCs/>
              <w:color w:val="000000" w:themeColor="text1"/>
            </w:rPr>
          </w:rPrChange>
        </w:rPr>
        <w:t xml:space="preserve"> means any sound</w:t>
      </w:r>
    </w:p>
    <w:p w14:paraId="7478E11D" w14:textId="78270B88" w:rsidR="00B771CD" w:rsidRPr="0098428A" w:rsidDel="0098428A" w:rsidRDefault="00F636B1" w:rsidP="0098428A">
      <w:pPr>
        <w:numPr>
          <w:ilvl w:val="0"/>
          <w:numId w:val="47"/>
        </w:numPr>
        <w:spacing w:after="120"/>
        <w:ind w:left="2835" w:right="993" w:hanging="567"/>
        <w:jc w:val="both"/>
        <w:rPr>
          <w:del w:id="164" w:author="Annett Schuessling / VDA" w:date="2025-12-09T11:21:00Z" w16du:dateUtc="2025-12-09T10:21:00Z"/>
          <w:b/>
          <w:bCs/>
          <w:highlight w:val="yellow"/>
          <w:lang w:val="en-GB"/>
          <w:rPrChange w:id="165" w:author="Annett Schuessling / VDA" w:date="2025-12-09T11:22:00Z" w16du:dateUtc="2025-12-09T10:22:00Z">
            <w:rPr>
              <w:del w:id="166" w:author="Annett Schuessling / VDA" w:date="2025-12-09T11:21:00Z" w16du:dateUtc="2025-12-09T10:21:00Z"/>
              <w:b/>
              <w:bCs/>
              <w:lang w:val="en-GB"/>
            </w:rPr>
          </w:rPrChange>
        </w:rPr>
      </w:pPr>
      <w:r w:rsidRPr="0098428A">
        <w:rPr>
          <w:b/>
          <w:bCs/>
          <w:highlight w:val="yellow"/>
          <w:lang w:val="en-GB"/>
          <w:rPrChange w:id="167" w:author="Annett Schuessling / VDA" w:date="2025-12-09T11:22:00Z" w16du:dateUtc="2025-12-09T10:22:00Z">
            <w:rPr>
              <w:b/>
              <w:bCs/>
              <w:lang w:val="en-GB"/>
            </w:rPr>
          </w:rPrChange>
        </w:rPr>
        <w:t>generated by one or more Active Sound Sources / active systems installed on a vehicle enhancing the vehicle’s sound emission, and</w:t>
      </w:r>
    </w:p>
    <w:p w14:paraId="46789947" w14:textId="77777777" w:rsidR="0098428A" w:rsidRPr="0098428A" w:rsidRDefault="0098428A" w:rsidP="004C3EF0">
      <w:pPr>
        <w:numPr>
          <w:ilvl w:val="0"/>
          <w:numId w:val="47"/>
        </w:numPr>
        <w:spacing w:after="120"/>
        <w:ind w:left="2835" w:right="993" w:hanging="567"/>
        <w:jc w:val="both"/>
        <w:rPr>
          <w:ins w:id="168" w:author="Annett Schuessling / VDA" w:date="2025-12-09T11:21:00Z" w16du:dateUtc="2025-12-09T10:21:00Z"/>
          <w:b/>
          <w:bCs/>
          <w:highlight w:val="yellow"/>
          <w:lang w:val="en-GB"/>
          <w:rPrChange w:id="169" w:author="Annett Schuessling / VDA" w:date="2025-12-09T11:22:00Z" w16du:dateUtc="2025-12-09T10:22:00Z">
            <w:rPr>
              <w:ins w:id="170" w:author="Annett Schuessling / VDA" w:date="2025-12-09T11:21:00Z" w16du:dateUtc="2025-12-09T10:21:00Z"/>
              <w:b/>
              <w:bCs/>
              <w:lang w:val="en-GB"/>
            </w:rPr>
          </w:rPrChange>
        </w:rPr>
      </w:pPr>
    </w:p>
    <w:p w14:paraId="2ED8E083" w14:textId="0EFA5E2A" w:rsidR="00D71812" w:rsidRPr="0098428A" w:rsidRDefault="00F636B1">
      <w:pPr>
        <w:numPr>
          <w:ilvl w:val="0"/>
          <w:numId w:val="47"/>
        </w:numPr>
        <w:spacing w:after="120"/>
        <w:ind w:left="2835" w:right="993" w:hanging="567"/>
        <w:jc w:val="both"/>
        <w:rPr>
          <w:i/>
          <w:color w:val="000000" w:themeColor="text1"/>
        </w:rPr>
        <w:pPrChange w:id="171" w:author="Annett Schuessling / VDA" w:date="2025-12-09T11:21:00Z" w16du:dateUtc="2025-12-09T10:21:00Z">
          <w:pPr>
            <w:numPr>
              <w:numId w:val="47"/>
            </w:numPr>
            <w:spacing w:after="120"/>
            <w:ind w:left="2268" w:right="993" w:hanging="1134"/>
            <w:jc w:val="both"/>
          </w:pPr>
        </w:pPrChange>
      </w:pPr>
      <w:r w:rsidRPr="0098428A">
        <w:rPr>
          <w:b/>
          <w:bCs/>
          <w:highlight w:val="yellow"/>
          <w:lang w:val="en-GB"/>
          <w:rPrChange w:id="172" w:author="Annett Schuessling / VDA" w:date="2025-12-09T11:22:00Z" w16du:dateUtc="2025-12-09T10:22:00Z">
            <w:rPr>
              <w:b/>
              <w:bCs/>
              <w:lang w:val="en-GB"/>
            </w:rPr>
          </w:rPrChange>
        </w:rPr>
        <w:t>which is not subject to another UN Regulation.</w:t>
      </w:r>
      <w:r w:rsidRPr="0098428A">
        <w:rPr>
          <w:b/>
          <w:bCs/>
          <w:lang w:val="en-GB"/>
        </w:rPr>
        <w:t>]"</w:t>
      </w:r>
    </w:p>
    <w:p w14:paraId="763FE598" w14:textId="7CCEA836" w:rsidR="00576FBE" w:rsidRPr="00153C27" w:rsidRDefault="00576FBE"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new paragraph 2.3</w:t>
      </w:r>
      <w:r w:rsidR="00FA3C48" w:rsidRPr="00153C27">
        <w:rPr>
          <w:i/>
          <w:color w:val="000000" w:themeColor="text1"/>
        </w:rPr>
        <w:t>1</w:t>
      </w:r>
      <w:r w:rsidRPr="00153C27">
        <w:rPr>
          <w:i/>
          <w:color w:val="000000" w:themeColor="text1"/>
        </w:rPr>
        <w:t xml:space="preserve">., </w:t>
      </w:r>
      <w:r w:rsidRPr="00153C27">
        <w:rPr>
          <w:iCs/>
          <w:color w:val="000000" w:themeColor="text1"/>
        </w:rPr>
        <w:t>to read</w:t>
      </w:r>
    </w:p>
    <w:p w14:paraId="0C57F9D9" w14:textId="2A59A9D8" w:rsidR="00576FBE" w:rsidRPr="00153C27" w:rsidRDefault="00576FBE" w:rsidP="004C3EF0">
      <w:pPr>
        <w:tabs>
          <w:tab w:val="left" w:pos="2268"/>
        </w:tabs>
        <w:spacing w:after="120"/>
        <w:ind w:left="2268" w:right="993" w:hanging="1134"/>
        <w:jc w:val="both"/>
        <w:rPr>
          <w:b/>
          <w:bCs/>
          <w:iCs/>
          <w:color w:val="000000" w:themeColor="text1"/>
        </w:rPr>
      </w:pPr>
      <w:r w:rsidRPr="00153C27">
        <w:rPr>
          <w:b/>
          <w:bCs/>
          <w:iCs/>
          <w:color w:val="000000" w:themeColor="text1"/>
        </w:rPr>
        <w:lastRenderedPageBreak/>
        <w:t>"2.3</w:t>
      </w:r>
      <w:r w:rsidR="00FA3C48" w:rsidRPr="00153C27">
        <w:rPr>
          <w:b/>
          <w:bCs/>
          <w:iCs/>
          <w:color w:val="000000" w:themeColor="text1"/>
        </w:rPr>
        <w:t>1</w:t>
      </w:r>
      <w:r w:rsidRPr="00153C27">
        <w:rPr>
          <w:b/>
          <w:bCs/>
          <w:iCs/>
          <w:color w:val="000000" w:themeColor="text1"/>
        </w:rPr>
        <w:t>.</w:t>
      </w:r>
      <w:r w:rsidRPr="00153C27">
        <w:rPr>
          <w:b/>
          <w:bCs/>
          <w:iCs/>
          <w:color w:val="000000" w:themeColor="text1"/>
        </w:rPr>
        <w:tab/>
      </w:r>
      <w:r w:rsidRPr="00153C27">
        <w:rPr>
          <w:b/>
          <w:bCs/>
          <w:color w:val="000000" w:themeColor="text1"/>
        </w:rPr>
        <w:t>"</w:t>
      </w:r>
      <w:r w:rsidRPr="00153C27">
        <w:rPr>
          <w:b/>
          <w:bCs/>
          <w:i/>
          <w:color w:val="000000" w:themeColor="text1"/>
        </w:rPr>
        <w:t>Vehicle Master Control Switch</w:t>
      </w:r>
      <w:r w:rsidRPr="00153C27">
        <w:rPr>
          <w:b/>
          <w:bCs/>
          <w:color w:val="000000" w:themeColor="text1"/>
        </w:rPr>
        <w:t>"</w:t>
      </w:r>
      <w:r w:rsidRPr="00153C27">
        <w:rPr>
          <w:b/>
          <w:bCs/>
          <w:iCs/>
          <w:color w:val="000000" w:themeColor="text1"/>
        </w:rPr>
        <w:t xml:space="preserve"> means the device by which the vehicle’s on-board electronics system is brought, from being switched off, as in the case where a vehicle is parked without the driver being present, to </w:t>
      </w:r>
      <w:r w:rsidR="00163301" w:rsidRPr="0098428A">
        <w:rPr>
          <w:b/>
          <w:bCs/>
          <w:iCs/>
          <w:strike/>
          <w:color w:val="000000" w:themeColor="text1"/>
          <w:highlight w:val="green"/>
          <w:rPrChange w:id="173" w:author="Annett Schuessling / VDA" w:date="2025-12-09T11:22:00Z" w16du:dateUtc="2025-12-09T10:22:00Z">
            <w:rPr>
              <w:b/>
              <w:bCs/>
              <w:iCs/>
              <w:color w:val="000000" w:themeColor="text1"/>
            </w:rPr>
          </w:rPrChange>
        </w:rPr>
        <w:t>[</w:t>
      </w:r>
      <w:r w:rsidRPr="0098428A">
        <w:rPr>
          <w:b/>
          <w:bCs/>
          <w:iCs/>
          <w:color w:val="000000" w:themeColor="text1"/>
          <w:highlight w:val="green"/>
          <w:rPrChange w:id="174" w:author="Annett Schuessling / VDA" w:date="2025-12-09T11:22:00Z" w16du:dateUtc="2025-12-09T10:22:00Z">
            <w:rPr>
              <w:b/>
              <w:bCs/>
              <w:iCs/>
              <w:color w:val="000000" w:themeColor="text1"/>
            </w:rPr>
          </w:rPrChange>
        </w:rPr>
        <w:t>normal</w:t>
      </w:r>
      <w:r w:rsidR="00163301" w:rsidRPr="0098428A">
        <w:rPr>
          <w:b/>
          <w:bCs/>
          <w:iCs/>
          <w:strike/>
          <w:color w:val="000000" w:themeColor="text1"/>
          <w:highlight w:val="green"/>
          <w:rPrChange w:id="175" w:author="Annett Schuessling / VDA" w:date="2025-12-09T11:22:00Z" w16du:dateUtc="2025-12-09T10:22:00Z">
            <w:rPr>
              <w:b/>
              <w:bCs/>
              <w:iCs/>
              <w:color w:val="000000" w:themeColor="text1"/>
            </w:rPr>
          </w:rPrChange>
        </w:rPr>
        <w:t>]</w:t>
      </w:r>
      <w:r w:rsidRPr="00153C27">
        <w:rPr>
          <w:b/>
          <w:bCs/>
          <w:iCs/>
          <w:color w:val="000000" w:themeColor="text1"/>
        </w:rPr>
        <w:t xml:space="preserve"> operation mode (i.e. the vehicle status is "ready to drive").</w:t>
      </w:r>
      <w:r w:rsidR="008930B0" w:rsidRPr="0098428A">
        <w:rPr>
          <w:b/>
          <w:bCs/>
          <w:iCs/>
          <w:strike/>
          <w:color w:val="000000" w:themeColor="text1"/>
          <w:highlight w:val="green"/>
          <w:rPrChange w:id="176" w:author="Annett Schuessling / VDA" w:date="2025-12-09T11:22:00Z" w16du:dateUtc="2025-12-09T10:22:00Z">
            <w:rPr>
              <w:b/>
              <w:bCs/>
              <w:iCs/>
              <w:color w:val="000000" w:themeColor="text1"/>
            </w:rPr>
          </w:rPrChange>
        </w:rPr>
        <w:t>[</w:t>
      </w:r>
      <w:r w:rsidRPr="0098428A">
        <w:rPr>
          <w:rStyle w:val="FootnoteReference"/>
          <w:b/>
          <w:bCs/>
          <w:iCs/>
          <w:strike/>
          <w:color w:val="000000" w:themeColor="text1"/>
          <w:highlight w:val="green"/>
          <w:rPrChange w:id="177" w:author="Annett Schuessling / VDA" w:date="2025-12-09T11:22:00Z" w16du:dateUtc="2025-12-09T10:22:00Z">
            <w:rPr>
              <w:rStyle w:val="FootnoteReference"/>
              <w:b/>
              <w:bCs/>
              <w:iCs/>
              <w:color w:val="000000" w:themeColor="text1"/>
            </w:rPr>
          </w:rPrChange>
        </w:rPr>
        <w:footnoteReference w:id="3"/>
      </w:r>
      <w:r w:rsidR="008930B0" w:rsidRPr="0098428A">
        <w:rPr>
          <w:b/>
          <w:bCs/>
          <w:iCs/>
          <w:strike/>
          <w:color w:val="000000" w:themeColor="text1"/>
          <w:highlight w:val="green"/>
          <w:rPrChange w:id="191" w:author="Annett Schuessling / VDA" w:date="2025-12-09T11:22:00Z" w16du:dateUtc="2025-12-09T10:22:00Z">
            <w:rPr>
              <w:b/>
              <w:bCs/>
              <w:iCs/>
              <w:color w:val="000000" w:themeColor="text1"/>
            </w:rPr>
          </w:rPrChange>
        </w:rPr>
        <w:t>]</w:t>
      </w:r>
      <w:r w:rsidRPr="00153C27">
        <w:rPr>
          <w:b/>
          <w:bCs/>
          <w:iCs/>
          <w:color w:val="000000" w:themeColor="text1"/>
        </w:rPr>
        <w:t>"</w:t>
      </w:r>
    </w:p>
    <w:p w14:paraId="0D600D4A" w14:textId="47E8F983" w:rsidR="004C5BBB" w:rsidRPr="00153C27" w:rsidRDefault="004C5BBB" w:rsidP="004C3EF0">
      <w:pPr>
        <w:tabs>
          <w:tab w:val="left" w:pos="2268"/>
        </w:tabs>
        <w:spacing w:after="120"/>
        <w:ind w:left="2268" w:right="993" w:hanging="1134"/>
        <w:jc w:val="both"/>
        <w:rPr>
          <w:iCs/>
          <w:color w:val="000000" w:themeColor="text1"/>
        </w:rPr>
      </w:pPr>
      <w:r w:rsidRPr="00153C27">
        <w:rPr>
          <w:i/>
          <w:color w:val="000000" w:themeColor="text1"/>
        </w:rPr>
        <w:t xml:space="preserve">Paragraph 6.2., </w:t>
      </w:r>
      <w:r w:rsidRPr="00153C27">
        <w:rPr>
          <w:iCs/>
          <w:color w:val="000000" w:themeColor="text1"/>
        </w:rPr>
        <w:t>amend to read:</w:t>
      </w:r>
    </w:p>
    <w:p w14:paraId="0D183B88" w14:textId="64F2D2A3" w:rsidR="00EB34A7" w:rsidRDefault="004C5BBB" w:rsidP="005E3F64">
      <w:pPr>
        <w:tabs>
          <w:tab w:val="left" w:pos="2268"/>
        </w:tabs>
        <w:spacing w:after="120"/>
        <w:ind w:left="2268" w:right="993" w:hanging="1134"/>
        <w:rPr>
          <w:iCs/>
          <w:color w:val="000000" w:themeColor="text1"/>
        </w:rPr>
      </w:pPr>
      <w:r w:rsidRPr="00153C27">
        <w:rPr>
          <w:i/>
          <w:color w:val="000000" w:themeColor="text1"/>
        </w:rPr>
        <w:t>“6.2.</w:t>
      </w:r>
      <w:r w:rsidRPr="00153C27">
        <w:rPr>
          <w:i/>
          <w:color w:val="000000" w:themeColor="text1"/>
        </w:rPr>
        <w:tab/>
        <w:t>Specifications regarding sound levels</w:t>
      </w:r>
    </w:p>
    <w:p w14:paraId="7181FE88" w14:textId="1DBAFB45" w:rsidR="004C5BBB" w:rsidRPr="00172F66" w:rsidRDefault="00EB34A7" w:rsidP="004C3EF0">
      <w:pPr>
        <w:tabs>
          <w:tab w:val="left" w:pos="2268"/>
        </w:tabs>
        <w:spacing w:after="120"/>
        <w:ind w:left="2268" w:right="993" w:hanging="1134"/>
        <w:jc w:val="both"/>
        <w:rPr>
          <w:iCs/>
        </w:rPr>
      </w:pPr>
      <w:r>
        <w:rPr>
          <w:iCs/>
          <w:color w:val="000000" w:themeColor="text1"/>
        </w:rPr>
        <w:tab/>
      </w:r>
      <w:r w:rsidRPr="00B1016E">
        <w:rPr>
          <w:b/>
          <w:bCs/>
          <w:iCs/>
          <w:strike/>
          <w:highlight w:val="green"/>
          <w:rPrChange w:id="192" w:author="Annett Schuessling / VDA" w:date="2025-12-09T11:23:00Z" w16du:dateUtc="2025-12-09T10:23:00Z">
            <w:rPr>
              <w:b/>
              <w:bCs/>
              <w:iCs/>
            </w:rPr>
          </w:rPrChange>
        </w:rPr>
        <w:t>[</w:t>
      </w:r>
      <w:ins w:id="193" w:author="Annett Schuessling / VDA" w:date="2025-12-08T14:37:00Z" w16du:dateUtc="2025-12-08T13:37:00Z">
        <w:r w:rsidR="000C075B" w:rsidRPr="00B1016E">
          <w:rPr>
            <w:b/>
            <w:bCs/>
            <w:iCs/>
            <w:strike/>
            <w:highlight w:val="green"/>
            <w:rPrChange w:id="194" w:author="Annett Schuessling / VDA" w:date="2025-12-09T11:23:00Z" w16du:dateUtc="2025-12-09T10:23:00Z">
              <w:rPr>
                <w:b/>
                <w:bCs/>
                <w:iCs/>
              </w:rPr>
            </w:rPrChange>
          </w:rPr>
          <w:t xml:space="preserve">Electrified vehicles </w:t>
        </w:r>
      </w:ins>
      <w:r w:rsidRPr="00B1016E">
        <w:rPr>
          <w:b/>
          <w:bCs/>
          <w:iCs/>
          <w:strike/>
          <w:highlight w:val="green"/>
          <w:rPrChange w:id="195" w:author="Annett Schuessling / VDA" w:date="2025-12-09T11:23:00Z" w16du:dateUtc="2025-12-09T10:23:00Z">
            <w:rPr>
              <w:b/>
              <w:bCs/>
              <w:iCs/>
            </w:rPr>
          </w:rPrChange>
        </w:rPr>
        <w:t xml:space="preserve">HEVs </w:t>
      </w:r>
      <w:r w:rsidR="00215698" w:rsidRPr="00B1016E">
        <w:rPr>
          <w:b/>
          <w:bCs/>
          <w:iCs/>
          <w:strike/>
          <w:highlight w:val="green"/>
          <w:rPrChange w:id="196" w:author="Annett Schuessling / VDA" w:date="2025-12-09T11:23:00Z" w16du:dateUtc="2025-12-09T10:23:00Z">
            <w:rPr>
              <w:b/>
              <w:bCs/>
              <w:iCs/>
            </w:rPr>
          </w:rPrChange>
        </w:rPr>
        <w:t>of categories M</w:t>
      </w:r>
      <w:r w:rsidR="00215698" w:rsidRPr="00B1016E">
        <w:rPr>
          <w:b/>
          <w:bCs/>
          <w:iCs/>
          <w:strike/>
          <w:highlight w:val="green"/>
          <w:vertAlign w:val="subscript"/>
          <w:rPrChange w:id="197" w:author="Annett Schuessling / VDA" w:date="2025-12-09T11:23:00Z" w16du:dateUtc="2025-12-09T10:23:00Z">
            <w:rPr>
              <w:b/>
              <w:bCs/>
              <w:iCs/>
              <w:vertAlign w:val="subscript"/>
            </w:rPr>
          </w:rPrChange>
        </w:rPr>
        <w:t>1</w:t>
      </w:r>
      <w:r w:rsidR="00215698" w:rsidRPr="00B1016E">
        <w:rPr>
          <w:b/>
          <w:bCs/>
          <w:iCs/>
          <w:strike/>
          <w:highlight w:val="green"/>
          <w:rPrChange w:id="198" w:author="Annett Schuessling / VDA" w:date="2025-12-09T11:23:00Z" w16du:dateUtc="2025-12-09T10:23:00Z">
            <w:rPr>
              <w:b/>
              <w:bCs/>
              <w:iCs/>
            </w:rPr>
          </w:rPrChange>
        </w:rPr>
        <w:t xml:space="preserve"> and N</w:t>
      </w:r>
      <w:r w:rsidR="00215698" w:rsidRPr="00B1016E">
        <w:rPr>
          <w:b/>
          <w:bCs/>
          <w:iCs/>
          <w:strike/>
          <w:highlight w:val="green"/>
          <w:vertAlign w:val="subscript"/>
          <w:rPrChange w:id="199" w:author="Annett Schuessling / VDA" w:date="2025-12-09T11:23:00Z" w16du:dateUtc="2025-12-09T10:23:00Z">
            <w:rPr>
              <w:b/>
              <w:bCs/>
              <w:iCs/>
              <w:vertAlign w:val="subscript"/>
            </w:rPr>
          </w:rPrChange>
        </w:rPr>
        <w:t>1</w:t>
      </w:r>
      <w:r w:rsidR="00215698" w:rsidRPr="00B1016E">
        <w:rPr>
          <w:b/>
          <w:bCs/>
          <w:iCs/>
          <w:strike/>
          <w:highlight w:val="green"/>
          <w:rPrChange w:id="200" w:author="Annett Schuessling / VDA" w:date="2025-12-09T11:23:00Z" w16du:dateUtc="2025-12-09T10:23:00Z">
            <w:rPr>
              <w:b/>
              <w:bCs/>
              <w:iCs/>
            </w:rPr>
          </w:rPrChange>
        </w:rPr>
        <w:t xml:space="preserve"> </w:t>
      </w:r>
      <w:ins w:id="201" w:author="Annett Schuessling / VDA" w:date="2025-12-08T14:38:00Z" w16du:dateUtc="2025-12-08T13:38:00Z">
        <w:r w:rsidR="000D23D0" w:rsidRPr="00B1016E">
          <w:rPr>
            <w:b/>
            <w:bCs/>
            <w:iCs/>
            <w:strike/>
            <w:highlight w:val="green"/>
            <w:rPrChange w:id="202" w:author="Annett Schuessling / VDA" w:date="2025-12-09T11:23:00Z" w16du:dateUtc="2025-12-09T10:23:00Z">
              <w:rPr>
                <w:b/>
                <w:bCs/>
                <w:iCs/>
              </w:rPr>
            </w:rPrChange>
          </w:rPr>
          <w:t>which can be propelled in the normal mode, in reverse or at least one forward drive gear, without an internal combustion engine</w:t>
        </w:r>
      </w:ins>
      <w:ins w:id="203" w:author="Annett Schuessling / VDA" w:date="2025-12-08T14:42:00Z" w16du:dateUtc="2025-12-08T13:42:00Z">
        <w:r w:rsidR="00426395" w:rsidRPr="00B1016E">
          <w:rPr>
            <w:b/>
            <w:bCs/>
            <w:iCs/>
            <w:strike/>
            <w:highlight w:val="green"/>
            <w:rPrChange w:id="204" w:author="Annett Schuessling / VDA" w:date="2025-12-09T11:23:00Z" w16du:dateUtc="2025-12-09T10:23:00Z">
              <w:rPr>
                <w:b/>
                <w:bCs/>
                <w:iCs/>
              </w:rPr>
            </w:rPrChange>
          </w:rPr>
          <w:t xml:space="preserve"> (ICE)</w:t>
        </w:r>
      </w:ins>
      <w:ins w:id="205" w:author="Annett Schuessling / VDA" w:date="2025-12-08T14:38:00Z" w16du:dateUtc="2025-12-08T13:38:00Z">
        <w:r w:rsidR="000D23D0" w:rsidRPr="00B1016E">
          <w:rPr>
            <w:b/>
            <w:bCs/>
            <w:iCs/>
            <w:strike/>
            <w:highlight w:val="green"/>
            <w:rPrChange w:id="206" w:author="Annett Schuessling / VDA" w:date="2025-12-09T11:23:00Z" w16du:dateUtc="2025-12-09T10:23:00Z">
              <w:rPr>
                <w:b/>
                <w:bCs/>
                <w:iCs/>
              </w:rPr>
            </w:rPrChange>
          </w:rPr>
          <w:t xml:space="preserve"> operati</w:t>
        </w:r>
      </w:ins>
      <w:ins w:id="207" w:author="Annett Schuessling / VDA" w:date="2025-12-08T14:51:00Z" w16du:dateUtc="2025-12-08T13:51:00Z">
        <w:r w:rsidR="00A03FAA" w:rsidRPr="00B1016E">
          <w:rPr>
            <w:b/>
            <w:bCs/>
            <w:iCs/>
            <w:strike/>
            <w:highlight w:val="green"/>
            <w:rPrChange w:id="208" w:author="Annett Schuessling / VDA" w:date="2025-12-09T11:23:00Z" w16du:dateUtc="2025-12-09T10:23:00Z">
              <w:rPr>
                <w:b/>
                <w:bCs/>
                <w:iCs/>
              </w:rPr>
            </w:rPrChange>
          </w:rPr>
          <w:t>ng</w:t>
        </w:r>
      </w:ins>
      <w:ins w:id="209" w:author="Annett Schuessling / VDA" w:date="2025-12-08T14:39:00Z" w16du:dateUtc="2025-12-08T13:39:00Z">
        <w:r w:rsidR="000D23D0" w:rsidRPr="00B1016E">
          <w:rPr>
            <w:b/>
            <w:bCs/>
            <w:iCs/>
            <w:strike/>
            <w:highlight w:val="green"/>
            <w:rPrChange w:id="210" w:author="Annett Schuessling / VDA" w:date="2025-12-09T11:23:00Z" w16du:dateUtc="2025-12-09T10:23:00Z">
              <w:rPr>
                <w:b/>
                <w:bCs/>
                <w:iCs/>
              </w:rPr>
            </w:rPrChange>
          </w:rPr>
          <w:t xml:space="preserve"> </w:t>
        </w:r>
      </w:ins>
      <w:r w:rsidRPr="00B1016E">
        <w:rPr>
          <w:b/>
          <w:bCs/>
          <w:iCs/>
          <w:strike/>
          <w:highlight w:val="green"/>
          <w:rPrChange w:id="211" w:author="Annett Schuessling / VDA" w:date="2025-12-09T11:23:00Z" w16du:dateUtc="2025-12-09T10:23:00Z">
            <w:rPr>
              <w:b/>
              <w:bCs/>
              <w:iCs/>
            </w:rPr>
          </w:rPrChange>
        </w:rPr>
        <w:t>shall comply with the requirements for electric vehicles when the ICE is not operating and with the requirements for ICE vehicles when the ICE is operating.]</w:t>
      </w:r>
    </w:p>
    <w:p w14:paraId="480A4889" w14:textId="5918D18D" w:rsidR="002F47F1" w:rsidRPr="00153C27" w:rsidRDefault="002F47F1" w:rsidP="004C3EF0">
      <w:pPr>
        <w:tabs>
          <w:tab w:val="left" w:pos="2268"/>
        </w:tabs>
        <w:spacing w:after="120"/>
        <w:ind w:left="2268" w:right="993" w:hanging="1134"/>
        <w:jc w:val="both"/>
        <w:rPr>
          <w:i/>
          <w:color w:val="000000" w:themeColor="text1"/>
        </w:rPr>
      </w:pPr>
      <w:r w:rsidRPr="00153C27">
        <w:rPr>
          <w:i/>
          <w:color w:val="000000" w:themeColor="text1"/>
        </w:rPr>
        <w:t xml:space="preserve">Paragraph 6.2.3., </w:t>
      </w:r>
      <w:r w:rsidRPr="00153C27">
        <w:rPr>
          <w:iCs/>
          <w:color w:val="000000" w:themeColor="text1"/>
        </w:rPr>
        <w:t>amend to read:</w:t>
      </w:r>
    </w:p>
    <w:p w14:paraId="4D8D93B9" w14:textId="7D980466" w:rsidR="002F47F1" w:rsidRPr="00153C27" w:rsidRDefault="002F47F1" w:rsidP="004C3EF0">
      <w:pPr>
        <w:tabs>
          <w:tab w:val="left" w:pos="2268"/>
        </w:tabs>
        <w:spacing w:after="120"/>
        <w:ind w:left="2268" w:right="993" w:hanging="1134"/>
        <w:jc w:val="both"/>
        <w:rPr>
          <w:b/>
          <w:bCs/>
          <w:iCs/>
          <w:color w:val="000000" w:themeColor="text1"/>
        </w:rPr>
      </w:pPr>
      <w:r w:rsidRPr="00153C27">
        <w:rPr>
          <w:iCs/>
          <w:color w:val="000000" w:themeColor="text1"/>
        </w:rPr>
        <w:t>"6.2.3.</w:t>
      </w:r>
      <w:r w:rsidRPr="00153C27">
        <w:rPr>
          <w:iCs/>
          <w:color w:val="000000" w:themeColor="text1"/>
        </w:rPr>
        <w:tab/>
      </w:r>
      <w:bookmarkStart w:id="212" w:name="_Hlk152765621"/>
      <w:r w:rsidRPr="00153C27">
        <w:rPr>
          <w:iCs/>
          <w:color w:val="000000" w:themeColor="text1"/>
        </w:rPr>
        <w:t xml:space="preserve">Additional </w:t>
      </w:r>
      <w:r w:rsidRPr="00153C27">
        <w:rPr>
          <w:iCs/>
          <w:strike/>
          <w:color w:val="000000" w:themeColor="text1"/>
        </w:rPr>
        <w:t>s</w:t>
      </w:r>
      <w:r w:rsidRPr="00153C27">
        <w:rPr>
          <w:b/>
          <w:bCs/>
          <w:iCs/>
          <w:color w:val="000000" w:themeColor="text1"/>
        </w:rPr>
        <w:t>S</w:t>
      </w:r>
      <w:r w:rsidRPr="00153C27">
        <w:rPr>
          <w:iCs/>
          <w:color w:val="000000" w:themeColor="text1"/>
        </w:rPr>
        <w:t xml:space="preserve">ound </w:t>
      </w:r>
      <w:r w:rsidRPr="00153C27">
        <w:rPr>
          <w:iCs/>
          <w:strike/>
          <w:color w:val="000000" w:themeColor="text1"/>
        </w:rPr>
        <w:t>e</w:t>
      </w:r>
      <w:r w:rsidRPr="00153C27">
        <w:rPr>
          <w:b/>
          <w:bCs/>
          <w:iCs/>
          <w:color w:val="000000" w:themeColor="text1"/>
        </w:rPr>
        <w:t>E</w:t>
      </w:r>
      <w:r w:rsidRPr="00153C27">
        <w:rPr>
          <w:iCs/>
          <w:color w:val="000000" w:themeColor="text1"/>
        </w:rPr>
        <w:t xml:space="preserve">mission </w:t>
      </w:r>
      <w:r w:rsidRPr="00153C27">
        <w:rPr>
          <w:iCs/>
          <w:strike/>
          <w:color w:val="000000" w:themeColor="text1"/>
        </w:rPr>
        <w:t>p</w:t>
      </w:r>
      <w:r w:rsidRPr="00153C27">
        <w:rPr>
          <w:b/>
          <w:bCs/>
          <w:iCs/>
          <w:color w:val="000000" w:themeColor="text1"/>
        </w:rPr>
        <w:t>P</w:t>
      </w:r>
      <w:r w:rsidRPr="00153C27">
        <w:rPr>
          <w:iCs/>
          <w:color w:val="000000" w:themeColor="text1"/>
        </w:rPr>
        <w:t>rovisions</w:t>
      </w:r>
      <w:bookmarkEnd w:id="212"/>
      <w:r w:rsidR="00E52F85" w:rsidRPr="00153C27">
        <w:rPr>
          <w:iCs/>
          <w:color w:val="000000" w:themeColor="text1"/>
        </w:rPr>
        <w:t xml:space="preserve"> </w:t>
      </w:r>
      <w:r w:rsidR="00E52F85" w:rsidRPr="00153C27">
        <w:rPr>
          <w:b/>
          <w:bCs/>
          <w:iCs/>
          <w:color w:val="000000" w:themeColor="text1"/>
        </w:rPr>
        <w:t>(ASEP)</w:t>
      </w:r>
    </w:p>
    <w:p w14:paraId="6C976639" w14:textId="4322A8A4" w:rsidR="00460A72" w:rsidRPr="00153C27" w:rsidRDefault="00460A72" w:rsidP="004C3EF0">
      <w:pPr>
        <w:tabs>
          <w:tab w:val="left" w:pos="2268"/>
        </w:tabs>
        <w:spacing w:after="120"/>
        <w:ind w:left="2268" w:right="993" w:hanging="1134"/>
        <w:jc w:val="both"/>
        <w:rPr>
          <w:iCs/>
          <w:color w:val="000000" w:themeColor="text1"/>
        </w:rPr>
      </w:pPr>
      <w:r w:rsidRPr="00153C27">
        <w:rPr>
          <w:b/>
          <w:bCs/>
          <w:iCs/>
          <w:color w:val="000000" w:themeColor="text1"/>
        </w:rPr>
        <w:tab/>
      </w:r>
      <w:r w:rsidRPr="00694EB8">
        <w:t xml:space="preserve">The </w:t>
      </w:r>
      <w:r w:rsidRPr="00694EB8">
        <w:rPr>
          <w:b/>
          <w:bCs/>
        </w:rPr>
        <w:t>Requirements of Annex 7</w:t>
      </w:r>
      <w:r w:rsidRPr="00694EB8">
        <w:rPr>
          <w:strike/>
        </w:rPr>
        <w:t>Additional Sound Emission Provisions (</w:t>
      </w:r>
      <w:r w:rsidRPr="00694EB8">
        <w:t>ASEP</w:t>
      </w:r>
      <w:r w:rsidRPr="00694EB8">
        <w:rPr>
          <w:strike/>
        </w:rPr>
        <w:t>)</w:t>
      </w:r>
      <w:r w:rsidRPr="00694EB8">
        <w:t xml:space="preserve"> apply </w:t>
      </w:r>
      <w:r w:rsidRPr="00694EB8">
        <w:rPr>
          <w:strike/>
        </w:rPr>
        <w:t>only</w:t>
      </w:r>
      <w:r w:rsidRPr="00694EB8">
        <w:t xml:space="preserve"> to vehicles of categories </w:t>
      </w:r>
      <w:r w:rsidRPr="00153C27">
        <w:rPr>
          <w:color w:val="000000" w:themeColor="text1"/>
        </w:rPr>
        <w:t>M</w:t>
      </w:r>
      <w:r w:rsidRPr="00153C27">
        <w:rPr>
          <w:color w:val="000000" w:themeColor="text1"/>
          <w:vertAlign w:val="subscript"/>
        </w:rPr>
        <w:t>1</w:t>
      </w:r>
      <w:r w:rsidRPr="00153C27">
        <w:rPr>
          <w:color w:val="000000" w:themeColor="text1"/>
        </w:rPr>
        <w:t xml:space="preserve"> and N</w:t>
      </w:r>
      <w:r w:rsidRPr="00153C27">
        <w:rPr>
          <w:color w:val="000000" w:themeColor="text1"/>
          <w:vertAlign w:val="subscript"/>
        </w:rPr>
        <w:t>1</w:t>
      </w:r>
      <w:r w:rsidRPr="00153C27">
        <w:rPr>
          <w:color w:val="000000" w:themeColor="text1"/>
        </w:rPr>
        <w:t xml:space="preserve"> </w:t>
      </w:r>
      <w:r w:rsidRPr="00153C27">
        <w:rPr>
          <w:strike/>
          <w:color w:val="000000" w:themeColor="text1"/>
        </w:rPr>
        <w:t>equipped with an internal combustion engine</w:t>
      </w:r>
      <w:r w:rsidRPr="00153C27">
        <w:rPr>
          <w:color w:val="000000" w:themeColor="text1"/>
        </w:rPr>
        <w:t>.</w:t>
      </w:r>
    </w:p>
    <w:p w14:paraId="17139B9A" w14:textId="2CC9D3F0" w:rsidR="002F47F1" w:rsidRPr="00153C27" w:rsidRDefault="002F47F1" w:rsidP="004C3EF0">
      <w:pPr>
        <w:spacing w:after="120"/>
        <w:ind w:left="2268" w:right="993"/>
        <w:jc w:val="both"/>
        <w:rPr>
          <w:color w:val="000000" w:themeColor="text1"/>
        </w:rPr>
      </w:pPr>
      <w:bookmarkStart w:id="213" w:name="_Hlk165996701"/>
      <w:r w:rsidRPr="00153C27">
        <w:rPr>
          <w:color w:val="000000" w:themeColor="text1"/>
        </w:rPr>
        <w:t>Vehicles are deemed to fulfil the requirements of Annex 7</w:t>
      </w:r>
      <w:r w:rsidRPr="00153C27">
        <w:rPr>
          <w:strike/>
          <w:color w:val="000000" w:themeColor="text1"/>
        </w:rPr>
        <w:t>,</w:t>
      </w:r>
      <w:r w:rsidRPr="00153C27">
        <w:rPr>
          <w:color w:val="000000" w:themeColor="text1"/>
        </w:rPr>
        <w:t xml:space="preserve"> if the vehicle manufacturer provides technical documents to the type approval authority showing</w:t>
      </w:r>
      <w:r w:rsidRPr="00153C27">
        <w:rPr>
          <w:strike/>
          <w:color w:val="000000" w:themeColor="text1"/>
        </w:rPr>
        <w:t>,</w:t>
      </w:r>
      <w:r w:rsidRPr="00153C27">
        <w:rPr>
          <w:color w:val="000000" w:themeColor="text1"/>
        </w:rPr>
        <w:t xml:space="preserve"> that the difference between maximum and minimum engine speed of </w:t>
      </w:r>
      <w:r w:rsidRPr="00153C27">
        <w:rPr>
          <w:strike/>
          <w:color w:val="000000" w:themeColor="text1"/>
        </w:rPr>
        <w:t xml:space="preserve">the </w:t>
      </w:r>
      <w:r w:rsidRPr="00153C27">
        <w:rPr>
          <w:color w:val="000000" w:themeColor="text1"/>
        </w:rPr>
        <w:t xml:space="preserve">vehicles at BB' for any test condition inside the ASEP control range (as defined in paragraph 2.3. of Annex 7 </w:t>
      </w:r>
      <w:r w:rsidRPr="00153C27">
        <w:rPr>
          <w:strike/>
          <w:color w:val="000000" w:themeColor="text1"/>
        </w:rPr>
        <w:t>to</w:t>
      </w:r>
      <w:r w:rsidR="00740E3C" w:rsidRPr="00153C27">
        <w:rPr>
          <w:strike/>
          <w:color w:val="000000" w:themeColor="text1"/>
        </w:rPr>
        <w:t xml:space="preserve"> </w:t>
      </w:r>
      <w:r w:rsidRPr="00153C27">
        <w:rPr>
          <w:b/>
          <w:bCs/>
          <w:color w:val="000000" w:themeColor="text1"/>
        </w:rPr>
        <w:t xml:space="preserve">of </w:t>
      </w:r>
      <w:r w:rsidRPr="00153C27">
        <w:rPr>
          <w:color w:val="000000" w:themeColor="text1"/>
        </w:rPr>
        <w:t xml:space="preserve">this Regulation </w:t>
      </w:r>
      <w:r w:rsidRPr="00153C27">
        <w:rPr>
          <w:strike/>
          <w:color w:val="000000" w:themeColor="text1"/>
        </w:rPr>
        <w:t>(</w:t>
      </w:r>
      <w:r w:rsidRPr="00153C27">
        <w:rPr>
          <w:color w:val="000000" w:themeColor="text1"/>
        </w:rPr>
        <w:t>including Annex 3 conditions) does not exceed 0.15 x S. This article is intended especially for non-lockable transmissions with variable gear ratios (CVT).</w:t>
      </w:r>
    </w:p>
    <w:bookmarkEnd w:id="213"/>
    <w:p w14:paraId="78C12872" w14:textId="6DCAA005" w:rsidR="00D550A0" w:rsidRPr="00153C27" w:rsidRDefault="00D550A0" w:rsidP="004C3EF0">
      <w:pPr>
        <w:spacing w:after="120"/>
        <w:ind w:left="2835" w:right="993" w:hanging="567"/>
        <w:jc w:val="both"/>
        <w:rPr>
          <w:color w:val="000000" w:themeColor="text1"/>
        </w:rPr>
      </w:pPr>
      <w:r>
        <w:rPr>
          <w:color w:val="000000" w:themeColor="text1"/>
        </w:rPr>
        <w:t>…</w:t>
      </w:r>
    </w:p>
    <w:p w14:paraId="4347CBD2" w14:textId="594ADA85" w:rsidR="002F47F1" w:rsidRPr="00153C27" w:rsidRDefault="002F47F1" w:rsidP="004C3EF0">
      <w:pPr>
        <w:spacing w:after="120"/>
        <w:ind w:left="2268" w:right="993"/>
        <w:jc w:val="both"/>
        <w:rPr>
          <w:b/>
          <w:bCs/>
          <w:i/>
          <w:iCs/>
          <w:color w:val="000000" w:themeColor="text1"/>
        </w:rPr>
      </w:pPr>
      <w:r w:rsidRPr="00153C27">
        <w:rPr>
          <w:color w:val="000000" w:themeColor="text1"/>
        </w:rPr>
        <w:t xml:space="preserve">The sound </w:t>
      </w:r>
      <w:r w:rsidR="00006CCE">
        <w:rPr>
          <w:color w:val="000000" w:themeColor="text1"/>
        </w:rPr>
        <w:t xml:space="preserve"> … </w:t>
      </w:r>
      <w:r w:rsidRPr="00153C27">
        <w:rPr>
          <w:color w:val="000000" w:themeColor="text1"/>
        </w:rPr>
        <w:t xml:space="preserve"> in a significant manner.</w:t>
      </w:r>
      <w:r w:rsidRPr="00153C27">
        <w:rPr>
          <w:b/>
          <w:bCs/>
          <w:color w:val="000000" w:themeColor="text1"/>
          <w:sz w:val="18"/>
          <w:vertAlign w:val="superscript"/>
        </w:rPr>
        <w:footnoteReference w:id="4"/>
      </w:r>
      <w:r w:rsidR="005C470E" w:rsidRPr="00153C27">
        <w:rPr>
          <w:b/>
          <w:bCs/>
          <w:color w:val="000000" w:themeColor="text1"/>
        </w:rPr>
        <w:t xml:space="preserve">  </w:t>
      </w:r>
    </w:p>
    <w:p w14:paraId="054C4E69" w14:textId="7F42BC17" w:rsidR="00B27B6F" w:rsidRPr="00153C27" w:rsidRDefault="002F47F1" w:rsidP="004C3EF0">
      <w:pPr>
        <w:spacing w:after="120"/>
        <w:ind w:left="2268" w:right="993"/>
        <w:jc w:val="both"/>
        <w:rPr>
          <w:color w:val="000000" w:themeColor="text1"/>
        </w:rPr>
      </w:pPr>
      <w:r w:rsidRPr="00153C27">
        <w:rPr>
          <w:color w:val="000000" w:themeColor="text1"/>
          <w:szCs w:val="24"/>
        </w:rPr>
        <w:t xml:space="preserve">Any </w:t>
      </w:r>
      <w:r w:rsidRPr="00153C27">
        <w:rPr>
          <w:strike/>
          <w:color w:val="000000" w:themeColor="text1"/>
          <w:szCs w:val="24"/>
        </w:rPr>
        <w:t>electric sound enhancement system</w:t>
      </w:r>
      <w:r w:rsidR="00D71424" w:rsidRPr="00153C27">
        <w:rPr>
          <w:b/>
          <w:bCs/>
          <w:color w:val="000000" w:themeColor="text1"/>
          <w:szCs w:val="24"/>
        </w:rPr>
        <w:t xml:space="preserve"> </w:t>
      </w:r>
      <w:r w:rsidRPr="00153C27">
        <w:rPr>
          <w:strike/>
          <w:color w:val="000000" w:themeColor="text1"/>
          <w:szCs w:val="24"/>
        </w:rPr>
        <w:t>for the purpose of</w:t>
      </w:r>
      <w:r w:rsidRPr="00153C27">
        <w:rPr>
          <w:color w:val="000000" w:themeColor="text1"/>
          <w:szCs w:val="24"/>
        </w:rPr>
        <w:t xml:space="preserve"> </w:t>
      </w:r>
      <w:r w:rsidR="008F1510" w:rsidRPr="00153C27">
        <w:rPr>
          <w:strike/>
          <w:color w:val="000000" w:themeColor="text1"/>
          <w:szCs w:val="24"/>
        </w:rPr>
        <w:t>the exterior sound emission</w:t>
      </w:r>
      <w:r w:rsidR="008F1510" w:rsidRPr="00153C27">
        <w:rPr>
          <w:b/>
          <w:bCs/>
          <w:color w:val="000000" w:themeColor="text1"/>
          <w:szCs w:val="24"/>
        </w:rPr>
        <w:t xml:space="preserve"> </w:t>
      </w:r>
      <w:r w:rsidR="00C3311F" w:rsidRPr="00153C27">
        <w:rPr>
          <w:b/>
          <w:bCs/>
          <w:color w:val="000000" w:themeColor="text1"/>
          <w:szCs w:val="24"/>
        </w:rPr>
        <w:t>emission of</w:t>
      </w:r>
      <w:r w:rsidR="004E3EC3" w:rsidRPr="00153C27">
        <w:rPr>
          <w:b/>
          <w:bCs/>
          <w:color w:val="000000" w:themeColor="text1"/>
          <w:szCs w:val="24"/>
        </w:rPr>
        <w:t xml:space="preserve"> EES</w:t>
      </w:r>
      <w:r w:rsidR="004E3EC3" w:rsidRPr="00153C27">
        <w:rPr>
          <w:color w:val="000000" w:themeColor="text1"/>
          <w:szCs w:val="24"/>
        </w:rPr>
        <w:t xml:space="preserve"> </w:t>
      </w:r>
      <w:r w:rsidRPr="00153C27">
        <w:rPr>
          <w:color w:val="000000" w:themeColor="text1"/>
          <w:szCs w:val="24"/>
        </w:rPr>
        <w:t xml:space="preserve">shall be </w:t>
      </w:r>
      <w:r w:rsidR="00655BFD" w:rsidRPr="00694EB8">
        <w:rPr>
          <w:strike/>
          <w:szCs w:val="24"/>
        </w:rPr>
        <w:t>operational</w:t>
      </w:r>
      <w:r w:rsidR="00655BFD" w:rsidRPr="00694EB8">
        <w:rPr>
          <w:szCs w:val="24"/>
        </w:rPr>
        <w:t xml:space="preserve"> </w:t>
      </w:r>
      <w:r w:rsidR="00D621C1" w:rsidRPr="00694EB8">
        <w:rPr>
          <w:b/>
          <w:bCs/>
          <w:szCs w:val="24"/>
        </w:rPr>
        <w:t>activated</w:t>
      </w:r>
      <w:r w:rsidRPr="00694EB8">
        <w:rPr>
          <w:szCs w:val="24"/>
        </w:rPr>
        <w:t xml:space="preserve"> </w:t>
      </w:r>
      <w:r w:rsidRPr="00153C27">
        <w:rPr>
          <w:color w:val="000000" w:themeColor="text1"/>
          <w:szCs w:val="24"/>
        </w:rPr>
        <w:t>during the type-approval test.</w:t>
      </w:r>
      <w:r w:rsidR="00BD4A6A" w:rsidRPr="00153C27">
        <w:rPr>
          <w:color w:val="000000" w:themeColor="text1"/>
        </w:rPr>
        <w:t>"</w:t>
      </w:r>
    </w:p>
    <w:p w14:paraId="543DD15D" w14:textId="00F1CD42" w:rsidR="003C3245" w:rsidRPr="00153C27" w:rsidRDefault="003C3245"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F47CC0">
        <w:rPr>
          <w:i/>
          <w:color w:val="000000" w:themeColor="text1"/>
        </w:rPr>
        <w:t xml:space="preserve">a </w:t>
      </w:r>
      <w:r w:rsidRPr="00153C27">
        <w:rPr>
          <w:i/>
          <w:color w:val="000000" w:themeColor="text1"/>
        </w:rPr>
        <w:t xml:space="preserve">new paragraph 6.2.3.3. and subparagraphs, </w:t>
      </w:r>
      <w:r w:rsidRPr="00A17546">
        <w:rPr>
          <w:iCs/>
          <w:color w:val="000000" w:themeColor="text1"/>
        </w:rPr>
        <w:t>to read</w:t>
      </w:r>
      <w:r w:rsidRPr="00153C27">
        <w:rPr>
          <w:i/>
          <w:color w:val="000000" w:themeColor="text1"/>
        </w:rPr>
        <w:t>:</w:t>
      </w:r>
    </w:p>
    <w:p w14:paraId="79234234" w14:textId="0FA1618C" w:rsidR="003C3245" w:rsidRDefault="003C3245" w:rsidP="004C3EF0">
      <w:pPr>
        <w:ind w:left="2268" w:right="993" w:hanging="1134"/>
        <w:rPr>
          <w:ins w:id="215" w:author="Annett Schuessling / VDA" w:date="2025-12-08T14:58:00Z" w16du:dateUtc="2025-12-08T13:58:00Z"/>
          <w:b/>
          <w:bCs/>
          <w:iCs/>
          <w:color w:val="000000" w:themeColor="text1"/>
          <w:lang w:val="en-GB"/>
        </w:rPr>
      </w:pPr>
      <w:r w:rsidRPr="00153C27">
        <w:rPr>
          <w:b/>
          <w:bCs/>
          <w:iCs/>
          <w:color w:val="000000" w:themeColor="text1"/>
          <w:lang w:val="en-GB"/>
        </w:rPr>
        <w:t>"</w:t>
      </w:r>
      <w:r w:rsidRPr="00A0524E">
        <w:rPr>
          <w:b/>
          <w:bCs/>
          <w:iCs/>
          <w:strike/>
          <w:color w:val="000000" w:themeColor="text1"/>
          <w:lang w:val="en-GB"/>
          <w:rPrChange w:id="216" w:author="Annett Schuessling / VDA" w:date="2025-12-08T14:58:00Z" w16du:dateUtc="2025-12-08T13:58:00Z">
            <w:rPr>
              <w:b/>
              <w:bCs/>
              <w:iCs/>
              <w:color w:val="000000" w:themeColor="text1"/>
              <w:lang w:val="en-GB"/>
            </w:rPr>
          </w:rPrChange>
        </w:rPr>
        <w:t>6.2.3.3.</w:t>
      </w:r>
      <w:r w:rsidRPr="00A0524E">
        <w:rPr>
          <w:b/>
          <w:bCs/>
          <w:iCs/>
          <w:strike/>
          <w:color w:val="000000" w:themeColor="text1"/>
          <w:lang w:val="en-GB"/>
          <w:rPrChange w:id="217" w:author="Annett Schuessling / VDA" w:date="2025-12-08T14:58:00Z" w16du:dateUtc="2025-12-08T13:58:00Z">
            <w:rPr>
              <w:b/>
              <w:bCs/>
              <w:iCs/>
              <w:color w:val="000000" w:themeColor="text1"/>
              <w:lang w:val="en-GB"/>
            </w:rPr>
          </w:rPrChange>
        </w:rPr>
        <w:tab/>
        <w:t xml:space="preserve">Specifications for EVs and HEVs regarding the emission of EES, when </w:t>
      </w:r>
      <w:r w:rsidR="001422F7" w:rsidRPr="00A0524E">
        <w:rPr>
          <w:b/>
          <w:bCs/>
          <w:iCs/>
          <w:strike/>
          <w:color w:val="000000" w:themeColor="text1"/>
          <w:lang w:val="en-GB"/>
          <w:rPrChange w:id="218" w:author="Annett Schuessling / VDA" w:date="2025-12-08T14:58:00Z" w16du:dateUtc="2025-12-08T13:58:00Z">
            <w:rPr>
              <w:b/>
              <w:bCs/>
              <w:iCs/>
              <w:color w:val="000000" w:themeColor="text1"/>
              <w:lang w:val="en-GB"/>
            </w:rPr>
          </w:rPrChange>
        </w:rPr>
        <w:t xml:space="preserve">[purely </w:t>
      </w:r>
      <w:r w:rsidRPr="00A0524E">
        <w:rPr>
          <w:b/>
          <w:bCs/>
          <w:iCs/>
          <w:strike/>
          <w:color w:val="000000" w:themeColor="text1"/>
          <w:lang w:val="en-GB"/>
          <w:rPrChange w:id="219" w:author="Annett Schuessling / VDA" w:date="2025-12-08T14:58:00Z" w16du:dateUtc="2025-12-08T13:58:00Z">
            <w:rPr>
              <w:b/>
              <w:bCs/>
              <w:iCs/>
              <w:color w:val="000000" w:themeColor="text1"/>
              <w:lang w:val="en-GB"/>
            </w:rPr>
          </w:rPrChange>
        </w:rPr>
        <w:t>electrically propelled</w:t>
      </w:r>
      <w:r w:rsidR="001422F7" w:rsidRPr="00A0524E">
        <w:rPr>
          <w:b/>
          <w:bCs/>
          <w:iCs/>
          <w:strike/>
          <w:color w:val="000000" w:themeColor="text1"/>
          <w:lang w:val="en-GB"/>
          <w:rPrChange w:id="220" w:author="Annett Schuessling / VDA" w:date="2025-12-08T14:58:00Z" w16du:dateUtc="2025-12-08T13:58:00Z">
            <w:rPr>
              <w:b/>
              <w:bCs/>
              <w:iCs/>
              <w:color w:val="000000" w:themeColor="text1"/>
              <w:lang w:val="en-GB"/>
            </w:rPr>
          </w:rPrChange>
        </w:rPr>
        <w:t>]</w:t>
      </w:r>
      <w:r w:rsidRPr="00153C27">
        <w:rPr>
          <w:b/>
          <w:bCs/>
          <w:iCs/>
          <w:color w:val="000000" w:themeColor="text1"/>
          <w:lang w:val="en-GB"/>
        </w:rPr>
        <w:t xml:space="preserve"> </w:t>
      </w:r>
    </w:p>
    <w:p w14:paraId="67E2A6F9" w14:textId="0D705D40" w:rsidR="00A0524E" w:rsidRPr="0026268A" w:rsidRDefault="00A0524E" w:rsidP="00A0524E">
      <w:pPr>
        <w:spacing w:after="120"/>
        <w:ind w:left="2268" w:right="1134" w:hanging="1134"/>
        <w:jc w:val="both"/>
        <w:rPr>
          <w:ins w:id="221" w:author="Annett Schuessling / VDA" w:date="2025-12-08T14:58:00Z" w16du:dateUtc="2025-12-08T13:58:00Z"/>
          <w:b/>
          <w:bCs/>
          <w:iCs/>
        </w:rPr>
      </w:pPr>
      <w:ins w:id="222" w:author="Annett Schuessling / VDA" w:date="2025-12-08T14:58:00Z" w16du:dateUtc="2025-12-08T13:58:00Z">
        <w:r w:rsidRPr="0026268A">
          <w:rPr>
            <w:b/>
            <w:bCs/>
            <w:iCs/>
          </w:rPr>
          <w:t>6.2.3.3.</w:t>
        </w:r>
        <w:r w:rsidRPr="0026268A">
          <w:rPr>
            <w:b/>
            <w:bCs/>
            <w:iCs/>
          </w:rPr>
          <w:tab/>
          <w:t xml:space="preserve">Specifications for EVs and HEVs regarding the emission of EES, when the </w:t>
        </w:r>
      </w:ins>
      <w:ins w:id="223" w:author="Annett Schuessling / VDA" w:date="2025-12-08T15:00:00Z" w16du:dateUtc="2025-12-08T14:00:00Z">
        <w:r w:rsidR="00F12615">
          <w:rPr>
            <w:b/>
            <w:bCs/>
            <w:iCs/>
          </w:rPr>
          <w:t>[</w:t>
        </w:r>
      </w:ins>
      <w:ins w:id="224" w:author="Annett Schuessling / VDA" w:date="2025-12-08T14:58:00Z" w16du:dateUtc="2025-12-08T13:58:00Z">
        <w:r w:rsidRPr="00605C4D">
          <w:rPr>
            <w:b/>
            <w:bCs/>
            <w:iCs/>
            <w:highlight w:val="yellow"/>
          </w:rPr>
          <w:t>vehicle is only propelled by electric motor(s)</w:t>
        </w:r>
      </w:ins>
      <w:ins w:id="225" w:author="Annett Schuessling / VDA" w:date="2025-12-08T15:00:00Z" w16du:dateUtc="2025-12-08T14:00:00Z">
        <w:r w:rsidR="00F12615">
          <w:rPr>
            <w:b/>
            <w:bCs/>
            <w:iCs/>
          </w:rPr>
          <w:t>]</w:t>
        </w:r>
      </w:ins>
      <w:ins w:id="226" w:author="Annett Schuessling / VDA" w:date="2025-12-08T14:58:00Z" w16du:dateUtc="2025-12-08T13:58:00Z">
        <w:r w:rsidRPr="0026268A">
          <w:rPr>
            <w:b/>
            <w:bCs/>
            <w:iCs/>
          </w:rPr>
          <w:t xml:space="preserve"> and without any operating internal combustion engine during </w:t>
        </w:r>
      </w:ins>
      <w:ins w:id="227" w:author="Annett Schuessling / VDA" w:date="2025-12-08T15:03:00Z" w16du:dateUtc="2025-12-08T14:03:00Z">
        <w:r w:rsidR="00961D62">
          <w:rPr>
            <w:b/>
            <w:bCs/>
            <w:iCs/>
          </w:rPr>
          <w:t>[</w:t>
        </w:r>
      </w:ins>
      <w:ins w:id="228" w:author="Annett Schuessling / VDA" w:date="2025-12-08T15:05:00Z" w16du:dateUtc="2025-12-08T14:05:00Z">
        <w:r w:rsidR="00266CE4" w:rsidRPr="007D64EC">
          <w:rPr>
            <w:b/>
            <w:bCs/>
            <w:iCs/>
            <w:highlight w:val="yellow"/>
            <w:rPrChange w:id="229" w:author="Annett Schuessling / VDA" w:date="2025-12-09T11:28:00Z" w16du:dateUtc="2025-12-09T10:28:00Z">
              <w:rPr>
                <w:b/>
                <w:bCs/>
                <w:iCs/>
              </w:rPr>
            </w:rPrChange>
          </w:rPr>
          <w:t>the test</w:t>
        </w:r>
      </w:ins>
      <w:ins w:id="230" w:author="Annett Schuessling / VDA" w:date="2025-12-08T15:03:00Z" w16du:dateUtc="2025-12-08T14:03:00Z">
        <w:r w:rsidR="00961D62">
          <w:rPr>
            <w:b/>
            <w:bCs/>
            <w:iCs/>
          </w:rPr>
          <w:t>]</w:t>
        </w:r>
      </w:ins>
      <w:ins w:id="231" w:author="Annett Schuessling / VDA" w:date="2025-12-08T14:58:00Z" w16du:dateUtc="2025-12-08T13:58:00Z">
        <w:r w:rsidRPr="0026268A">
          <w:rPr>
            <w:b/>
            <w:bCs/>
            <w:iCs/>
          </w:rPr>
          <w:t>.</w:t>
        </w:r>
      </w:ins>
    </w:p>
    <w:p w14:paraId="70ACAD54" w14:textId="77777777" w:rsidR="00E77D53" w:rsidRDefault="00E77D53" w:rsidP="00E77D53">
      <w:pPr>
        <w:spacing w:after="120"/>
        <w:ind w:left="2268" w:right="1134" w:hanging="1134"/>
        <w:jc w:val="both"/>
        <w:rPr>
          <w:ins w:id="232" w:author="Annett Schuessling / VDA" w:date="2025-12-08T15:07:00Z" w16du:dateUtc="2025-12-08T14:07:00Z"/>
          <w:b/>
          <w:bCs/>
          <w:iCs/>
        </w:rPr>
      </w:pPr>
      <w:ins w:id="233" w:author="Annett Schuessling / VDA" w:date="2025-12-08T15:07:00Z" w16du:dateUtc="2025-12-08T14:07:00Z">
        <w:r w:rsidRPr="00D22F16">
          <w:rPr>
            <w:b/>
            <w:bCs/>
            <w:iCs/>
          </w:rPr>
          <w:t>6.2.3.3.1.</w:t>
        </w:r>
        <w:r w:rsidRPr="00D22F16">
          <w:rPr>
            <w:b/>
            <w:bCs/>
            <w:iCs/>
          </w:rPr>
          <w:tab/>
        </w:r>
        <w:r>
          <w:rPr>
            <w:b/>
            <w:bCs/>
            <w:iCs/>
          </w:rPr>
          <w:t>Operation of EES</w:t>
        </w:r>
      </w:ins>
    </w:p>
    <w:p w14:paraId="2B82501A" w14:textId="77777777" w:rsidR="00E77D53" w:rsidRDefault="00E77D53" w:rsidP="00E77D53">
      <w:pPr>
        <w:spacing w:after="120"/>
        <w:ind w:left="2268" w:right="1134"/>
        <w:jc w:val="both"/>
        <w:rPr>
          <w:ins w:id="234" w:author="Annett Schuessling / VDA" w:date="2025-12-08T15:07:00Z" w16du:dateUtc="2025-12-08T14:07:00Z"/>
          <w:b/>
          <w:bCs/>
          <w:iCs/>
        </w:rPr>
      </w:pPr>
      <w:ins w:id="235" w:author="Annett Schuessling / VDA" w:date="2025-12-08T15:07:00Z" w16du:dateUtc="2025-12-08T14:07:00Z">
        <w:r w:rsidRPr="00D22F16">
          <w:rPr>
            <w:b/>
            <w:bCs/>
            <w:iCs/>
          </w:rPr>
          <w:t xml:space="preserve">When the vehicle is switched on by the vehicle master control switch, any EES shall be deactivated. </w:t>
        </w:r>
      </w:ins>
    </w:p>
    <w:p w14:paraId="4147AE2B" w14:textId="77777777" w:rsidR="00E77D53" w:rsidRDefault="00E77D53" w:rsidP="00E77D53">
      <w:pPr>
        <w:spacing w:after="120"/>
        <w:ind w:left="2268" w:right="1134"/>
        <w:jc w:val="both"/>
        <w:rPr>
          <w:ins w:id="236" w:author="Annett Schuessling / VDA" w:date="2025-12-08T15:07:00Z" w16du:dateUtc="2025-12-08T14:07:00Z"/>
          <w:b/>
          <w:bCs/>
          <w:iCs/>
        </w:rPr>
      </w:pPr>
      <w:ins w:id="237" w:author="Annett Schuessling / VDA" w:date="2025-12-08T15:07:00Z" w16du:dateUtc="2025-12-08T14:07:00Z">
        <w:r w:rsidRPr="00D22F16">
          <w:rPr>
            <w:b/>
            <w:bCs/>
            <w:iCs/>
          </w:rPr>
          <w:t>Any activation of EES shall require an intentional action of the driver.</w:t>
        </w:r>
        <w:r w:rsidRPr="007209BC">
          <w:rPr>
            <w:b/>
            <w:bCs/>
            <w:iCs/>
          </w:rPr>
          <w:t xml:space="preserve"> </w:t>
        </w:r>
      </w:ins>
    </w:p>
    <w:p w14:paraId="75F16E5A" w14:textId="77777777" w:rsidR="00E77D53" w:rsidRPr="00D22F16" w:rsidRDefault="00E77D53" w:rsidP="00E77D53">
      <w:pPr>
        <w:spacing w:after="120"/>
        <w:ind w:left="2268" w:right="1134"/>
        <w:jc w:val="both"/>
        <w:rPr>
          <w:ins w:id="238" w:author="Annett Schuessling / VDA" w:date="2025-12-08T15:07:00Z" w16du:dateUtc="2025-12-08T14:07:00Z"/>
          <w:b/>
          <w:bCs/>
          <w:iCs/>
        </w:rPr>
      </w:pPr>
      <w:ins w:id="239" w:author="Annett Schuessling / VDA" w:date="2025-12-08T15:07:00Z" w16du:dateUtc="2025-12-08T14:07:00Z">
        <w:r w:rsidRPr="00D22F16">
          <w:rPr>
            <w:b/>
            <w:bCs/>
            <w:iCs/>
          </w:rPr>
          <w:t xml:space="preserve">The EES shall be </w:t>
        </w:r>
        <w:r>
          <w:rPr>
            <w:b/>
            <w:bCs/>
            <w:iCs/>
          </w:rPr>
          <w:t xml:space="preserve">capable of being </w:t>
        </w:r>
        <w:r w:rsidRPr="00D00F5A">
          <w:rPr>
            <w:b/>
            <w:bCs/>
            <w:iCs/>
          </w:rPr>
          <w:t>deactivated</w:t>
        </w:r>
        <w:r>
          <w:rPr>
            <w:b/>
            <w:bCs/>
            <w:iCs/>
          </w:rPr>
          <w:t>.</w:t>
        </w:r>
      </w:ins>
    </w:p>
    <w:p w14:paraId="4A235E84" w14:textId="77777777" w:rsidR="00E77D53" w:rsidRDefault="00E77D53" w:rsidP="00E77D53">
      <w:pPr>
        <w:spacing w:after="120"/>
        <w:ind w:left="2268" w:right="1134" w:hanging="1134"/>
        <w:jc w:val="both"/>
        <w:rPr>
          <w:ins w:id="240" w:author="Annett Schuessling / VDA" w:date="2025-12-08T15:07:00Z" w16du:dateUtc="2025-12-08T14:07:00Z"/>
          <w:b/>
          <w:bCs/>
          <w:iCs/>
        </w:rPr>
      </w:pPr>
      <w:ins w:id="241" w:author="Annett Schuessling / VDA" w:date="2025-12-08T15:07:00Z" w16du:dateUtc="2025-12-08T14:07:00Z">
        <w:r w:rsidRPr="00D22F16">
          <w:rPr>
            <w:b/>
            <w:bCs/>
            <w:iCs/>
          </w:rPr>
          <w:t>6.2.3.3.</w:t>
        </w:r>
        <w:r>
          <w:rPr>
            <w:b/>
            <w:bCs/>
            <w:iCs/>
          </w:rPr>
          <w:t>2</w:t>
        </w:r>
        <w:r w:rsidRPr="00D22F16">
          <w:rPr>
            <w:b/>
            <w:bCs/>
            <w:iCs/>
          </w:rPr>
          <w:t>.</w:t>
        </w:r>
        <w:r w:rsidRPr="00D22F16">
          <w:rPr>
            <w:b/>
            <w:bCs/>
            <w:iCs/>
          </w:rPr>
          <w:tab/>
        </w:r>
        <w:r>
          <w:rPr>
            <w:b/>
            <w:bCs/>
            <w:iCs/>
          </w:rPr>
          <w:t>Vehicle Sound Limits</w:t>
        </w:r>
      </w:ins>
    </w:p>
    <w:p w14:paraId="49EDD67A" w14:textId="77777777" w:rsidR="00E77D53" w:rsidRDefault="00E77D53" w:rsidP="00E77D53">
      <w:pPr>
        <w:spacing w:after="120"/>
        <w:ind w:left="2268" w:right="1134"/>
        <w:jc w:val="both"/>
        <w:rPr>
          <w:ins w:id="242" w:author="Annett Schuessling / VDA" w:date="2025-12-08T15:07:00Z" w16du:dateUtc="2025-12-08T14:07:00Z"/>
          <w:b/>
          <w:bCs/>
          <w:iCs/>
        </w:rPr>
      </w:pPr>
      <w:ins w:id="243" w:author="Annett Schuessling / VDA" w:date="2025-12-08T15:07:00Z" w16du:dateUtc="2025-12-08T14:07:00Z">
        <w:r>
          <w:rPr>
            <w:b/>
            <w:bCs/>
            <w:iCs/>
          </w:rPr>
          <w:t>I</w:t>
        </w:r>
        <w:r w:rsidRPr="00D22F16">
          <w:rPr>
            <w:b/>
            <w:bCs/>
            <w:iCs/>
          </w:rPr>
          <w:t xml:space="preserve">n the speed range equal </w:t>
        </w:r>
        <w:r>
          <w:rPr>
            <w:b/>
            <w:bCs/>
            <w:iCs/>
          </w:rPr>
          <w:t>to or</w:t>
        </w:r>
        <w:r w:rsidRPr="00D22F16">
          <w:rPr>
            <w:b/>
            <w:bCs/>
            <w:iCs/>
          </w:rPr>
          <w:t xml:space="preserve"> lower than 20 km/h including standstill</w:t>
        </w:r>
        <w:r>
          <w:rPr>
            <w:b/>
            <w:bCs/>
            <w:iCs/>
          </w:rPr>
          <w:t xml:space="preserve"> t</w:t>
        </w:r>
        <w:r w:rsidRPr="00D22F16">
          <w:rPr>
            <w:b/>
            <w:bCs/>
            <w:iCs/>
          </w:rPr>
          <w:t>he sound emitted by the vehicle shall comply with the requirements of UN-Regulation No. 138 paragraph 6</w:t>
        </w:r>
        <w:r>
          <w:rPr>
            <w:b/>
            <w:bCs/>
            <w:iCs/>
          </w:rPr>
          <w:t>.</w:t>
        </w:r>
        <w:r w:rsidRPr="00D22F16">
          <w:rPr>
            <w:b/>
            <w:bCs/>
            <w:iCs/>
          </w:rPr>
          <w:t xml:space="preserve"> </w:t>
        </w:r>
      </w:ins>
    </w:p>
    <w:p w14:paraId="11D4104F" w14:textId="56C820B3" w:rsidR="00A0524E" w:rsidRPr="001422F7" w:rsidRDefault="00E77D53">
      <w:pPr>
        <w:ind w:left="2268" w:right="993"/>
        <w:rPr>
          <w:b/>
          <w:bCs/>
          <w:iCs/>
          <w:color w:val="000000" w:themeColor="text1"/>
        </w:rPr>
        <w:pPrChange w:id="244" w:author="Annett Schuessling / VDA" w:date="2025-12-08T15:07:00Z" w16du:dateUtc="2025-12-08T14:07:00Z">
          <w:pPr>
            <w:ind w:left="2268" w:right="993" w:hanging="1134"/>
          </w:pPr>
        </w:pPrChange>
      </w:pPr>
      <w:ins w:id="245" w:author="Annett Schuessling / VDA" w:date="2025-12-08T15:07:00Z" w16du:dateUtc="2025-12-08T14:07:00Z">
        <w:r>
          <w:rPr>
            <w:b/>
            <w:bCs/>
            <w:iCs/>
          </w:rPr>
          <w:t>I</w:t>
        </w:r>
        <w:r w:rsidRPr="00D22F16">
          <w:rPr>
            <w:b/>
            <w:bCs/>
            <w:iCs/>
          </w:rPr>
          <w:t xml:space="preserve">n the speed range </w:t>
        </w:r>
        <w:r>
          <w:rPr>
            <w:b/>
            <w:bCs/>
            <w:iCs/>
          </w:rPr>
          <w:t xml:space="preserve">from </w:t>
        </w:r>
        <w:r w:rsidRPr="00D22F16">
          <w:rPr>
            <w:b/>
            <w:bCs/>
            <w:iCs/>
          </w:rPr>
          <w:t xml:space="preserve">20 km/h </w:t>
        </w:r>
        <w:r>
          <w:rPr>
            <w:b/>
            <w:bCs/>
            <w:iCs/>
          </w:rPr>
          <w:t>to 80 km/h t</w:t>
        </w:r>
        <w:r w:rsidRPr="00D22F16">
          <w:rPr>
            <w:b/>
            <w:bCs/>
            <w:iCs/>
          </w:rPr>
          <w:t>he sound emitted by the vehicle shall comply with the requirements of this Regulation.</w:t>
        </w:r>
      </w:ins>
    </w:p>
    <w:p w14:paraId="58AFB32F" w14:textId="77777777" w:rsidR="003C3245" w:rsidRPr="001C1B93" w:rsidRDefault="003C3245" w:rsidP="004C3EF0">
      <w:pPr>
        <w:tabs>
          <w:tab w:val="num" w:pos="720"/>
        </w:tabs>
        <w:spacing w:after="120"/>
        <w:ind w:left="2268" w:right="993" w:hanging="1134"/>
        <w:jc w:val="both"/>
        <w:rPr>
          <w:b/>
          <w:bCs/>
          <w:iCs/>
          <w:strike/>
          <w:color w:val="000000" w:themeColor="text1"/>
          <w:lang w:val="en-GB"/>
          <w:rPrChange w:id="246"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47" w:author="Annett Schuessling / VDA" w:date="2025-12-08T15:10:00Z" w16du:dateUtc="2025-12-08T14:10:00Z">
            <w:rPr>
              <w:b/>
              <w:bCs/>
              <w:iCs/>
              <w:color w:val="000000" w:themeColor="text1"/>
              <w:lang w:val="en-GB"/>
            </w:rPr>
          </w:rPrChange>
        </w:rPr>
        <w:lastRenderedPageBreak/>
        <w:t>6.2.3.3.1.</w:t>
      </w:r>
      <w:r w:rsidRPr="001C1B93">
        <w:rPr>
          <w:b/>
          <w:bCs/>
          <w:iCs/>
          <w:strike/>
          <w:color w:val="000000" w:themeColor="text1"/>
          <w:lang w:val="en-GB"/>
          <w:rPrChange w:id="248" w:author="Annett Schuessling / VDA" w:date="2025-12-08T15:10:00Z" w16du:dateUtc="2025-12-08T14:10:00Z">
            <w:rPr>
              <w:b/>
              <w:bCs/>
              <w:iCs/>
              <w:color w:val="000000" w:themeColor="text1"/>
              <w:lang w:val="en-GB"/>
            </w:rPr>
          </w:rPrChange>
        </w:rPr>
        <w:tab/>
        <w:t xml:space="preserve">When the vehicle is switched on by the vehicle master control switch, any EES shall be deactivated. </w:t>
      </w:r>
    </w:p>
    <w:p w14:paraId="6779FA4C" w14:textId="48E5BB37" w:rsidR="003C3245" w:rsidRPr="001C1B93" w:rsidRDefault="003C3245" w:rsidP="004C3EF0">
      <w:pPr>
        <w:tabs>
          <w:tab w:val="num" w:pos="720"/>
        </w:tabs>
        <w:spacing w:after="120"/>
        <w:ind w:left="2268" w:right="993" w:hanging="1134"/>
        <w:jc w:val="both"/>
        <w:rPr>
          <w:b/>
          <w:bCs/>
          <w:iCs/>
          <w:strike/>
          <w:color w:val="000000" w:themeColor="text1"/>
          <w:lang w:val="en-GB"/>
          <w:rPrChange w:id="249"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50" w:author="Annett Schuessling / VDA" w:date="2025-12-08T15:10:00Z" w16du:dateUtc="2025-12-08T14:10:00Z">
            <w:rPr>
              <w:b/>
              <w:bCs/>
              <w:iCs/>
              <w:color w:val="000000" w:themeColor="text1"/>
              <w:lang w:val="en-GB"/>
            </w:rPr>
          </w:rPrChange>
        </w:rPr>
        <w:t xml:space="preserve">6.2.3.3.2. </w:t>
      </w:r>
      <w:r w:rsidRPr="001C1B93">
        <w:rPr>
          <w:b/>
          <w:bCs/>
          <w:iCs/>
          <w:strike/>
          <w:color w:val="000000" w:themeColor="text1"/>
          <w:lang w:val="en-GB"/>
          <w:rPrChange w:id="251" w:author="Annett Schuessling / VDA" w:date="2025-12-08T15:10:00Z" w16du:dateUtc="2025-12-08T14:10:00Z">
            <w:rPr>
              <w:b/>
              <w:bCs/>
              <w:iCs/>
              <w:color w:val="000000" w:themeColor="text1"/>
              <w:lang w:val="en-GB"/>
            </w:rPr>
          </w:rPrChange>
        </w:rPr>
        <w:tab/>
        <w:t>Any activation of EES shall require an intentional action of the driver.</w:t>
      </w:r>
      <w:r w:rsidR="00200565" w:rsidRPr="001C1B93">
        <w:rPr>
          <w:b/>
          <w:bCs/>
          <w:iCs/>
          <w:strike/>
          <w:color w:val="000000" w:themeColor="text1"/>
          <w:lang w:val="en-GB"/>
          <w:rPrChange w:id="252" w:author="Annett Schuessling / VDA" w:date="2025-12-08T15:10:00Z" w16du:dateUtc="2025-12-08T14:10:00Z">
            <w:rPr>
              <w:b/>
              <w:bCs/>
              <w:iCs/>
              <w:color w:val="000000" w:themeColor="text1"/>
              <w:lang w:val="en-GB"/>
            </w:rPr>
          </w:rPrChange>
        </w:rPr>
        <w:t>[</w:t>
      </w:r>
      <w:r w:rsidRPr="001C1B93">
        <w:rPr>
          <w:b/>
          <w:bCs/>
          <w:iCs/>
          <w:strike/>
          <w:color w:val="000000" w:themeColor="text1"/>
          <w:vertAlign w:val="superscript"/>
          <w:rPrChange w:id="253" w:author="Annett Schuessling / VDA" w:date="2025-12-08T15:10:00Z" w16du:dateUtc="2025-12-08T14:10:00Z">
            <w:rPr>
              <w:b/>
              <w:bCs/>
              <w:iCs/>
              <w:color w:val="000000" w:themeColor="text1"/>
              <w:vertAlign w:val="superscript"/>
            </w:rPr>
          </w:rPrChange>
        </w:rPr>
        <w:footnoteReference w:id="5"/>
      </w:r>
      <w:r w:rsidR="00200565" w:rsidRPr="001C1B93">
        <w:rPr>
          <w:b/>
          <w:bCs/>
          <w:iCs/>
          <w:strike/>
          <w:color w:val="000000" w:themeColor="text1"/>
          <w:lang w:val="en-GB"/>
          <w:rPrChange w:id="254" w:author="Annett Schuessling / VDA" w:date="2025-12-08T15:10:00Z" w16du:dateUtc="2025-12-08T14:10:00Z">
            <w:rPr>
              <w:b/>
              <w:bCs/>
              <w:iCs/>
              <w:color w:val="000000" w:themeColor="text1"/>
              <w:lang w:val="en-GB"/>
            </w:rPr>
          </w:rPrChange>
        </w:rPr>
        <w:t>]</w:t>
      </w:r>
    </w:p>
    <w:p w14:paraId="2C8E9134" w14:textId="77777777" w:rsidR="00A54D4F" w:rsidRPr="001C1B93" w:rsidRDefault="003C3245" w:rsidP="004C3EF0">
      <w:pPr>
        <w:tabs>
          <w:tab w:val="num" w:pos="1168"/>
        </w:tabs>
        <w:spacing w:after="120"/>
        <w:ind w:left="2268" w:right="993" w:hanging="1134"/>
        <w:jc w:val="both"/>
        <w:rPr>
          <w:b/>
          <w:bCs/>
          <w:iCs/>
          <w:strike/>
          <w:color w:val="000000" w:themeColor="text1"/>
          <w:lang w:val="en-GB"/>
          <w:rPrChange w:id="255"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56" w:author="Annett Schuessling / VDA" w:date="2025-12-08T15:10:00Z" w16du:dateUtc="2025-12-08T14:10:00Z">
            <w:rPr>
              <w:b/>
              <w:bCs/>
              <w:iCs/>
              <w:color w:val="000000" w:themeColor="text1"/>
              <w:lang w:val="en-GB"/>
            </w:rPr>
          </w:rPrChange>
        </w:rPr>
        <w:t>6.2.3.3.3.</w:t>
      </w:r>
      <w:r w:rsidRPr="001C1B93">
        <w:rPr>
          <w:b/>
          <w:bCs/>
          <w:iCs/>
          <w:strike/>
          <w:color w:val="000000" w:themeColor="text1"/>
          <w:lang w:val="en-GB"/>
          <w:rPrChange w:id="257" w:author="Annett Schuessling / VDA" w:date="2025-12-08T15:10:00Z" w16du:dateUtc="2025-12-08T14:10:00Z">
            <w:rPr>
              <w:b/>
              <w:bCs/>
              <w:iCs/>
              <w:color w:val="000000" w:themeColor="text1"/>
              <w:lang w:val="en-GB"/>
            </w:rPr>
          </w:rPrChange>
        </w:rPr>
        <w:tab/>
        <w:t xml:space="preserve">The sound emitted by the vehicle shall comply with the requirements of UN-Regulation No. 138 paragraph 6 in the speed range equal and lower than 20 km/h including standstill. </w:t>
      </w:r>
    </w:p>
    <w:p w14:paraId="621FF49B" w14:textId="69318A2B" w:rsidR="003C3245" w:rsidRPr="001C1B93" w:rsidRDefault="003C3245" w:rsidP="004C3EF0">
      <w:pPr>
        <w:tabs>
          <w:tab w:val="num" w:pos="1168"/>
        </w:tabs>
        <w:spacing w:after="120"/>
        <w:ind w:left="2268" w:right="993" w:hanging="1134"/>
        <w:jc w:val="both"/>
        <w:rPr>
          <w:b/>
          <w:bCs/>
          <w:iCs/>
          <w:strike/>
          <w:color w:val="000000" w:themeColor="text1"/>
          <w:lang w:val="en-GB"/>
          <w:rPrChange w:id="258" w:author="Annett Schuessling / VDA" w:date="2025-12-08T15:10:00Z" w16du:dateUtc="2025-12-08T14:10:00Z">
            <w:rPr>
              <w:b/>
              <w:bCs/>
              <w:iCs/>
              <w:color w:val="000000" w:themeColor="text1"/>
              <w:lang w:val="en-GB"/>
            </w:rPr>
          </w:rPrChange>
        </w:rPr>
      </w:pPr>
      <w:r w:rsidRPr="001C1B93">
        <w:rPr>
          <w:b/>
          <w:bCs/>
          <w:iCs/>
          <w:strike/>
          <w:color w:val="000000" w:themeColor="text1"/>
          <w:lang w:val="en-GB"/>
          <w:rPrChange w:id="259" w:author="Annett Schuessling / VDA" w:date="2025-12-08T15:10:00Z" w16du:dateUtc="2025-12-08T14:10:00Z">
            <w:rPr>
              <w:b/>
              <w:bCs/>
              <w:iCs/>
              <w:color w:val="000000" w:themeColor="text1"/>
              <w:lang w:val="en-GB"/>
            </w:rPr>
          </w:rPrChange>
        </w:rPr>
        <w:t>6.2.3.3.4.</w:t>
      </w:r>
      <w:r w:rsidRPr="001C1B93">
        <w:rPr>
          <w:b/>
          <w:bCs/>
          <w:iCs/>
          <w:strike/>
          <w:color w:val="000000" w:themeColor="text1"/>
          <w:lang w:val="en-GB"/>
          <w:rPrChange w:id="260" w:author="Annett Schuessling / VDA" w:date="2025-12-08T15:10:00Z" w16du:dateUtc="2025-12-08T14:10:00Z">
            <w:rPr>
              <w:b/>
              <w:bCs/>
              <w:iCs/>
              <w:color w:val="000000" w:themeColor="text1"/>
              <w:lang w:val="en-GB"/>
            </w:rPr>
          </w:rPrChange>
        </w:rPr>
        <w:tab/>
        <w:t>The sound emitted by the vehicle shall comply with the requirements of A</w:t>
      </w:r>
      <w:r w:rsidR="003E3E52" w:rsidRPr="001C1B93">
        <w:rPr>
          <w:b/>
          <w:bCs/>
          <w:iCs/>
          <w:strike/>
          <w:color w:val="000000" w:themeColor="text1"/>
          <w:lang w:val="en-GB"/>
          <w:rPrChange w:id="261" w:author="Annett Schuessling / VDA" w:date="2025-12-08T15:10:00Z" w16du:dateUtc="2025-12-08T14:10:00Z">
            <w:rPr>
              <w:b/>
              <w:bCs/>
              <w:iCs/>
              <w:color w:val="000000" w:themeColor="text1"/>
              <w:lang w:val="en-GB"/>
            </w:rPr>
          </w:rPrChange>
        </w:rPr>
        <w:t>nnex</w:t>
      </w:r>
      <w:r w:rsidRPr="001C1B93">
        <w:rPr>
          <w:b/>
          <w:bCs/>
          <w:iCs/>
          <w:strike/>
          <w:color w:val="000000" w:themeColor="text1"/>
          <w:lang w:val="en-GB"/>
          <w:rPrChange w:id="262" w:author="Annett Schuessling / VDA" w:date="2025-12-08T15:10:00Z" w16du:dateUtc="2025-12-08T14:10:00Z">
            <w:rPr>
              <w:b/>
              <w:bCs/>
              <w:iCs/>
              <w:color w:val="000000" w:themeColor="text1"/>
              <w:lang w:val="en-GB"/>
            </w:rPr>
          </w:rPrChange>
        </w:rPr>
        <w:t xml:space="preserve"> 7 of this Regulation. </w:t>
      </w:r>
    </w:p>
    <w:p w14:paraId="7EF7CE19" w14:textId="77777777" w:rsidR="003C3245" w:rsidRPr="00153C27" w:rsidRDefault="003C3245" w:rsidP="004C3EF0">
      <w:pPr>
        <w:tabs>
          <w:tab w:val="num" w:pos="720"/>
        </w:tabs>
        <w:spacing w:after="120"/>
        <w:ind w:left="2268" w:right="993" w:hanging="1134"/>
        <w:jc w:val="both"/>
        <w:rPr>
          <w:b/>
          <w:bCs/>
          <w:iCs/>
          <w:color w:val="000000" w:themeColor="text1"/>
          <w:lang w:val="en-GB"/>
        </w:rPr>
      </w:pPr>
      <w:r w:rsidRPr="001C1B93">
        <w:rPr>
          <w:b/>
          <w:bCs/>
          <w:iCs/>
          <w:strike/>
          <w:color w:val="000000" w:themeColor="text1"/>
          <w:lang w:val="en-GB"/>
          <w:rPrChange w:id="263" w:author="Annett Schuessling / VDA" w:date="2025-12-08T15:10:00Z" w16du:dateUtc="2025-12-08T14:10:00Z">
            <w:rPr>
              <w:b/>
              <w:bCs/>
              <w:iCs/>
              <w:color w:val="000000" w:themeColor="text1"/>
              <w:lang w:val="en-GB"/>
            </w:rPr>
          </w:rPrChange>
        </w:rPr>
        <w:t>6.2.3.3.5.</w:t>
      </w:r>
      <w:r w:rsidRPr="001C1B93">
        <w:rPr>
          <w:b/>
          <w:bCs/>
          <w:iCs/>
          <w:strike/>
          <w:color w:val="000000" w:themeColor="text1"/>
          <w:lang w:val="en-GB"/>
          <w:rPrChange w:id="264" w:author="Annett Schuessling / VDA" w:date="2025-12-08T15:10:00Z" w16du:dateUtc="2025-12-08T14:10:00Z">
            <w:rPr>
              <w:b/>
              <w:bCs/>
              <w:iCs/>
              <w:color w:val="000000" w:themeColor="text1"/>
              <w:lang w:val="en-GB"/>
            </w:rPr>
          </w:rPrChange>
        </w:rPr>
        <w:tab/>
      </w:r>
      <w:r w:rsidRPr="001C1B93">
        <w:rPr>
          <w:b/>
          <w:bCs/>
          <w:iCs/>
          <w:strike/>
          <w:color w:val="000000" w:themeColor="text1"/>
          <w:lang w:val="nl-NL"/>
          <w:rPrChange w:id="265" w:author="Annett Schuessling / VDA" w:date="2025-12-08T15:10:00Z" w16du:dateUtc="2025-12-08T14:10:00Z">
            <w:rPr>
              <w:b/>
              <w:bCs/>
              <w:iCs/>
              <w:color w:val="000000" w:themeColor="text1"/>
              <w:lang w:val="nl-NL"/>
            </w:rPr>
          </w:rPrChange>
        </w:rPr>
        <w:t>The EES shall be deactivat</w:t>
      </w:r>
      <w:r w:rsidRPr="001C1B93">
        <w:rPr>
          <w:b/>
          <w:bCs/>
          <w:iCs/>
          <w:strike/>
          <w:color w:val="000000" w:themeColor="text1"/>
          <w:rPrChange w:id="266" w:author="Annett Schuessling / VDA" w:date="2025-12-08T15:10:00Z" w16du:dateUtc="2025-12-08T14:10:00Z">
            <w:rPr>
              <w:b/>
              <w:bCs/>
              <w:iCs/>
              <w:color w:val="000000" w:themeColor="text1"/>
            </w:rPr>
          </w:rPrChange>
        </w:rPr>
        <w:t>able</w:t>
      </w:r>
      <w:r w:rsidRPr="001C1B93">
        <w:rPr>
          <w:b/>
          <w:bCs/>
          <w:iCs/>
          <w:strike/>
          <w:color w:val="000000" w:themeColor="text1"/>
          <w:lang w:val="nl-NL"/>
          <w:rPrChange w:id="267" w:author="Annett Schuessling / VDA" w:date="2025-12-08T15:10:00Z" w16du:dateUtc="2025-12-08T14:10:00Z">
            <w:rPr>
              <w:b/>
              <w:bCs/>
              <w:iCs/>
              <w:color w:val="000000" w:themeColor="text1"/>
              <w:lang w:val="nl-NL"/>
            </w:rPr>
          </w:rPrChange>
        </w:rPr>
        <w:t>.</w:t>
      </w:r>
      <w:r w:rsidRPr="00153C27">
        <w:rPr>
          <w:b/>
          <w:bCs/>
          <w:iCs/>
          <w:color w:val="000000" w:themeColor="text1"/>
        </w:rPr>
        <w:t>”</w:t>
      </w:r>
    </w:p>
    <w:p w14:paraId="77CF2521" w14:textId="318148B4" w:rsidR="007A005B" w:rsidRDefault="007A005B" w:rsidP="004C3EF0">
      <w:pPr>
        <w:pStyle w:val="SingleTxtG"/>
        <w:tabs>
          <w:tab w:val="left" w:pos="2268"/>
        </w:tabs>
        <w:spacing w:line="240" w:lineRule="auto"/>
        <w:ind w:left="2268" w:right="993" w:hanging="1134"/>
        <w:rPr>
          <w:color w:val="000000" w:themeColor="text1"/>
        </w:rPr>
      </w:pPr>
      <w:r w:rsidRPr="00153C27">
        <w:rPr>
          <w:rFonts w:asciiTheme="majorBidi" w:hAnsiTheme="majorBidi" w:cstheme="majorBidi"/>
          <w:i/>
          <w:iCs/>
          <w:color w:val="000000" w:themeColor="text1"/>
        </w:rPr>
        <w:t xml:space="preserve">Paragraph 6.2.3.3. (former), </w:t>
      </w:r>
      <w:r w:rsidRPr="00A17546">
        <w:rPr>
          <w:rFonts w:asciiTheme="majorBidi" w:hAnsiTheme="majorBidi" w:cstheme="majorBidi"/>
          <w:color w:val="000000" w:themeColor="text1"/>
        </w:rPr>
        <w:t>renumber</w:t>
      </w:r>
      <w:r>
        <w:rPr>
          <w:rFonts w:asciiTheme="majorBidi" w:hAnsiTheme="majorBidi" w:cstheme="majorBidi"/>
          <w:i/>
          <w:iCs/>
          <w:color w:val="000000" w:themeColor="text1"/>
        </w:rPr>
        <w:t xml:space="preserve"> </w:t>
      </w:r>
      <w:r w:rsidR="00A17546">
        <w:rPr>
          <w:iCs/>
          <w:color w:val="000000" w:themeColor="text1"/>
        </w:rPr>
        <w:t xml:space="preserve">as </w:t>
      </w:r>
      <w:r w:rsidR="00A17546" w:rsidRPr="00A17546">
        <w:rPr>
          <w:iCs/>
          <w:color w:val="000000" w:themeColor="text1"/>
        </w:rPr>
        <w:t>paragraph</w:t>
      </w:r>
      <w:r w:rsidRPr="00A17546">
        <w:rPr>
          <w:rFonts w:asciiTheme="majorBidi" w:hAnsiTheme="majorBidi" w:cstheme="majorBidi"/>
          <w:iCs/>
          <w:color w:val="000000" w:themeColor="text1"/>
        </w:rPr>
        <w:t xml:space="preserve"> 6.2.3.4</w:t>
      </w:r>
      <w:r>
        <w:rPr>
          <w:rFonts w:asciiTheme="majorBidi" w:hAnsiTheme="majorBidi" w:cstheme="majorBidi"/>
          <w:i/>
          <w:iCs/>
          <w:color w:val="000000" w:themeColor="text1"/>
        </w:rPr>
        <w:t>.</w:t>
      </w:r>
    </w:p>
    <w:p w14:paraId="598ED9E6" w14:textId="37B0395A" w:rsidR="002F47F1" w:rsidRDefault="002F47F1" w:rsidP="004C3EF0">
      <w:pPr>
        <w:tabs>
          <w:tab w:val="left" w:pos="2268"/>
        </w:tabs>
        <w:spacing w:after="120"/>
        <w:ind w:left="2268" w:right="993" w:hanging="1134"/>
        <w:jc w:val="both"/>
        <w:rPr>
          <w:ins w:id="268" w:author="Annett Schuessling / VDA" w:date="2025-12-09T11:05:00Z" w16du:dateUtc="2025-12-09T10:05:00Z"/>
          <w:i/>
          <w:color w:val="000000" w:themeColor="text1"/>
        </w:rPr>
      </w:pPr>
      <w:r w:rsidRPr="00153C27">
        <w:rPr>
          <w:i/>
          <w:color w:val="000000" w:themeColor="text1"/>
        </w:rPr>
        <w:t>Add new paragraph</w:t>
      </w:r>
      <w:r w:rsidR="008E4B34" w:rsidRPr="00153C27">
        <w:rPr>
          <w:i/>
          <w:color w:val="000000" w:themeColor="text1"/>
        </w:rPr>
        <w:t>s</w:t>
      </w:r>
      <w:r w:rsidRPr="00153C27">
        <w:rPr>
          <w:i/>
          <w:color w:val="000000" w:themeColor="text1"/>
        </w:rPr>
        <w:t xml:space="preserve"> 11.</w:t>
      </w:r>
      <w:r w:rsidR="000478B4" w:rsidRPr="00153C27">
        <w:rPr>
          <w:i/>
          <w:color w:val="000000" w:themeColor="text1"/>
        </w:rPr>
        <w:t>18</w:t>
      </w:r>
      <w:r w:rsidRPr="00153C27">
        <w:rPr>
          <w:i/>
          <w:color w:val="000000" w:themeColor="text1"/>
        </w:rPr>
        <w:t>.</w:t>
      </w:r>
      <w:r w:rsidR="008E4B34" w:rsidRPr="00153C27">
        <w:rPr>
          <w:i/>
          <w:color w:val="000000" w:themeColor="text1"/>
        </w:rPr>
        <w:t>, 11.19. and 11.20.,</w:t>
      </w:r>
      <w:r w:rsidRPr="00153C27">
        <w:rPr>
          <w:i/>
          <w:color w:val="000000" w:themeColor="text1"/>
        </w:rPr>
        <w:t xml:space="preserve"> </w:t>
      </w:r>
      <w:r w:rsidRPr="009D02E9">
        <w:rPr>
          <w:iCs/>
          <w:color w:val="000000" w:themeColor="text1"/>
        </w:rPr>
        <w:t>to read:</w:t>
      </w:r>
      <w:r w:rsidRPr="00153C27">
        <w:rPr>
          <w:i/>
          <w:color w:val="000000" w:themeColor="text1"/>
        </w:rPr>
        <w:t xml:space="preserve"> </w:t>
      </w:r>
    </w:p>
    <w:p w14:paraId="0BD4B7B6" w14:textId="7A8E42A4" w:rsidR="00697A32" w:rsidRDefault="00697A32" w:rsidP="004C3EF0">
      <w:pPr>
        <w:tabs>
          <w:tab w:val="left" w:pos="2268"/>
        </w:tabs>
        <w:spacing w:after="120"/>
        <w:ind w:left="2268" w:right="993" w:hanging="1134"/>
        <w:jc w:val="both"/>
        <w:rPr>
          <w:ins w:id="269" w:author="Annett Schuessling / VDA" w:date="2025-12-09T11:05:00Z" w16du:dateUtc="2025-12-09T10:05:00Z"/>
          <w:b/>
          <w:bCs/>
          <w:iCs/>
          <w:color w:val="4472C4" w:themeColor="accent1"/>
        </w:rPr>
      </w:pPr>
      <w:ins w:id="270" w:author="Annett Schuessling / VDA" w:date="2025-12-09T11:05:00Z" w16du:dateUtc="2025-12-09T10:05:00Z">
        <w:r w:rsidRPr="00B1016E">
          <w:rPr>
            <w:b/>
            <w:bCs/>
            <w:iCs/>
            <w:color w:val="4472C4" w:themeColor="accent1"/>
            <w:highlight w:val="yellow"/>
            <w:rPrChange w:id="271" w:author="Annett Schuessling / VDA" w:date="2025-12-09T11:23:00Z" w16du:dateUtc="2025-12-09T10:23:00Z">
              <w:rPr>
                <w:i/>
                <w:color w:val="000000" w:themeColor="text1"/>
              </w:rPr>
            </w:rPrChange>
          </w:rPr>
          <w:t>Option 1</w:t>
        </w:r>
      </w:ins>
    </w:p>
    <w:p w14:paraId="47EB5A83" w14:textId="29D94B6F" w:rsidR="00697A32" w:rsidRPr="00153C27" w:rsidRDefault="00697A32" w:rsidP="00697A32">
      <w:pPr>
        <w:keepNext/>
        <w:keepLines/>
        <w:spacing w:after="120"/>
        <w:ind w:left="2268" w:right="993" w:hanging="1134"/>
        <w:jc w:val="both"/>
        <w:rPr>
          <w:ins w:id="272" w:author="Annett Schuessling / VDA" w:date="2025-12-09T11:06:00Z" w16du:dateUtc="2025-12-09T10:06:00Z"/>
          <w:color w:val="000000" w:themeColor="text1"/>
        </w:rPr>
      </w:pPr>
      <w:ins w:id="273" w:author="Annett Schuessling / VDA" w:date="2025-12-09T11:06:00Z" w16du:dateUtc="2025-12-09T10:06:00Z">
        <w:r w:rsidRPr="00153C27">
          <w:rPr>
            <w:b/>
            <w:bCs/>
            <w:iCs/>
            <w:color w:val="000000" w:themeColor="text1"/>
          </w:rPr>
          <w:t>"</w:t>
        </w:r>
        <w:r w:rsidRPr="00153C27">
          <w:rPr>
            <w:b/>
            <w:bCs/>
            <w:color w:val="000000" w:themeColor="text1"/>
          </w:rPr>
          <w:t xml:space="preserve">11.18. </w:t>
        </w:r>
        <w:r w:rsidRPr="00153C27">
          <w:rPr>
            <w:b/>
            <w:bCs/>
            <w:color w:val="000000" w:themeColor="text1"/>
          </w:rPr>
          <w:tab/>
        </w:r>
        <w:r>
          <w:rPr>
            <w:b/>
            <w:bCs/>
            <w:color w:val="000000" w:themeColor="text1"/>
          </w:rPr>
          <w:t>[</w:t>
        </w:r>
        <w:r w:rsidRPr="00153C27">
          <w:rPr>
            <w:b/>
            <w:bCs/>
            <w:color w:val="000000" w:themeColor="text1"/>
          </w:rPr>
          <w:t xml:space="preserve">Supplement </w:t>
        </w:r>
        <w:r w:rsidRPr="00153C27">
          <w:rPr>
            <w:color w:val="000000" w:themeColor="text1"/>
          </w:rPr>
          <w:t>[</w:t>
        </w:r>
        <w:r w:rsidRPr="00B771CD">
          <w:rPr>
            <w:b/>
            <w:bCs/>
            <w:color w:val="000000" w:themeColor="text1"/>
          </w:rPr>
          <w:t>11</w:t>
        </w:r>
        <w:r w:rsidRPr="00153C27">
          <w:rPr>
            <w:color w:val="000000" w:themeColor="text1"/>
          </w:rPr>
          <w:t>]</w:t>
        </w:r>
        <w:r w:rsidRPr="00153C27">
          <w:rPr>
            <w:b/>
            <w:bCs/>
            <w:color w:val="000000" w:themeColor="text1"/>
          </w:rPr>
          <w:t xml:space="preserve"> does not apply to existing UN type approvals and their extensions, granted prior to the date of entry into force of Supplement </w:t>
        </w:r>
        <w:r w:rsidRPr="00153C27">
          <w:rPr>
            <w:color w:val="000000" w:themeColor="text1"/>
          </w:rPr>
          <w:t>[</w:t>
        </w:r>
        <w:r w:rsidRPr="00B771CD">
          <w:rPr>
            <w:b/>
            <w:bCs/>
            <w:color w:val="000000" w:themeColor="text1"/>
          </w:rPr>
          <w:t>11</w:t>
        </w:r>
        <w:r w:rsidRPr="00153C27">
          <w:rPr>
            <w:color w:val="000000" w:themeColor="text1"/>
          </w:rPr>
          <w:t>].</w:t>
        </w:r>
      </w:ins>
    </w:p>
    <w:p w14:paraId="283C5D10" w14:textId="5D09221A" w:rsidR="00697A32" w:rsidRPr="00851EEB" w:rsidRDefault="00697A32" w:rsidP="00851EEB">
      <w:pPr>
        <w:tabs>
          <w:tab w:val="left" w:pos="2268"/>
        </w:tabs>
        <w:spacing w:after="120"/>
        <w:ind w:left="2268" w:right="993" w:hanging="1134"/>
        <w:jc w:val="both"/>
        <w:rPr>
          <w:ins w:id="274" w:author="Annett Schuessling / VDA" w:date="2025-12-09T11:06:00Z" w16du:dateUtc="2025-12-09T10:06:00Z"/>
          <w:b/>
          <w:bCs/>
          <w:iCs/>
          <w:color w:val="000000" w:themeColor="text1"/>
          <w:rPrChange w:id="275" w:author="Annett Schuessling / VDA" w:date="2025-12-09T11:14:00Z" w16du:dateUtc="2025-12-09T10:14:00Z">
            <w:rPr>
              <w:ins w:id="276" w:author="Annett Schuessling / VDA" w:date="2025-12-09T11:06:00Z" w16du:dateUtc="2025-12-09T10:06:00Z"/>
              <w:b/>
              <w:bCs/>
              <w:i/>
              <w:color w:val="000000" w:themeColor="text1"/>
            </w:rPr>
          </w:rPrChange>
        </w:rPr>
      </w:pPr>
      <w:ins w:id="277" w:author="Annett Schuessling / VDA" w:date="2025-12-09T11:06:00Z" w16du:dateUtc="2025-12-09T10:06:00Z">
        <w:r w:rsidRPr="00153C27">
          <w:rPr>
            <w:b/>
            <w:bCs/>
            <w:iCs/>
            <w:color w:val="000000" w:themeColor="text1"/>
          </w:rPr>
          <w:t>11.19.</w:t>
        </w:r>
        <w:r w:rsidRPr="00153C27">
          <w:rPr>
            <w:b/>
            <w:bCs/>
            <w:iCs/>
            <w:color w:val="000000" w:themeColor="text1"/>
          </w:rPr>
          <w:tab/>
          <w:t>As from the official date of entry into force of Supplement [</w:t>
        </w:r>
        <w:r w:rsidRPr="00B771CD">
          <w:rPr>
            <w:b/>
            <w:bCs/>
            <w:iCs/>
            <w:color w:val="000000" w:themeColor="text1"/>
          </w:rPr>
          <w:t>11</w:t>
        </w:r>
        <w:r w:rsidRPr="00153C27">
          <w:rPr>
            <w:b/>
            <w:bCs/>
            <w:iCs/>
            <w:color w:val="000000" w:themeColor="text1"/>
          </w:rPr>
          <w:t>] to the 03 series of amendments to this Regulation, no Contracting Party applying this UN Regulation shall refuse to grant or refuse to accept UN type approvals according to Supplement [</w:t>
        </w:r>
        <w:r w:rsidRPr="00B771CD">
          <w:rPr>
            <w:b/>
            <w:bCs/>
            <w:iCs/>
            <w:color w:val="000000" w:themeColor="text1"/>
          </w:rPr>
          <w:t>11</w:t>
        </w:r>
        <w:r w:rsidRPr="00153C27">
          <w:rPr>
            <w:b/>
            <w:bCs/>
            <w:iCs/>
            <w:color w:val="000000" w:themeColor="text1"/>
          </w:rPr>
          <w:t>] to the 03 series of amendments to this UN Regulation.</w:t>
        </w:r>
        <w:r w:rsidRPr="0000763F">
          <w:rPr>
            <w:b/>
            <w:bCs/>
            <w:iCs/>
            <w:color w:val="000000" w:themeColor="text1"/>
          </w:rPr>
          <w:t>"</w:t>
        </w:r>
      </w:ins>
    </w:p>
    <w:p w14:paraId="58B0725C" w14:textId="77777777" w:rsidR="00697A32" w:rsidRDefault="00697A32" w:rsidP="004C3EF0">
      <w:pPr>
        <w:tabs>
          <w:tab w:val="left" w:pos="2268"/>
        </w:tabs>
        <w:spacing w:after="120"/>
        <w:ind w:left="2268" w:right="993" w:hanging="1134"/>
        <w:jc w:val="both"/>
        <w:rPr>
          <w:ins w:id="278" w:author="Annett Schuessling / VDA" w:date="2025-12-09T11:05:00Z" w16du:dateUtc="2025-12-09T10:05:00Z"/>
          <w:b/>
          <w:bCs/>
          <w:iCs/>
          <w:color w:val="4472C4" w:themeColor="accent1"/>
        </w:rPr>
      </w:pPr>
    </w:p>
    <w:p w14:paraId="04A8DC07" w14:textId="2219A673" w:rsidR="00697A32" w:rsidRDefault="00697A32" w:rsidP="004C3EF0">
      <w:pPr>
        <w:tabs>
          <w:tab w:val="left" w:pos="2268"/>
        </w:tabs>
        <w:spacing w:after="120"/>
        <w:ind w:left="2268" w:right="993" w:hanging="1134"/>
        <w:jc w:val="both"/>
        <w:rPr>
          <w:ins w:id="279" w:author="Annett Schuessling / VDA" w:date="2025-12-09T11:05:00Z" w16du:dateUtc="2025-12-09T10:05:00Z"/>
          <w:b/>
          <w:bCs/>
          <w:iCs/>
          <w:color w:val="4472C4" w:themeColor="accent1"/>
        </w:rPr>
      </w:pPr>
      <w:ins w:id="280" w:author="Annett Schuessling / VDA" w:date="2025-12-09T11:05:00Z" w16du:dateUtc="2025-12-09T10:05:00Z">
        <w:r w:rsidRPr="00B1016E">
          <w:rPr>
            <w:b/>
            <w:bCs/>
            <w:iCs/>
            <w:color w:val="4472C4" w:themeColor="accent1"/>
            <w:highlight w:val="yellow"/>
            <w:rPrChange w:id="281" w:author="Annett Schuessling / VDA" w:date="2025-12-09T11:23:00Z" w16du:dateUtc="2025-12-09T10:23:00Z">
              <w:rPr>
                <w:b/>
                <w:bCs/>
                <w:iCs/>
                <w:color w:val="4472C4" w:themeColor="accent1"/>
              </w:rPr>
            </w:rPrChange>
          </w:rPr>
          <w:t>Option 2</w:t>
        </w:r>
      </w:ins>
    </w:p>
    <w:p w14:paraId="43842B1C" w14:textId="77777777" w:rsidR="00697A32" w:rsidRPr="00153C27" w:rsidRDefault="00697A32" w:rsidP="00697A32">
      <w:pPr>
        <w:keepNext/>
        <w:keepLines/>
        <w:spacing w:after="120"/>
        <w:ind w:left="2268" w:right="993" w:hanging="1134"/>
        <w:jc w:val="both"/>
        <w:rPr>
          <w:ins w:id="282" w:author="Annett Schuessling / VDA" w:date="2025-12-09T11:06:00Z" w16du:dateUtc="2025-12-09T10:06:00Z"/>
          <w:color w:val="000000" w:themeColor="text1"/>
        </w:rPr>
      </w:pPr>
      <w:ins w:id="283" w:author="Annett Schuessling / VDA" w:date="2025-12-09T11:06:00Z" w16du:dateUtc="2025-12-09T10:06:00Z">
        <w:r w:rsidRPr="00153C27">
          <w:rPr>
            <w:b/>
            <w:bCs/>
            <w:iCs/>
            <w:color w:val="000000" w:themeColor="text1"/>
          </w:rPr>
          <w:t>"</w:t>
        </w:r>
        <w:r>
          <w:rPr>
            <w:b/>
            <w:bCs/>
            <w:iCs/>
            <w:color w:val="000000" w:themeColor="text1"/>
          </w:rPr>
          <w:t>{</w:t>
        </w:r>
        <w:r w:rsidRPr="00153C27">
          <w:rPr>
            <w:b/>
            <w:bCs/>
            <w:color w:val="000000" w:themeColor="text1"/>
          </w:rPr>
          <w:t xml:space="preserve">11.18. </w:t>
        </w:r>
        <w:r w:rsidRPr="00153C27">
          <w:rPr>
            <w:b/>
            <w:bCs/>
            <w:color w:val="000000" w:themeColor="text1"/>
          </w:rPr>
          <w:tab/>
        </w:r>
        <w:r>
          <w:rPr>
            <w:b/>
            <w:bCs/>
            <w:color w:val="000000" w:themeColor="text1"/>
          </w:rPr>
          <w:t>[</w:t>
        </w:r>
        <w:r>
          <w:rPr>
            <w:b/>
            <w:bCs/>
            <w:color w:val="EE0000"/>
          </w:rPr>
          <w:t xml:space="preserve">For vehicles without EES,] </w:t>
        </w:r>
        <w:r w:rsidRPr="00153C27">
          <w:rPr>
            <w:b/>
            <w:bCs/>
            <w:color w:val="000000" w:themeColor="text1"/>
          </w:rPr>
          <w:t xml:space="preserve">Supplement </w:t>
        </w:r>
        <w:r w:rsidRPr="00153C27">
          <w:rPr>
            <w:color w:val="000000" w:themeColor="text1"/>
          </w:rPr>
          <w:t>[</w:t>
        </w:r>
        <w:r w:rsidRPr="00B771CD">
          <w:rPr>
            <w:b/>
            <w:bCs/>
            <w:color w:val="000000" w:themeColor="text1"/>
          </w:rPr>
          <w:t>11</w:t>
        </w:r>
        <w:r w:rsidRPr="00153C27">
          <w:rPr>
            <w:color w:val="000000" w:themeColor="text1"/>
          </w:rPr>
          <w:t>]</w:t>
        </w:r>
        <w:r w:rsidRPr="00153C27">
          <w:rPr>
            <w:b/>
            <w:bCs/>
            <w:color w:val="000000" w:themeColor="text1"/>
          </w:rPr>
          <w:t xml:space="preserve"> does not apply to existing UN type approvals and their extensions, granted prior to the date of entry into force of Supplement </w:t>
        </w:r>
        <w:r w:rsidRPr="00153C27">
          <w:rPr>
            <w:color w:val="000000" w:themeColor="text1"/>
          </w:rPr>
          <w:t>[</w:t>
        </w:r>
        <w:r w:rsidRPr="00B771CD">
          <w:rPr>
            <w:b/>
            <w:bCs/>
            <w:color w:val="000000" w:themeColor="text1"/>
          </w:rPr>
          <w:t>11</w:t>
        </w:r>
        <w:r w:rsidRPr="00153C27">
          <w:rPr>
            <w:color w:val="000000" w:themeColor="text1"/>
          </w:rPr>
          <w:t>].</w:t>
        </w:r>
      </w:ins>
    </w:p>
    <w:p w14:paraId="4076B01B" w14:textId="77777777" w:rsidR="00697A32" w:rsidRPr="00153C27" w:rsidRDefault="00697A32" w:rsidP="00697A32">
      <w:pPr>
        <w:tabs>
          <w:tab w:val="left" w:pos="2268"/>
        </w:tabs>
        <w:spacing w:after="120"/>
        <w:ind w:left="2268" w:right="993" w:hanging="1134"/>
        <w:jc w:val="both"/>
        <w:rPr>
          <w:ins w:id="284" w:author="Annett Schuessling / VDA" w:date="2025-12-09T11:06:00Z" w16du:dateUtc="2025-12-09T10:06:00Z"/>
          <w:b/>
          <w:bCs/>
          <w:iCs/>
          <w:color w:val="000000" w:themeColor="text1"/>
        </w:rPr>
      </w:pPr>
      <w:ins w:id="285" w:author="Annett Schuessling / VDA" w:date="2025-12-09T11:06:00Z" w16du:dateUtc="2025-12-09T10:06:00Z">
        <w:r w:rsidRPr="00153C27">
          <w:rPr>
            <w:b/>
            <w:bCs/>
            <w:iCs/>
            <w:color w:val="000000" w:themeColor="text1"/>
          </w:rPr>
          <w:t>11.19.</w:t>
        </w:r>
        <w:r w:rsidRPr="00153C27">
          <w:rPr>
            <w:b/>
            <w:bCs/>
            <w:iCs/>
            <w:color w:val="000000" w:themeColor="text1"/>
          </w:rPr>
          <w:tab/>
          <w:t>As from the official date of entry into force of Supplement [</w:t>
        </w:r>
        <w:r w:rsidRPr="00B771CD">
          <w:rPr>
            <w:b/>
            <w:bCs/>
            <w:iCs/>
            <w:color w:val="000000" w:themeColor="text1"/>
          </w:rPr>
          <w:t>11</w:t>
        </w:r>
        <w:r w:rsidRPr="00153C27">
          <w:rPr>
            <w:b/>
            <w:bCs/>
            <w:iCs/>
            <w:color w:val="000000" w:themeColor="text1"/>
          </w:rPr>
          <w:t>] to the 03 series of amendments to this Regulation, no Contracting Party applying this UN Regulation shall refuse to grant or refuse to accept UN type approvals according to Supplement [</w:t>
        </w:r>
        <w:r w:rsidRPr="00B771CD">
          <w:rPr>
            <w:b/>
            <w:bCs/>
            <w:iCs/>
            <w:color w:val="000000" w:themeColor="text1"/>
          </w:rPr>
          <w:t>11</w:t>
        </w:r>
        <w:r w:rsidRPr="00153C27">
          <w:rPr>
            <w:b/>
            <w:bCs/>
            <w:iCs/>
            <w:color w:val="000000" w:themeColor="text1"/>
          </w:rPr>
          <w:t>] to the 03 series of amendments to this UN Regulation.</w:t>
        </w:r>
        <w:r>
          <w:rPr>
            <w:b/>
            <w:bCs/>
            <w:iCs/>
            <w:color w:val="000000" w:themeColor="text1"/>
          </w:rPr>
          <w:t>}</w:t>
        </w:r>
      </w:ins>
    </w:p>
    <w:p w14:paraId="244EDAF8" w14:textId="3F522C43" w:rsidR="00697A32" w:rsidRPr="00153C27" w:rsidRDefault="00697A32" w:rsidP="00697A32">
      <w:pPr>
        <w:tabs>
          <w:tab w:val="left" w:pos="2268"/>
        </w:tabs>
        <w:spacing w:after="120"/>
        <w:ind w:left="2268" w:right="993" w:hanging="1134"/>
        <w:jc w:val="both"/>
        <w:rPr>
          <w:ins w:id="286" w:author="Annett Schuessling / VDA" w:date="2025-12-09T11:06:00Z" w16du:dateUtc="2025-12-09T10:06:00Z"/>
          <w:b/>
          <w:bCs/>
          <w:i/>
          <w:color w:val="000000" w:themeColor="text1"/>
        </w:rPr>
      </w:pPr>
      <w:ins w:id="287" w:author="Annett Schuessling / VDA" w:date="2025-12-09T11:06:00Z" w16du:dateUtc="2025-12-09T10:06:00Z">
        <w:r w:rsidRPr="0000763F">
          <w:rPr>
            <w:b/>
            <w:bCs/>
            <w:iCs/>
            <w:color w:val="000000" w:themeColor="text1"/>
          </w:rPr>
          <w:t xml:space="preserve">11.20. </w:t>
        </w:r>
        <w:r w:rsidRPr="0000763F">
          <w:rPr>
            <w:b/>
            <w:bCs/>
            <w:iCs/>
            <w:color w:val="000000" w:themeColor="text1"/>
          </w:rPr>
          <w:tab/>
        </w:r>
        <w:r>
          <w:rPr>
            <w:b/>
            <w:bCs/>
            <w:iCs/>
            <w:color w:val="000000" w:themeColor="text1"/>
          </w:rPr>
          <w:t>[{</w:t>
        </w:r>
        <w:r>
          <w:rPr>
            <w:b/>
            <w:bCs/>
            <w:iCs/>
            <w:color w:val="EE0000"/>
          </w:rPr>
          <w:t xml:space="preserve">For vehicles with EES,} </w:t>
        </w:r>
        <w:r w:rsidRPr="00301505">
          <w:rPr>
            <w:b/>
            <w:bCs/>
            <w:iCs/>
            <w:strike/>
            <w:color w:val="EE0000"/>
          </w:rPr>
          <w:t>U</w:t>
        </w:r>
        <w:r w:rsidRPr="00301505">
          <w:rPr>
            <w:b/>
            <w:bCs/>
            <w:iCs/>
            <w:color w:val="EE0000"/>
          </w:rPr>
          <w:t>u</w:t>
        </w:r>
        <w:r>
          <w:rPr>
            <w:b/>
            <w:bCs/>
            <w:iCs/>
            <w:color w:val="EE0000"/>
          </w:rPr>
          <w:t>]</w:t>
        </w:r>
        <w:r w:rsidRPr="0000763F">
          <w:rPr>
            <w:b/>
            <w:bCs/>
            <w:iCs/>
            <w:color w:val="000000" w:themeColor="text1"/>
          </w:rPr>
          <w:t>ntil [</w:t>
        </w:r>
        <w:r w:rsidRPr="00B771CD">
          <w:rPr>
            <w:b/>
            <w:bCs/>
            <w:iCs/>
            <w:color w:val="000000" w:themeColor="text1"/>
          </w:rPr>
          <w:t>12-18-24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w:t>
        </w:r>
      </w:ins>
      <w:ins w:id="288" w:author="Annett Schuessling / VDA" w:date="2025-12-09T11:07:00Z" w16du:dateUtc="2025-12-09T10:07:00Z">
        <w:r w:rsidR="006471B0">
          <w:rPr>
            <w:b/>
            <w:bCs/>
            <w:iCs/>
            <w:color w:val="000000" w:themeColor="text1"/>
          </w:rPr>
          <w:t>1]</w:t>
        </w:r>
      </w:ins>
      <w:ins w:id="289" w:author="SERRA Anne (GROW)" w:date="2025-12-09T19:28:00Z" w16du:dateUtc="2025-12-09T18:28:00Z">
        <w:r w:rsidR="0006273C">
          <w:rPr>
            <w:b/>
            <w:bCs/>
            <w:iCs/>
            <w:color w:val="000000" w:themeColor="text1"/>
          </w:rPr>
          <w:t xml:space="preserve">, without taking into account the provisions of </w:t>
        </w:r>
      </w:ins>
      <w:ins w:id="290" w:author="SERRA Anne (GROW)" w:date="2025-12-09T19:29:00Z" w16du:dateUtc="2025-12-09T18:29:00Z">
        <w:r w:rsidR="0006273C">
          <w:rPr>
            <w:b/>
            <w:bCs/>
            <w:iCs/>
            <w:color w:val="000000" w:themeColor="text1"/>
          </w:rPr>
          <w:t>[</w:t>
        </w:r>
      </w:ins>
      <w:ins w:id="291" w:author="SERRA Anne (GROW)" w:date="2025-12-09T19:28:00Z" w16du:dateUtc="2025-12-09T18:28:00Z">
        <w:r w:rsidR="0006273C">
          <w:rPr>
            <w:b/>
            <w:bCs/>
            <w:iCs/>
            <w:color w:val="000000" w:themeColor="text1"/>
          </w:rPr>
          <w:t>P</w:t>
        </w:r>
      </w:ins>
      <w:ins w:id="292" w:author="SERRA Anne (GROW)" w:date="2025-12-09T19:29:00Z" w16du:dateUtc="2025-12-09T18:29:00Z">
        <w:r w:rsidR="0006273C">
          <w:rPr>
            <w:b/>
            <w:bCs/>
            <w:iCs/>
            <w:color w:val="000000" w:themeColor="text1"/>
          </w:rPr>
          <w:t>aragraph 6.2.3.3.1.]</w:t>
        </w:r>
      </w:ins>
      <w:ins w:id="293" w:author="Annett Schuessling / VDA" w:date="2025-12-09T11:07:00Z" w16du:dateUtc="2025-12-09T10:07:00Z">
        <w:r w:rsidR="006471B0">
          <w:rPr>
            <w:b/>
            <w:bCs/>
            <w:iCs/>
            <w:color w:val="000000" w:themeColor="text1"/>
          </w:rPr>
          <w:t>.</w:t>
        </w:r>
      </w:ins>
      <w:ins w:id="294" w:author="Annett Schuessling / VDA" w:date="2025-12-09T11:20:00Z" w16du:dateUtc="2025-12-09T10:20:00Z">
        <w:r w:rsidR="00173493" w:rsidRPr="00173493">
          <w:rPr>
            <w:b/>
            <w:bCs/>
            <w:iCs/>
            <w:color w:val="000000" w:themeColor="text1"/>
          </w:rPr>
          <w:t xml:space="preserve"> </w:t>
        </w:r>
        <w:r w:rsidR="00173493" w:rsidRPr="00153C27">
          <w:rPr>
            <w:b/>
            <w:bCs/>
            <w:iCs/>
            <w:color w:val="000000" w:themeColor="text1"/>
          </w:rPr>
          <w:t>"</w:t>
        </w:r>
      </w:ins>
    </w:p>
    <w:p w14:paraId="7DD846D6" w14:textId="77777777" w:rsidR="00697A32" w:rsidRDefault="00697A32" w:rsidP="004C3EF0">
      <w:pPr>
        <w:tabs>
          <w:tab w:val="left" w:pos="2268"/>
        </w:tabs>
        <w:spacing w:after="120"/>
        <w:ind w:left="2268" w:right="993" w:hanging="1134"/>
        <w:jc w:val="both"/>
        <w:rPr>
          <w:ins w:id="295" w:author="Annett Schuessling / VDA" w:date="2025-12-09T11:05:00Z" w16du:dateUtc="2025-12-09T10:05:00Z"/>
          <w:b/>
          <w:bCs/>
          <w:iCs/>
          <w:color w:val="4472C4" w:themeColor="accent1"/>
        </w:rPr>
      </w:pPr>
    </w:p>
    <w:p w14:paraId="1AFC22C4" w14:textId="1D92B795" w:rsidR="00697A32" w:rsidRDefault="00697A32" w:rsidP="004C3EF0">
      <w:pPr>
        <w:tabs>
          <w:tab w:val="left" w:pos="2268"/>
        </w:tabs>
        <w:spacing w:after="120"/>
        <w:ind w:left="2268" w:right="993" w:hanging="1134"/>
        <w:jc w:val="both"/>
        <w:rPr>
          <w:ins w:id="296" w:author="Annett Schuessling / VDA" w:date="2025-12-09T11:05:00Z" w16du:dateUtc="2025-12-09T10:05:00Z"/>
          <w:b/>
          <w:bCs/>
          <w:iCs/>
          <w:color w:val="4472C4" w:themeColor="accent1"/>
        </w:rPr>
      </w:pPr>
      <w:ins w:id="297" w:author="Annett Schuessling / VDA" w:date="2025-12-09T11:05:00Z" w16du:dateUtc="2025-12-09T10:05:00Z">
        <w:r w:rsidRPr="00B1016E">
          <w:rPr>
            <w:b/>
            <w:bCs/>
            <w:iCs/>
            <w:color w:val="4472C4" w:themeColor="accent1"/>
            <w:highlight w:val="yellow"/>
            <w:rPrChange w:id="298" w:author="Annett Schuessling / VDA" w:date="2025-12-09T11:23:00Z" w16du:dateUtc="2025-12-09T10:23:00Z">
              <w:rPr>
                <w:b/>
                <w:bCs/>
                <w:iCs/>
                <w:color w:val="4472C4" w:themeColor="accent1"/>
              </w:rPr>
            </w:rPrChange>
          </w:rPr>
          <w:t>Option 3</w:t>
        </w:r>
      </w:ins>
    </w:p>
    <w:p w14:paraId="21F03354" w14:textId="6ED6C732" w:rsidR="00697A32" w:rsidRPr="00697A32" w:rsidDel="00173493" w:rsidRDefault="00697A32" w:rsidP="004C3EF0">
      <w:pPr>
        <w:tabs>
          <w:tab w:val="left" w:pos="2268"/>
        </w:tabs>
        <w:spacing w:after="120"/>
        <w:ind w:left="2268" w:right="993" w:hanging="1134"/>
        <w:jc w:val="both"/>
        <w:rPr>
          <w:del w:id="299" w:author="Annett Schuessling / VDA" w:date="2025-12-09T11:20:00Z" w16du:dateUtc="2025-12-09T10:20:00Z"/>
          <w:b/>
          <w:bCs/>
          <w:iCs/>
          <w:color w:val="4472C4" w:themeColor="accent1"/>
          <w:rPrChange w:id="300" w:author="Annett Schuessling / VDA" w:date="2025-12-09T11:05:00Z" w16du:dateUtc="2025-12-09T10:05:00Z">
            <w:rPr>
              <w:del w:id="301" w:author="Annett Schuessling / VDA" w:date="2025-12-09T11:20:00Z" w16du:dateUtc="2025-12-09T10:20:00Z"/>
              <w:i/>
              <w:color w:val="000000" w:themeColor="text1"/>
            </w:rPr>
          </w:rPrChange>
        </w:rPr>
      </w:pPr>
    </w:p>
    <w:p w14:paraId="584A298A" w14:textId="3D489EBB" w:rsidR="002F47F1" w:rsidRPr="00153C27" w:rsidDel="0005681A" w:rsidRDefault="002F47F1" w:rsidP="003713C1">
      <w:pPr>
        <w:keepNext/>
        <w:keepLines/>
        <w:spacing w:after="120"/>
        <w:ind w:left="2268" w:right="993" w:hanging="1134"/>
        <w:jc w:val="both"/>
        <w:rPr>
          <w:del w:id="302" w:author="Annett Schuessling / VDA" w:date="2025-12-09T11:06:00Z" w16du:dateUtc="2025-12-09T10:06:00Z"/>
          <w:color w:val="000000" w:themeColor="text1"/>
        </w:rPr>
      </w:pPr>
      <w:r w:rsidRPr="00153C27">
        <w:rPr>
          <w:b/>
          <w:bCs/>
          <w:iCs/>
          <w:color w:val="000000" w:themeColor="text1"/>
        </w:rPr>
        <w:t>"</w:t>
      </w:r>
      <w:del w:id="303" w:author="Annett Schuessling / VDA" w:date="2025-12-09T11:06:00Z" w16du:dateUtc="2025-12-09T10:06:00Z">
        <w:r w:rsidRPr="00153C27" w:rsidDel="0005681A">
          <w:rPr>
            <w:b/>
            <w:bCs/>
            <w:color w:val="000000" w:themeColor="text1"/>
          </w:rPr>
          <w:delText>11.</w:delText>
        </w:r>
        <w:r w:rsidR="00E67FBE" w:rsidRPr="00153C27" w:rsidDel="0005681A">
          <w:rPr>
            <w:b/>
            <w:bCs/>
            <w:color w:val="000000" w:themeColor="text1"/>
          </w:rPr>
          <w:delText>1</w:delText>
        </w:r>
        <w:r w:rsidR="00970FE2" w:rsidRPr="00153C27" w:rsidDel="0005681A">
          <w:rPr>
            <w:b/>
            <w:bCs/>
            <w:color w:val="000000" w:themeColor="text1"/>
          </w:rPr>
          <w:delText>8</w:delText>
        </w:r>
        <w:r w:rsidRPr="00153C27" w:rsidDel="0005681A">
          <w:rPr>
            <w:b/>
            <w:bCs/>
            <w:color w:val="000000" w:themeColor="text1"/>
          </w:rPr>
          <w:delText xml:space="preserve">. </w:delText>
        </w:r>
        <w:r w:rsidRPr="00153C27" w:rsidDel="0005681A">
          <w:rPr>
            <w:b/>
            <w:bCs/>
            <w:color w:val="000000" w:themeColor="text1"/>
          </w:rPr>
          <w:tab/>
          <w:delText xml:space="preserve">Supplement </w:delText>
        </w:r>
        <w:r w:rsidR="005B37EC" w:rsidRPr="00153C27" w:rsidDel="0005681A">
          <w:rPr>
            <w:color w:val="000000" w:themeColor="text1"/>
          </w:rPr>
          <w:delText>[</w:delText>
        </w:r>
        <w:r w:rsidR="00001E76" w:rsidRPr="00B771CD" w:rsidDel="0005681A">
          <w:rPr>
            <w:b/>
            <w:bCs/>
            <w:color w:val="000000" w:themeColor="text1"/>
          </w:rPr>
          <w:delText>11</w:delText>
        </w:r>
        <w:r w:rsidR="005B37EC" w:rsidRPr="00153C27" w:rsidDel="0005681A">
          <w:rPr>
            <w:color w:val="000000" w:themeColor="text1"/>
          </w:rPr>
          <w:delText>]</w:delText>
        </w:r>
        <w:r w:rsidRPr="00153C27" w:rsidDel="0005681A">
          <w:rPr>
            <w:b/>
            <w:bCs/>
            <w:color w:val="000000" w:themeColor="text1"/>
          </w:rPr>
          <w:delText xml:space="preserve"> does not apply to existing </w:delText>
        </w:r>
        <w:r w:rsidR="00ED44EC" w:rsidRPr="00153C27" w:rsidDel="0005681A">
          <w:rPr>
            <w:b/>
            <w:bCs/>
            <w:color w:val="000000" w:themeColor="text1"/>
          </w:rPr>
          <w:delText xml:space="preserve">UN </w:delText>
        </w:r>
        <w:r w:rsidRPr="00153C27" w:rsidDel="0005681A">
          <w:rPr>
            <w:b/>
            <w:bCs/>
            <w:color w:val="000000" w:themeColor="text1"/>
          </w:rPr>
          <w:delText xml:space="preserve">type approvals and their extensions, granted prior to the date of entry into force of Supplement </w:delText>
        </w:r>
        <w:r w:rsidR="00363C48" w:rsidRPr="00153C27" w:rsidDel="0005681A">
          <w:rPr>
            <w:color w:val="000000" w:themeColor="text1"/>
          </w:rPr>
          <w:delText>[</w:delText>
        </w:r>
        <w:r w:rsidR="00E67FBE" w:rsidRPr="00B771CD" w:rsidDel="0005681A">
          <w:rPr>
            <w:b/>
            <w:bCs/>
            <w:color w:val="000000" w:themeColor="text1"/>
          </w:rPr>
          <w:delText>1</w:delText>
        </w:r>
        <w:r w:rsidR="00001E76" w:rsidRPr="00B771CD" w:rsidDel="0005681A">
          <w:rPr>
            <w:b/>
            <w:bCs/>
            <w:color w:val="000000" w:themeColor="text1"/>
          </w:rPr>
          <w:delText>1</w:delText>
        </w:r>
        <w:r w:rsidR="00363C48" w:rsidRPr="00153C27" w:rsidDel="0005681A">
          <w:rPr>
            <w:color w:val="000000" w:themeColor="text1"/>
          </w:rPr>
          <w:delText>]</w:delText>
        </w:r>
        <w:r w:rsidR="009A0291" w:rsidRPr="00153C27" w:rsidDel="0005681A">
          <w:rPr>
            <w:color w:val="000000" w:themeColor="text1"/>
          </w:rPr>
          <w:delText>.</w:delText>
        </w:r>
      </w:del>
    </w:p>
    <w:p w14:paraId="1620FB11" w14:textId="52D045DE" w:rsidR="009376CD" w:rsidRPr="00153C27" w:rsidDel="0005681A" w:rsidRDefault="002415B4">
      <w:pPr>
        <w:keepNext/>
        <w:keepLines/>
        <w:spacing w:after="120"/>
        <w:ind w:left="2268" w:right="993" w:hanging="1134"/>
        <w:jc w:val="both"/>
        <w:rPr>
          <w:del w:id="304" w:author="Annett Schuessling / VDA" w:date="2025-12-09T11:06:00Z" w16du:dateUtc="2025-12-09T10:06:00Z"/>
          <w:b/>
          <w:bCs/>
          <w:iCs/>
          <w:color w:val="000000" w:themeColor="text1"/>
        </w:rPr>
        <w:pPrChange w:id="305" w:author="Annett Schuessling / VDA" w:date="2025-12-09T11:06:00Z" w16du:dateUtc="2025-12-09T10:06:00Z">
          <w:pPr>
            <w:tabs>
              <w:tab w:val="left" w:pos="2268"/>
            </w:tabs>
            <w:spacing w:after="120"/>
            <w:ind w:left="2268" w:right="993" w:hanging="1134"/>
            <w:jc w:val="both"/>
          </w:pPr>
        </w:pPrChange>
      </w:pPr>
      <w:del w:id="306" w:author="Annett Schuessling / VDA" w:date="2025-12-09T11:06:00Z" w16du:dateUtc="2025-12-09T10:06:00Z">
        <w:r w:rsidRPr="00153C27" w:rsidDel="0005681A">
          <w:rPr>
            <w:b/>
            <w:bCs/>
            <w:iCs/>
            <w:color w:val="000000" w:themeColor="text1"/>
          </w:rPr>
          <w:delText>11.19.</w:delText>
        </w:r>
        <w:r w:rsidRPr="00153C27" w:rsidDel="0005681A">
          <w:rPr>
            <w:b/>
            <w:bCs/>
            <w:iCs/>
            <w:color w:val="000000" w:themeColor="text1"/>
          </w:rPr>
          <w:tab/>
        </w:r>
        <w:r w:rsidR="009376CD" w:rsidRPr="00153C27" w:rsidDel="0005681A">
          <w:rPr>
            <w:b/>
            <w:bCs/>
            <w:iCs/>
            <w:color w:val="000000" w:themeColor="text1"/>
          </w:rPr>
          <w:delText xml:space="preserve">As from the official date of entry into force of Supplement </w:delText>
        </w:r>
        <w:r w:rsidR="005902CA" w:rsidRPr="00153C27" w:rsidDel="0005681A">
          <w:rPr>
            <w:b/>
            <w:bCs/>
            <w:iCs/>
            <w:color w:val="000000" w:themeColor="text1"/>
          </w:rPr>
          <w:delText>[</w:delText>
        </w:r>
        <w:r w:rsidR="005902CA" w:rsidRPr="00B771CD" w:rsidDel="0005681A">
          <w:rPr>
            <w:b/>
            <w:bCs/>
            <w:iCs/>
            <w:color w:val="000000" w:themeColor="text1"/>
          </w:rPr>
          <w:delText>11</w:delText>
        </w:r>
        <w:r w:rsidR="005902CA" w:rsidRPr="00153C27" w:rsidDel="0005681A">
          <w:rPr>
            <w:b/>
            <w:bCs/>
            <w:iCs/>
            <w:color w:val="000000" w:themeColor="text1"/>
          </w:rPr>
          <w:delText>]</w:delText>
        </w:r>
        <w:r w:rsidR="009376CD" w:rsidRPr="00153C27" w:rsidDel="0005681A">
          <w:rPr>
            <w:b/>
            <w:bCs/>
            <w:iCs/>
            <w:color w:val="000000" w:themeColor="text1"/>
          </w:rPr>
          <w:delText xml:space="preserve"> to the </w:delText>
        </w:r>
        <w:r w:rsidR="005902CA" w:rsidRPr="00153C27" w:rsidDel="0005681A">
          <w:rPr>
            <w:b/>
            <w:bCs/>
            <w:iCs/>
            <w:color w:val="000000" w:themeColor="text1"/>
          </w:rPr>
          <w:delText>03</w:delText>
        </w:r>
        <w:r w:rsidRPr="00153C27" w:rsidDel="0005681A">
          <w:rPr>
            <w:b/>
            <w:bCs/>
            <w:iCs/>
            <w:color w:val="000000" w:themeColor="text1"/>
          </w:rPr>
          <w:delText> </w:delText>
        </w:r>
        <w:r w:rsidR="009376CD" w:rsidRPr="00153C27" w:rsidDel="0005681A">
          <w:rPr>
            <w:b/>
            <w:bCs/>
            <w:iCs/>
            <w:color w:val="000000" w:themeColor="text1"/>
          </w:rPr>
          <w:delText xml:space="preserve">series of amendments to this Regulation, no Contracting Party applying this UN Regulation shall refuse to grant or refuse to accept UN type approvals according to Supplement </w:delText>
        </w:r>
        <w:r w:rsidR="008F57CD" w:rsidRPr="00153C27" w:rsidDel="0005681A">
          <w:rPr>
            <w:b/>
            <w:bCs/>
            <w:iCs/>
            <w:color w:val="000000" w:themeColor="text1"/>
          </w:rPr>
          <w:delText>[</w:delText>
        </w:r>
        <w:r w:rsidR="008F57CD" w:rsidRPr="00B771CD" w:rsidDel="0005681A">
          <w:rPr>
            <w:b/>
            <w:bCs/>
            <w:iCs/>
            <w:color w:val="000000" w:themeColor="text1"/>
          </w:rPr>
          <w:delText>11</w:delText>
        </w:r>
        <w:r w:rsidR="008F57CD" w:rsidRPr="00153C27" w:rsidDel="0005681A">
          <w:rPr>
            <w:b/>
            <w:bCs/>
            <w:iCs/>
            <w:color w:val="000000" w:themeColor="text1"/>
          </w:rPr>
          <w:delText>]</w:delText>
        </w:r>
        <w:r w:rsidR="009376CD" w:rsidRPr="00153C27" w:rsidDel="0005681A">
          <w:rPr>
            <w:b/>
            <w:bCs/>
            <w:iCs/>
            <w:color w:val="000000" w:themeColor="text1"/>
          </w:rPr>
          <w:delText xml:space="preserve"> to the </w:delText>
        </w:r>
        <w:r w:rsidR="008F57CD" w:rsidRPr="00153C27" w:rsidDel="0005681A">
          <w:rPr>
            <w:b/>
            <w:bCs/>
            <w:iCs/>
            <w:color w:val="000000" w:themeColor="text1"/>
          </w:rPr>
          <w:delText>03</w:delText>
        </w:r>
        <w:r w:rsidR="009376CD" w:rsidRPr="00153C27" w:rsidDel="0005681A">
          <w:rPr>
            <w:b/>
            <w:bCs/>
            <w:iCs/>
            <w:color w:val="000000" w:themeColor="text1"/>
          </w:rPr>
          <w:delText xml:space="preserve"> series of amendments to this UN Regulation.</w:delText>
        </w:r>
      </w:del>
    </w:p>
    <w:p w14:paraId="212AF459" w14:textId="6643FF30" w:rsidR="005503A1" w:rsidRPr="00153C27" w:rsidRDefault="0000763F">
      <w:pPr>
        <w:keepNext/>
        <w:keepLines/>
        <w:spacing w:after="120"/>
        <w:ind w:left="2268" w:right="993" w:hanging="1134"/>
        <w:jc w:val="both"/>
        <w:rPr>
          <w:b/>
          <w:bCs/>
          <w:i/>
          <w:color w:val="000000" w:themeColor="text1"/>
        </w:rPr>
        <w:pPrChange w:id="307" w:author="Annett Schuessling / VDA" w:date="2025-12-09T11:06:00Z" w16du:dateUtc="2025-12-09T10:06:00Z">
          <w:pPr>
            <w:tabs>
              <w:tab w:val="left" w:pos="2268"/>
            </w:tabs>
            <w:spacing w:after="120"/>
            <w:ind w:left="2268" w:right="993" w:hanging="1134"/>
            <w:jc w:val="both"/>
          </w:pPr>
        </w:pPrChange>
      </w:pPr>
      <w:r w:rsidRPr="0000763F">
        <w:rPr>
          <w:b/>
          <w:bCs/>
          <w:iCs/>
          <w:color w:val="000000" w:themeColor="text1"/>
        </w:rPr>
        <w:t>11.</w:t>
      </w:r>
      <w:del w:id="308" w:author="Annett Schuessling / VDA" w:date="2025-12-09T11:06:00Z" w16du:dateUtc="2025-12-09T10:06:00Z">
        <w:r w:rsidRPr="0000763F" w:rsidDel="0005681A">
          <w:rPr>
            <w:b/>
            <w:bCs/>
            <w:iCs/>
            <w:color w:val="000000" w:themeColor="text1"/>
          </w:rPr>
          <w:delText>20</w:delText>
        </w:r>
      </w:del>
      <w:ins w:id="309" w:author="Annett Schuessling / VDA" w:date="2025-12-09T11:06:00Z" w16du:dateUtc="2025-12-09T10:06:00Z">
        <w:r w:rsidR="0005681A">
          <w:rPr>
            <w:b/>
            <w:bCs/>
            <w:iCs/>
            <w:color w:val="000000" w:themeColor="text1"/>
          </w:rPr>
          <w:t>18</w:t>
        </w:r>
      </w:ins>
      <w:r w:rsidRPr="0000763F">
        <w:rPr>
          <w:b/>
          <w:bCs/>
          <w:iCs/>
          <w:color w:val="000000" w:themeColor="text1"/>
        </w:rPr>
        <w:t xml:space="preserve">. </w:t>
      </w:r>
      <w:r w:rsidRPr="0000763F">
        <w:rPr>
          <w:b/>
          <w:bCs/>
          <w:iCs/>
          <w:color w:val="000000" w:themeColor="text1"/>
        </w:rPr>
        <w:tab/>
      </w:r>
      <w:del w:id="310" w:author="Annett Schuessling / VDA" w:date="2025-12-09T11:07:00Z" w16du:dateUtc="2025-12-09T10:07:00Z">
        <w:r w:rsidRPr="00F42158" w:rsidDel="0005681A">
          <w:rPr>
            <w:b/>
            <w:bCs/>
            <w:iCs/>
            <w:strike/>
            <w:color w:val="EE0000"/>
            <w:rPrChange w:id="311" w:author="Annett Schuessling / VDA" w:date="2025-12-08T15:27:00Z" w16du:dateUtc="2025-12-08T14:27:00Z">
              <w:rPr>
                <w:b/>
                <w:bCs/>
                <w:iCs/>
                <w:color w:val="000000" w:themeColor="text1"/>
              </w:rPr>
            </w:rPrChange>
          </w:rPr>
          <w:delText>U</w:delText>
        </w:r>
      </w:del>
      <w:del w:id="312" w:author="Annett Schuessling / VDA" w:date="2025-12-09T11:06:00Z" w16du:dateUtc="2025-12-09T10:06:00Z">
        <w:r w:rsidRPr="0000763F" w:rsidDel="0005681A">
          <w:rPr>
            <w:b/>
            <w:bCs/>
            <w:iCs/>
            <w:color w:val="000000" w:themeColor="text1"/>
          </w:rPr>
          <w:delText>ntil</w:delText>
        </w:r>
      </w:del>
      <w:ins w:id="313" w:author="Annett Schuessling / VDA" w:date="2025-12-09T11:07:00Z" w16du:dateUtc="2025-12-09T10:07:00Z">
        <w:r w:rsidR="0005681A">
          <w:rPr>
            <w:b/>
            <w:bCs/>
            <w:iCs/>
            <w:color w:val="000000" w:themeColor="text1"/>
          </w:rPr>
          <w:t>U</w:t>
        </w:r>
      </w:ins>
      <w:ins w:id="314" w:author="Annett Schuessling / VDA" w:date="2025-12-09T11:06:00Z" w16du:dateUtc="2025-12-09T10:06:00Z">
        <w:r w:rsidR="0005681A" w:rsidRPr="0000763F">
          <w:rPr>
            <w:b/>
            <w:bCs/>
            <w:iCs/>
            <w:color w:val="000000" w:themeColor="text1"/>
          </w:rPr>
          <w:t>ntil</w:t>
        </w:r>
      </w:ins>
      <w:r w:rsidRPr="0000763F">
        <w:rPr>
          <w:b/>
          <w:bCs/>
          <w:iCs/>
          <w:color w:val="000000" w:themeColor="text1"/>
        </w:rPr>
        <w:t xml:space="preserve"> [</w:t>
      </w:r>
      <w:r w:rsidRPr="00B771CD">
        <w:rPr>
          <w:b/>
          <w:bCs/>
          <w:iCs/>
          <w:color w:val="000000" w:themeColor="text1"/>
        </w:rPr>
        <w:t>12-18-24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11</w:t>
      </w:r>
      <w:del w:id="315" w:author="Annett Schuessling / VDA" w:date="2025-12-09T11:07:00Z" w16du:dateUtc="2025-12-09T10:07:00Z">
        <w:r w:rsidRPr="006471B0" w:rsidDel="0005681A">
          <w:rPr>
            <w:b/>
            <w:bCs/>
            <w:iCs/>
            <w:color w:val="000000" w:themeColor="text1"/>
          </w:rPr>
          <w:delText>]</w:delText>
        </w:r>
        <w:r w:rsidRPr="006471B0" w:rsidDel="0005681A">
          <w:rPr>
            <w:b/>
            <w:bCs/>
            <w:iCs/>
            <w:color w:val="000000" w:themeColor="text1"/>
            <w:highlight w:val="yellow"/>
            <w:rPrChange w:id="316" w:author="Annett Schuessling / VDA" w:date="2025-12-09T11:07:00Z" w16du:dateUtc="2025-12-09T10:07:00Z">
              <w:rPr>
                <w:b/>
                <w:bCs/>
                <w:iCs/>
                <w:color w:val="000000" w:themeColor="text1"/>
              </w:rPr>
            </w:rPrChange>
          </w:rPr>
          <w:delText>, without taking into account the provisions of Paragraph [6.2.3.3.1., 6.2.3.3.2. and 6.2.3.3.5.] of Supplement [11]</w:delText>
        </w:r>
      </w:del>
      <w:ins w:id="317" w:author="Annett Schuessling / VDA" w:date="2025-12-09T11:07:00Z" w16du:dateUtc="2025-12-09T10:07:00Z">
        <w:r w:rsidR="006471B0" w:rsidRPr="006471B0">
          <w:rPr>
            <w:b/>
            <w:bCs/>
            <w:iCs/>
            <w:color w:val="000000" w:themeColor="text1"/>
            <w:rPrChange w:id="318" w:author="Annett Schuessling / VDA" w:date="2025-12-09T11:07:00Z" w16du:dateUtc="2025-12-09T10:07:00Z">
              <w:rPr>
                <w:b/>
                <w:bCs/>
                <w:iCs/>
                <w:strike/>
                <w:color w:val="000000" w:themeColor="text1"/>
              </w:rPr>
            </w:rPrChange>
          </w:rPr>
          <w:t>]</w:t>
        </w:r>
      </w:ins>
      <w:ins w:id="319" w:author="SERRA Anne (GROW)" w:date="2025-12-09T19:29:00Z" w16du:dateUtc="2025-12-09T18:29:00Z">
        <w:r w:rsidR="0006273C">
          <w:rPr>
            <w:b/>
            <w:bCs/>
            <w:iCs/>
            <w:color w:val="000000" w:themeColor="text1"/>
          </w:rPr>
          <w:t xml:space="preserve">, </w:t>
        </w:r>
        <w:r w:rsidR="0006273C">
          <w:rPr>
            <w:b/>
            <w:bCs/>
            <w:iCs/>
            <w:color w:val="000000" w:themeColor="text1"/>
          </w:rPr>
          <w:t xml:space="preserve">without taking into account the provisions of </w:t>
        </w:r>
      </w:ins>
      <w:ins w:id="320" w:author="SERRA Anne (GROW)" w:date="2025-12-09T19:30:00Z" w16du:dateUtc="2025-12-09T18:30:00Z">
        <w:r w:rsidR="0006273C">
          <w:rPr>
            <w:b/>
            <w:bCs/>
            <w:iCs/>
            <w:color w:val="000000" w:themeColor="text1"/>
          </w:rPr>
          <w:t>[</w:t>
        </w:r>
      </w:ins>
      <w:ins w:id="321" w:author="SERRA Anne (GROW)" w:date="2025-12-09T19:29:00Z" w16du:dateUtc="2025-12-09T18:29:00Z">
        <w:r w:rsidR="0006273C">
          <w:rPr>
            <w:b/>
            <w:bCs/>
            <w:iCs/>
            <w:color w:val="000000" w:themeColor="text1"/>
          </w:rPr>
          <w:t>Paragraph 6.2.3.3.1</w:t>
        </w:r>
      </w:ins>
      <w:ins w:id="322" w:author="SERRA Anne (GROW)" w:date="2025-12-09T19:30:00Z" w16du:dateUtc="2025-12-09T18:30:00Z">
        <w:r w:rsidR="0006273C">
          <w:rPr>
            <w:b/>
            <w:bCs/>
            <w:iCs/>
            <w:color w:val="000000" w:themeColor="text1"/>
          </w:rPr>
          <w:t>]</w:t>
        </w:r>
      </w:ins>
      <w:ins w:id="323" w:author="SERRA Anne (GROW)" w:date="2025-12-09T19:29:00Z" w16du:dateUtc="2025-12-09T18:29:00Z">
        <w:r w:rsidR="0006273C">
          <w:rPr>
            <w:b/>
            <w:bCs/>
            <w:iCs/>
            <w:color w:val="000000" w:themeColor="text1"/>
          </w:rPr>
          <w:t>.</w:t>
        </w:r>
      </w:ins>
      <w:r>
        <w:rPr>
          <w:b/>
          <w:bCs/>
          <w:iCs/>
          <w:color w:val="000000" w:themeColor="text1"/>
        </w:rPr>
        <w:t>.</w:t>
      </w:r>
      <w:r w:rsidRPr="0000763F">
        <w:rPr>
          <w:b/>
          <w:bCs/>
          <w:iCs/>
          <w:color w:val="000000" w:themeColor="text1"/>
        </w:rPr>
        <w:t>"</w:t>
      </w:r>
    </w:p>
    <w:p w14:paraId="300CDF5B" w14:textId="15506CFC" w:rsidR="00AB3905" w:rsidRPr="00153C27" w:rsidRDefault="00617D19" w:rsidP="004C3EF0">
      <w:pPr>
        <w:tabs>
          <w:tab w:val="left" w:pos="2268"/>
        </w:tabs>
        <w:spacing w:after="120"/>
        <w:ind w:left="2268" w:right="993" w:hanging="1134"/>
        <w:jc w:val="both"/>
        <w:rPr>
          <w:i/>
          <w:color w:val="000000" w:themeColor="text1"/>
        </w:rPr>
      </w:pPr>
      <w:r w:rsidRPr="00153C27">
        <w:rPr>
          <w:i/>
          <w:color w:val="000000" w:themeColor="text1"/>
        </w:rPr>
        <w:t xml:space="preserve">Annex </w:t>
      </w:r>
      <w:r w:rsidR="003C3028" w:rsidRPr="00153C27">
        <w:rPr>
          <w:i/>
          <w:color w:val="000000" w:themeColor="text1"/>
        </w:rPr>
        <w:t>1</w:t>
      </w:r>
      <w:r w:rsidR="00F47CC0">
        <w:rPr>
          <w:i/>
          <w:color w:val="000000" w:themeColor="text1"/>
        </w:rPr>
        <w:t xml:space="preserve">, </w:t>
      </w:r>
      <w:r w:rsidR="009C4CDB" w:rsidRPr="00153C27">
        <w:rPr>
          <w:i/>
          <w:color w:val="000000" w:themeColor="text1"/>
        </w:rPr>
        <w:t>Appendix 1</w:t>
      </w:r>
      <w:r w:rsidR="003C3028"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AB3905" w:rsidRPr="00153C27">
        <w:rPr>
          <w:i/>
          <w:color w:val="000000" w:themeColor="text1"/>
        </w:rPr>
        <w:t xml:space="preserve">dd </w:t>
      </w:r>
      <w:r w:rsidR="00F47CC0">
        <w:rPr>
          <w:i/>
          <w:color w:val="000000" w:themeColor="text1"/>
        </w:rPr>
        <w:t xml:space="preserve">a </w:t>
      </w:r>
      <w:r w:rsidR="00AB3905" w:rsidRPr="00153C27">
        <w:rPr>
          <w:i/>
          <w:color w:val="000000" w:themeColor="text1"/>
        </w:rPr>
        <w:t xml:space="preserve">new </w:t>
      </w:r>
      <w:r w:rsidR="008B0505">
        <w:rPr>
          <w:i/>
          <w:color w:val="000000" w:themeColor="text1"/>
        </w:rPr>
        <w:t xml:space="preserve">item </w:t>
      </w:r>
      <w:r w:rsidR="003C3028" w:rsidRPr="00153C27">
        <w:rPr>
          <w:i/>
          <w:color w:val="000000" w:themeColor="text1"/>
        </w:rPr>
        <w:t>1.1.10</w:t>
      </w:r>
      <w:r w:rsidR="009C4CDB" w:rsidRPr="009D02E9">
        <w:rPr>
          <w:iCs/>
          <w:color w:val="000000" w:themeColor="text1"/>
        </w:rPr>
        <w:t>.</w:t>
      </w:r>
      <w:r w:rsidR="009D02E9">
        <w:rPr>
          <w:iCs/>
          <w:color w:val="000000" w:themeColor="text1"/>
        </w:rPr>
        <w:t>,</w:t>
      </w:r>
      <w:r w:rsidR="009C4CDB" w:rsidRPr="009D02E9">
        <w:rPr>
          <w:iCs/>
          <w:color w:val="000000" w:themeColor="text1"/>
        </w:rPr>
        <w:t xml:space="preserve"> </w:t>
      </w:r>
      <w:r w:rsidR="00AB3905" w:rsidRPr="009D02E9">
        <w:rPr>
          <w:iCs/>
          <w:color w:val="000000" w:themeColor="text1"/>
        </w:rPr>
        <w:t>to read</w:t>
      </w:r>
      <w:r w:rsidR="00AB3905" w:rsidRPr="00153C27">
        <w:rPr>
          <w:i/>
          <w:color w:val="000000" w:themeColor="text1"/>
        </w:rPr>
        <w:t xml:space="preserve">: </w:t>
      </w:r>
    </w:p>
    <w:p w14:paraId="1695E655" w14:textId="3AAC6F78" w:rsidR="000F3745" w:rsidRPr="00153C27" w:rsidRDefault="000F3745" w:rsidP="004C3EF0">
      <w:pPr>
        <w:tabs>
          <w:tab w:val="left" w:pos="1134"/>
        </w:tabs>
        <w:suppressAutoHyphens w:val="0"/>
        <w:spacing w:before="120" w:after="80"/>
        <w:ind w:left="2268" w:right="993" w:hanging="1134"/>
        <w:jc w:val="both"/>
        <w:rPr>
          <w:color w:val="000000" w:themeColor="text1"/>
        </w:rPr>
      </w:pPr>
      <w:r w:rsidRPr="00153C27">
        <w:rPr>
          <w:b/>
          <w:bCs/>
          <w:iCs/>
          <w:color w:val="000000" w:themeColor="text1"/>
        </w:rPr>
        <w:t>"</w:t>
      </w:r>
      <w:r w:rsidR="00A542FA" w:rsidRPr="00153C27">
        <w:rPr>
          <w:b/>
          <w:bCs/>
          <w:color w:val="000000" w:themeColor="text1"/>
        </w:rPr>
        <w:t>1.1.10</w:t>
      </w:r>
      <w:r w:rsidR="00A22810">
        <w:rPr>
          <w:b/>
          <w:bCs/>
          <w:color w:val="000000" w:themeColor="text1"/>
        </w:rPr>
        <w:t>.</w:t>
      </w:r>
      <w:r w:rsidR="00A542FA" w:rsidRPr="00153C27">
        <w:rPr>
          <w:b/>
          <w:bCs/>
          <w:color w:val="000000" w:themeColor="text1"/>
        </w:rPr>
        <w:tab/>
      </w:r>
      <w:r w:rsidR="00200565" w:rsidRPr="00B771CD">
        <w:rPr>
          <w:b/>
          <w:bCs/>
          <w:color w:val="000000" w:themeColor="text1"/>
        </w:rPr>
        <w:t>[</w:t>
      </w:r>
      <w:r w:rsidR="008D5BFB" w:rsidRPr="00DC1DE3">
        <w:rPr>
          <w:b/>
          <w:bCs/>
          <w:color w:val="000000" w:themeColor="text1"/>
          <w:highlight w:val="yellow"/>
          <w:rPrChange w:id="324" w:author="Annett Schuessling / VDA" w:date="2025-12-09T11:28:00Z" w16du:dateUtc="2025-12-09T10:28:00Z">
            <w:rPr>
              <w:b/>
              <w:bCs/>
              <w:color w:val="000000" w:themeColor="text1"/>
            </w:rPr>
          </w:rPrChange>
        </w:rPr>
        <w:t>System</w:t>
      </w:r>
      <w:r w:rsidR="00200565" w:rsidRPr="00B771CD">
        <w:rPr>
          <w:b/>
          <w:bCs/>
          <w:color w:val="000000" w:themeColor="text1"/>
        </w:rPr>
        <w:t>]</w:t>
      </w:r>
      <w:r w:rsidR="00CE56DE" w:rsidRPr="00153C27">
        <w:rPr>
          <w:b/>
          <w:bCs/>
          <w:color w:val="000000" w:themeColor="text1"/>
        </w:rPr>
        <w:t>(</w:t>
      </w:r>
      <w:r w:rsidR="008D5BFB" w:rsidRPr="00153C27">
        <w:rPr>
          <w:b/>
          <w:bCs/>
          <w:color w:val="000000" w:themeColor="text1"/>
        </w:rPr>
        <w:t>s</w:t>
      </w:r>
      <w:r w:rsidR="00CE56DE" w:rsidRPr="00153C27">
        <w:rPr>
          <w:b/>
          <w:bCs/>
          <w:color w:val="000000" w:themeColor="text1"/>
        </w:rPr>
        <w:t>)</w:t>
      </w:r>
      <w:r w:rsidR="008D5BFB" w:rsidRPr="00153C27">
        <w:rPr>
          <w:b/>
          <w:bCs/>
          <w:color w:val="000000" w:themeColor="text1"/>
        </w:rPr>
        <w:t xml:space="preserve"> generating </w:t>
      </w:r>
      <w:r w:rsidR="008D3594" w:rsidRPr="00153C27">
        <w:rPr>
          <w:b/>
          <w:bCs/>
          <w:color w:val="000000" w:themeColor="text1"/>
        </w:rPr>
        <w:t>EES</w:t>
      </w:r>
      <w:r w:rsidR="00CE56DE" w:rsidRPr="00153C27">
        <w:rPr>
          <w:b/>
          <w:bCs/>
          <w:color w:val="000000" w:themeColor="text1"/>
        </w:rPr>
        <w:t xml:space="preserve">, </w:t>
      </w:r>
      <w:r w:rsidR="00A542FA" w:rsidRPr="00153C27">
        <w:rPr>
          <w:b/>
          <w:bCs/>
          <w:color w:val="000000" w:themeColor="text1"/>
        </w:rPr>
        <w:t>Make and Type:</w:t>
      </w:r>
      <w:r w:rsidRPr="00153C27">
        <w:rPr>
          <w:b/>
          <w:bCs/>
          <w:color w:val="000000" w:themeColor="text1"/>
        </w:rPr>
        <w:t xml:space="preserve"> </w:t>
      </w:r>
      <w:r w:rsidRPr="00153C27">
        <w:rPr>
          <w:b/>
          <w:bCs/>
          <w:iCs/>
          <w:color w:val="000000" w:themeColor="text1"/>
        </w:rPr>
        <w:t>"</w:t>
      </w:r>
    </w:p>
    <w:p w14:paraId="1239B061" w14:textId="3CB1A708" w:rsidR="00BF68C9" w:rsidRPr="00153C27" w:rsidRDefault="008C192A" w:rsidP="004C3EF0">
      <w:pPr>
        <w:tabs>
          <w:tab w:val="left" w:pos="2268"/>
        </w:tabs>
        <w:spacing w:after="120"/>
        <w:ind w:left="2268" w:right="993" w:hanging="1134"/>
        <w:jc w:val="both"/>
        <w:rPr>
          <w:i/>
          <w:color w:val="000000" w:themeColor="text1"/>
        </w:rPr>
      </w:pPr>
      <w:r w:rsidRPr="00153C27">
        <w:rPr>
          <w:i/>
          <w:color w:val="000000" w:themeColor="text1"/>
        </w:rPr>
        <w:lastRenderedPageBreak/>
        <w:t xml:space="preserve">Annex 1 – Appendix </w:t>
      </w:r>
      <w:r w:rsidR="00896B9D" w:rsidRPr="00153C27">
        <w:rPr>
          <w:i/>
          <w:color w:val="000000" w:themeColor="text1"/>
        </w:rPr>
        <w:t>2</w:t>
      </w:r>
      <w:r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8D6CDC" w:rsidRPr="00153C27">
        <w:rPr>
          <w:i/>
          <w:color w:val="000000" w:themeColor="text1"/>
        </w:rPr>
        <w:t xml:space="preserve">dd </w:t>
      </w:r>
      <w:r w:rsidR="008B0505">
        <w:rPr>
          <w:i/>
          <w:color w:val="000000" w:themeColor="text1"/>
        </w:rPr>
        <w:t xml:space="preserve">a </w:t>
      </w:r>
      <w:r w:rsidR="008D6CDC" w:rsidRPr="00153C27">
        <w:rPr>
          <w:i/>
          <w:color w:val="000000" w:themeColor="text1"/>
        </w:rPr>
        <w:t xml:space="preserve">new </w:t>
      </w:r>
      <w:r w:rsidR="008B0505">
        <w:rPr>
          <w:i/>
          <w:color w:val="000000" w:themeColor="text1"/>
        </w:rPr>
        <w:t>item</w:t>
      </w:r>
      <w:r w:rsidRPr="00153C27">
        <w:rPr>
          <w:i/>
          <w:color w:val="000000" w:themeColor="text1"/>
        </w:rPr>
        <w:t xml:space="preserve"> </w:t>
      </w:r>
      <w:r w:rsidR="008D6CDC" w:rsidRPr="00153C27">
        <w:rPr>
          <w:i/>
          <w:color w:val="000000" w:themeColor="text1"/>
        </w:rPr>
        <w:t>7</w:t>
      </w:r>
      <w:r w:rsidR="00BF68C9" w:rsidRPr="00153C27">
        <w:rPr>
          <w:i/>
          <w:color w:val="000000" w:themeColor="text1"/>
        </w:rPr>
        <w:t>.2.</w:t>
      </w:r>
      <w:r w:rsidR="00DF094B">
        <w:rPr>
          <w:i/>
          <w:color w:val="000000" w:themeColor="text1"/>
        </w:rPr>
        <w:t>,</w:t>
      </w:r>
      <w:r w:rsidRPr="00DF094B">
        <w:rPr>
          <w:iCs/>
          <w:color w:val="000000" w:themeColor="text1"/>
        </w:rPr>
        <w:t xml:space="preserve"> to read:</w:t>
      </w:r>
    </w:p>
    <w:p w14:paraId="7958E9F8" w14:textId="31B3B5FE" w:rsidR="00FC57C8" w:rsidRPr="00694EB8" w:rsidRDefault="00214791" w:rsidP="004C3EF0">
      <w:pPr>
        <w:tabs>
          <w:tab w:val="left" w:pos="1134"/>
        </w:tabs>
        <w:suppressAutoHyphens w:val="0"/>
        <w:spacing w:before="120" w:after="80"/>
        <w:ind w:left="2268" w:right="993" w:hanging="1134"/>
        <w:jc w:val="both"/>
      </w:pPr>
      <w:r w:rsidRPr="00153C27">
        <w:rPr>
          <w:b/>
          <w:bCs/>
          <w:iCs/>
          <w:color w:val="000000" w:themeColor="text1"/>
        </w:rPr>
        <w:t>"</w:t>
      </w:r>
      <w:r w:rsidR="00AA0AD6" w:rsidRPr="00153C27">
        <w:rPr>
          <w:b/>
          <w:bCs/>
          <w:color w:val="000000" w:themeColor="text1"/>
        </w:rPr>
        <w:t>7.2.</w:t>
      </w:r>
      <w:r w:rsidR="00AA0AD6" w:rsidRPr="00153C27">
        <w:rPr>
          <w:b/>
          <w:bCs/>
          <w:color w:val="000000" w:themeColor="text1"/>
        </w:rPr>
        <w:tab/>
      </w:r>
      <w:r w:rsidR="0075641A" w:rsidRPr="00153C27">
        <w:rPr>
          <w:b/>
          <w:bCs/>
          <w:color w:val="000000" w:themeColor="text1"/>
        </w:rPr>
        <w:t xml:space="preserve">Details of </w:t>
      </w:r>
      <w:r w:rsidR="00E176BB" w:rsidRPr="00153C27">
        <w:rPr>
          <w:b/>
          <w:bCs/>
          <w:color w:val="000000" w:themeColor="text1"/>
        </w:rPr>
        <w:t xml:space="preserve">any </w:t>
      </w:r>
      <w:r w:rsidR="002760D7" w:rsidRPr="00B771CD">
        <w:rPr>
          <w:b/>
          <w:bCs/>
          <w:color w:val="000000" w:themeColor="text1"/>
        </w:rPr>
        <w:t>[</w:t>
      </w:r>
      <w:r w:rsidR="00304EAE" w:rsidRPr="00DC1DE3">
        <w:rPr>
          <w:b/>
          <w:bCs/>
          <w:color w:val="000000" w:themeColor="text1"/>
          <w:highlight w:val="yellow"/>
          <w:rPrChange w:id="325" w:author="Annett Schuessling / VDA" w:date="2025-12-09T11:28:00Z" w16du:dateUtc="2025-12-09T10:28:00Z">
            <w:rPr>
              <w:b/>
              <w:bCs/>
              <w:color w:val="000000" w:themeColor="text1"/>
            </w:rPr>
          </w:rPrChange>
        </w:rPr>
        <w:t>s</w:t>
      </w:r>
      <w:r w:rsidR="00CE56DE" w:rsidRPr="00DC1DE3">
        <w:rPr>
          <w:b/>
          <w:bCs/>
          <w:color w:val="000000" w:themeColor="text1"/>
          <w:highlight w:val="yellow"/>
          <w:rPrChange w:id="326" w:author="Annett Schuessling / VDA" w:date="2025-12-09T11:28:00Z" w16du:dateUtc="2025-12-09T10:28:00Z">
            <w:rPr>
              <w:b/>
              <w:bCs/>
              <w:color w:val="000000" w:themeColor="text1"/>
            </w:rPr>
          </w:rPrChange>
        </w:rPr>
        <w:t>ystem</w:t>
      </w:r>
      <w:r w:rsidR="00CE56DE" w:rsidRPr="00B771CD">
        <w:rPr>
          <w:b/>
          <w:bCs/>
          <w:color w:val="000000" w:themeColor="text1"/>
        </w:rPr>
        <w:t>(s</w:t>
      </w:r>
      <w:r w:rsidR="00CE56DE" w:rsidRPr="00153C27">
        <w:rPr>
          <w:b/>
          <w:bCs/>
          <w:color w:val="000000" w:themeColor="text1"/>
        </w:rPr>
        <w:t>)</w:t>
      </w:r>
      <w:r w:rsidR="002760D7">
        <w:rPr>
          <w:b/>
          <w:bCs/>
          <w:color w:val="000000" w:themeColor="text1"/>
        </w:rPr>
        <w:t>]</w:t>
      </w:r>
      <w:r w:rsidR="00CE56DE" w:rsidRPr="00153C27">
        <w:rPr>
          <w:b/>
          <w:bCs/>
          <w:color w:val="000000" w:themeColor="text1"/>
        </w:rPr>
        <w:t xml:space="preserve"> </w:t>
      </w:r>
      <w:r w:rsidR="00CE56DE" w:rsidRPr="00694EB8">
        <w:rPr>
          <w:b/>
          <w:bCs/>
        </w:rPr>
        <w:t xml:space="preserve">generating </w:t>
      </w:r>
      <w:r w:rsidR="008D3594" w:rsidRPr="00694EB8">
        <w:rPr>
          <w:b/>
          <w:bCs/>
        </w:rPr>
        <w:t>EES</w:t>
      </w:r>
      <w:r w:rsidR="00E378F4" w:rsidRPr="00694EB8">
        <w:rPr>
          <w:b/>
          <w:bCs/>
        </w:rPr>
        <w:t xml:space="preserve"> (</w:t>
      </w:r>
      <w:r w:rsidR="0075641A" w:rsidRPr="00694EB8">
        <w:rPr>
          <w:b/>
          <w:bCs/>
        </w:rPr>
        <w:t xml:space="preserve">e.g., number and </w:t>
      </w:r>
      <w:r w:rsidR="00E378F4" w:rsidRPr="00694EB8">
        <w:rPr>
          <w:b/>
          <w:bCs/>
        </w:rPr>
        <w:t xml:space="preserve">position of </w:t>
      </w:r>
      <w:r w:rsidR="00946F50" w:rsidRPr="00694EB8">
        <w:rPr>
          <w:b/>
          <w:bCs/>
        </w:rPr>
        <w:t>actuators</w:t>
      </w:r>
      <w:r w:rsidR="003E7FC5" w:rsidRPr="00694EB8">
        <w:rPr>
          <w:b/>
          <w:bCs/>
        </w:rPr>
        <w:t xml:space="preserve"> </w:t>
      </w:r>
      <w:r w:rsidR="003D27AA" w:rsidRPr="00694EB8">
        <w:rPr>
          <w:b/>
          <w:bCs/>
        </w:rPr>
        <w:t>and</w:t>
      </w:r>
      <w:r w:rsidR="003E7FC5" w:rsidRPr="00694EB8">
        <w:rPr>
          <w:b/>
          <w:bCs/>
        </w:rPr>
        <w:t xml:space="preserve"> </w:t>
      </w:r>
      <w:r w:rsidR="00FD4114">
        <w:rPr>
          <w:b/>
          <w:bCs/>
        </w:rPr>
        <w:t>[</w:t>
      </w:r>
      <w:r w:rsidR="003E7FC5" w:rsidRPr="00DC1DE3">
        <w:rPr>
          <w:b/>
          <w:bCs/>
          <w:highlight w:val="yellow"/>
          <w:rPrChange w:id="327" w:author="Annett Schuessling / VDA" w:date="2025-12-09T11:28:00Z" w16du:dateUtc="2025-12-09T10:28:00Z">
            <w:rPr>
              <w:b/>
              <w:bCs/>
            </w:rPr>
          </w:rPrChange>
        </w:rPr>
        <w:t>active sound sources</w:t>
      </w:r>
      <w:r w:rsidR="00FD4114">
        <w:rPr>
          <w:b/>
          <w:bCs/>
        </w:rPr>
        <w:t>]</w:t>
      </w:r>
      <w:r w:rsidR="004559DC" w:rsidRPr="00694EB8">
        <w:rPr>
          <w:b/>
          <w:bCs/>
        </w:rPr>
        <w:t>)</w:t>
      </w:r>
      <w:r w:rsidR="00143996" w:rsidRPr="00694EB8">
        <w:rPr>
          <w:b/>
          <w:bCs/>
        </w:rPr>
        <w:t xml:space="preserve"> </w:t>
      </w:r>
      <w:r w:rsidR="00CB0CE1" w:rsidRPr="00694EB8">
        <w:rPr>
          <w:b/>
          <w:bCs/>
        </w:rPr>
        <w:t>[</w:t>
      </w:r>
      <w:r w:rsidR="00143996" w:rsidRPr="0039557C">
        <w:rPr>
          <w:b/>
          <w:bCs/>
          <w:highlight w:val="yellow"/>
          <w:rPrChange w:id="328" w:author="Annett Schuessling / VDA" w:date="2025-12-08T16:34:00Z" w16du:dateUtc="2025-12-08T15:34:00Z">
            <w:rPr>
              <w:b/>
              <w:bCs/>
            </w:rPr>
          </w:rPrChange>
        </w:rPr>
        <w:t xml:space="preserve">including a description of </w:t>
      </w:r>
      <w:r w:rsidR="00143996" w:rsidRPr="0039557C">
        <w:rPr>
          <w:b/>
          <w:bCs/>
          <w:strike/>
          <w:highlight w:val="yellow"/>
          <w:rPrChange w:id="329" w:author="Annett Schuessling / VDA" w:date="2025-12-08T16:34:00Z" w16du:dateUtc="2025-12-08T15:34:00Z">
            <w:rPr>
              <w:b/>
              <w:bCs/>
            </w:rPr>
          </w:rPrChange>
        </w:rPr>
        <w:t xml:space="preserve">all </w:t>
      </w:r>
      <w:ins w:id="330" w:author="Annett Schuessling / VDA" w:date="2025-12-08T16:28:00Z" w16du:dateUtc="2025-12-08T15:28:00Z">
        <w:r w:rsidR="0024350A" w:rsidRPr="0039557C">
          <w:rPr>
            <w:b/>
            <w:bCs/>
            <w:highlight w:val="yellow"/>
            <w:rPrChange w:id="331" w:author="Annett Schuessling / VDA" w:date="2025-12-08T16:34:00Z" w16du:dateUtc="2025-12-08T15:34:00Z">
              <w:rPr>
                <w:b/>
                <w:bCs/>
              </w:rPr>
            </w:rPrChange>
          </w:rPr>
          <w:t xml:space="preserve">a </w:t>
        </w:r>
      </w:ins>
      <w:r w:rsidR="00143996" w:rsidRPr="0039557C">
        <w:rPr>
          <w:b/>
          <w:bCs/>
          <w:strike/>
          <w:highlight w:val="yellow"/>
          <w:rPrChange w:id="332" w:author="Annett Schuessling / VDA" w:date="2025-12-08T16:34:00Z" w16du:dateUtc="2025-12-08T15:34:00Z">
            <w:rPr>
              <w:b/>
              <w:bCs/>
            </w:rPr>
          </w:rPrChange>
        </w:rPr>
        <w:t>possibilities</w:t>
      </w:r>
      <w:r w:rsidR="00143996" w:rsidRPr="0039557C">
        <w:rPr>
          <w:b/>
          <w:bCs/>
          <w:highlight w:val="yellow"/>
          <w:rPrChange w:id="333" w:author="Annett Schuessling / VDA" w:date="2025-12-08T16:34:00Z" w16du:dateUtc="2025-12-08T15:34:00Z">
            <w:rPr>
              <w:b/>
              <w:bCs/>
            </w:rPr>
          </w:rPrChange>
        </w:rPr>
        <w:t xml:space="preserve"> </w:t>
      </w:r>
      <w:ins w:id="334" w:author="Annett Schuessling / VDA" w:date="2025-12-08T16:29:00Z" w16du:dateUtc="2025-12-08T15:29:00Z">
        <w:r w:rsidR="0024350A" w:rsidRPr="0039557C">
          <w:rPr>
            <w:b/>
            <w:bCs/>
            <w:highlight w:val="yellow"/>
            <w:rPrChange w:id="335" w:author="Annett Schuessling / VDA" w:date="2025-12-08T16:34:00Z" w16du:dateUtc="2025-12-08T15:34:00Z">
              <w:rPr>
                <w:b/>
                <w:bCs/>
              </w:rPr>
            </w:rPrChange>
          </w:rPr>
          <w:t xml:space="preserve">possibility </w:t>
        </w:r>
      </w:ins>
      <w:r w:rsidR="00143996" w:rsidRPr="0039557C">
        <w:rPr>
          <w:b/>
          <w:bCs/>
          <w:highlight w:val="yellow"/>
          <w:rPrChange w:id="336" w:author="Annett Schuessling / VDA" w:date="2025-12-08T16:34:00Z" w16du:dateUtc="2025-12-08T15:34:00Z">
            <w:rPr>
              <w:b/>
              <w:bCs/>
            </w:rPr>
          </w:rPrChange>
        </w:rPr>
        <w:t>to activate and deactivate</w:t>
      </w:r>
      <w:r w:rsidR="00621C64" w:rsidRPr="0039557C">
        <w:rPr>
          <w:b/>
          <w:bCs/>
          <w:highlight w:val="yellow"/>
          <w:rPrChange w:id="337" w:author="Annett Schuessling / VDA" w:date="2025-12-08T16:34:00Z" w16du:dateUtc="2025-12-08T15:34:00Z">
            <w:rPr>
              <w:b/>
              <w:bCs/>
            </w:rPr>
          </w:rPrChange>
        </w:rPr>
        <w:t xml:space="preserve"> the EES</w:t>
      </w:r>
      <w:bookmarkStart w:id="338" w:name="_Hlk205474811"/>
      <w:r w:rsidR="00CB0CE1" w:rsidRPr="00694EB8">
        <w:rPr>
          <w:b/>
          <w:bCs/>
        </w:rPr>
        <w:t>]</w:t>
      </w:r>
      <w:bookmarkEnd w:id="338"/>
      <w:r w:rsidRPr="00694EB8">
        <w:rPr>
          <w:b/>
          <w:bCs/>
          <w:iCs/>
        </w:rPr>
        <w:t>"</w:t>
      </w:r>
    </w:p>
    <w:p w14:paraId="2C5D01B3" w14:textId="77777777" w:rsidR="00535FF9" w:rsidRDefault="002F47F1" w:rsidP="004C3EF0">
      <w:pPr>
        <w:keepNext/>
        <w:tabs>
          <w:tab w:val="left" w:pos="2268"/>
        </w:tabs>
        <w:spacing w:after="120"/>
        <w:ind w:left="2268" w:right="993" w:hanging="1134"/>
        <w:jc w:val="both"/>
        <w:rPr>
          <w:i/>
        </w:rPr>
      </w:pPr>
      <w:r w:rsidRPr="00694EB8">
        <w:rPr>
          <w:i/>
        </w:rPr>
        <w:t xml:space="preserve">Annex 3, </w:t>
      </w:r>
    </w:p>
    <w:p w14:paraId="1C4DA296" w14:textId="18CE67BD" w:rsidR="002F47F1" w:rsidRPr="00694EB8" w:rsidRDefault="00535FF9" w:rsidP="004C3EF0">
      <w:pPr>
        <w:keepNext/>
        <w:tabs>
          <w:tab w:val="left" w:pos="2268"/>
        </w:tabs>
        <w:spacing w:after="120"/>
        <w:ind w:left="2268" w:right="993" w:hanging="1134"/>
        <w:jc w:val="both"/>
        <w:rPr>
          <w:i/>
        </w:rPr>
      </w:pPr>
      <w:r>
        <w:rPr>
          <w:i/>
        </w:rPr>
        <w:t>P</w:t>
      </w:r>
      <w:r w:rsidR="002F47F1" w:rsidRPr="00694EB8">
        <w:rPr>
          <w:i/>
        </w:rPr>
        <w:t xml:space="preserve">aragraph 2.2.3.3., </w:t>
      </w:r>
      <w:r w:rsidR="002F47F1" w:rsidRPr="00694EB8">
        <w:rPr>
          <w:iCs/>
        </w:rPr>
        <w:t xml:space="preserve">amend to read: </w:t>
      </w:r>
    </w:p>
    <w:p w14:paraId="2EA96598" w14:textId="106223EF" w:rsidR="00D6332D" w:rsidRPr="00694EB8" w:rsidRDefault="00D6332D" w:rsidP="004C3EF0">
      <w:pPr>
        <w:keepNext/>
        <w:spacing w:after="120"/>
        <w:ind w:left="2268" w:right="993" w:hanging="1134"/>
        <w:jc w:val="both"/>
      </w:pPr>
      <w:r w:rsidRPr="00694EB8">
        <w:t>"2.2.3.3.</w:t>
      </w:r>
      <w:r w:rsidRPr="00694EB8">
        <w:tab/>
      </w:r>
      <w:r w:rsidRPr="00694EB8">
        <w:rPr>
          <w:strike/>
        </w:rPr>
        <w:t xml:space="preserve">Active Sound </w:t>
      </w:r>
      <w:r w:rsidR="00200565" w:rsidRPr="00694EB8">
        <w:t>[</w:t>
      </w:r>
      <w:r w:rsidRPr="00B1016E">
        <w:rPr>
          <w:highlight w:val="yellow"/>
          <w:rPrChange w:id="339" w:author="Annett Schuessling / VDA" w:date="2025-12-09T11:23:00Z" w16du:dateUtc="2025-12-09T10:23:00Z">
            <w:rPr/>
          </w:rPrChange>
        </w:rPr>
        <w:t>Systems</w:t>
      </w:r>
      <w:r w:rsidR="00200565" w:rsidRPr="00694EB8">
        <w:t>]</w:t>
      </w:r>
      <w:r w:rsidRPr="00694EB8">
        <w:t xml:space="preserve"> </w:t>
      </w:r>
      <w:r w:rsidRPr="00694EB8">
        <w:rPr>
          <w:b/>
          <w:bCs/>
          <w:szCs w:val="24"/>
        </w:rPr>
        <w:t>generating EES</w:t>
      </w:r>
    </w:p>
    <w:p w14:paraId="33AB561B" w14:textId="48F471E3" w:rsidR="00D6332D" w:rsidRPr="00153C27" w:rsidRDefault="00D6332D" w:rsidP="004C3EF0">
      <w:pPr>
        <w:spacing w:after="120"/>
        <w:ind w:left="2268" w:right="993" w:hanging="1134"/>
        <w:jc w:val="both"/>
        <w:rPr>
          <w:color w:val="000000" w:themeColor="text1"/>
        </w:rPr>
      </w:pPr>
      <w:r w:rsidRPr="00694EB8">
        <w:tab/>
        <w:t xml:space="preserve">Any </w:t>
      </w:r>
      <w:r w:rsidR="002E58A8" w:rsidRPr="00694EB8">
        <w:rPr>
          <w:strike/>
          <w:lang w:val="en-GB"/>
        </w:rPr>
        <w:t>active sound devices</w:t>
      </w:r>
      <w:r w:rsidR="002E58A8" w:rsidRPr="00694EB8">
        <w:rPr>
          <w:lang w:val="en-GB"/>
        </w:rPr>
        <w:t xml:space="preserve"> </w:t>
      </w:r>
      <w:r w:rsidR="00200565" w:rsidRPr="00694EB8">
        <w:rPr>
          <w:b/>
          <w:bCs/>
        </w:rPr>
        <w:t>[</w:t>
      </w:r>
      <w:r w:rsidRPr="00B1016E">
        <w:rPr>
          <w:b/>
          <w:bCs/>
          <w:szCs w:val="24"/>
          <w:highlight w:val="yellow"/>
          <w:rPrChange w:id="340" w:author="Annett Schuessling / VDA" w:date="2025-12-09T11:23:00Z" w16du:dateUtc="2025-12-09T10:23:00Z">
            <w:rPr>
              <w:b/>
              <w:bCs/>
              <w:szCs w:val="24"/>
            </w:rPr>
          </w:rPrChange>
        </w:rPr>
        <w:t>system</w:t>
      </w:r>
      <w:r w:rsidR="00200565" w:rsidRPr="00694EB8">
        <w:rPr>
          <w:b/>
          <w:bCs/>
          <w:szCs w:val="24"/>
        </w:rPr>
        <w:t>]</w:t>
      </w:r>
      <w:r w:rsidRPr="00694EB8">
        <w:rPr>
          <w:b/>
          <w:bCs/>
          <w:szCs w:val="24"/>
        </w:rPr>
        <w:t xml:space="preserve"> generating EES</w:t>
      </w:r>
      <w:r w:rsidRPr="00694EB8">
        <w:t xml:space="preserve">, </w:t>
      </w:r>
      <w:r w:rsidRPr="00694EB8">
        <w:rPr>
          <w:b/>
        </w:rPr>
        <w:t>subject to paragraph 6.2.3. and Annex 7 of this Regulation,</w:t>
      </w:r>
      <w:r w:rsidRPr="00694EB8">
        <w:t xml:space="preserve"> </w:t>
      </w:r>
      <w:r w:rsidRPr="00694EB8">
        <w:rPr>
          <w:strike/>
        </w:rPr>
        <w:t>either for noise control, or sound enhancement</w:t>
      </w:r>
      <w:r w:rsidRPr="00694EB8">
        <w:t xml:space="preserve">, shall operate </w:t>
      </w:r>
      <w:r w:rsidR="00191868" w:rsidRPr="00694EB8">
        <w:t xml:space="preserve">… </w:t>
      </w:r>
      <w:r w:rsidRPr="00694EB8">
        <w:t>measurements</w:t>
      </w:r>
      <w:r w:rsidRPr="00153C27">
        <w:rPr>
          <w:color w:val="000000" w:themeColor="text1"/>
        </w:rPr>
        <w:t>."</w:t>
      </w:r>
    </w:p>
    <w:p w14:paraId="35B8ABD6" w14:textId="50B8B253" w:rsidR="007E6560" w:rsidRPr="00153C27" w:rsidRDefault="00535FF9" w:rsidP="004C3EF0">
      <w:pPr>
        <w:tabs>
          <w:tab w:val="left" w:pos="2268"/>
        </w:tabs>
        <w:spacing w:after="120"/>
        <w:ind w:left="2268" w:right="993" w:hanging="1134"/>
        <w:jc w:val="both"/>
        <w:rPr>
          <w:i/>
          <w:color w:val="000000" w:themeColor="text1"/>
        </w:rPr>
      </w:pPr>
      <w:r>
        <w:rPr>
          <w:i/>
          <w:color w:val="000000" w:themeColor="text1"/>
        </w:rPr>
        <w:t>P</w:t>
      </w:r>
      <w:r w:rsidR="007E6560" w:rsidRPr="00153C27">
        <w:rPr>
          <w:i/>
          <w:color w:val="000000" w:themeColor="text1"/>
        </w:rPr>
        <w:t xml:space="preserve">aragraph 3.1.2.1.4.3., </w:t>
      </w:r>
      <w:r w:rsidR="007E6560" w:rsidRPr="00153C27">
        <w:rPr>
          <w:iCs/>
          <w:color w:val="000000" w:themeColor="text1"/>
        </w:rPr>
        <w:t xml:space="preserve">amend to read: </w:t>
      </w:r>
    </w:p>
    <w:p w14:paraId="3B81896F" w14:textId="77777777" w:rsidR="008D7052" w:rsidRPr="00153C27" w:rsidRDefault="008D7052" w:rsidP="004C3EF0">
      <w:pPr>
        <w:spacing w:after="120"/>
        <w:ind w:left="2268" w:right="993" w:hanging="1134"/>
        <w:jc w:val="both"/>
        <w:rPr>
          <w:color w:val="000000" w:themeColor="text1"/>
        </w:rPr>
      </w:pPr>
      <w:r w:rsidRPr="00153C27">
        <w:rPr>
          <w:color w:val="000000" w:themeColor="text1"/>
        </w:rPr>
        <w:t>"3.1.2.1.4.3.</w:t>
      </w:r>
      <w:r w:rsidRPr="00153C27">
        <w:rPr>
          <w:color w:val="000000" w:themeColor="text1"/>
        </w:rPr>
        <w:tab/>
        <w:t>Vehicles with only one gear ratio, like but not limited to Battery Electric Vehicles (BEV) and Fuel Cell Vehicles (FCV)</w:t>
      </w:r>
    </w:p>
    <w:p w14:paraId="344A083E" w14:textId="0AAB2F5A" w:rsidR="00EA7BB8" w:rsidRPr="00153C27" w:rsidRDefault="00EA7BB8" w:rsidP="004C3EF0">
      <w:pPr>
        <w:spacing w:after="120"/>
        <w:ind w:left="2268" w:right="993"/>
        <w:jc w:val="both"/>
        <w:rPr>
          <w:color w:val="000000" w:themeColor="text1"/>
        </w:rPr>
      </w:pPr>
      <w:r>
        <w:rPr>
          <w:color w:val="000000" w:themeColor="text1"/>
        </w:rPr>
        <w:t>…</w:t>
      </w:r>
    </w:p>
    <w:p w14:paraId="52B80737" w14:textId="38909123" w:rsidR="008D7052" w:rsidRPr="00153C27" w:rsidRDefault="008D7052" w:rsidP="004C3EF0">
      <w:pPr>
        <w:suppressAutoHyphens w:val="0"/>
        <w:spacing w:after="120"/>
        <w:ind w:left="2268" w:right="993"/>
        <w:jc w:val="both"/>
        <w:rPr>
          <w:b/>
          <w:bCs/>
          <w:strike/>
          <w:color w:val="000000" w:themeColor="text1"/>
        </w:rPr>
      </w:pPr>
      <w:r w:rsidRPr="00153C27">
        <w:rPr>
          <w:color w:val="000000" w:themeColor="text1"/>
        </w:rPr>
        <w:t>The achieved acceleration a</w:t>
      </w:r>
      <w:r w:rsidRPr="00153C27">
        <w:rPr>
          <w:color w:val="000000" w:themeColor="text1"/>
          <w:vertAlign w:val="subscript"/>
        </w:rPr>
        <w:t>wot_test</w:t>
      </w:r>
      <w:r w:rsidRPr="00153C27">
        <w:rPr>
          <w:color w:val="000000" w:themeColor="text1"/>
        </w:rPr>
        <w:t xml:space="preserve"> </w:t>
      </w:r>
      <w:r w:rsidRPr="00153C27">
        <w:rPr>
          <w:b/>
          <w:bCs/>
          <w:color w:val="000000" w:themeColor="text1"/>
        </w:rPr>
        <w:t xml:space="preserve">, but no more than 2.0 m/s², </w:t>
      </w:r>
      <w:r w:rsidRPr="00153C27">
        <w:rPr>
          <w:color w:val="000000" w:themeColor="text1"/>
        </w:rPr>
        <w:t xml:space="preserve">is then used for </w:t>
      </w:r>
      <w:r w:rsidRPr="00BD1EFF">
        <w:rPr>
          <w:color w:val="000000" w:themeColor="text1"/>
        </w:rPr>
        <w:t>the calculation of the partial power factor k</w:t>
      </w:r>
      <w:r w:rsidRPr="00BD1EFF">
        <w:rPr>
          <w:color w:val="000000" w:themeColor="text1"/>
          <w:vertAlign w:val="subscript"/>
        </w:rPr>
        <w:t>p</w:t>
      </w:r>
      <w:r w:rsidRPr="00BD1EFF">
        <w:rPr>
          <w:color w:val="000000" w:themeColor="text1"/>
        </w:rPr>
        <w:t xml:space="preserve"> (see paragraph 3.1.2.1.3.) instead </w:t>
      </w:r>
      <w:r w:rsidR="006C47F3" w:rsidRPr="000C0D6C">
        <w:rPr>
          <w:b/>
          <w:bCs/>
          <w:color w:val="000000" w:themeColor="text1"/>
        </w:rPr>
        <w:t>of</w:t>
      </w:r>
      <w:r w:rsidR="006C47F3">
        <w:rPr>
          <w:color w:val="000000" w:themeColor="text1"/>
        </w:rPr>
        <w:t xml:space="preserve"> </w:t>
      </w:r>
      <w:r w:rsidRPr="00BD1EFF">
        <w:rPr>
          <w:color w:val="000000" w:themeColor="text1"/>
        </w:rPr>
        <w:t>a</w:t>
      </w:r>
      <w:r w:rsidRPr="00BD1EFF">
        <w:rPr>
          <w:color w:val="000000" w:themeColor="text1"/>
          <w:vertAlign w:val="subscript"/>
        </w:rPr>
        <w:t>wot ref</w:t>
      </w:r>
      <w:r w:rsidRPr="00BD1EFF">
        <w:rPr>
          <w:color w:val="000000" w:themeColor="text1"/>
        </w:rPr>
        <w:t>.</w:t>
      </w:r>
      <w:r w:rsidRPr="00FB00AB">
        <w:rPr>
          <w:b/>
          <w:bCs/>
          <w:strike/>
          <w:color w:val="000000" w:themeColor="text1"/>
          <w:rPrChange w:id="341" w:author="Annett Schuessling / VDA" w:date="2025-12-08T16:38:00Z" w16du:dateUtc="2025-12-08T15:38:00Z">
            <w:rPr>
              <w:b/>
              <w:bCs/>
              <w:color w:val="000000" w:themeColor="text1"/>
            </w:rPr>
          </w:rPrChange>
        </w:rPr>
        <w:t>[</w:t>
      </w:r>
      <w:r w:rsidRPr="00B1016E">
        <w:rPr>
          <w:b/>
          <w:bCs/>
          <w:strike/>
          <w:color w:val="000000" w:themeColor="text1"/>
          <w:highlight w:val="green"/>
          <w:rPrChange w:id="342" w:author="Annett Schuessling / VDA" w:date="2025-12-09T11:23:00Z" w16du:dateUtc="2025-12-09T10:23:00Z">
            <w:rPr>
              <w:b/>
              <w:bCs/>
              <w:color w:val="000000" w:themeColor="text1"/>
            </w:rPr>
          </w:rPrChange>
        </w:rPr>
        <w:t>For Annex 7 calculations, the true achieved acceleration shall be used.]</w:t>
      </w:r>
      <w:r w:rsidR="00191868" w:rsidRPr="00153C27">
        <w:rPr>
          <w:color w:val="000000" w:themeColor="text1"/>
        </w:rPr>
        <w:t>"</w:t>
      </w:r>
    </w:p>
    <w:p w14:paraId="310C5332" w14:textId="77777777" w:rsidR="00535FF9" w:rsidRDefault="002F47F1" w:rsidP="004C3EF0">
      <w:pPr>
        <w:keepNext/>
        <w:keepLines/>
        <w:spacing w:after="120"/>
        <w:ind w:left="2268" w:right="993" w:hanging="1134"/>
        <w:jc w:val="both"/>
        <w:rPr>
          <w:i/>
          <w:iCs/>
          <w:color w:val="000000" w:themeColor="text1"/>
        </w:rPr>
      </w:pPr>
      <w:r w:rsidRPr="00153C27">
        <w:rPr>
          <w:i/>
          <w:iCs/>
          <w:color w:val="000000" w:themeColor="text1"/>
        </w:rPr>
        <w:t xml:space="preserve">Annex 7, </w:t>
      </w:r>
    </w:p>
    <w:p w14:paraId="061A16E6" w14:textId="1C97D93B" w:rsidR="002F47F1" w:rsidRPr="00153C27" w:rsidRDefault="00B47B9C" w:rsidP="004C3EF0">
      <w:pPr>
        <w:keepNext/>
        <w:keepLines/>
        <w:spacing w:after="120"/>
        <w:ind w:left="2268" w:right="993" w:hanging="1134"/>
        <w:jc w:val="both"/>
        <w:rPr>
          <w:i/>
          <w:iCs/>
          <w:color w:val="000000" w:themeColor="text1"/>
        </w:rPr>
      </w:pPr>
      <w:r>
        <w:rPr>
          <w:i/>
          <w:iCs/>
          <w:color w:val="000000" w:themeColor="text1"/>
        </w:rPr>
        <w:t>A</w:t>
      </w:r>
      <w:r w:rsidR="002F47F1" w:rsidRPr="00153C27">
        <w:rPr>
          <w:i/>
          <w:iCs/>
          <w:color w:val="000000" w:themeColor="text1"/>
        </w:rPr>
        <w:t xml:space="preserve">dd a new paragraph 1.1., </w:t>
      </w:r>
      <w:r w:rsidR="002F47F1" w:rsidRPr="00153C27">
        <w:rPr>
          <w:color w:val="000000" w:themeColor="text1"/>
        </w:rPr>
        <w:t>to read:</w:t>
      </w:r>
      <w:r w:rsidR="002F47F1" w:rsidRPr="00153C27">
        <w:rPr>
          <w:i/>
          <w:iCs/>
          <w:color w:val="000000" w:themeColor="text1"/>
        </w:rPr>
        <w:t xml:space="preserve"> </w:t>
      </w:r>
    </w:p>
    <w:p w14:paraId="7776832A" w14:textId="70D41DDA" w:rsidR="00D2142C" w:rsidRPr="00153C27" w:rsidRDefault="00D2142C" w:rsidP="004C3EF0">
      <w:pPr>
        <w:spacing w:after="120"/>
        <w:ind w:left="2268" w:right="993" w:hanging="1134"/>
        <w:jc w:val="both"/>
        <w:rPr>
          <w:b/>
          <w:bCs/>
          <w:color w:val="000000" w:themeColor="text1"/>
        </w:rPr>
      </w:pPr>
      <w:r w:rsidRPr="00153C27">
        <w:rPr>
          <w:color w:val="000000" w:themeColor="text1"/>
        </w:rPr>
        <w:t>"</w:t>
      </w:r>
      <w:r w:rsidRPr="00153C27">
        <w:rPr>
          <w:b/>
          <w:bCs/>
          <w:color w:val="000000" w:themeColor="text1"/>
        </w:rPr>
        <w:t>1.1.</w:t>
      </w:r>
      <w:r w:rsidRPr="00153C27">
        <w:rPr>
          <w:b/>
          <w:bCs/>
          <w:color w:val="000000" w:themeColor="text1"/>
        </w:rPr>
        <w:tab/>
        <w:t>Vehicles when pure</w:t>
      </w:r>
      <w:r w:rsidRPr="00B771CD">
        <w:rPr>
          <w:b/>
          <w:bCs/>
          <w:color w:val="000000" w:themeColor="text1"/>
        </w:rPr>
        <w:t xml:space="preserve">ly </w:t>
      </w:r>
      <w:r w:rsidRPr="00153C27">
        <w:rPr>
          <w:b/>
          <w:bCs/>
          <w:color w:val="000000" w:themeColor="text1"/>
        </w:rPr>
        <w:t>electrically propelled [</w:t>
      </w:r>
      <w:r w:rsidRPr="00DC1DE3">
        <w:rPr>
          <w:b/>
          <w:bCs/>
          <w:color w:val="000000" w:themeColor="text1"/>
          <w:highlight w:val="yellow"/>
          <w:rPrChange w:id="343" w:author="Annett Schuessling / VDA" w:date="2025-12-09T11:29:00Z" w16du:dateUtc="2025-12-09T10:29:00Z">
            <w:rPr>
              <w:b/>
              <w:bCs/>
              <w:color w:val="000000" w:themeColor="text1"/>
            </w:rPr>
          </w:rPrChange>
        </w:rPr>
        <w:t>with propulsion technologies other than combustion engines</w:t>
      </w:r>
      <w:r w:rsidRPr="00153C27">
        <w:rPr>
          <w:b/>
          <w:bCs/>
          <w:color w:val="000000" w:themeColor="text1"/>
        </w:rPr>
        <w:t>] shall comply with Analysis method 1</w:t>
      </w:r>
      <w:r w:rsidRPr="00153C27">
        <w:rPr>
          <w:rStyle w:val="FootnoteReference"/>
          <w:b/>
          <w:bCs/>
          <w:color w:val="000000" w:themeColor="text1"/>
          <w:lang w:val="en-US"/>
        </w:rPr>
        <w:footnoteReference w:id="6"/>
      </w:r>
      <w:r w:rsidRPr="00153C27">
        <w:rPr>
          <w:b/>
          <w:bCs/>
          <w:color w:val="000000" w:themeColor="text1"/>
        </w:rPr>
        <w:t xml:space="preserve"> (Slope assessment method) only. "</w:t>
      </w:r>
    </w:p>
    <w:p w14:paraId="503921E6" w14:textId="1DF04B40" w:rsidR="002F47F1" w:rsidRPr="00153C27" w:rsidRDefault="00B47B9C" w:rsidP="004C3EF0">
      <w:pPr>
        <w:keepNext/>
        <w:tabs>
          <w:tab w:val="left" w:pos="2268"/>
        </w:tabs>
        <w:spacing w:after="120"/>
        <w:ind w:left="2268" w:right="993" w:hanging="1134"/>
        <w:jc w:val="both"/>
        <w:rPr>
          <w:color w:val="000000" w:themeColor="text1"/>
        </w:rPr>
      </w:pPr>
      <w:r>
        <w:rPr>
          <w:i/>
          <w:color w:val="000000" w:themeColor="text1"/>
        </w:rPr>
        <w:t>P</w:t>
      </w:r>
      <w:r w:rsidR="002F47F1" w:rsidRPr="00153C27">
        <w:rPr>
          <w:i/>
          <w:color w:val="000000" w:themeColor="text1"/>
        </w:rPr>
        <w:t>aragraph 2.3.,</w:t>
      </w:r>
      <w:r w:rsidR="002F47F1" w:rsidRPr="00153C27">
        <w:rPr>
          <w:color w:val="000000" w:themeColor="text1"/>
        </w:rPr>
        <w:t xml:space="preserve"> amend to read: </w:t>
      </w:r>
    </w:p>
    <w:p w14:paraId="3AD65F41" w14:textId="77777777" w:rsidR="002F47F1" w:rsidRPr="00153C27" w:rsidRDefault="002F47F1" w:rsidP="004C3EF0">
      <w:pPr>
        <w:keepNext/>
        <w:spacing w:after="120"/>
        <w:ind w:left="2268" w:right="993" w:hanging="1134"/>
        <w:jc w:val="both"/>
        <w:rPr>
          <w:color w:val="000000" w:themeColor="text1"/>
        </w:rPr>
      </w:pPr>
      <w:r w:rsidRPr="00153C27">
        <w:rPr>
          <w:color w:val="000000" w:themeColor="text1"/>
        </w:rPr>
        <w:t>"2.3.</w:t>
      </w:r>
      <w:r w:rsidRPr="00153C27">
        <w:rPr>
          <w:color w:val="000000" w:themeColor="text1"/>
        </w:rPr>
        <w:tab/>
        <w:t xml:space="preserve">Control </w:t>
      </w:r>
      <w:r w:rsidRPr="00153C27">
        <w:rPr>
          <w:strike/>
          <w:color w:val="000000" w:themeColor="text1"/>
        </w:rPr>
        <w:t>r</w:t>
      </w:r>
      <w:r w:rsidRPr="00153C27">
        <w:rPr>
          <w:b/>
          <w:bCs/>
          <w:color w:val="000000" w:themeColor="text1"/>
        </w:rPr>
        <w:t>R</w:t>
      </w:r>
      <w:r w:rsidRPr="00153C27">
        <w:rPr>
          <w:color w:val="000000" w:themeColor="text1"/>
        </w:rPr>
        <w:t>ange</w:t>
      </w:r>
    </w:p>
    <w:p w14:paraId="4D110D44" w14:textId="096B0333" w:rsidR="002F47F1" w:rsidRPr="00153C27" w:rsidRDefault="002F47F1" w:rsidP="004C3EF0">
      <w:pPr>
        <w:spacing w:after="120"/>
        <w:ind w:left="2268" w:right="993" w:hanging="1134"/>
        <w:jc w:val="both"/>
        <w:rPr>
          <w:color w:val="000000" w:themeColor="text1"/>
        </w:rPr>
      </w:pPr>
      <w:r w:rsidRPr="00153C27">
        <w:rPr>
          <w:color w:val="000000" w:themeColor="text1"/>
        </w:rPr>
        <w:tab/>
        <w:t xml:space="preserve">The ASEP </w:t>
      </w:r>
      <w:r w:rsidR="00191868">
        <w:rPr>
          <w:color w:val="000000" w:themeColor="text1"/>
        </w:rPr>
        <w:t xml:space="preserve">… </w:t>
      </w:r>
      <w:r w:rsidRPr="00153C27">
        <w:rPr>
          <w:color w:val="000000" w:themeColor="text1"/>
        </w:rPr>
        <w:t xml:space="preserve"> below. </w:t>
      </w:r>
    </w:p>
    <w:p w14:paraId="6B7B9D00"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The control range is specified as:</w:t>
      </w:r>
    </w:p>
    <w:tbl>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44" w:author="Annett Schuessling / VDA" w:date="2025-12-09T11:24:00Z" w16du:dateUtc="2025-12-09T10:24:00Z">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26"/>
        <w:gridCol w:w="1747"/>
        <w:gridCol w:w="2480"/>
        <w:gridCol w:w="2481"/>
        <w:gridCol w:w="15"/>
        <w:tblGridChange w:id="345">
          <w:tblGrid>
            <w:gridCol w:w="426"/>
            <w:gridCol w:w="1747"/>
            <w:gridCol w:w="2480"/>
            <w:gridCol w:w="71"/>
            <w:gridCol w:w="2410"/>
            <w:gridCol w:w="15"/>
          </w:tblGrid>
        </w:tblGridChange>
      </w:tblGrid>
      <w:tr w:rsidR="005E16A7" w:rsidRPr="00B47B9C" w14:paraId="4ECD2D8B" w14:textId="77777777" w:rsidTr="00B1016E">
        <w:trPr>
          <w:gridAfter w:val="1"/>
          <w:wAfter w:w="15" w:type="dxa"/>
          <w:trPrChange w:id="346" w:author="Annett Schuessling / VDA" w:date="2025-12-09T11:24:00Z" w16du:dateUtc="2025-12-09T10:24:00Z">
            <w:trPr>
              <w:gridAfter w:val="1"/>
              <w:wAfter w:w="15" w:type="dxa"/>
            </w:trPr>
          </w:trPrChange>
        </w:trPr>
        <w:tc>
          <w:tcPr>
            <w:tcW w:w="2173" w:type="dxa"/>
            <w:gridSpan w:val="2"/>
            <w:tcBorders>
              <w:top w:val="single" w:sz="12" w:space="0" w:color="auto"/>
              <w:bottom w:val="single" w:sz="12" w:space="0" w:color="auto"/>
              <w:right w:val="single" w:sz="4" w:space="0" w:color="auto"/>
            </w:tcBorders>
            <w:tcPrChange w:id="347" w:author="Annett Schuessling / VDA" w:date="2025-12-09T11:24:00Z" w16du:dateUtc="2025-12-09T10:24:00Z">
              <w:tcPr>
                <w:tcW w:w="2173" w:type="dxa"/>
                <w:gridSpan w:val="2"/>
                <w:tcBorders>
                  <w:top w:val="single" w:sz="12" w:space="0" w:color="auto"/>
                  <w:bottom w:val="single" w:sz="12" w:space="0" w:color="auto"/>
                  <w:right w:val="single" w:sz="4" w:space="0" w:color="auto"/>
                </w:tcBorders>
              </w:tcPr>
            </w:tcPrChange>
          </w:tcPr>
          <w:p w14:paraId="0042EA09" w14:textId="77777777" w:rsidR="005E16A7" w:rsidRPr="00B47B9C" w:rsidRDefault="005E16A7" w:rsidP="00B46CA5">
            <w:pPr>
              <w:spacing w:after="120"/>
              <w:ind w:right="64"/>
              <w:rPr>
                <w:b/>
                <w:bCs/>
                <w:color w:val="000000" w:themeColor="text1"/>
                <w:sz w:val="16"/>
                <w:szCs w:val="16"/>
              </w:rPr>
            </w:pPr>
          </w:p>
        </w:tc>
        <w:tc>
          <w:tcPr>
            <w:tcW w:w="2480" w:type="dxa"/>
            <w:tcBorders>
              <w:top w:val="single" w:sz="12" w:space="0" w:color="auto"/>
              <w:left w:val="single" w:sz="4" w:space="0" w:color="auto"/>
              <w:bottom w:val="single" w:sz="12" w:space="0" w:color="auto"/>
              <w:right w:val="single" w:sz="4" w:space="0" w:color="auto"/>
            </w:tcBorders>
            <w:tcPrChange w:id="348" w:author="Annett Schuessling / VDA" w:date="2025-12-09T11:24:00Z" w16du:dateUtc="2025-12-09T10:24:00Z">
              <w:tcPr>
                <w:tcW w:w="2551" w:type="dxa"/>
                <w:gridSpan w:val="2"/>
                <w:tcBorders>
                  <w:top w:val="single" w:sz="12" w:space="0" w:color="auto"/>
                  <w:left w:val="single" w:sz="4" w:space="0" w:color="auto"/>
                  <w:bottom w:val="single" w:sz="12" w:space="0" w:color="auto"/>
                  <w:right w:val="single" w:sz="4" w:space="0" w:color="auto"/>
                </w:tcBorders>
              </w:tcPr>
            </w:tcPrChange>
          </w:tcPr>
          <w:p w14:paraId="22191770" w14:textId="7188B425" w:rsidR="005E16A7" w:rsidRPr="00B47B9C" w:rsidRDefault="0073630D" w:rsidP="00B46CA5">
            <w:pPr>
              <w:spacing w:after="120"/>
              <w:ind w:right="64"/>
              <w:rPr>
                <w:b/>
                <w:bCs/>
                <w:color w:val="000000" w:themeColor="text1"/>
                <w:sz w:val="16"/>
                <w:szCs w:val="16"/>
              </w:rPr>
            </w:pPr>
            <w:ins w:id="349" w:author="Annett Schuessling / VDA" w:date="2025-12-08T16:41:00Z" w16du:dateUtc="2025-12-08T15:41:00Z">
              <w:r w:rsidRPr="00851736">
                <w:rPr>
                  <w:b/>
                  <w:bCs/>
                  <w:i/>
                  <w:sz w:val="16"/>
                  <w:szCs w:val="16"/>
                </w:rPr>
                <w:t>For vehicles in operating conditions in accordance with Annex 7, paragraph 1.1.</w:t>
              </w:r>
            </w:ins>
            <w:del w:id="350" w:author="Annett Schuessling / VDA" w:date="2025-12-08T16:41:00Z" w16du:dateUtc="2025-12-08T15:41:00Z">
              <w:r w:rsidR="005E16A7" w:rsidRPr="00665F9C" w:rsidDel="0073630D">
                <w:rPr>
                  <w:b/>
                  <w:bCs/>
                  <w:color w:val="000000" w:themeColor="text1"/>
                  <w:sz w:val="16"/>
                  <w:szCs w:val="16"/>
                  <w:highlight w:val="yellow"/>
                  <w:rPrChange w:id="351" w:author="Annett Schuessling / VDA" w:date="2025-12-08T16:40:00Z" w16du:dateUtc="2025-12-08T15:40:00Z">
                    <w:rPr>
                      <w:b/>
                      <w:bCs/>
                      <w:color w:val="000000" w:themeColor="text1"/>
                      <w:sz w:val="16"/>
                      <w:szCs w:val="16"/>
                    </w:rPr>
                  </w:rPrChange>
                </w:rPr>
                <w:delText>For vehicles</w:delText>
              </w:r>
              <w:r w:rsidR="005E16A7" w:rsidRPr="00B47B9C" w:rsidDel="0073630D">
                <w:rPr>
                  <w:b/>
                  <w:bCs/>
                  <w:color w:val="000000" w:themeColor="text1"/>
                  <w:sz w:val="16"/>
                  <w:szCs w:val="16"/>
                </w:rPr>
                <w:delText xml:space="preserve"> according to Annex 7, paragraph 1.1. </w:delText>
              </w:r>
            </w:del>
          </w:p>
        </w:tc>
        <w:tc>
          <w:tcPr>
            <w:tcW w:w="2481" w:type="dxa"/>
            <w:tcBorders>
              <w:top w:val="single" w:sz="12" w:space="0" w:color="auto"/>
              <w:left w:val="single" w:sz="4" w:space="0" w:color="auto"/>
              <w:bottom w:val="single" w:sz="12" w:space="0" w:color="auto"/>
            </w:tcBorders>
            <w:tcPrChange w:id="352" w:author="Annett Schuessling / VDA" w:date="2025-12-09T11:24:00Z" w16du:dateUtc="2025-12-09T10:24:00Z">
              <w:tcPr>
                <w:tcW w:w="2410" w:type="dxa"/>
                <w:tcBorders>
                  <w:top w:val="single" w:sz="12" w:space="0" w:color="auto"/>
                  <w:left w:val="single" w:sz="4" w:space="0" w:color="auto"/>
                  <w:bottom w:val="single" w:sz="12" w:space="0" w:color="auto"/>
                </w:tcBorders>
              </w:tcPr>
            </w:tcPrChange>
          </w:tcPr>
          <w:p w14:paraId="37A4F80F" w14:textId="12E4618D" w:rsidR="005E16A7" w:rsidRPr="00B47B9C" w:rsidRDefault="0068490F" w:rsidP="00B46CA5">
            <w:pPr>
              <w:spacing w:after="120"/>
              <w:ind w:right="64"/>
              <w:rPr>
                <w:b/>
                <w:bCs/>
                <w:color w:val="000000" w:themeColor="text1"/>
                <w:sz w:val="16"/>
                <w:szCs w:val="16"/>
              </w:rPr>
            </w:pPr>
            <w:ins w:id="353" w:author="Annett Schuessling / VDA" w:date="2025-12-08T16:41:00Z" w16du:dateUtc="2025-12-08T15:41:00Z">
              <w:r w:rsidRPr="00851736">
                <w:rPr>
                  <w:b/>
                  <w:bCs/>
                  <w:i/>
                  <w:sz w:val="16"/>
                  <w:szCs w:val="16"/>
                </w:rPr>
                <w:t>For vehicles in all other operating</w:t>
              </w:r>
              <w:r w:rsidRPr="00851736">
                <w:rPr>
                  <w:b/>
                  <w:bCs/>
                  <w:i/>
                  <w:strike/>
                  <w:sz w:val="16"/>
                  <w:szCs w:val="16"/>
                </w:rPr>
                <w:t xml:space="preserve"> </w:t>
              </w:r>
              <w:r w:rsidRPr="00851736">
                <w:rPr>
                  <w:b/>
                  <w:bCs/>
                  <w:i/>
                  <w:sz w:val="16"/>
                  <w:szCs w:val="16"/>
                </w:rPr>
                <w:t>conditions</w:t>
              </w:r>
            </w:ins>
            <w:del w:id="354" w:author="Annett Schuessling / VDA" w:date="2025-12-08T16:41:00Z" w16du:dateUtc="2025-12-08T15:41:00Z">
              <w:r w:rsidR="005E16A7" w:rsidRPr="00B47B9C" w:rsidDel="0068490F">
                <w:rPr>
                  <w:b/>
                  <w:bCs/>
                  <w:color w:val="000000" w:themeColor="text1"/>
                  <w:sz w:val="16"/>
                  <w:szCs w:val="16"/>
                </w:rPr>
                <w:delText>For all other vehicles</w:delText>
              </w:r>
            </w:del>
          </w:p>
        </w:tc>
      </w:tr>
      <w:tr w:rsidR="005E16A7" w:rsidRPr="00BD1EFF" w14:paraId="778441A9" w14:textId="77777777" w:rsidTr="00B1016E">
        <w:trPr>
          <w:gridAfter w:val="1"/>
          <w:wAfter w:w="15" w:type="dxa"/>
          <w:trPrChange w:id="355" w:author="Annett Schuessling / VDA" w:date="2025-12-09T11:24:00Z" w16du:dateUtc="2025-12-09T10:24:00Z">
            <w:trPr>
              <w:gridAfter w:val="1"/>
              <w:wAfter w:w="15" w:type="dxa"/>
            </w:trPr>
          </w:trPrChange>
        </w:trPr>
        <w:tc>
          <w:tcPr>
            <w:tcW w:w="2173" w:type="dxa"/>
            <w:gridSpan w:val="2"/>
            <w:tcBorders>
              <w:top w:val="single" w:sz="12" w:space="0" w:color="auto"/>
              <w:bottom w:val="single" w:sz="4" w:space="0" w:color="auto"/>
              <w:right w:val="single" w:sz="4" w:space="0" w:color="auto"/>
            </w:tcBorders>
            <w:tcPrChange w:id="356" w:author="Annett Schuessling / VDA" w:date="2025-12-09T11:24:00Z" w16du:dateUtc="2025-12-09T10:24:00Z">
              <w:tcPr>
                <w:tcW w:w="2173" w:type="dxa"/>
                <w:gridSpan w:val="2"/>
                <w:tcBorders>
                  <w:top w:val="single" w:sz="12" w:space="0" w:color="auto"/>
                  <w:bottom w:val="single" w:sz="4" w:space="0" w:color="auto"/>
                  <w:right w:val="single" w:sz="4" w:space="0" w:color="auto"/>
                </w:tcBorders>
              </w:tcPr>
            </w:tcPrChange>
          </w:tcPr>
          <w:p w14:paraId="3058FC06"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AA_ASEP</w:t>
            </w:r>
          </w:p>
        </w:tc>
        <w:tc>
          <w:tcPr>
            <w:tcW w:w="2480" w:type="dxa"/>
            <w:tcBorders>
              <w:top w:val="single" w:sz="12" w:space="0" w:color="auto"/>
              <w:left w:val="single" w:sz="4" w:space="0" w:color="auto"/>
              <w:bottom w:val="single" w:sz="4" w:space="0" w:color="auto"/>
              <w:right w:val="single" w:sz="4" w:space="0" w:color="auto"/>
            </w:tcBorders>
            <w:vAlign w:val="center"/>
            <w:tcPrChange w:id="357" w:author="Annett Schuessling / VDA" w:date="2025-12-09T11:24:00Z" w16du:dateUtc="2025-12-09T10:24:00Z">
              <w:tcPr>
                <w:tcW w:w="2551" w:type="dxa"/>
                <w:gridSpan w:val="2"/>
                <w:tcBorders>
                  <w:top w:val="single" w:sz="12" w:space="0" w:color="auto"/>
                  <w:left w:val="single" w:sz="4" w:space="0" w:color="auto"/>
                  <w:bottom w:val="single" w:sz="4" w:space="0" w:color="auto"/>
                  <w:right w:val="single" w:sz="4" w:space="0" w:color="auto"/>
                </w:tcBorders>
                <w:vAlign w:val="center"/>
              </w:tcPr>
            </w:tcPrChange>
          </w:tcPr>
          <w:p w14:paraId="60C93371" w14:textId="6C5B1E86"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w:t>
            </w:r>
            <w:r w:rsidRPr="003713C1">
              <w:rPr>
                <w:b/>
                <w:bCs/>
                <w:strike/>
                <w:color w:val="000000" w:themeColor="text1"/>
                <w:sz w:val="18"/>
                <w:szCs w:val="18"/>
                <w:highlight w:val="green"/>
                <w:rPrChange w:id="358" w:author="Annett Schuessling / VDA" w:date="2025-12-09T11:25:00Z" w16du:dateUtc="2025-12-09T10:25:00Z">
                  <w:rPr>
                    <w:b/>
                    <w:bCs/>
                    <w:color w:val="000000" w:themeColor="text1"/>
                    <w:sz w:val="18"/>
                    <w:szCs w:val="18"/>
                  </w:rPr>
                </w:rPrChange>
              </w:rPr>
              <w:t xml:space="preserve">≥ </w:t>
            </w:r>
            <w:ins w:id="359" w:author="Annett Schuessling / VDA" w:date="2025-12-08T16:41:00Z" w16du:dateUtc="2025-12-08T15:41:00Z">
              <w:r w:rsidR="0068490F" w:rsidRPr="003713C1">
                <w:rPr>
                  <w:b/>
                  <w:bCs/>
                  <w:color w:val="000000" w:themeColor="text1"/>
                  <w:sz w:val="18"/>
                  <w:szCs w:val="18"/>
                  <w:highlight w:val="green"/>
                  <w:rPrChange w:id="360" w:author="Annett Schuessling / VDA" w:date="2025-12-09T11:25:00Z" w16du:dateUtc="2025-12-09T10:25:00Z">
                    <w:rPr>
                      <w:b/>
                      <w:bCs/>
                      <w:color w:val="000000" w:themeColor="text1"/>
                      <w:sz w:val="18"/>
                      <w:szCs w:val="18"/>
                    </w:rPr>
                  </w:rPrChange>
                </w:rPr>
                <w:t>&gt;</w:t>
              </w:r>
              <w:r w:rsidR="0068490F" w:rsidRPr="00B47B9C">
                <w:rPr>
                  <w:b/>
                  <w:bCs/>
                  <w:color w:val="000000" w:themeColor="text1"/>
                  <w:sz w:val="18"/>
                  <w:szCs w:val="18"/>
                </w:rPr>
                <w:t xml:space="preserve"> </w:t>
              </w:r>
            </w:ins>
            <w:r w:rsidRPr="00B47B9C">
              <w:rPr>
                <w:b/>
                <w:bCs/>
                <w:color w:val="000000" w:themeColor="text1"/>
                <w:sz w:val="18"/>
                <w:szCs w:val="18"/>
              </w:rPr>
              <w:t>20 km/h</w:t>
            </w:r>
          </w:p>
        </w:tc>
        <w:tc>
          <w:tcPr>
            <w:tcW w:w="2481" w:type="dxa"/>
            <w:tcBorders>
              <w:top w:val="single" w:sz="12" w:space="0" w:color="auto"/>
              <w:left w:val="single" w:sz="4" w:space="0" w:color="auto"/>
              <w:bottom w:val="single" w:sz="4" w:space="0" w:color="auto"/>
            </w:tcBorders>
            <w:vAlign w:val="center"/>
            <w:tcPrChange w:id="361" w:author="Annett Schuessling / VDA" w:date="2025-12-09T11:24:00Z" w16du:dateUtc="2025-12-09T10:24:00Z">
              <w:tcPr>
                <w:tcW w:w="2410" w:type="dxa"/>
                <w:tcBorders>
                  <w:top w:val="single" w:sz="12" w:space="0" w:color="auto"/>
                  <w:left w:val="single" w:sz="4" w:space="0" w:color="auto"/>
                  <w:bottom w:val="single" w:sz="4" w:space="0" w:color="auto"/>
                </w:tcBorders>
                <w:vAlign w:val="center"/>
              </w:tcPr>
            </w:tcPrChange>
          </w:tcPr>
          <w:p w14:paraId="21C757E9"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 20 km/h</w:t>
            </w:r>
          </w:p>
        </w:tc>
      </w:tr>
      <w:tr w:rsidR="004B0882" w:rsidRPr="00BD1EFF" w14:paraId="07060EC5" w14:textId="77777777" w:rsidTr="00B1016E">
        <w:trPr>
          <w:gridAfter w:val="1"/>
          <w:wAfter w:w="15" w:type="dxa"/>
          <w:ins w:id="362" w:author="Annett Schuessling / VDA" w:date="2025-12-08T16:43:00Z"/>
          <w:trPrChange w:id="363"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364"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3E7773E6" w14:textId="77777777" w:rsidR="004B0882" w:rsidRPr="003713C1" w:rsidRDefault="004B0882" w:rsidP="008F0B29">
            <w:pPr>
              <w:spacing w:after="120"/>
              <w:ind w:right="64"/>
              <w:rPr>
                <w:ins w:id="365" w:author="Annett Schuessling / VDA" w:date="2025-12-08T16:43:00Z" w16du:dateUtc="2025-12-08T15:43:00Z"/>
                <w:b/>
                <w:bCs/>
                <w:strike/>
                <w:color w:val="000000" w:themeColor="text1"/>
                <w:sz w:val="18"/>
                <w:szCs w:val="18"/>
                <w:highlight w:val="green"/>
                <w:rPrChange w:id="366" w:author="Annett Schuessling / VDA" w:date="2025-12-09T11:24:00Z" w16du:dateUtc="2025-12-09T10:24:00Z">
                  <w:rPr>
                    <w:ins w:id="367" w:author="Annett Schuessling / VDA" w:date="2025-12-08T16:43:00Z" w16du:dateUtc="2025-12-08T15:43:00Z"/>
                    <w:b/>
                    <w:bCs/>
                    <w:color w:val="000000" w:themeColor="text1"/>
                    <w:sz w:val="18"/>
                    <w:szCs w:val="18"/>
                  </w:rPr>
                </w:rPrChange>
              </w:rPr>
            </w:pPr>
            <w:ins w:id="368" w:author="Annett Schuessling / VDA" w:date="2025-12-08T16:43:00Z" w16du:dateUtc="2025-12-08T15:43:00Z">
              <w:r w:rsidRPr="003713C1">
                <w:rPr>
                  <w:b/>
                  <w:bCs/>
                  <w:strike/>
                  <w:color w:val="000000" w:themeColor="text1"/>
                  <w:sz w:val="18"/>
                  <w:szCs w:val="18"/>
                  <w:highlight w:val="green"/>
                  <w:rPrChange w:id="369" w:author="Annett Schuessling / VDA" w:date="2025-12-09T11:24:00Z" w16du:dateUtc="2025-12-09T10:24:00Z">
                    <w:rPr>
                      <w:b/>
                      <w:bCs/>
                      <w:color w:val="000000" w:themeColor="text1"/>
                      <w:sz w:val="18"/>
                      <w:szCs w:val="18"/>
                    </w:rPr>
                  </w:rPrChange>
                </w:rPr>
                <w:t>Vehicle acceleration a</w:t>
              </w:r>
              <w:r w:rsidRPr="003713C1">
                <w:rPr>
                  <w:b/>
                  <w:bCs/>
                  <w:strike/>
                  <w:color w:val="000000" w:themeColor="text1"/>
                  <w:sz w:val="18"/>
                  <w:szCs w:val="18"/>
                  <w:highlight w:val="green"/>
                  <w:vertAlign w:val="subscript"/>
                  <w:rPrChange w:id="370" w:author="Annett Schuessling / VDA" w:date="2025-12-09T11:24:00Z" w16du:dateUtc="2025-12-09T10:24:00Z">
                    <w:rPr>
                      <w:b/>
                      <w:bCs/>
                      <w:color w:val="000000" w:themeColor="text1"/>
                      <w:sz w:val="18"/>
                      <w:szCs w:val="18"/>
                      <w:vertAlign w:val="subscript"/>
                    </w:rPr>
                  </w:rPrChange>
                </w:rPr>
                <w:t>WOT_ASEP</w:t>
              </w:r>
            </w:ins>
          </w:p>
        </w:tc>
        <w:tc>
          <w:tcPr>
            <w:tcW w:w="2480" w:type="dxa"/>
            <w:tcBorders>
              <w:top w:val="single" w:sz="4" w:space="0" w:color="auto"/>
              <w:left w:val="single" w:sz="4" w:space="0" w:color="auto"/>
              <w:bottom w:val="single" w:sz="4" w:space="0" w:color="auto"/>
            </w:tcBorders>
            <w:vAlign w:val="center"/>
            <w:tcPrChange w:id="371" w:author="Annett Schuessling / VDA" w:date="2025-12-09T11:24:00Z" w16du:dateUtc="2025-12-09T10:24:00Z">
              <w:tcPr>
                <w:tcW w:w="2480" w:type="dxa"/>
                <w:tcBorders>
                  <w:top w:val="single" w:sz="4" w:space="0" w:color="auto"/>
                  <w:left w:val="single" w:sz="4" w:space="0" w:color="auto"/>
                  <w:bottom w:val="single" w:sz="4" w:space="0" w:color="auto"/>
                </w:tcBorders>
                <w:vAlign w:val="center"/>
              </w:tcPr>
            </w:tcPrChange>
          </w:tcPr>
          <w:p w14:paraId="7DCE2E26" w14:textId="77777777" w:rsidR="004B0882" w:rsidRPr="003713C1" w:rsidRDefault="004B0882">
            <w:pPr>
              <w:spacing w:after="120"/>
              <w:ind w:right="64"/>
              <w:rPr>
                <w:ins w:id="372" w:author="Annett Schuessling / VDA" w:date="2025-12-08T16:43:00Z" w16du:dateUtc="2025-12-08T15:43:00Z"/>
                <w:b/>
                <w:bCs/>
                <w:strike/>
                <w:color w:val="000000" w:themeColor="text1"/>
                <w:sz w:val="18"/>
                <w:szCs w:val="18"/>
                <w:highlight w:val="green"/>
                <w:rPrChange w:id="373" w:author="Annett Schuessling / VDA" w:date="2025-12-09T11:24:00Z" w16du:dateUtc="2025-12-09T10:24:00Z">
                  <w:rPr>
                    <w:ins w:id="374" w:author="Annett Schuessling / VDA" w:date="2025-12-08T16:43:00Z" w16du:dateUtc="2025-12-08T15:43:00Z"/>
                    <w:b/>
                    <w:bCs/>
                    <w:color w:val="000000" w:themeColor="text1"/>
                    <w:sz w:val="18"/>
                    <w:szCs w:val="18"/>
                  </w:rPr>
                </w:rPrChange>
              </w:rPr>
              <w:pPrChange w:id="375" w:author="Annett Schuessling / VDA" w:date="2025-12-08T16:43:00Z" w16du:dateUtc="2025-12-08T15:43:00Z">
                <w:pPr>
                  <w:spacing w:after="120"/>
                  <w:ind w:right="64"/>
                  <w:jc w:val="center"/>
                </w:pPr>
              </w:pPrChange>
            </w:pPr>
            <w:ins w:id="376" w:author="Annett Schuessling / VDA" w:date="2025-12-08T16:43:00Z" w16du:dateUtc="2025-12-08T15:43:00Z">
              <w:r w:rsidRPr="003713C1">
                <w:rPr>
                  <w:b/>
                  <w:bCs/>
                  <w:strike/>
                  <w:color w:val="000000" w:themeColor="text1"/>
                  <w:sz w:val="18"/>
                  <w:szCs w:val="18"/>
                  <w:highlight w:val="green"/>
                  <w:rPrChange w:id="377" w:author="Annett Schuessling / VDA" w:date="2025-12-09T11:24:00Z" w16du:dateUtc="2025-12-09T10:24:00Z">
                    <w:rPr>
                      <w:b/>
                      <w:bCs/>
                      <w:color w:val="000000" w:themeColor="text1"/>
                      <w:sz w:val="18"/>
                      <w:szCs w:val="18"/>
                    </w:rPr>
                  </w:rPrChange>
                </w:rPr>
                <w:t>a</w:t>
              </w:r>
              <w:r w:rsidRPr="003713C1">
                <w:rPr>
                  <w:b/>
                  <w:bCs/>
                  <w:strike/>
                  <w:color w:val="000000" w:themeColor="text1"/>
                  <w:sz w:val="18"/>
                  <w:szCs w:val="18"/>
                  <w:highlight w:val="green"/>
                  <w:vertAlign w:val="subscript"/>
                  <w:rPrChange w:id="378" w:author="Annett Schuessling / VDA" w:date="2025-12-09T11:24:00Z" w16du:dateUtc="2025-12-09T10:24:00Z">
                    <w:rPr>
                      <w:b/>
                      <w:bCs/>
                      <w:color w:val="000000" w:themeColor="text1"/>
                      <w:sz w:val="18"/>
                      <w:szCs w:val="18"/>
                      <w:vertAlign w:val="subscript"/>
                    </w:rPr>
                  </w:rPrChange>
                </w:rPr>
                <w:t>WOT</w:t>
              </w:r>
              <w:r w:rsidRPr="003713C1">
                <w:rPr>
                  <w:b/>
                  <w:bCs/>
                  <w:strike/>
                  <w:color w:val="000000" w:themeColor="text1"/>
                  <w:sz w:val="18"/>
                  <w:szCs w:val="18"/>
                  <w:highlight w:val="green"/>
                  <w:rPrChange w:id="379" w:author="Annett Schuessling / VDA" w:date="2025-12-09T11:24:00Z" w16du:dateUtc="2025-12-09T10:24:00Z">
                    <w:rPr>
                      <w:b/>
                      <w:bCs/>
                      <w:color w:val="000000" w:themeColor="text1"/>
                      <w:sz w:val="18"/>
                      <w:szCs w:val="18"/>
                    </w:rPr>
                  </w:rPrChange>
                </w:rPr>
                <w:t xml:space="preserve"> ≤ 5.0 m/s</w:t>
              </w:r>
              <w:r w:rsidRPr="003713C1">
                <w:rPr>
                  <w:b/>
                  <w:bCs/>
                  <w:strike/>
                  <w:color w:val="000000" w:themeColor="text1"/>
                  <w:sz w:val="18"/>
                  <w:szCs w:val="18"/>
                  <w:highlight w:val="green"/>
                  <w:vertAlign w:val="superscript"/>
                  <w:rPrChange w:id="380" w:author="Annett Schuessling / VDA" w:date="2025-12-09T11:24:00Z" w16du:dateUtc="2025-12-09T10:24:00Z">
                    <w:rPr>
                      <w:b/>
                      <w:bCs/>
                      <w:color w:val="000000" w:themeColor="text1"/>
                      <w:sz w:val="18"/>
                      <w:szCs w:val="18"/>
                      <w:vertAlign w:val="superscript"/>
                    </w:rPr>
                  </w:rPrChange>
                </w:rPr>
                <w:t>2</w:t>
              </w:r>
            </w:ins>
          </w:p>
        </w:tc>
        <w:tc>
          <w:tcPr>
            <w:tcW w:w="2481" w:type="dxa"/>
            <w:tcBorders>
              <w:top w:val="single" w:sz="4" w:space="0" w:color="auto"/>
              <w:left w:val="single" w:sz="4" w:space="0" w:color="auto"/>
              <w:bottom w:val="single" w:sz="4" w:space="0" w:color="auto"/>
            </w:tcBorders>
            <w:vAlign w:val="center"/>
            <w:tcPrChange w:id="381" w:author="Annett Schuessling / VDA" w:date="2025-12-09T11:24:00Z" w16du:dateUtc="2025-12-09T10:24:00Z">
              <w:tcPr>
                <w:tcW w:w="2481" w:type="dxa"/>
                <w:gridSpan w:val="2"/>
                <w:tcBorders>
                  <w:top w:val="single" w:sz="4" w:space="0" w:color="auto"/>
                  <w:left w:val="single" w:sz="4" w:space="0" w:color="auto"/>
                  <w:bottom w:val="single" w:sz="4" w:space="0" w:color="auto"/>
                </w:tcBorders>
                <w:vAlign w:val="center"/>
              </w:tcPr>
            </w:tcPrChange>
          </w:tcPr>
          <w:p w14:paraId="07A60477" w14:textId="5046418D" w:rsidR="004B0882" w:rsidRPr="004B0882" w:rsidRDefault="004B0882">
            <w:pPr>
              <w:spacing w:after="120"/>
              <w:ind w:right="64"/>
              <w:rPr>
                <w:ins w:id="382" w:author="Annett Schuessling / VDA" w:date="2025-12-08T16:43:00Z" w16du:dateUtc="2025-12-08T15:43:00Z"/>
                <w:b/>
                <w:bCs/>
                <w:strike/>
                <w:color w:val="000000" w:themeColor="text1"/>
                <w:sz w:val="18"/>
                <w:szCs w:val="18"/>
                <w:rPrChange w:id="383" w:author="Annett Schuessling / VDA" w:date="2025-12-08T16:43:00Z" w16du:dateUtc="2025-12-08T15:43:00Z">
                  <w:rPr>
                    <w:ins w:id="384" w:author="Annett Schuessling / VDA" w:date="2025-12-08T16:43:00Z" w16du:dateUtc="2025-12-08T15:43:00Z"/>
                    <w:b/>
                    <w:bCs/>
                    <w:color w:val="000000" w:themeColor="text1"/>
                    <w:sz w:val="18"/>
                    <w:szCs w:val="18"/>
                  </w:rPr>
                </w:rPrChange>
              </w:rPr>
              <w:pPrChange w:id="385" w:author="Annett Schuessling / VDA" w:date="2025-12-08T16:43:00Z" w16du:dateUtc="2025-12-08T15:43:00Z">
                <w:pPr>
                  <w:spacing w:after="120"/>
                  <w:ind w:right="64"/>
                  <w:jc w:val="center"/>
                </w:pPr>
              </w:pPrChange>
            </w:pPr>
            <w:ins w:id="386" w:author="Annett Schuessling / VDA" w:date="2025-12-08T16:43:00Z" w16du:dateUtc="2025-12-08T15:43:00Z">
              <w:r w:rsidRPr="003713C1">
                <w:rPr>
                  <w:b/>
                  <w:bCs/>
                  <w:strike/>
                  <w:color w:val="000000" w:themeColor="text1"/>
                  <w:sz w:val="18"/>
                  <w:szCs w:val="18"/>
                  <w:highlight w:val="green"/>
                  <w:rPrChange w:id="387" w:author="Annett Schuessling / VDA" w:date="2025-12-09T11:24:00Z" w16du:dateUtc="2025-12-09T10:24:00Z">
                    <w:rPr>
                      <w:b/>
                      <w:bCs/>
                      <w:color w:val="000000" w:themeColor="text1"/>
                      <w:sz w:val="18"/>
                      <w:szCs w:val="18"/>
                    </w:rPr>
                  </w:rPrChange>
                </w:rPr>
                <w:t>a</w:t>
              </w:r>
              <w:r w:rsidRPr="003713C1">
                <w:rPr>
                  <w:b/>
                  <w:bCs/>
                  <w:strike/>
                  <w:color w:val="000000" w:themeColor="text1"/>
                  <w:sz w:val="18"/>
                  <w:szCs w:val="18"/>
                  <w:highlight w:val="green"/>
                  <w:vertAlign w:val="subscript"/>
                  <w:rPrChange w:id="388" w:author="Annett Schuessling / VDA" w:date="2025-12-09T11:24:00Z" w16du:dateUtc="2025-12-09T10:24:00Z">
                    <w:rPr>
                      <w:b/>
                      <w:bCs/>
                      <w:color w:val="000000" w:themeColor="text1"/>
                      <w:sz w:val="18"/>
                      <w:szCs w:val="18"/>
                      <w:vertAlign w:val="subscript"/>
                    </w:rPr>
                  </w:rPrChange>
                </w:rPr>
                <w:t>WOT</w:t>
              </w:r>
              <w:r w:rsidRPr="003713C1">
                <w:rPr>
                  <w:b/>
                  <w:bCs/>
                  <w:strike/>
                  <w:color w:val="000000" w:themeColor="text1"/>
                  <w:sz w:val="18"/>
                  <w:szCs w:val="18"/>
                  <w:highlight w:val="green"/>
                  <w:rPrChange w:id="389" w:author="Annett Schuessling / VDA" w:date="2025-12-09T11:24:00Z" w16du:dateUtc="2025-12-09T10:24:00Z">
                    <w:rPr>
                      <w:b/>
                      <w:bCs/>
                      <w:color w:val="000000" w:themeColor="text1"/>
                      <w:sz w:val="18"/>
                      <w:szCs w:val="18"/>
                    </w:rPr>
                  </w:rPrChange>
                </w:rPr>
                <w:t xml:space="preserve"> ≤ 5.0 m/s</w:t>
              </w:r>
              <w:r w:rsidRPr="003713C1">
                <w:rPr>
                  <w:b/>
                  <w:bCs/>
                  <w:strike/>
                  <w:color w:val="000000" w:themeColor="text1"/>
                  <w:sz w:val="18"/>
                  <w:szCs w:val="18"/>
                  <w:highlight w:val="green"/>
                  <w:vertAlign w:val="superscript"/>
                  <w:rPrChange w:id="390" w:author="Annett Schuessling / VDA" w:date="2025-12-09T11:24:00Z" w16du:dateUtc="2025-12-09T10:24:00Z">
                    <w:rPr>
                      <w:b/>
                      <w:bCs/>
                      <w:color w:val="000000" w:themeColor="text1"/>
                      <w:sz w:val="18"/>
                      <w:szCs w:val="18"/>
                      <w:vertAlign w:val="superscript"/>
                    </w:rPr>
                  </w:rPrChange>
                </w:rPr>
                <w:t>2</w:t>
              </w:r>
            </w:ins>
          </w:p>
        </w:tc>
      </w:tr>
      <w:tr w:rsidR="0068490F" w:rsidRPr="00BD1EFF" w14:paraId="75425212" w14:textId="77777777" w:rsidTr="00A069F5">
        <w:trPr>
          <w:gridAfter w:val="1"/>
          <w:wAfter w:w="15" w:type="dxa"/>
        </w:trPr>
        <w:tc>
          <w:tcPr>
            <w:tcW w:w="2173" w:type="dxa"/>
            <w:gridSpan w:val="2"/>
            <w:tcBorders>
              <w:top w:val="single" w:sz="4" w:space="0" w:color="auto"/>
              <w:bottom w:val="single" w:sz="4" w:space="0" w:color="auto"/>
              <w:right w:val="single" w:sz="4" w:space="0" w:color="auto"/>
            </w:tcBorders>
          </w:tcPr>
          <w:p w14:paraId="27D7DD31" w14:textId="77777777" w:rsidR="0068490F" w:rsidRPr="003713C1" w:rsidRDefault="0068490F" w:rsidP="00B46CA5">
            <w:pPr>
              <w:spacing w:after="120"/>
              <w:ind w:right="64"/>
              <w:rPr>
                <w:b/>
                <w:bCs/>
                <w:color w:val="000000" w:themeColor="text1"/>
                <w:sz w:val="18"/>
                <w:szCs w:val="18"/>
                <w:highlight w:val="green"/>
                <w:rPrChange w:id="391" w:author="Annett Schuessling / VDA" w:date="2025-12-09T11:26:00Z" w16du:dateUtc="2025-12-09T10:26:00Z">
                  <w:rPr>
                    <w:b/>
                    <w:bCs/>
                    <w:color w:val="000000" w:themeColor="text1"/>
                    <w:sz w:val="18"/>
                    <w:szCs w:val="18"/>
                  </w:rPr>
                </w:rPrChange>
              </w:rPr>
            </w:pPr>
            <w:r w:rsidRPr="003713C1">
              <w:rPr>
                <w:b/>
                <w:bCs/>
                <w:color w:val="000000" w:themeColor="text1"/>
                <w:sz w:val="18"/>
                <w:szCs w:val="18"/>
                <w:highlight w:val="green"/>
                <w:rPrChange w:id="392" w:author="Annett Schuessling / VDA" w:date="2025-12-09T11:26:00Z" w16du:dateUtc="2025-12-09T10:26:00Z">
                  <w:rPr>
                    <w:b/>
                    <w:bCs/>
                    <w:color w:val="000000" w:themeColor="text1"/>
                    <w:sz w:val="18"/>
                    <w:szCs w:val="18"/>
                  </w:rPr>
                </w:rPrChange>
              </w:rPr>
              <w:t>Vehicle acceleration a</w:t>
            </w:r>
            <w:r w:rsidRPr="003713C1">
              <w:rPr>
                <w:b/>
                <w:bCs/>
                <w:color w:val="000000" w:themeColor="text1"/>
                <w:sz w:val="18"/>
                <w:szCs w:val="18"/>
                <w:highlight w:val="green"/>
                <w:vertAlign w:val="subscript"/>
                <w:rPrChange w:id="393" w:author="Annett Schuessling / VDA" w:date="2025-12-09T11:26:00Z" w16du:dateUtc="2025-12-09T10:26:00Z">
                  <w:rPr>
                    <w:b/>
                    <w:bCs/>
                    <w:color w:val="000000" w:themeColor="text1"/>
                    <w:sz w:val="18"/>
                    <w:szCs w:val="18"/>
                    <w:vertAlign w:val="subscript"/>
                  </w:rPr>
                </w:rPrChange>
              </w:rPr>
              <w:t>WOT_ASEP</w:t>
            </w:r>
          </w:p>
        </w:tc>
        <w:tc>
          <w:tcPr>
            <w:tcW w:w="4961" w:type="dxa"/>
            <w:gridSpan w:val="2"/>
            <w:tcBorders>
              <w:top w:val="single" w:sz="4" w:space="0" w:color="auto"/>
              <w:left w:val="single" w:sz="4" w:space="0" w:color="auto"/>
              <w:bottom w:val="single" w:sz="4" w:space="0" w:color="auto"/>
            </w:tcBorders>
            <w:vAlign w:val="center"/>
          </w:tcPr>
          <w:p w14:paraId="408ECE15" w14:textId="77777777" w:rsidR="0068490F" w:rsidRPr="003713C1" w:rsidDel="0068490F" w:rsidRDefault="0068490F">
            <w:pPr>
              <w:spacing w:after="120"/>
              <w:ind w:right="64"/>
              <w:jc w:val="center"/>
              <w:rPr>
                <w:del w:id="394" w:author="Annett Schuessling / VDA" w:date="2025-12-08T16:41:00Z" w16du:dateUtc="2025-12-08T15:41:00Z"/>
                <w:b/>
                <w:bCs/>
                <w:color w:val="000000" w:themeColor="text1"/>
                <w:sz w:val="18"/>
                <w:szCs w:val="18"/>
                <w:highlight w:val="green"/>
                <w:rPrChange w:id="395" w:author="Annett Schuessling / VDA" w:date="2025-12-09T11:26:00Z" w16du:dateUtc="2025-12-09T10:26:00Z">
                  <w:rPr>
                    <w:del w:id="396" w:author="Annett Schuessling / VDA" w:date="2025-12-08T16:41:00Z" w16du:dateUtc="2025-12-08T15:41:00Z"/>
                    <w:b/>
                    <w:bCs/>
                    <w:color w:val="000000" w:themeColor="text1"/>
                    <w:sz w:val="18"/>
                    <w:szCs w:val="18"/>
                  </w:rPr>
                </w:rPrChange>
              </w:rPr>
              <w:pPrChange w:id="397" w:author="Annett Schuessling / VDA" w:date="2025-12-08T16:41:00Z" w16du:dateUtc="2025-12-08T15:41:00Z">
                <w:pPr>
                  <w:spacing w:after="120"/>
                  <w:ind w:right="64"/>
                </w:pPr>
              </w:pPrChange>
            </w:pPr>
            <w:r w:rsidRPr="003713C1">
              <w:rPr>
                <w:b/>
                <w:bCs/>
                <w:color w:val="000000" w:themeColor="text1"/>
                <w:sz w:val="18"/>
                <w:szCs w:val="18"/>
                <w:highlight w:val="green"/>
                <w:rPrChange w:id="398" w:author="Annett Schuessling / VDA" w:date="2025-12-09T11:26:00Z" w16du:dateUtc="2025-12-09T10:26:00Z">
                  <w:rPr>
                    <w:b/>
                    <w:bCs/>
                    <w:color w:val="000000" w:themeColor="text1"/>
                    <w:sz w:val="18"/>
                    <w:szCs w:val="18"/>
                  </w:rPr>
                </w:rPrChange>
              </w:rPr>
              <w:t>a</w:t>
            </w:r>
            <w:r w:rsidRPr="003713C1">
              <w:rPr>
                <w:b/>
                <w:bCs/>
                <w:color w:val="000000" w:themeColor="text1"/>
                <w:sz w:val="18"/>
                <w:szCs w:val="18"/>
                <w:highlight w:val="green"/>
                <w:vertAlign w:val="subscript"/>
                <w:rPrChange w:id="399" w:author="Annett Schuessling / VDA" w:date="2025-12-09T11:26:00Z" w16du:dateUtc="2025-12-09T10:26:00Z">
                  <w:rPr>
                    <w:b/>
                    <w:bCs/>
                    <w:color w:val="000000" w:themeColor="text1"/>
                    <w:sz w:val="18"/>
                    <w:szCs w:val="18"/>
                    <w:vertAlign w:val="subscript"/>
                  </w:rPr>
                </w:rPrChange>
              </w:rPr>
              <w:t>WOT</w:t>
            </w:r>
            <w:r w:rsidRPr="003713C1">
              <w:rPr>
                <w:b/>
                <w:bCs/>
                <w:color w:val="000000" w:themeColor="text1"/>
                <w:sz w:val="18"/>
                <w:szCs w:val="18"/>
                <w:highlight w:val="green"/>
                <w:rPrChange w:id="400" w:author="Annett Schuessling / VDA" w:date="2025-12-09T11:26:00Z" w16du:dateUtc="2025-12-09T10:26:00Z">
                  <w:rPr>
                    <w:b/>
                    <w:bCs/>
                    <w:color w:val="000000" w:themeColor="text1"/>
                    <w:sz w:val="18"/>
                    <w:szCs w:val="18"/>
                  </w:rPr>
                </w:rPrChange>
              </w:rPr>
              <w:t xml:space="preserve"> ≤ 5.0 m/s</w:t>
            </w:r>
            <w:r w:rsidRPr="003713C1">
              <w:rPr>
                <w:b/>
                <w:bCs/>
                <w:color w:val="000000" w:themeColor="text1"/>
                <w:sz w:val="18"/>
                <w:szCs w:val="18"/>
                <w:highlight w:val="green"/>
                <w:vertAlign w:val="superscript"/>
                <w:rPrChange w:id="401" w:author="Annett Schuessling / VDA" w:date="2025-12-09T11:26:00Z" w16du:dateUtc="2025-12-09T10:26:00Z">
                  <w:rPr>
                    <w:b/>
                    <w:bCs/>
                    <w:color w:val="000000" w:themeColor="text1"/>
                    <w:sz w:val="18"/>
                    <w:szCs w:val="18"/>
                    <w:vertAlign w:val="superscript"/>
                  </w:rPr>
                </w:rPrChange>
              </w:rPr>
              <w:t>2</w:t>
            </w:r>
          </w:p>
          <w:p w14:paraId="78EB4851" w14:textId="60ABF97B" w:rsidR="0068490F" w:rsidRPr="00B47B9C" w:rsidRDefault="0068490F">
            <w:pPr>
              <w:spacing w:after="120"/>
              <w:ind w:right="64"/>
              <w:jc w:val="center"/>
              <w:rPr>
                <w:b/>
                <w:bCs/>
                <w:color w:val="000000" w:themeColor="text1"/>
                <w:sz w:val="18"/>
                <w:szCs w:val="18"/>
              </w:rPr>
              <w:pPrChange w:id="402" w:author="Annett Schuessling / VDA" w:date="2025-12-08T16:41:00Z" w16du:dateUtc="2025-12-08T15:41:00Z">
                <w:pPr>
                  <w:spacing w:after="120"/>
                  <w:ind w:right="64"/>
                </w:pPr>
              </w:pPrChange>
            </w:pPr>
            <w:del w:id="403" w:author="Annett Schuessling / VDA" w:date="2025-12-08T16:41:00Z" w16du:dateUtc="2025-12-08T15:41:00Z">
              <w:r w:rsidRPr="003713C1" w:rsidDel="0068490F">
                <w:rPr>
                  <w:b/>
                  <w:bCs/>
                  <w:color w:val="000000" w:themeColor="text1"/>
                  <w:sz w:val="18"/>
                  <w:szCs w:val="18"/>
                  <w:highlight w:val="green"/>
                  <w:rPrChange w:id="404" w:author="Annett Schuessling / VDA" w:date="2025-12-09T11:26:00Z" w16du:dateUtc="2025-12-09T10:26:00Z">
                    <w:rPr>
                      <w:b/>
                      <w:bCs/>
                      <w:color w:val="000000" w:themeColor="text1"/>
                      <w:sz w:val="18"/>
                      <w:szCs w:val="18"/>
                    </w:rPr>
                  </w:rPrChange>
                </w:rPr>
                <w:delText>a</w:delText>
              </w:r>
              <w:r w:rsidRPr="003713C1" w:rsidDel="0068490F">
                <w:rPr>
                  <w:b/>
                  <w:bCs/>
                  <w:color w:val="000000" w:themeColor="text1"/>
                  <w:sz w:val="18"/>
                  <w:szCs w:val="18"/>
                  <w:highlight w:val="green"/>
                  <w:vertAlign w:val="subscript"/>
                  <w:rPrChange w:id="405" w:author="Annett Schuessling / VDA" w:date="2025-12-09T11:26:00Z" w16du:dateUtc="2025-12-09T10:26:00Z">
                    <w:rPr>
                      <w:b/>
                      <w:bCs/>
                      <w:color w:val="000000" w:themeColor="text1"/>
                      <w:sz w:val="18"/>
                      <w:szCs w:val="18"/>
                      <w:vertAlign w:val="subscript"/>
                    </w:rPr>
                  </w:rPrChange>
                </w:rPr>
                <w:delText>WOT</w:delText>
              </w:r>
              <w:r w:rsidRPr="003713C1" w:rsidDel="0068490F">
                <w:rPr>
                  <w:b/>
                  <w:bCs/>
                  <w:color w:val="000000" w:themeColor="text1"/>
                  <w:sz w:val="18"/>
                  <w:szCs w:val="18"/>
                  <w:highlight w:val="green"/>
                  <w:rPrChange w:id="406" w:author="Annett Schuessling / VDA" w:date="2025-12-09T11:26:00Z" w16du:dateUtc="2025-12-09T10:26:00Z">
                    <w:rPr>
                      <w:b/>
                      <w:bCs/>
                      <w:color w:val="000000" w:themeColor="text1"/>
                      <w:sz w:val="18"/>
                      <w:szCs w:val="18"/>
                    </w:rPr>
                  </w:rPrChange>
                </w:rPr>
                <w:delText xml:space="preserve"> ≤ 5.0 m/s</w:delText>
              </w:r>
              <w:r w:rsidRPr="003713C1" w:rsidDel="0068490F">
                <w:rPr>
                  <w:b/>
                  <w:bCs/>
                  <w:color w:val="000000" w:themeColor="text1"/>
                  <w:sz w:val="18"/>
                  <w:szCs w:val="18"/>
                  <w:highlight w:val="green"/>
                  <w:vertAlign w:val="superscript"/>
                  <w:rPrChange w:id="407" w:author="Annett Schuessling / VDA" w:date="2025-12-09T11:26:00Z" w16du:dateUtc="2025-12-09T10:26:00Z">
                    <w:rPr>
                      <w:b/>
                      <w:bCs/>
                      <w:color w:val="000000" w:themeColor="text1"/>
                      <w:sz w:val="18"/>
                      <w:szCs w:val="18"/>
                      <w:vertAlign w:val="superscript"/>
                    </w:rPr>
                  </w:rPrChange>
                </w:rPr>
                <w:delText>2</w:delText>
              </w:r>
            </w:del>
          </w:p>
        </w:tc>
      </w:tr>
      <w:tr w:rsidR="005E16A7" w:rsidRPr="00BD1EFF" w14:paraId="101CE7F8" w14:textId="77777777" w:rsidTr="00B1016E">
        <w:trPr>
          <w:gridAfter w:val="1"/>
          <w:wAfter w:w="15" w:type="dxa"/>
          <w:trPrChange w:id="408"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409"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0C53661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Engine speed n</w:t>
            </w:r>
            <w:r w:rsidRPr="00B47B9C">
              <w:rPr>
                <w:b/>
                <w:bCs/>
                <w:color w:val="000000" w:themeColor="text1"/>
                <w:sz w:val="18"/>
                <w:szCs w:val="18"/>
                <w:vertAlign w:val="subscript"/>
              </w:rPr>
              <w:t>BB_ASEP</w:t>
            </w:r>
          </w:p>
        </w:tc>
        <w:tc>
          <w:tcPr>
            <w:tcW w:w="2480" w:type="dxa"/>
            <w:tcBorders>
              <w:top w:val="single" w:sz="4" w:space="0" w:color="auto"/>
              <w:left w:val="single" w:sz="4" w:space="0" w:color="auto"/>
              <w:bottom w:val="single" w:sz="4" w:space="0" w:color="auto"/>
              <w:right w:val="single" w:sz="4" w:space="0" w:color="auto"/>
            </w:tcBorders>
            <w:vAlign w:val="center"/>
            <w:tcPrChange w:id="410"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76813DD3"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not applicable</w:t>
            </w:r>
          </w:p>
        </w:tc>
        <w:tc>
          <w:tcPr>
            <w:tcW w:w="2481" w:type="dxa"/>
            <w:tcBorders>
              <w:top w:val="single" w:sz="4" w:space="0" w:color="auto"/>
              <w:left w:val="single" w:sz="4" w:space="0" w:color="auto"/>
              <w:bottom w:val="single" w:sz="4" w:space="0" w:color="auto"/>
            </w:tcBorders>
            <w:vAlign w:val="center"/>
            <w:tcPrChange w:id="411"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72DB8F1" w14:textId="77777777" w:rsidR="005E16A7" w:rsidRPr="00B47B9C" w:rsidRDefault="005E16A7" w:rsidP="00B46CA5">
            <w:pPr>
              <w:spacing w:after="120"/>
              <w:ind w:left="13" w:right="34"/>
              <w:rPr>
                <w:b/>
                <w:bCs/>
                <w:color w:val="000000" w:themeColor="text1"/>
                <w:sz w:val="18"/>
                <w:szCs w:val="18"/>
              </w:rPr>
            </w:pPr>
            <w:r w:rsidRPr="00B47B9C">
              <w:rPr>
                <w:b/>
                <w:bCs/>
                <w:color w:val="000000" w:themeColor="text1"/>
                <w:sz w:val="18"/>
                <w:szCs w:val="18"/>
              </w:rPr>
              <w:t>n</w:t>
            </w:r>
            <w:r w:rsidRPr="00B47B9C">
              <w:rPr>
                <w:b/>
                <w:bCs/>
                <w:color w:val="000000" w:themeColor="text1"/>
                <w:sz w:val="18"/>
                <w:szCs w:val="18"/>
                <w:vertAlign w:val="subscript"/>
              </w:rPr>
              <w:t>BB</w:t>
            </w:r>
            <w:r w:rsidRPr="00B47B9C">
              <w:rPr>
                <w:b/>
                <w:bCs/>
                <w:color w:val="000000" w:themeColor="text1"/>
                <w:sz w:val="18"/>
                <w:szCs w:val="18"/>
              </w:rPr>
              <w:t xml:space="preserve"> ≤ 2.0 * PMR</w:t>
            </w:r>
            <w:r w:rsidRPr="00B47B9C">
              <w:rPr>
                <w:b/>
                <w:bCs/>
                <w:color w:val="000000" w:themeColor="text1"/>
                <w:sz w:val="18"/>
                <w:szCs w:val="18"/>
                <w:vertAlign w:val="superscript"/>
              </w:rPr>
              <w:t>-0.222</w:t>
            </w:r>
            <w:r w:rsidRPr="00B47B9C">
              <w:rPr>
                <w:b/>
                <w:bCs/>
                <w:color w:val="000000" w:themeColor="text1"/>
                <w:sz w:val="18"/>
                <w:szCs w:val="18"/>
              </w:rPr>
              <w:t xml:space="preserve"> * S or n</w:t>
            </w:r>
            <w:r w:rsidRPr="00B47B9C">
              <w:rPr>
                <w:b/>
                <w:bCs/>
                <w:color w:val="000000" w:themeColor="text1"/>
                <w:sz w:val="18"/>
                <w:szCs w:val="18"/>
                <w:vertAlign w:val="subscript"/>
              </w:rPr>
              <w:t>BB</w:t>
            </w:r>
            <w:r w:rsidRPr="00B47B9C">
              <w:rPr>
                <w:b/>
                <w:bCs/>
                <w:color w:val="000000" w:themeColor="text1"/>
                <w:sz w:val="18"/>
                <w:szCs w:val="18"/>
              </w:rPr>
              <w:t xml:space="preserve"> ≤ 0.9 * S, whichever is the lowest</w:t>
            </w:r>
          </w:p>
        </w:tc>
      </w:tr>
      <w:tr w:rsidR="005E16A7" w:rsidRPr="00BD1EFF" w14:paraId="3B63E287" w14:textId="77777777" w:rsidTr="005E16A7">
        <w:tc>
          <w:tcPr>
            <w:tcW w:w="7149" w:type="dxa"/>
            <w:gridSpan w:val="5"/>
            <w:tcBorders>
              <w:top w:val="single" w:sz="4" w:space="0" w:color="auto"/>
            </w:tcBorders>
          </w:tcPr>
          <w:p w14:paraId="3FFBD695"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 xml:space="preserve">BB_ASEP </w:t>
            </w:r>
            <w:r w:rsidRPr="00B47B9C">
              <w:rPr>
                <w:b/>
                <w:bCs/>
                <w:color w:val="000000" w:themeColor="text1"/>
                <w:sz w:val="18"/>
                <w:szCs w:val="18"/>
              </w:rPr>
              <w:t>for vehicles tested in Annex 3 with</w:t>
            </w:r>
          </w:p>
        </w:tc>
      </w:tr>
      <w:tr w:rsidR="005E16A7" w:rsidRPr="00BD1EFF" w14:paraId="0A60FC71" w14:textId="77777777" w:rsidTr="00B1016E">
        <w:trPr>
          <w:gridAfter w:val="1"/>
          <w:wAfter w:w="15" w:type="dxa"/>
          <w:trPrChange w:id="412" w:author="Annett Schuessling / VDA" w:date="2025-12-09T11:24:00Z" w16du:dateUtc="2025-12-09T10:24:00Z">
            <w:trPr>
              <w:gridAfter w:val="1"/>
              <w:wAfter w:w="15" w:type="dxa"/>
            </w:trPr>
          </w:trPrChange>
        </w:trPr>
        <w:tc>
          <w:tcPr>
            <w:tcW w:w="426" w:type="dxa"/>
            <w:tcPrChange w:id="413" w:author="Annett Schuessling / VDA" w:date="2025-12-09T11:24:00Z" w16du:dateUtc="2025-12-09T10:24:00Z">
              <w:tcPr>
                <w:tcW w:w="426" w:type="dxa"/>
              </w:tcPr>
            </w:tcPrChange>
          </w:tcPr>
          <w:p w14:paraId="01F62B11" w14:textId="77777777" w:rsidR="005E16A7" w:rsidRPr="00B47B9C" w:rsidRDefault="005E16A7" w:rsidP="00B46CA5">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414"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5BDECC5E" w14:textId="77777777" w:rsidR="005E16A7" w:rsidRPr="00B47B9C" w:rsidRDefault="005E16A7" w:rsidP="00B46CA5">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415"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D531DE7"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p>
        </w:tc>
        <w:tc>
          <w:tcPr>
            <w:tcW w:w="2481" w:type="dxa"/>
            <w:tcBorders>
              <w:top w:val="single" w:sz="4" w:space="0" w:color="auto"/>
              <w:left w:val="single" w:sz="4" w:space="0" w:color="auto"/>
              <w:bottom w:val="single" w:sz="4" w:space="0" w:color="auto"/>
            </w:tcBorders>
            <w:vAlign w:val="center"/>
            <w:tcPrChange w:id="416"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8AED2AD" w14:textId="26282481" w:rsidR="005E16A7" w:rsidRPr="00B47B9C" w:rsidRDefault="005E16A7" w:rsidP="00F71651">
            <w:pPr>
              <w:spacing w:after="120"/>
              <w:ind w:left="32" w:right="64"/>
              <w:rPr>
                <w:b/>
                <w:bCs/>
                <w:color w:val="000000" w:themeColor="text1"/>
                <w:sz w:val="18"/>
                <w:szCs w:val="18"/>
              </w:rPr>
            </w:pPr>
            <w:r w:rsidRPr="00B47B9C">
              <w:rPr>
                <w:b/>
                <w:bCs/>
                <w:color w:val="000000" w:themeColor="text1"/>
                <w:sz w:val="18"/>
                <w:szCs w:val="18"/>
              </w:rPr>
              <w:t>If the vehicle, in the lowest valid gear does not achieve the maximum engine speed n</w:t>
            </w:r>
            <w:r w:rsidRPr="00B47B9C">
              <w:rPr>
                <w:b/>
                <w:bCs/>
                <w:color w:val="000000" w:themeColor="text1"/>
                <w:sz w:val="18"/>
                <w:szCs w:val="18"/>
                <w:vertAlign w:val="subscript"/>
              </w:rPr>
              <w:t>BB_ASEP</w:t>
            </w:r>
            <w:r w:rsidRPr="00B47B9C">
              <w:rPr>
                <w:b/>
                <w:bCs/>
                <w:color w:val="000000" w:themeColor="text1"/>
                <w:sz w:val="18"/>
                <w:szCs w:val="18"/>
              </w:rPr>
              <w:t xml:space="preserve"> below 70 km/h, increase the vehicle speed in </w:t>
            </w:r>
            <w:r w:rsidRPr="00B47B9C">
              <w:rPr>
                <w:b/>
                <w:bCs/>
                <w:color w:val="000000" w:themeColor="text1"/>
                <w:sz w:val="18"/>
                <w:szCs w:val="18"/>
              </w:rPr>
              <w:lastRenderedPageBreak/>
              <w:t>that gear to reach the maximum engine speed n</w:t>
            </w:r>
            <w:r w:rsidRPr="00B47B9C">
              <w:rPr>
                <w:b/>
                <w:bCs/>
                <w:color w:val="000000" w:themeColor="text1"/>
                <w:sz w:val="18"/>
                <w:szCs w:val="18"/>
                <w:vertAlign w:val="subscript"/>
              </w:rPr>
              <w:t>BB_ASEP</w:t>
            </w:r>
            <w:r w:rsidRPr="00B47B9C">
              <w:rPr>
                <w:b/>
                <w:bCs/>
                <w:color w:val="000000" w:themeColor="text1"/>
                <w:sz w:val="18"/>
                <w:szCs w:val="18"/>
              </w:rPr>
              <w:t>, but no</w:t>
            </w:r>
            <w:r w:rsidR="002760D7" w:rsidRPr="00B47B9C">
              <w:rPr>
                <w:b/>
                <w:bCs/>
                <w:color w:val="000000" w:themeColor="text1"/>
                <w:sz w:val="18"/>
                <w:szCs w:val="18"/>
              </w:rPr>
              <w:t xml:space="preserve"> more than</w:t>
            </w:r>
            <w:r w:rsidRPr="00B47B9C">
              <w:rPr>
                <w:b/>
                <w:bCs/>
                <w:color w:val="000000" w:themeColor="text1"/>
                <w:sz w:val="18"/>
                <w:szCs w:val="18"/>
              </w:rPr>
              <w:t xml:space="preserve"> 80 km/h.</w:t>
            </w:r>
          </w:p>
          <w:p w14:paraId="75D513A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 xml:space="preserve">For any other gear, the maximum vehicle speed is 70 km/h. </w:t>
            </w:r>
          </w:p>
        </w:tc>
      </w:tr>
      <w:tr w:rsidR="005E16A7" w:rsidRPr="00BD1EFF" w14:paraId="7F205E59" w14:textId="77777777" w:rsidTr="00B1016E">
        <w:trPr>
          <w:gridAfter w:val="1"/>
          <w:wAfter w:w="15" w:type="dxa"/>
          <w:trPrChange w:id="417" w:author="Annett Schuessling / VDA" w:date="2025-12-09T11:24:00Z" w16du:dateUtc="2025-12-09T10:24:00Z">
            <w:trPr>
              <w:gridAfter w:val="1"/>
              <w:wAfter w:w="15" w:type="dxa"/>
            </w:trPr>
          </w:trPrChange>
        </w:trPr>
        <w:tc>
          <w:tcPr>
            <w:tcW w:w="426" w:type="dxa"/>
            <w:tcBorders>
              <w:bottom w:val="single" w:sz="4" w:space="0" w:color="auto"/>
            </w:tcBorders>
            <w:tcPrChange w:id="418" w:author="Annett Schuessling / VDA" w:date="2025-12-09T11:24:00Z" w16du:dateUtc="2025-12-09T10:24:00Z">
              <w:tcPr>
                <w:tcW w:w="426" w:type="dxa"/>
                <w:tcBorders>
                  <w:bottom w:val="single" w:sz="4" w:space="0" w:color="auto"/>
                </w:tcBorders>
              </w:tcPr>
            </w:tcPrChange>
          </w:tcPr>
          <w:p w14:paraId="45C122D6" w14:textId="77777777" w:rsidR="005E16A7" w:rsidRPr="00B47B9C" w:rsidRDefault="005E16A7" w:rsidP="00B46CA5">
            <w:pPr>
              <w:pStyle w:val="ListParagraph"/>
              <w:spacing w:after="120"/>
              <w:ind w:left="319" w:right="64"/>
              <w:rPr>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Change w:id="419"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1D6256E4" w14:textId="66A7540D" w:rsidR="005E16A7" w:rsidRPr="003713C1" w:rsidRDefault="005E16A7" w:rsidP="00B46CA5">
            <w:pPr>
              <w:pStyle w:val="ListParagraph"/>
              <w:numPr>
                <w:ilvl w:val="0"/>
                <w:numId w:val="10"/>
              </w:numPr>
              <w:spacing w:after="120"/>
              <w:ind w:left="319" w:right="64" w:hanging="218"/>
              <w:contextualSpacing/>
              <w:rPr>
                <w:b/>
                <w:bCs/>
                <w:strike/>
                <w:color w:val="000000" w:themeColor="text1"/>
                <w:sz w:val="18"/>
                <w:szCs w:val="18"/>
                <w:highlight w:val="green"/>
                <w:lang w:val="en-US"/>
                <w:rPrChange w:id="420" w:author="Annett Schuessling / VDA" w:date="2025-12-09T11:26:00Z" w16du:dateUtc="2025-12-09T10:26:00Z">
                  <w:rPr>
                    <w:b/>
                    <w:bCs/>
                    <w:color w:val="000000" w:themeColor="text1"/>
                    <w:sz w:val="18"/>
                    <w:szCs w:val="18"/>
                    <w:lang w:val="en-US"/>
                  </w:rPr>
                </w:rPrChange>
              </w:rPr>
            </w:pPr>
            <w:r w:rsidRPr="003713C1">
              <w:rPr>
                <w:b/>
                <w:bCs/>
                <w:strike/>
                <w:color w:val="000000" w:themeColor="text1"/>
                <w:sz w:val="18"/>
                <w:szCs w:val="18"/>
                <w:highlight w:val="green"/>
                <w:lang w:val="en-US"/>
                <w:rPrChange w:id="421" w:author="Annett Schuessling / VDA" w:date="2025-12-09T11:26:00Z" w16du:dateUtc="2025-12-09T10:26:00Z">
                  <w:rPr>
                    <w:b/>
                    <w:bCs/>
                    <w:color w:val="000000" w:themeColor="text1"/>
                    <w:sz w:val="18"/>
                    <w:szCs w:val="18"/>
                    <w:lang w:val="en-US"/>
                  </w:rPr>
                </w:rPrChange>
              </w:rPr>
              <w:t>non</w:t>
            </w:r>
            <w:r w:rsidR="00B47B9C" w:rsidRPr="003713C1">
              <w:rPr>
                <w:b/>
                <w:bCs/>
                <w:strike/>
                <w:color w:val="000000" w:themeColor="text1"/>
                <w:sz w:val="18"/>
                <w:szCs w:val="18"/>
                <w:highlight w:val="green"/>
                <w:lang w:val="en-US"/>
                <w:rPrChange w:id="422" w:author="Annett Schuessling / VDA" w:date="2025-12-09T11:26:00Z" w16du:dateUtc="2025-12-09T10:26:00Z">
                  <w:rPr>
                    <w:b/>
                    <w:bCs/>
                    <w:color w:val="000000" w:themeColor="text1"/>
                    <w:sz w:val="18"/>
                    <w:szCs w:val="18"/>
                    <w:lang w:val="en-US"/>
                  </w:rPr>
                </w:rPrChange>
              </w:rPr>
              <w:t>-</w:t>
            </w:r>
            <w:r w:rsidRPr="003713C1">
              <w:rPr>
                <w:b/>
                <w:bCs/>
                <w:strike/>
                <w:color w:val="000000" w:themeColor="text1"/>
                <w:sz w:val="18"/>
                <w:szCs w:val="18"/>
                <w:highlight w:val="green"/>
                <w:lang w:val="en-US"/>
                <w:rPrChange w:id="423" w:author="Annett Schuessling / VDA" w:date="2025-12-09T11:26:00Z" w16du:dateUtc="2025-12-09T10:26:00Z">
                  <w:rPr>
                    <w:b/>
                    <w:bCs/>
                    <w:color w:val="000000" w:themeColor="text1"/>
                    <w:sz w:val="18"/>
                    <w:szCs w:val="18"/>
                    <w:lang w:val="en-US"/>
                  </w:rPr>
                </w:rPrChange>
              </w:rPr>
              <w:t>locked gears</w:t>
            </w:r>
          </w:p>
        </w:tc>
        <w:tc>
          <w:tcPr>
            <w:tcW w:w="2480" w:type="dxa"/>
            <w:tcBorders>
              <w:top w:val="single" w:sz="4" w:space="0" w:color="auto"/>
              <w:left w:val="single" w:sz="4" w:space="0" w:color="auto"/>
              <w:bottom w:val="single" w:sz="4" w:space="0" w:color="auto"/>
              <w:right w:val="single" w:sz="4" w:space="0" w:color="auto"/>
            </w:tcBorders>
            <w:vAlign w:val="center"/>
            <w:tcPrChange w:id="424"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60AC38ED" w14:textId="77777777" w:rsidR="005E16A7" w:rsidRPr="003713C1" w:rsidRDefault="005E16A7" w:rsidP="00B46CA5">
            <w:pPr>
              <w:spacing w:after="120"/>
              <w:ind w:right="64"/>
              <w:rPr>
                <w:b/>
                <w:bCs/>
                <w:strike/>
                <w:color w:val="000000" w:themeColor="text1"/>
                <w:sz w:val="18"/>
                <w:szCs w:val="18"/>
                <w:highlight w:val="green"/>
                <w:rPrChange w:id="425" w:author="Annett Schuessling / VDA" w:date="2025-12-09T11:26:00Z" w16du:dateUtc="2025-12-09T10:26:00Z">
                  <w:rPr>
                    <w:b/>
                    <w:bCs/>
                    <w:color w:val="000000" w:themeColor="text1"/>
                    <w:sz w:val="18"/>
                    <w:szCs w:val="18"/>
                  </w:rPr>
                </w:rPrChange>
              </w:rPr>
            </w:pPr>
            <w:r w:rsidRPr="003713C1">
              <w:rPr>
                <w:b/>
                <w:bCs/>
                <w:strike/>
                <w:color w:val="000000" w:themeColor="text1"/>
                <w:sz w:val="18"/>
                <w:szCs w:val="18"/>
                <w:highlight w:val="green"/>
                <w:rPrChange w:id="426" w:author="Annett Schuessling / VDA" w:date="2025-12-09T11:26:00Z" w16du:dateUtc="2025-12-09T10:26:00Z">
                  <w:rPr>
                    <w:b/>
                    <w:bCs/>
                    <w:color w:val="000000" w:themeColor="text1"/>
                    <w:sz w:val="18"/>
                    <w:szCs w:val="18"/>
                  </w:rPr>
                </w:rPrChange>
              </w:rPr>
              <w:t>v</w:t>
            </w:r>
            <w:r w:rsidRPr="003713C1">
              <w:rPr>
                <w:b/>
                <w:bCs/>
                <w:strike/>
                <w:color w:val="000000" w:themeColor="text1"/>
                <w:sz w:val="18"/>
                <w:szCs w:val="18"/>
                <w:highlight w:val="green"/>
                <w:vertAlign w:val="subscript"/>
                <w:rPrChange w:id="427" w:author="Annett Schuessling / VDA" w:date="2025-12-09T11:26:00Z" w16du:dateUtc="2025-12-09T10:26:00Z">
                  <w:rPr>
                    <w:b/>
                    <w:bCs/>
                    <w:color w:val="000000" w:themeColor="text1"/>
                    <w:sz w:val="18"/>
                    <w:szCs w:val="18"/>
                    <w:vertAlign w:val="subscript"/>
                  </w:rPr>
                </w:rPrChange>
              </w:rPr>
              <w:t>BB</w:t>
            </w:r>
            <w:r w:rsidRPr="003713C1">
              <w:rPr>
                <w:b/>
                <w:bCs/>
                <w:strike/>
                <w:color w:val="000000" w:themeColor="text1"/>
                <w:sz w:val="18"/>
                <w:szCs w:val="18"/>
                <w:highlight w:val="green"/>
                <w:rPrChange w:id="428" w:author="Annett Schuessling / VDA" w:date="2025-12-09T11:26:00Z" w16du:dateUtc="2025-12-09T10:26:00Z">
                  <w:rPr>
                    <w:b/>
                    <w:bCs/>
                    <w:color w:val="000000" w:themeColor="text1"/>
                    <w:sz w:val="18"/>
                    <w:szCs w:val="18"/>
                  </w:rPr>
                </w:rPrChange>
              </w:rPr>
              <w:t> ≤ 80 km/h</w:t>
            </w:r>
          </w:p>
        </w:tc>
        <w:tc>
          <w:tcPr>
            <w:tcW w:w="2481" w:type="dxa"/>
            <w:tcBorders>
              <w:top w:val="single" w:sz="4" w:space="0" w:color="auto"/>
              <w:left w:val="single" w:sz="4" w:space="0" w:color="auto"/>
              <w:bottom w:val="single" w:sz="4" w:space="0" w:color="auto"/>
            </w:tcBorders>
            <w:vAlign w:val="center"/>
            <w:tcPrChange w:id="429"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A10BC9B" w14:textId="77777777" w:rsidR="005E16A7" w:rsidRPr="004B0882" w:rsidRDefault="005E16A7" w:rsidP="00B46CA5">
            <w:pPr>
              <w:spacing w:after="120"/>
              <w:ind w:right="64"/>
              <w:rPr>
                <w:b/>
                <w:bCs/>
                <w:strike/>
                <w:color w:val="000000" w:themeColor="text1"/>
                <w:sz w:val="18"/>
                <w:szCs w:val="18"/>
                <w:rPrChange w:id="430" w:author="Annett Schuessling / VDA" w:date="2025-12-08T16:43:00Z" w16du:dateUtc="2025-12-08T15:43:00Z">
                  <w:rPr>
                    <w:b/>
                    <w:bCs/>
                    <w:color w:val="000000" w:themeColor="text1"/>
                    <w:sz w:val="18"/>
                    <w:szCs w:val="18"/>
                  </w:rPr>
                </w:rPrChange>
              </w:rPr>
            </w:pPr>
            <w:r w:rsidRPr="003713C1">
              <w:rPr>
                <w:b/>
                <w:bCs/>
                <w:strike/>
                <w:color w:val="000000" w:themeColor="text1"/>
                <w:sz w:val="18"/>
                <w:szCs w:val="18"/>
                <w:highlight w:val="green"/>
                <w:rPrChange w:id="431" w:author="Annett Schuessling / VDA" w:date="2025-12-09T11:26:00Z" w16du:dateUtc="2025-12-09T10:26:00Z">
                  <w:rPr>
                    <w:b/>
                    <w:bCs/>
                    <w:color w:val="000000" w:themeColor="text1"/>
                    <w:sz w:val="18"/>
                    <w:szCs w:val="18"/>
                  </w:rPr>
                </w:rPrChange>
              </w:rPr>
              <w:t>For vehicles tested in non-locked transmission conditions the maximum vehicle speed is 80 km/h.</w:t>
            </w:r>
          </w:p>
        </w:tc>
      </w:tr>
      <w:tr w:rsidR="007B6C4C" w:rsidRPr="00BD1EFF" w14:paraId="09A09FFF" w14:textId="77777777" w:rsidTr="00707197">
        <w:trPr>
          <w:gridAfter w:val="1"/>
          <w:wAfter w:w="15" w:type="dxa"/>
          <w:ins w:id="432" w:author="Annett Schuessling / VDA" w:date="2025-12-08T16:42:00Z"/>
        </w:trPr>
        <w:tc>
          <w:tcPr>
            <w:tcW w:w="426" w:type="dxa"/>
            <w:tcBorders>
              <w:bottom w:val="single" w:sz="4" w:space="0" w:color="auto"/>
            </w:tcBorders>
          </w:tcPr>
          <w:p w14:paraId="3EEC7F24" w14:textId="77777777" w:rsidR="007B6C4C" w:rsidRPr="00B47B9C" w:rsidRDefault="007B6C4C" w:rsidP="007B6C4C">
            <w:pPr>
              <w:pStyle w:val="ListParagraph"/>
              <w:spacing w:after="120"/>
              <w:ind w:left="319" w:right="64"/>
              <w:rPr>
                <w:ins w:id="433" w:author="Annett Schuessling / VDA" w:date="2025-12-08T16:42:00Z" w16du:dateUtc="2025-12-08T15:42:00Z"/>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
          <w:p w14:paraId="11D65721" w14:textId="735DBEC3" w:rsidR="007B6C4C" w:rsidRPr="00B47B9C" w:rsidRDefault="007B6C4C" w:rsidP="007B6C4C">
            <w:pPr>
              <w:pStyle w:val="ListParagraph"/>
              <w:numPr>
                <w:ilvl w:val="0"/>
                <w:numId w:val="10"/>
              </w:numPr>
              <w:spacing w:after="120"/>
              <w:ind w:left="319" w:right="64" w:hanging="218"/>
              <w:contextualSpacing/>
              <w:rPr>
                <w:ins w:id="434" w:author="Annett Schuessling / VDA" w:date="2025-12-08T16:42:00Z" w16du:dateUtc="2025-12-08T15:42:00Z"/>
                <w:b/>
                <w:bCs/>
                <w:color w:val="000000" w:themeColor="text1"/>
                <w:sz w:val="18"/>
                <w:szCs w:val="18"/>
                <w:lang w:val="en-US"/>
              </w:rPr>
            </w:pPr>
            <w:ins w:id="435" w:author="Annett Schuessling / VDA" w:date="2025-12-08T16:42:00Z" w16du:dateUtc="2025-12-08T15:42:00Z">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ins>
          </w:p>
        </w:tc>
        <w:tc>
          <w:tcPr>
            <w:tcW w:w="4961" w:type="dxa"/>
            <w:gridSpan w:val="2"/>
            <w:tcBorders>
              <w:top w:val="single" w:sz="4" w:space="0" w:color="auto"/>
              <w:left w:val="single" w:sz="4" w:space="0" w:color="auto"/>
              <w:bottom w:val="single" w:sz="4" w:space="0" w:color="auto"/>
            </w:tcBorders>
            <w:vAlign w:val="center"/>
          </w:tcPr>
          <w:p w14:paraId="3B2B5D21" w14:textId="392B14D0" w:rsidR="007B6C4C" w:rsidRPr="00B47B9C" w:rsidRDefault="007B6C4C">
            <w:pPr>
              <w:spacing w:after="120"/>
              <w:ind w:right="64"/>
              <w:jc w:val="center"/>
              <w:rPr>
                <w:ins w:id="436" w:author="Annett Schuessling / VDA" w:date="2025-12-08T16:42:00Z" w16du:dateUtc="2025-12-08T15:42:00Z"/>
                <w:b/>
                <w:bCs/>
                <w:color w:val="000000" w:themeColor="text1"/>
                <w:sz w:val="18"/>
                <w:szCs w:val="18"/>
              </w:rPr>
              <w:pPrChange w:id="437" w:author="Annett Schuessling / VDA" w:date="2025-12-08T16:42:00Z" w16du:dateUtc="2025-12-08T15:42:00Z">
                <w:pPr>
                  <w:spacing w:after="120"/>
                  <w:ind w:right="64"/>
                </w:pPr>
              </w:pPrChange>
            </w:pPr>
            <w:ins w:id="438" w:author="Annett Schuessling / VDA" w:date="2025-12-08T16:42:00Z" w16du:dateUtc="2025-12-08T15:42:00Z">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ins>
          </w:p>
        </w:tc>
      </w:tr>
      <w:tr w:rsidR="007B6C4C" w:rsidRPr="00BD1EFF" w14:paraId="11C73AD7" w14:textId="77777777" w:rsidTr="00B1016E">
        <w:trPr>
          <w:gridAfter w:val="1"/>
          <w:wAfter w:w="15" w:type="dxa"/>
          <w:trPrChange w:id="439"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440"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17D0669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 selection</w:t>
            </w:r>
          </w:p>
        </w:tc>
        <w:tc>
          <w:tcPr>
            <w:tcW w:w="2480" w:type="dxa"/>
            <w:tcBorders>
              <w:top w:val="single" w:sz="4" w:space="0" w:color="auto"/>
              <w:left w:val="single" w:sz="4" w:space="0" w:color="auto"/>
              <w:bottom w:val="single" w:sz="4" w:space="0" w:color="auto"/>
              <w:right w:val="single" w:sz="4" w:space="0" w:color="auto"/>
            </w:tcBorders>
            <w:vAlign w:val="center"/>
            <w:tcPrChange w:id="441"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30FC2B7C"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only if applicable, e.g. for hybrid electric vehicles:</w:t>
            </w:r>
          </w:p>
          <w:p w14:paraId="551D0737"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c>
          <w:tcPr>
            <w:tcW w:w="2481" w:type="dxa"/>
            <w:tcBorders>
              <w:top w:val="single" w:sz="4" w:space="0" w:color="auto"/>
              <w:left w:val="single" w:sz="4" w:space="0" w:color="auto"/>
              <w:bottom w:val="single" w:sz="4" w:space="0" w:color="auto"/>
            </w:tcBorders>
            <w:vAlign w:val="center"/>
            <w:tcPrChange w:id="442"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5AABAA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r>
      <w:tr w:rsidR="007B6C4C" w:rsidRPr="00BD1EFF" w14:paraId="75981A2E" w14:textId="77777777" w:rsidTr="005E16A7">
        <w:tc>
          <w:tcPr>
            <w:tcW w:w="7149" w:type="dxa"/>
            <w:gridSpan w:val="5"/>
            <w:tcBorders>
              <w:top w:val="single" w:sz="4" w:space="0" w:color="auto"/>
            </w:tcBorders>
          </w:tcPr>
          <w:p w14:paraId="2328F6FD"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Transmission condition for vehicles tested in Annex 3 with</w:t>
            </w:r>
          </w:p>
        </w:tc>
      </w:tr>
      <w:tr w:rsidR="007B6C4C" w:rsidRPr="00BD1EFF" w14:paraId="17701E69" w14:textId="77777777" w:rsidTr="00B1016E">
        <w:trPr>
          <w:gridAfter w:val="1"/>
          <w:wAfter w:w="15" w:type="dxa"/>
          <w:trPrChange w:id="443" w:author="Annett Schuessling / VDA" w:date="2025-12-09T11:24:00Z" w16du:dateUtc="2025-12-09T10:24:00Z">
            <w:trPr>
              <w:gridAfter w:val="1"/>
              <w:wAfter w:w="15" w:type="dxa"/>
            </w:trPr>
          </w:trPrChange>
        </w:trPr>
        <w:tc>
          <w:tcPr>
            <w:tcW w:w="426" w:type="dxa"/>
            <w:tcPrChange w:id="444" w:author="Annett Schuessling / VDA" w:date="2025-12-09T11:24:00Z" w16du:dateUtc="2025-12-09T10:24:00Z">
              <w:tcPr>
                <w:tcW w:w="426" w:type="dxa"/>
              </w:tcPr>
            </w:tcPrChange>
          </w:tcPr>
          <w:p w14:paraId="6731417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445"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67AA05BD" w14:textId="77777777"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446"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0AB1FBF"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c>
          <w:tcPr>
            <w:tcW w:w="2481" w:type="dxa"/>
            <w:tcBorders>
              <w:top w:val="single" w:sz="4" w:space="0" w:color="auto"/>
              <w:left w:val="single" w:sz="4" w:space="0" w:color="auto"/>
              <w:bottom w:val="single" w:sz="4" w:space="0" w:color="auto"/>
            </w:tcBorders>
            <w:vAlign w:val="center"/>
            <w:tcPrChange w:id="447"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3FED8E12"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r>
      <w:tr w:rsidR="007B6C4C" w:rsidRPr="00BD1EFF" w14:paraId="614DE238" w14:textId="77777777" w:rsidTr="00B1016E">
        <w:trPr>
          <w:gridAfter w:val="1"/>
          <w:wAfter w:w="15" w:type="dxa"/>
          <w:trPrChange w:id="448" w:author="Annett Schuessling / VDA" w:date="2025-12-09T11:24:00Z" w16du:dateUtc="2025-12-09T10:24:00Z">
            <w:trPr>
              <w:gridAfter w:val="1"/>
              <w:wAfter w:w="15" w:type="dxa"/>
            </w:trPr>
          </w:trPrChange>
        </w:trPr>
        <w:tc>
          <w:tcPr>
            <w:tcW w:w="426" w:type="dxa"/>
            <w:tcBorders>
              <w:bottom w:val="single" w:sz="12" w:space="0" w:color="auto"/>
            </w:tcBorders>
            <w:tcPrChange w:id="449" w:author="Annett Schuessling / VDA" w:date="2025-12-09T11:24:00Z" w16du:dateUtc="2025-12-09T10:24:00Z">
              <w:tcPr>
                <w:tcW w:w="426" w:type="dxa"/>
                <w:tcBorders>
                  <w:bottom w:val="single" w:sz="12" w:space="0" w:color="auto"/>
                </w:tcBorders>
              </w:tcPr>
            </w:tcPrChange>
          </w:tcPr>
          <w:p w14:paraId="434B673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12" w:space="0" w:color="auto"/>
              <w:right w:val="single" w:sz="4" w:space="0" w:color="auto"/>
            </w:tcBorders>
            <w:tcPrChange w:id="450" w:author="Annett Schuessling / VDA" w:date="2025-12-09T11:24:00Z" w16du:dateUtc="2025-12-09T10:24:00Z">
              <w:tcPr>
                <w:tcW w:w="1747" w:type="dxa"/>
                <w:tcBorders>
                  <w:top w:val="single" w:sz="4" w:space="0" w:color="auto"/>
                  <w:bottom w:val="single" w:sz="12" w:space="0" w:color="auto"/>
                  <w:right w:val="single" w:sz="4" w:space="0" w:color="auto"/>
                </w:tcBorders>
              </w:tcPr>
            </w:tcPrChange>
          </w:tcPr>
          <w:p w14:paraId="3EC4080B" w14:textId="718B4655"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p>
        </w:tc>
        <w:tc>
          <w:tcPr>
            <w:tcW w:w="2480" w:type="dxa"/>
            <w:tcBorders>
              <w:top w:val="single" w:sz="4" w:space="0" w:color="auto"/>
              <w:left w:val="single" w:sz="4" w:space="0" w:color="auto"/>
              <w:bottom w:val="single" w:sz="12" w:space="0" w:color="auto"/>
              <w:right w:val="single" w:sz="4" w:space="0" w:color="auto"/>
            </w:tcBorders>
            <w:vAlign w:val="center"/>
            <w:tcPrChange w:id="451" w:author="Annett Schuessling / VDA" w:date="2025-12-09T11:24:00Z" w16du:dateUtc="2025-12-09T10:24:00Z">
              <w:tcPr>
                <w:tcW w:w="2551" w:type="dxa"/>
                <w:gridSpan w:val="2"/>
                <w:tcBorders>
                  <w:top w:val="single" w:sz="4" w:space="0" w:color="auto"/>
                  <w:left w:val="single" w:sz="4" w:space="0" w:color="auto"/>
                  <w:bottom w:val="single" w:sz="12" w:space="0" w:color="auto"/>
                  <w:right w:val="single" w:sz="4" w:space="0" w:color="auto"/>
                </w:tcBorders>
                <w:vAlign w:val="center"/>
              </w:tcPr>
            </w:tcPrChange>
          </w:tcPr>
          <w:p w14:paraId="01755E06" w14:textId="78713718"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c>
          <w:tcPr>
            <w:tcW w:w="2481" w:type="dxa"/>
            <w:tcBorders>
              <w:top w:val="single" w:sz="4" w:space="0" w:color="auto"/>
              <w:left w:val="single" w:sz="4" w:space="0" w:color="auto"/>
              <w:bottom w:val="single" w:sz="12" w:space="0" w:color="auto"/>
            </w:tcBorders>
            <w:vAlign w:val="center"/>
            <w:tcPrChange w:id="452" w:author="Annett Schuessling / VDA" w:date="2025-12-09T11:24:00Z" w16du:dateUtc="2025-12-09T10:24:00Z">
              <w:tcPr>
                <w:tcW w:w="2410" w:type="dxa"/>
                <w:tcBorders>
                  <w:top w:val="single" w:sz="4" w:space="0" w:color="auto"/>
                  <w:left w:val="single" w:sz="4" w:space="0" w:color="auto"/>
                  <w:bottom w:val="single" w:sz="12" w:space="0" w:color="auto"/>
                </w:tcBorders>
                <w:vAlign w:val="center"/>
              </w:tcPr>
            </w:tcPrChange>
          </w:tcPr>
          <w:p w14:paraId="0EA4BF5C" w14:textId="15A2BDEE"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r>
    </w:tbl>
    <w:p w14:paraId="03EC73B9" w14:textId="77777777" w:rsidR="005E16A7" w:rsidRPr="00153C27" w:rsidRDefault="005E16A7" w:rsidP="00B46CA5">
      <w:pPr>
        <w:spacing w:after="120"/>
        <w:ind w:left="2268" w:right="1134"/>
        <w:jc w:val="both"/>
        <w:rPr>
          <w:color w:val="000000" w:themeColor="text1"/>
        </w:rPr>
      </w:pPr>
    </w:p>
    <w:p w14:paraId="21203542"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speed V</w:t>
      </w:r>
      <w:r w:rsidRPr="00153C27">
        <w:rPr>
          <w:strike/>
          <w:color w:val="000000" w:themeColor="text1"/>
          <w:vertAlign w:val="subscript"/>
        </w:rPr>
        <w:t>AA_ASEP</w:t>
      </w:r>
      <w:r w:rsidRPr="00153C27">
        <w:rPr>
          <w:strike/>
          <w:color w:val="000000" w:themeColor="text1"/>
        </w:rPr>
        <w:t xml:space="preserve">: </w:t>
      </w:r>
      <w:r w:rsidRPr="00153C27">
        <w:rPr>
          <w:strike/>
          <w:color w:val="000000" w:themeColor="text1"/>
        </w:rPr>
        <w:tab/>
        <w:t>v</w:t>
      </w:r>
      <w:r w:rsidRPr="00153C27">
        <w:rPr>
          <w:strike/>
          <w:color w:val="000000" w:themeColor="text1"/>
          <w:vertAlign w:val="subscript"/>
        </w:rPr>
        <w:t>AA</w:t>
      </w:r>
      <w:r w:rsidRPr="00153C27">
        <w:rPr>
          <w:strike/>
          <w:color w:val="000000" w:themeColor="text1"/>
        </w:rPr>
        <w:t xml:space="preserve"> ≥ 20 km/h</w:t>
      </w:r>
    </w:p>
    <w:p w14:paraId="6BA7EF87"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acceleration a</w:t>
      </w:r>
      <w:r w:rsidRPr="00153C27">
        <w:rPr>
          <w:strike/>
          <w:color w:val="000000" w:themeColor="text1"/>
          <w:vertAlign w:val="subscript"/>
        </w:rPr>
        <w:t>WOT_ASEP</w:t>
      </w:r>
      <w:r w:rsidRPr="00153C27">
        <w:rPr>
          <w:strike/>
          <w:color w:val="000000" w:themeColor="text1"/>
        </w:rPr>
        <w:t>:</w:t>
      </w:r>
      <w:r w:rsidRPr="00153C27">
        <w:rPr>
          <w:strike/>
          <w:color w:val="000000" w:themeColor="text1"/>
        </w:rPr>
        <w:tab/>
        <w:t>a</w:t>
      </w:r>
      <w:r w:rsidRPr="00153C27">
        <w:rPr>
          <w:strike/>
          <w:color w:val="000000" w:themeColor="text1"/>
          <w:vertAlign w:val="subscript"/>
        </w:rPr>
        <w:t>WOT</w:t>
      </w:r>
      <w:r w:rsidRPr="00153C27">
        <w:rPr>
          <w:strike/>
          <w:color w:val="000000" w:themeColor="text1"/>
        </w:rPr>
        <w:t xml:space="preserve"> ≤ 5.0 m/s</w:t>
      </w:r>
      <w:r w:rsidRPr="00153C27">
        <w:rPr>
          <w:strike/>
          <w:color w:val="000000" w:themeColor="text1"/>
          <w:vertAlign w:val="superscript"/>
        </w:rPr>
        <w:t>2</w:t>
      </w:r>
    </w:p>
    <w:p w14:paraId="249D03FB"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Engine speed n</w:t>
      </w:r>
      <w:r w:rsidRPr="00153C27">
        <w:rPr>
          <w:strike/>
          <w:color w:val="000000" w:themeColor="text1"/>
          <w:vertAlign w:val="subscript"/>
        </w:rPr>
        <w:t>BB_ASEP:</w:t>
      </w:r>
      <w:r w:rsidRPr="00153C27">
        <w:rPr>
          <w:strike/>
          <w:color w:val="000000" w:themeColor="text1"/>
        </w:rPr>
        <w:tab/>
        <w:t>n</w:t>
      </w:r>
      <w:r w:rsidRPr="00153C27">
        <w:rPr>
          <w:strike/>
          <w:color w:val="000000" w:themeColor="text1"/>
          <w:vertAlign w:val="subscript"/>
        </w:rPr>
        <w:t>BB</w:t>
      </w:r>
      <w:r w:rsidRPr="00153C27">
        <w:rPr>
          <w:strike/>
          <w:color w:val="000000" w:themeColor="text1"/>
        </w:rPr>
        <w:t xml:space="preserve"> ≤ 2.0 * PMR</w:t>
      </w:r>
      <w:r w:rsidRPr="00153C27">
        <w:rPr>
          <w:strike/>
          <w:color w:val="000000" w:themeColor="text1"/>
          <w:vertAlign w:val="superscript"/>
        </w:rPr>
        <w:t>-0.222</w:t>
      </w:r>
      <w:r w:rsidRPr="00153C27">
        <w:rPr>
          <w:strike/>
          <w:color w:val="000000" w:themeColor="text1"/>
        </w:rPr>
        <w:t xml:space="preserve"> * S or</w:t>
      </w:r>
    </w:p>
    <w:p w14:paraId="36AE8A6D"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ab/>
        <w:t>n</w:t>
      </w:r>
      <w:r w:rsidRPr="00153C27">
        <w:rPr>
          <w:strike/>
          <w:color w:val="000000" w:themeColor="text1"/>
          <w:vertAlign w:val="subscript"/>
        </w:rPr>
        <w:t xml:space="preserve">BB </w:t>
      </w:r>
      <w:r w:rsidRPr="00153C27">
        <w:rPr>
          <w:strike/>
          <w:color w:val="000000" w:themeColor="text1"/>
        </w:rPr>
        <w:t>≤0.9 * S, whichever is the lowest</w:t>
      </w:r>
    </w:p>
    <w:p w14:paraId="5664A45D" w14:textId="77777777" w:rsidR="00433CE3" w:rsidRDefault="005E16A7" w:rsidP="00433CE3">
      <w:pPr>
        <w:spacing w:after="120"/>
        <w:ind w:left="1134" w:right="993"/>
        <w:jc w:val="both"/>
        <w:rPr>
          <w:ins w:id="453" w:author="Annett Schuessling / VDA" w:date="2025-12-08T16:52:00Z" w16du:dateUtc="2025-12-08T15:52:00Z"/>
          <w:b/>
          <w:bCs/>
          <w:strike/>
          <w:color w:val="000000" w:themeColor="text1"/>
        </w:rPr>
      </w:pPr>
      <w:r w:rsidRPr="003713C1">
        <w:rPr>
          <w:b/>
          <w:bCs/>
          <w:strike/>
          <w:color w:val="000000" w:themeColor="text1"/>
          <w:highlight w:val="green"/>
          <w:rPrChange w:id="454" w:author="Annett Schuessling / VDA" w:date="2025-12-09T11:24:00Z" w16du:dateUtc="2025-12-09T10:24:00Z">
            <w:rPr>
              <w:b/>
              <w:bCs/>
              <w:color w:val="000000" w:themeColor="text1"/>
            </w:rPr>
          </w:rPrChange>
        </w:rPr>
        <w:t>For vehicles subject to paragraph 1.1. of this Annex,</w:t>
      </w:r>
      <w:r w:rsidRPr="003713C1">
        <w:rPr>
          <w:strike/>
          <w:color w:val="000000" w:themeColor="text1"/>
          <w:highlight w:val="green"/>
          <w:rPrChange w:id="455" w:author="Annett Schuessling / VDA" w:date="2025-12-09T11:24:00Z" w16du:dateUtc="2025-12-09T10:24:00Z">
            <w:rPr>
              <w:color w:val="000000" w:themeColor="text1"/>
            </w:rPr>
          </w:rPrChange>
        </w:rPr>
        <w:t xml:space="preserve"> </w:t>
      </w:r>
      <w:r w:rsidRPr="003713C1">
        <w:rPr>
          <w:b/>
          <w:bCs/>
          <w:strike/>
          <w:color w:val="000000" w:themeColor="text1"/>
          <w:highlight w:val="green"/>
          <w:rPrChange w:id="456" w:author="Annett Schuessling / VDA" w:date="2025-12-09T11:24:00Z" w16du:dateUtc="2025-12-09T10:24:00Z">
            <w:rPr>
              <w:b/>
              <w:bCs/>
              <w:color w:val="000000" w:themeColor="text1"/>
            </w:rPr>
          </w:rPrChange>
        </w:rPr>
        <w:t>the manufacturer shall take measures to achieve an acceleration a</w:t>
      </w:r>
      <w:r w:rsidRPr="003713C1">
        <w:rPr>
          <w:b/>
          <w:bCs/>
          <w:strike/>
          <w:color w:val="000000" w:themeColor="text1"/>
          <w:highlight w:val="green"/>
          <w:vertAlign w:val="subscript"/>
          <w:rPrChange w:id="457" w:author="Annett Schuessling / VDA" w:date="2025-12-09T11:24:00Z" w16du:dateUtc="2025-12-09T10:24:00Z">
            <w:rPr>
              <w:b/>
              <w:bCs/>
              <w:color w:val="000000" w:themeColor="text1"/>
              <w:vertAlign w:val="subscript"/>
            </w:rPr>
          </w:rPrChange>
        </w:rPr>
        <w:t>WOT_ASEP</w:t>
      </w:r>
      <w:r w:rsidRPr="003713C1">
        <w:rPr>
          <w:b/>
          <w:bCs/>
          <w:strike/>
          <w:color w:val="000000" w:themeColor="text1"/>
          <w:highlight w:val="green"/>
          <w:rPrChange w:id="458" w:author="Annett Schuessling / VDA" w:date="2025-12-09T11:24:00Z" w16du:dateUtc="2025-12-09T10:24:00Z">
            <w:rPr>
              <w:b/>
              <w:bCs/>
              <w:color w:val="000000" w:themeColor="text1"/>
            </w:rPr>
          </w:rPrChange>
        </w:rPr>
        <w:t xml:space="preserve"> within the acceleration control range.</w:t>
      </w:r>
    </w:p>
    <w:p w14:paraId="54321BB0" w14:textId="10062275" w:rsidR="00433CE3" w:rsidRPr="00433CE3" w:rsidRDefault="00433CE3">
      <w:pPr>
        <w:spacing w:after="120"/>
        <w:ind w:left="1134" w:right="993"/>
        <w:jc w:val="both"/>
        <w:rPr>
          <w:ins w:id="459" w:author="Annett Schuessling / VDA" w:date="2025-12-08T16:52:00Z" w16du:dateUtc="2025-12-08T15:52:00Z"/>
          <w:b/>
          <w:bCs/>
          <w:strike/>
          <w:color w:val="000000" w:themeColor="text1"/>
          <w:rPrChange w:id="460" w:author="Annett Schuessling / VDA" w:date="2025-12-08T16:52:00Z" w16du:dateUtc="2025-12-08T15:52:00Z">
            <w:rPr>
              <w:ins w:id="461" w:author="Annett Schuessling / VDA" w:date="2025-12-08T16:52:00Z" w16du:dateUtc="2025-12-08T15:52:00Z"/>
              <w:b/>
              <w:bCs/>
            </w:rPr>
          </w:rPrChange>
        </w:rPr>
        <w:pPrChange w:id="462" w:author="Annett Schuessling / VDA" w:date="2025-12-08T16:52:00Z" w16du:dateUtc="2025-12-08T15:52:00Z">
          <w:pPr>
            <w:spacing w:before="120" w:after="120"/>
            <w:ind w:left="2268" w:right="1134"/>
            <w:jc w:val="both"/>
          </w:pPr>
        </w:pPrChange>
      </w:pPr>
      <w:ins w:id="463" w:author="Annett Schuessling / VDA" w:date="2025-12-08T16:52:00Z" w16du:dateUtc="2025-12-08T15:52:00Z">
        <w:r w:rsidRPr="00433CE3">
          <w:rPr>
            <w:b/>
            <w:bCs/>
            <w:rPrChange w:id="464" w:author="Annett Schuessling / VDA" w:date="2025-12-08T16:52:00Z" w16du:dateUtc="2025-12-08T15:52:00Z">
              <w:rPr>
                <w:b/>
                <w:bCs/>
                <w:highlight w:val="yellow"/>
              </w:rPr>
            </w:rPrChange>
          </w:rPr>
          <w:t>For vehicles subject to paragraph 1.1. of this Annex, the manufacturer shall take measures to achieve an acceleration within the control range in such a way that each test point P1 to P4 as specified in paragraph 2.4. of this Annex reaches the given target speed within the specified tolerance.</w:t>
        </w:r>
      </w:ins>
    </w:p>
    <w:p w14:paraId="00AAB6F1" w14:textId="6EF8AB72" w:rsidR="00433CE3" w:rsidRPr="00153C27" w:rsidDel="00433CE3" w:rsidRDefault="00433CE3" w:rsidP="004C3EF0">
      <w:pPr>
        <w:spacing w:after="120"/>
        <w:ind w:left="1134" w:right="993"/>
        <w:jc w:val="both"/>
        <w:rPr>
          <w:del w:id="465" w:author="Annett Schuessling / VDA" w:date="2025-12-08T16:52:00Z" w16du:dateUtc="2025-12-08T15:52:00Z"/>
          <w:b/>
          <w:bCs/>
          <w:color w:val="000000" w:themeColor="text1"/>
        </w:rPr>
      </w:pPr>
    </w:p>
    <w:p w14:paraId="0B02A2D6"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Table 1 in Appendix 1 to Annex 3 provides examples for valid measures to enable a test condition within the above specified acceleration boundaries. Any measure used by manufacturer for the above-mentioned purposes shall be documented in the test report.</w:t>
      </w:r>
    </w:p>
    <w:p w14:paraId="7F2DA7FB"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Vehicle speed V</w:t>
      </w:r>
      <w:r w:rsidRPr="00153C27">
        <w:rPr>
          <w:strike/>
          <w:color w:val="000000" w:themeColor="text1"/>
          <w:vertAlign w:val="subscript"/>
        </w:rPr>
        <w:t>BB_ASEP</w:t>
      </w:r>
      <w:r w:rsidRPr="00153C27">
        <w:rPr>
          <w:strike/>
          <w:color w:val="000000" w:themeColor="text1"/>
        </w:rPr>
        <w:t>:</w:t>
      </w:r>
    </w:p>
    <w:p w14:paraId="159249E3"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If the vehicle, in the lowest valid gear does not achieve the maximum engine speed n</w:t>
      </w:r>
      <w:r w:rsidRPr="00153C27">
        <w:rPr>
          <w:strike/>
          <w:color w:val="000000" w:themeColor="text1"/>
          <w:vertAlign w:val="subscript"/>
        </w:rPr>
        <w:t>BB_ASEP</w:t>
      </w:r>
      <w:r w:rsidRPr="00153C27">
        <w:rPr>
          <w:b/>
          <w:strike/>
          <w:color w:val="000000" w:themeColor="text1"/>
        </w:rPr>
        <w:t xml:space="preserve"> </w:t>
      </w:r>
      <w:r w:rsidRPr="00153C27">
        <w:rPr>
          <w:strike/>
          <w:color w:val="000000" w:themeColor="text1"/>
        </w:rPr>
        <w:t>below 70 km/h, increase the vehicle speed in that gear to reach the maximum engine speed n</w:t>
      </w:r>
      <w:r w:rsidRPr="00153C27">
        <w:rPr>
          <w:strike/>
          <w:color w:val="000000" w:themeColor="text1"/>
          <w:vertAlign w:val="subscript"/>
        </w:rPr>
        <w:t>BB_ASEP</w:t>
      </w:r>
      <w:r w:rsidRPr="00153C27">
        <w:rPr>
          <w:strike/>
          <w:color w:val="000000" w:themeColor="text1"/>
        </w:rPr>
        <w:t>, but not beyond 80 km/h.</w:t>
      </w:r>
    </w:p>
    <w:p w14:paraId="28294D20"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 xml:space="preserve">For any other gear, the maximum vehicle speed is 70 km/h. </w:t>
      </w:r>
    </w:p>
    <w:p w14:paraId="53809F4A"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For vehicles tested in non-locked transmission conditions</w:t>
      </w:r>
      <w:r w:rsidRPr="00153C27">
        <w:rPr>
          <w:b/>
          <w:bCs/>
          <w:strike/>
          <w:color w:val="000000" w:themeColor="text1"/>
        </w:rPr>
        <w:t xml:space="preserve">, </w:t>
      </w:r>
      <w:r w:rsidRPr="00153C27">
        <w:rPr>
          <w:strike/>
          <w:color w:val="000000" w:themeColor="text1"/>
        </w:rPr>
        <w:t>the maximum vehicle speed is 80 km/h.</w:t>
      </w:r>
    </w:p>
    <w:p w14:paraId="086BAB7C"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Gears</w:t>
      </w:r>
      <w:r w:rsidRPr="00153C27">
        <w:rPr>
          <w:strike/>
          <w:color w:val="000000" w:themeColor="text1"/>
        </w:rPr>
        <w:tab/>
        <w:t>κ ≤ gear i as determined in Annex 3</w:t>
      </w:r>
    </w:p>
    <w:p w14:paraId="259E601B" w14:textId="77777777" w:rsidR="005E16A7" w:rsidRPr="00153C27" w:rsidRDefault="005E16A7" w:rsidP="00AD7036">
      <w:pPr>
        <w:spacing w:after="120"/>
        <w:ind w:left="1134" w:right="1134"/>
        <w:jc w:val="both"/>
        <w:rPr>
          <w:strike/>
          <w:color w:val="000000" w:themeColor="text1"/>
        </w:rPr>
      </w:pPr>
      <w:r w:rsidRPr="00153C27">
        <w:rPr>
          <w:strike/>
          <w:color w:val="000000" w:themeColor="text1"/>
        </w:rPr>
        <w:t>Transmission conditions:</w:t>
      </w:r>
    </w:p>
    <w:tbl>
      <w:tblPr>
        <w:tblW w:w="623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5E16A7" w:rsidRPr="00BD1EFF" w14:paraId="2814ED25" w14:textId="77777777" w:rsidTr="00AD7036">
        <w:trPr>
          <w:trHeight w:val="20"/>
        </w:trPr>
        <w:tc>
          <w:tcPr>
            <w:tcW w:w="3114" w:type="dxa"/>
            <w:tcBorders>
              <w:bottom w:val="single" w:sz="12" w:space="0" w:color="auto"/>
            </w:tcBorders>
            <w:vAlign w:val="center"/>
          </w:tcPr>
          <w:p w14:paraId="47D9BE28" w14:textId="77777777" w:rsidR="005E16A7" w:rsidRPr="00153C27" w:rsidRDefault="005E16A7" w:rsidP="00B46CA5">
            <w:pPr>
              <w:spacing w:after="120"/>
              <w:ind w:left="2268" w:right="521" w:hanging="1704"/>
              <w:jc w:val="both"/>
              <w:rPr>
                <w:i/>
                <w:strike/>
                <w:color w:val="000000" w:themeColor="text1"/>
                <w:sz w:val="16"/>
                <w:szCs w:val="16"/>
              </w:rPr>
            </w:pPr>
            <w:r w:rsidRPr="00153C27">
              <w:rPr>
                <w:i/>
                <w:strike/>
                <w:color w:val="000000" w:themeColor="text1"/>
                <w:sz w:val="16"/>
                <w:szCs w:val="16"/>
              </w:rPr>
              <w:t>Annex 3 gear selection</w:t>
            </w:r>
          </w:p>
        </w:tc>
        <w:tc>
          <w:tcPr>
            <w:tcW w:w="3118" w:type="dxa"/>
            <w:tcBorders>
              <w:bottom w:val="single" w:sz="12" w:space="0" w:color="auto"/>
            </w:tcBorders>
            <w:vAlign w:val="center"/>
          </w:tcPr>
          <w:p w14:paraId="0760CFEA" w14:textId="77777777" w:rsidR="005E16A7" w:rsidRPr="00153C27" w:rsidRDefault="005E16A7" w:rsidP="00B46CA5">
            <w:pPr>
              <w:spacing w:after="120"/>
              <w:ind w:left="2268" w:right="521" w:hanging="1538"/>
              <w:jc w:val="both"/>
              <w:rPr>
                <w:i/>
                <w:strike/>
                <w:color w:val="000000" w:themeColor="text1"/>
                <w:sz w:val="16"/>
                <w:szCs w:val="16"/>
              </w:rPr>
            </w:pPr>
            <w:r w:rsidRPr="00153C27">
              <w:rPr>
                <w:i/>
                <w:strike/>
                <w:color w:val="000000" w:themeColor="text1"/>
                <w:sz w:val="16"/>
                <w:szCs w:val="16"/>
              </w:rPr>
              <w:t>Annex 7 gear selection</w:t>
            </w:r>
          </w:p>
        </w:tc>
      </w:tr>
      <w:tr w:rsidR="005E16A7" w:rsidRPr="00BD1EFF" w14:paraId="03FFB50B" w14:textId="77777777" w:rsidTr="00AD7036">
        <w:trPr>
          <w:trHeight w:val="241"/>
        </w:trPr>
        <w:tc>
          <w:tcPr>
            <w:tcW w:w="3114" w:type="dxa"/>
            <w:tcBorders>
              <w:top w:val="single" w:sz="12" w:space="0" w:color="auto"/>
              <w:bottom w:val="single" w:sz="4" w:space="0" w:color="auto"/>
            </w:tcBorders>
          </w:tcPr>
          <w:p w14:paraId="45DA7391"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Locked</w:t>
            </w:r>
          </w:p>
        </w:tc>
        <w:tc>
          <w:tcPr>
            <w:tcW w:w="3118" w:type="dxa"/>
            <w:tcBorders>
              <w:top w:val="single" w:sz="12" w:space="0" w:color="auto"/>
              <w:bottom w:val="single" w:sz="4" w:space="0" w:color="auto"/>
            </w:tcBorders>
          </w:tcPr>
          <w:p w14:paraId="68905452"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Gear</w:t>
            </w:r>
            <w:r w:rsidRPr="00153C27">
              <w:rPr>
                <w:bCs/>
                <w:strike/>
                <w:color w:val="000000" w:themeColor="text1"/>
                <w:sz w:val="18"/>
                <w:szCs w:val="18"/>
                <w:vertAlign w:val="subscript"/>
              </w:rPr>
              <w:t>i</w:t>
            </w:r>
            <w:r w:rsidRPr="00153C27">
              <w:rPr>
                <w:bCs/>
                <w:strike/>
                <w:color w:val="000000" w:themeColor="text1"/>
                <w:sz w:val="18"/>
                <w:szCs w:val="18"/>
              </w:rPr>
              <w:t>, gear</w:t>
            </w:r>
            <w:r w:rsidRPr="00153C27">
              <w:rPr>
                <w:bCs/>
                <w:strike/>
                <w:color w:val="000000" w:themeColor="text1"/>
                <w:sz w:val="18"/>
                <w:szCs w:val="18"/>
                <w:vertAlign w:val="subscript"/>
              </w:rPr>
              <w:t>i-1</w:t>
            </w:r>
            <w:r w:rsidRPr="00153C27">
              <w:rPr>
                <w:bCs/>
                <w:strike/>
                <w:color w:val="000000" w:themeColor="text1"/>
                <w:sz w:val="18"/>
                <w:szCs w:val="18"/>
              </w:rPr>
              <w:t>,…</w:t>
            </w:r>
          </w:p>
        </w:tc>
      </w:tr>
      <w:tr w:rsidR="005E16A7" w:rsidRPr="00BD1EFF" w14:paraId="29305E0B" w14:textId="77777777" w:rsidTr="00AD7036">
        <w:trPr>
          <w:trHeight w:val="241"/>
        </w:trPr>
        <w:tc>
          <w:tcPr>
            <w:tcW w:w="3114" w:type="dxa"/>
            <w:tcBorders>
              <w:bottom w:val="single" w:sz="12" w:space="0" w:color="auto"/>
            </w:tcBorders>
          </w:tcPr>
          <w:p w14:paraId="03D12604"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lastRenderedPageBreak/>
              <w:t>Non-locked</w:t>
            </w:r>
          </w:p>
        </w:tc>
        <w:tc>
          <w:tcPr>
            <w:tcW w:w="3118" w:type="dxa"/>
            <w:tcBorders>
              <w:bottom w:val="single" w:sz="12" w:space="0" w:color="auto"/>
            </w:tcBorders>
          </w:tcPr>
          <w:p w14:paraId="09AC11B7"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r>
    </w:tbl>
    <w:p w14:paraId="3F948731" w14:textId="77777777" w:rsidR="005E16A7" w:rsidRPr="00153C27" w:rsidRDefault="005E16A7" w:rsidP="008F54A4">
      <w:pPr>
        <w:tabs>
          <w:tab w:val="left" w:pos="2268"/>
          <w:tab w:val="left" w:pos="8505"/>
        </w:tabs>
        <w:spacing w:after="120"/>
        <w:ind w:left="2268" w:right="1134" w:hanging="1134"/>
        <w:jc w:val="right"/>
        <w:rPr>
          <w:i/>
          <w:color w:val="000000" w:themeColor="text1"/>
        </w:rPr>
      </w:pPr>
      <w:r w:rsidRPr="00153C27">
        <w:rPr>
          <w:iCs/>
          <w:color w:val="000000" w:themeColor="text1"/>
        </w:rPr>
        <w:t>"</w:t>
      </w:r>
    </w:p>
    <w:p w14:paraId="299D87CF" w14:textId="24EFCBD2" w:rsidR="002F47F1" w:rsidRPr="00153C27" w:rsidRDefault="00467FE9"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 xml:space="preserve">aragraph 3.1., </w:t>
      </w:r>
      <w:r w:rsidR="002F47F1" w:rsidRPr="00153C27">
        <w:rPr>
          <w:iCs/>
          <w:color w:val="000000" w:themeColor="text1"/>
        </w:rPr>
        <w:t>amend to read:</w:t>
      </w:r>
    </w:p>
    <w:p w14:paraId="1B6FE492"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3.1.</w:t>
      </w:r>
      <w:r w:rsidRPr="00153C27">
        <w:rPr>
          <w:color w:val="000000" w:themeColor="text1"/>
        </w:rPr>
        <w:tab/>
        <w:t xml:space="preserve">Determination of the anchor point </w:t>
      </w:r>
    </w:p>
    <w:p w14:paraId="462387CA" w14:textId="74B42FA1" w:rsidR="00EA7BB8" w:rsidRPr="00153C27" w:rsidRDefault="00EA7BB8" w:rsidP="007F3BAE">
      <w:pPr>
        <w:spacing w:after="120"/>
        <w:ind w:left="2268" w:right="993"/>
        <w:jc w:val="both"/>
        <w:rPr>
          <w:color w:val="000000" w:themeColor="text1"/>
        </w:rPr>
      </w:pPr>
      <w:r>
        <w:rPr>
          <w:color w:val="000000" w:themeColor="text1"/>
        </w:rPr>
        <w:t>…</w:t>
      </w:r>
    </w:p>
    <w:p w14:paraId="3A09DF68" w14:textId="77777777" w:rsidR="00D44F40" w:rsidRPr="00153C27" w:rsidRDefault="00D44F40" w:rsidP="007F3BAE">
      <w:pPr>
        <w:spacing w:after="120"/>
        <w:ind w:left="2268" w:right="993"/>
        <w:jc w:val="both"/>
        <w:rPr>
          <w:b/>
          <w:bCs/>
          <w:iCs/>
          <w:color w:val="000000" w:themeColor="text1"/>
        </w:rPr>
      </w:pPr>
      <w:r w:rsidRPr="00153C27">
        <w:rPr>
          <w:b/>
          <w:bCs/>
          <w:iCs/>
          <w:color w:val="000000" w:themeColor="text1"/>
        </w:rPr>
        <w:t>For vehicles subject to paragraph 1.1. of this Annex:</w:t>
      </w:r>
    </w:p>
    <w:p w14:paraId="27CC728C" w14:textId="0793A0AA" w:rsidR="00D44F40" w:rsidRPr="00153C27" w:rsidRDefault="00D44F40" w:rsidP="007F3BAE">
      <w:pPr>
        <w:spacing w:after="120"/>
        <w:ind w:left="2268" w:right="993"/>
        <w:jc w:val="both"/>
        <w:rPr>
          <w:b/>
          <w:bCs/>
          <w:color w:val="000000" w:themeColor="text1"/>
        </w:rPr>
      </w:pPr>
      <w:r w:rsidRPr="00153C27">
        <w:rPr>
          <w:b/>
          <w:bCs/>
          <w:color w:val="000000" w:themeColor="text1"/>
        </w:rPr>
        <w:t>L</w:t>
      </w:r>
      <w:r w:rsidRPr="00153C27">
        <w:rPr>
          <w:b/>
          <w:bCs/>
          <w:color w:val="000000" w:themeColor="text1"/>
          <w:vertAlign w:val="subscript"/>
        </w:rPr>
        <w:t xml:space="preserve">anchor </w:t>
      </w:r>
      <w:r w:rsidRPr="00153C27">
        <w:rPr>
          <w:b/>
          <w:bCs/>
          <w:color w:val="000000" w:themeColor="text1"/>
        </w:rPr>
        <w:t>is</w:t>
      </w:r>
      <w:r w:rsidRPr="00153C27">
        <w:rPr>
          <w:b/>
          <w:bCs/>
          <w:color w:val="000000" w:themeColor="text1"/>
          <w:vertAlign w:val="subscript"/>
        </w:rPr>
        <w:t xml:space="preserve"> </w:t>
      </w:r>
      <w:r w:rsidRPr="00153C27">
        <w:rPr>
          <w:b/>
          <w:bCs/>
          <w:color w:val="000000" w:themeColor="text1"/>
        </w:rPr>
        <w:t>the higher sound pressure level of L</w:t>
      </w:r>
      <w:r w:rsidRPr="00153C27">
        <w:rPr>
          <w:b/>
          <w:bCs/>
          <w:color w:val="000000" w:themeColor="text1"/>
          <w:vertAlign w:val="subscript"/>
        </w:rPr>
        <w:t>wot</w:t>
      </w:r>
      <w:r w:rsidRPr="00153C27">
        <w:rPr>
          <w:b/>
          <w:bCs/>
          <w:color w:val="000000" w:themeColor="text1"/>
        </w:rPr>
        <w:t xml:space="preserve"> of left and </w:t>
      </w:r>
      <w:r w:rsidRPr="00694EB8">
        <w:rPr>
          <w:b/>
          <w:bCs/>
        </w:rPr>
        <w:t>right side</w:t>
      </w:r>
      <w:r w:rsidR="00B7763B" w:rsidRPr="00694EB8">
        <w:rPr>
          <w:b/>
          <w:bCs/>
        </w:rPr>
        <w:t>s</w:t>
      </w:r>
      <w:r w:rsidRPr="00694EB8">
        <w:rPr>
          <w:b/>
          <w:bCs/>
        </w:rPr>
        <w:t xml:space="preserve"> of gear ratio selected for the test;</w:t>
      </w:r>
    </w:p>
    <w:p w14:paraId="69532F90" w14:textId="77777777" w:rsidR="00D44F40" w:rsidRPr="00153C27" w:rsidRDefault="00D44F40" w:rsidP="007F3BAE">
      <w:pPr>
        <w:spacing w:after="120"/>
        <w:ind w:left="2268" w:right="993"/>
        <w:jc w:val="both"/>
        <w:rPr>
          <w:b/>
          <w:bCs/>
          <w:color w:val="000000" w:themeColor="text1"/>
        </w:rPr>
      </w:pPr>
      <w:r w:rsidRPr="00153C27">
        <w:rPr>
          <w:b/>
          <w:bCs/>
          <w:color w:val="000000" w:themeColor="text1"/>
        </w:rPr>
        <w:t>v</w:t>
      </w:r>
      <w:r w:rsidRPr="00153C27">
        <w:rPr>
          <w:b/>
          <w:bCs/>
          <w:color w:val="000000" w:themeColor="text1"/>
          <w:vertAlign w:val="subscript"/>
        </w:rPr>
        <w:t>anchor</w:t>
      </w:r>
      <w:r w:rsidRPr="00153C27">
        <w:rPr>
          <w:b/>
          <w:bCs/>
          <w:color w:val="000000" w:themeColor="text1"/>
        </w:rPr>
        <w:t xml:space="preserve"> is the average of v</w:t>
      </w:r>
      <w:r w:rsidRPr="00153C27">
        <w:rPr>
          <w:b/>
          <w:bCs/>
          <w:color w:val="000000" w:themeColor="text1"/>
          <w:vertAlign w:val="subscript"/>
        </w:rPr>
        <w:t>BB</w:t>
      </w:r>
      <w:r w:rsidRPr="00153C27">
        <w:rPr>
          <w:b/>
          <w:bCs/>
          <w:color w:val="000000" w:themeColor="text1"/>
        </w:rPr>
        <w:t>,</w:t>
      </w:r>
      <w:r w:rsidRPr="00153C27">
        <w:rPr>
          <w:b/>
          <w:bCs/>
          <w:color w:val="000000" w:themeColor="text1"/>
          <w:vertAlign w:val="subscript"/>
        </w:rPr>
        <w:t xml:space="preserve">wot </w:t>
      </w:r>
      <w:r w:rsidRPr="00153C27">
        <w:rPr>
          <w:b/>
          <w:bCs/>
          <w:color w:val="000000" w:themeColor="text1"/>
        </w:rPr>
        <w:t>of the 4 runs of gear ratio selected for the test reported from Annex 3, but limited to 60 km/h for further calculation.</w:t>
      </w:r>
    </w:p>
    <w:p w14:paraId="6E8C2D92" w14:textId="7B1BB78F" w:rsidR="003B01F7" w:rsidRPr="00153C27" w:rsidRDefault="00D44F40" w:rsidP="007F3BAE">
      <w:pPr>
        <w:spacing w:after="120"/>
        <w:ind w:left="2268" w:right="993"/>
        <w:jc w:val="both"/>
        <w:rPr>
          <w:color w:val="000000" w:themeColor="text1"/>
        </w:rPr>
      </w:pPr>
      <w:r w:rsidRPr="00153C27">
        <w:rPr>
          <w:b/>
          <w:bCs/>
          <w:color w:val="000000" w:themeColor="text1"/>
        </w:rPr>
        <w:t>a</w:t>
      </w:r>
      <w:r w:rsidRPr="00153C27">
        <w:rPr>
          <w:b/>
          <w:bCs/>
          <w:color w:val="000000" w:themeColor="text1"/>
          <w:vertAlign w:val="subscript"/>
        </w:rPr>
        <w:t>anchor</w:t>
      </w:r>
      <w:r w:rsidRPr="00153C27">
        <w:rPr>
          <w:b/>
          <w:bCs/>
          <w:color w:val="000000" w:themeColor="text1"/>
        </w:rPr>
        <w:t> is the measured acceleration and is not limited to 2.0 m/s² as required in paragraph 3.1.2.1.4.3. of Annex 3 for the determination of the k</w:t>
      </w:r>
      <w:r w:rsidRPr="00153C27">
        <w:rPr>
          <w:b/>
          <w:bCs/>
          <w:color w:val="000000" w:themeColor="text1"/>
          <w:vertAlign w:val="subscript"/>
        </w:rPr>
        <w:t>p</w:t>
      </w:r>
      <w:r w:rsidRPr="00153C27">
        <w:rPr>
          <w:b/>
          <w:bCs/>
          <w:color w:val="000000" w:themeColor="text1"/>
          <w:vertAlign w:val="subscript"/>
        </w:rPr>
        <w:noBreakHyphen/>
      </w:r>
      <w:r w:rsidRPr="00153C27">
        <w:rPr>
          <w:b/>
          <w:bCs/>
          <w:color w:val="000000" w:themeColor="text1"/>
        </w:rPr>
        <w:t>factor, and is the average of a</w:t>
      </w:r>
      <w:r w:rsidRPr="00153C27">
        <w:rPr>
          <w:b/>
          <w:bCs/>
          <w:color w:val="000000" w:themeColor="text1"/>
          <w:vertAlign w:val="subscript"/>
        </w:rPr>
        <w:t>wot,test</w:t>
      </w:r>
      <w:r w:rsidRPr="00153C27">
        <w:rPr>
          <w:b/>
          <w:bCs/>
          <w:color w:val="000000" w:themeColor="text1"/>
        </w:rPr>
        <w:t xml:space="preserve"> reported from Annex 3, as defined in paragraph 3.1.2.1.2. of Annex 3.”</w:t>
      </w:r>
    </w:p>
    <w:p w14:paraId="5B3B6022" w14:textId="3FB17A86" w:rsidR="002F47F1" w:rsidRPr="00153C27" w:rsidRDefault="00467FE9" w:rsidP="007F3BAE">
      <w:pPr>
        <w:keepNext/>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3.2.</w:t>
      </w:r>
      <w:r w:rsidR="002F47F1" w:rsidRPr="00C64566">
        <w:rPr>
          <w:i/>
          <w:strike/>
          <w:color w:val="000000" w:themeColor="text1"/>
          <w:rPrChange w:id="466" w:author="Annett Schuessling / VDA" w:date="2025-12-08T16:56:00Z" w16du:dateUtc="2025-12-08T15:56:00Z">
            <w:rPr>
              <w:i/>
              <w:color w:val="000000" w:themeColor="text1"/>
            </w:rPr>
          </w:rPrChange>
        </w:rPr>
        <w:t>2.</w:t>
      </w:r>
      <w:r w:rsidR="002F47F1" w:rsidRPr="00153C27">
        <w:rPr>
          <w:i/>
          <w:color w:val="000000" w:themeColor="text1"/>
        </w:rPr>
        <w:t xml:space="preserve">, </w:t>
      </w:r>
      <w:r w:rsidR="002F47F1" w:rsidRPr="00153C27">
        <w:rPr>
          <w:iCs/>
          <w:color w:val="000000" w:themeColor="text1"/>
        </w:rPr>
        <w:t>amend to read:</w:t>
      </w:r>
    </w:p>
    <w:p w14:paraId="0FE3D8CA" w14:textId="77777777" w:rsidR="002F47F1" w:rsidRPr="00153C27" w:rsidRDefault="002F47F1" w:rsidP="007F3BAE">
      <w:pPr>
        <w:keepNext/>
        <w:keepLines/>
        <w:spacing w:after="120"/>
        <w:ind w:left="2302" w:right="993" w:hanging="1166"/>
        <w:jc w:val="both"/>
        <w:rPr>
          <w:bCs/>
          <w:color w:val="000000" w:themeColor="text1"/>
        </w:rPr>
      </w:pPr>
      <w:r w:rsidRPr="00153C27">
        <w:rPr>
          <w:iCs/>
          <w:color w:val="000000" w:themeColor="text1"/>
        </w:rPr>
        <w:t>"</w:t>
      </w:r>
      <w:r w:rsidRPr="00153C27">
        <w:rPr>
          <w:bCs/>
          <w:color w:val="000000" w:themeColor="text1"/>
        </w:rPr>
        <w:t>3.2.</w:t>
      </w:r>
      <w:r w:rsidRPr="00C64566">
        <w:rPr>
          <w:bCs/>
          <w:strike/>
          <w:color w:val="000000" w:themeColor="text1"/>
          <w:rPrChange w:id="467" w:author="Annett Schuessling / VDA" w:date="2025-12-08T16:56:00Z" w16du:dateUtc="2025-12-08T15:56:00Z">
            <w:rPr>
              <w:bCs/>
              <w:color w:val="000000" w:themeColor="text1"/>
            </w:rPr>
          </w:rPrChange>
        </w:rPr>
        <w:t>2.</w:t>
      </w:r>
      <w:r w:rsidRPr="00153C27">
        <w:rPr>
          <w:bCs/>
          <w:color w:val="000000" w:themeColor="text1"/>
        </w:rPr>
        <w:tab/>
        <w:t xml:space="preserve">Slope of the regression line for each gear ratio </w:t>
      </w:r>
      <w:r w:rsidRPr="00153C27">
        <w:rPr>
          <w:color w:val="000000" w:themeColor="text1"/>
        </w:rPr>
        <w:t>κ</w:t>
      </w:r>
    </w:p>
    <w:p w14:paraId="45E8CEDA" w14:textId="5E628C94" w:rsidR="00686045" w:rsidRPr="00153C27" w:rsidRDefault="00686045" w:rsidP="007F3BAE">
      <w:pPr>
        <w:spacing w:after="120"/>
        <w:ind w:left="2268" w:right="993"/>
        <w:jc w:val="both"/>
        <w:rPr>
          <w:color w:val="000000" w:themeColor="text1"/>
        </w:rPr>
      </w:pPr>
      <w:r>
        <w:rPr>
          <w:color w:val="000000" w:themeColor="text1"/>
        </w:rPr>
        <w:t>…</w:t>
      </w:r>
    </w:p>
    <w:p w14:paraId="1D8B0C80" w14:textId="77777777" w:rsidR="00215754" w:rsidRPr="006C64B6" w:rsidRDefault="00661DF2" w:rsidP="007F3BAE">
      <w:pPr>
        <w:spacing w:after="120"/>
        <w:ind w:left="2268" w:right="993"/>
        <w:jc w:val="both"/>
        <w:rPr>
          <w:ins w:id="468" w:author="Annett Schuessling / VDA" w:date="2025-12-08T16:58:00Z" w16du:dateUtc="2025-12-08T15:58:00Z"/>
          <w:b/>
          <w:bCs/>
          <w:strike/>
          <w:color w:val="000000" w:themeColor="text1"/>
          <w:rPrChange w:id="469" w:author="Annett Schuessling / VDA" w:date="2025-12-08T16:58:00Z" w16du:dateUtc="2025-12-08T15:58:00Z">
            <w:rPr>
              <w:ins w:id="470" w:author="Annett Schuessling / VDA" w:date="2025-12-08T16:58:00Z" w16du:dateUtc="2025-12-08T15:58:00Z"/>
              <w:b/>
              <w:bCs/>
              <w:color w:val="000000" w:themeColor="text1"/>
            </w:rPr>
          </w:rPrChange>
        </w:rPr>
      </w:pPr>
      <w:r w:rsidRPr="001F5A9A">
        <w:rPr>
          <w:b/>
          <w:bCs/>
          <w:strike/>
          <w:color w:val="000000" w:themeColor="text1"/>
          <w:highlight w:val="green"/>
          <w:rPrChange w:id="471" w:author="Annett Schuessling / VDA" w:date="2025-12-09T11:26:00Z" w16du:dateUtc="2025-12-09T10:26:00Z">
            <w:rPr>
              <w:b/>
              <w:bCs/>
              <w:color w:val="000000" w:themeColor="text1"/>
            </w:rPr>
          </w:rPrChange>
        </w:rPr>
        <w:t>For vehicles subject to paragraph 1.1. of this annex, Slope</w:t>
      </w:r>
      <w:r w:rsidRPr="001F5A9A">
        <w:rPr>
          <w:strike/>
          <w:color w:val="000000" w:themeColor="text1"/>
          <w:highlight w:val="green"/>
          <w:vertAlign w:val="subscript"/>
          <w:rPrChange w:id="472" w:author="Annett Schuessling / VDA" w:date="2025-12-09T11:26:00Z" w16du:dateUtc="2025-12-09T10:26:00Z">
            <w:rPr>
              <w:color w:val="000000" w:themeColor="text1"/>
              <w:vertAlign w:val="subscript"/>
            </w:rPr>
          </w:rPrChange>
        </w:rPr>
        <w:t>κ</w:t>
      </w:r>
      <w:r w:rsidRPr="001F5A9A">
        <w:rPr>
          <w:b/>
          <w:bCs/>
          <w:strike/>
          <w:color w:val="000000" w:themeColor="text1"/>
          <w:highlight w:val="green"/>
          <w:rPrChange w:id="473" w:author="Annett Schuessling / VDA" w:date="2025-12-09T11:26:00Z" w16du:dateUtc="2025-12-09T10:26:00Z">
            <w:rPr>
              <w:b/>
              <w:bCs/>
              <w:color w:val="000000" w:themeColor="text1"/>
            </w:rPr>
          </w:rPrChange>
        </w:rPr>
        <w:t xml:space="preserve"> shall be set to a constant value of 0</w:t>
      </w:r>
      <w:r w:rsidR="00DA45C7" w:rsidRPr="001F5A9A">
        <w:rPr>
          <w:b/>
          <w:bCs/>
          <w:strike/>
          <w:color w:val="000000" w:themeColor="text1"/>
          <w:highlight w:val="green"/>
          <w:rPrChange w:id="474" w:author="Annett Schuessling / VDA" w:date="2025-12-09T11:26:00Z" w16du:dateUtc="2025-12-09T10:26:00Z">
            <w:rPr>
              <w:b/>
              <w:bCs/>
              <w:color w:val="000000" w:themeColor="text1"/>
            </w:rPr>
          </w:rPrChange>
        </w:rPr>
        <w:t>.</w:t>
      </w:r>
      <w:r w:rsidRPr="001F5A9A">
        <w:rPr>
          <w:b/>
          <w:bCs/>
          <w:strike/>
          <w:color w:val="000000" w:themeColor="text1"/>
          <w:highlight w:val="green"/>
          <w:rPrChange w:id="475" w:author="Annett Schuessling / VDA" w:date="2025-12-09T11:26:00Z" w16du:dateUtc="2025-12-09T10:26:00Z">
            <w:rPr>
              <w:b/>
              <w:bCs/>
              <w:color w:val="000000" w:themeColor="text1"/>
            </w:rPr>
          </w:rPrChange>
        </w:rPr>
        <w:t>25 dB/(km/h) for further calculation.</w:t>
      </w:r>
    </w:p>
    <w:p w14:paraId="7029E729" w14:textId="77777777" w:rsidR="00215754" w:rsidRDefault="00215754" w:rsidP="007F3BAE">
      <w:pPr>
        <w:spacing w:after="120"/>
        <w:ind w:left="2268" w:right="993"/>
        <w:jc w:val="both"/>
        <w:rPr>
          <w:ins w:id="476" w:author="Annett Schuessling / VDA" w:date="2025-12-08T16:58:00Z" w16du:dateUtc="2025-12-08T15:58:00Z"/>
          <w:b/>
          <w:bCs/>
          <w:color w:val="000000" w:themeColor="text1"/>
        </w:rPr>
      </w:pPr>
    </w:p>
    <w:p w14:paraId="72EC69A3" w14:textId="185D61C8" w:rsidR="00215754" w:rsidRPr="006000F6" w:rsidRDefault="00215754" w:rsidP="00215754">
      <w:pPr>
        <w:spacing w:after="120"/>
        <w:ind w:left="2268" w:right="1134"/>
        <w:jc w:val="both"/>
        <w:rPr>
          <w:ins w:id="477" w:author="Annett Schuessling / VDA" w:date="2025-12-08T16:58:00Z" w16du:dateUtc="2025-12-08T15:58:00Z"/>
          <w:b/>
          <w:bCs/>
        </w:rPr>
      </w:pPr>
      <w:ins w:id="478" w:author="Annett Schuessling / VDA" w:date="2025-12-08T16:58:00Z" w16du:dateUtc="2025-12-08T15:58:00Z">
        <w:r w:rsidRPr="0069364F">
          <w:rPr>
            <w:b/>
            <w:bCs/>
            <w:rPrChange w:id="479" w:author="Annett Schuessling / VDA" w:date="2025-12-08T17:00:00Z" w16du:dateUtc="2025-12-08T16:00:00Z">
              <w:rPr>
                <w:b/>
                <w:bCs/>
                <w:highlight w:val="yellow"/>
              </w:rPr>
            </w:rPrChange>
          </w:rPr>
          <w:t>For vehicles subject to paragraph 1.1. of this annex, the sound measurements shall be evaluated as function of vehicle speed and Slope</w:t>
        </w:r>
        <w:r w:rsidRPr="0069364F">
          <w:rPr>
            <w:b/>
            <w:bCs/>
            <w:vertAlign w:val="subscript"/>
            <w:rPrChange w:id="480" w:author="Annett Schuessling / VDA" w:date="2025-12-08T17:00:00Z" w16du:dateUtc="2025-12-08T16:00:00Z">
              <w:rPr>
                <w:b/>
                <w:bCs/>
                <w:highlight w:val="yellow"/>
                <w:vertAlign w:val="subscript"/>
              </w:rPr>
            </w:rPrChange>
          </w:rPr>
          <w:t>κ</w:t>
        </w:r>
        <w:r w:rsidRPr="0069364F">
          <w:rPr>
            <w:b/>
            <w:bCs/>
            <w:rPrChange w:id="481" w:author="Annett Schuessling / VDA" w:date="2025-12-08T17:00:00Z" w16du:dateUtc="2025-12-08T16:00:00Z">
              <w:rPr>
                <w:b/>
                <w:bCs/>
                <w:highlight w:val="yellow"/>
              </w:rPr>
            </w:rPrChange>
          </w:rPr>
          <w:t xml:space="preserve"> shall be set to a constant value of 0</w:t>
        </w:r>
      </w:ins>
      <w:ins w:id="482" w:author="Annett Schuessling / VDA" w:date="2025-12-08T16:59:00Z" w16du:dateUtc="2025-12-08T15:59:00Z">
        <w:r w:rsidR="00E678D8" w:rsidRPr="0069364F">
          <w:rPr>
            <w:b/>
            <w:bCs/>
            <w:rPrChange w:id="483" w:author="Annett Schuessling / VDA" w:date="2025-12-08T17:00:00Z" w16du:dateUtc="2025-12-08T16:00:00Z">
              <w:rPr>
                <w:b/>
                <w:bCs/>
                <w:highlight w:val="yellow"/>
              </w:rPr>
            </w:rPrChange>
          </w:rPr>
          <w:t>.</w:t>
        </w:r>
      </w:ins>
      <w:ins w:id="484" w:author="Annett Schuessling / VDA" w:date="2025-12-08T16:58:00Z" w16du:dateUtc="2025-12-08T15:58:00Z">
        <w:r w:rsidRPr="0069364F">
          <w:rPr>
            <w:b/>
            <w:bCs/>
            <w:rPrChange w:id="485" w:author="Annett Schuessling / VDA" w:date="2025-12-08T17:00:00Z" w16du:dateUtc="2025-12-08T16:00:00Z">
              <w:rPr>
                <w:b/>
                <w:bCs/>
                <w:highlight w:val="yellow"/>
              </w:rPr>
            </w:rPrChange>
          </w:rPr>
          <w:t>25 dB/(km/h) for further calculation.</w:t>
        </w:r>
        <w:r w:rsidRPr="0069364F">
          <w:rPr>
            <w:b/>
            <w:bCs/>
            <w:iCs/>
            <w:rPrChange w:id="486" w:author="Annett Schuessling / VDA" w:date="2025-12-08T17:00:00Z" w16du:dateUtc="2025-12-08T16:00:00Z">
              <w:rPr>
                <w:b/>
                <w:bCs/>
                <w:iCs/>
                <w:highlight w:val="yellow"/>
              </w:rPr>
            </w:rPrChange>
          </w:rPr>
          <w:t>"</w:t>
        </w:r>
      </w:ins>
    </w:p>
    <w:p w14:paraId="37B5DB2B" w14:textId="2858C27C" w:rsidR="00477770" w:rsidRPr="00153C27" w:rsidRDefault="00661DF2" w:rsidP="007F3BAE">
      <w:pPr>
        <w:spacing w:after="120"/>
        <w:ind w:left="2268" w:right="993"/>
        <w:jc w:val="both"/>
        <w:rPr>
          <w:color w:val="000000" w:themeColor="text1"/>
        </w:rPr>
      </w:pPr>
      <w:del w:id="487" w:author="Annett Schuessling / VDA" w:date="2025-12-08T16:58:00Z" w16du:dateUtc="2025-12-08T15:58:00Z">
        <w:r w:rsidRPr="00153C27" w:rsidDel="006C64B6">
          <w:rPr>
            <w:iCs/>
            <w:color w:val="000000" w:themeColor="text1"/>
          </w:rPr>
          <w:delText>"</w:delText>
        </w:r>
      </w:del>
    </w:p>
    <w:p w14:paraId="00CEA82D" w14:textId="3319F8D3" w:rsidR="002F47F1" w:rsidRPr="00153C27" w:rsidRDefault="00467FE9" w:rsidP="007F3BAE">
      <w:pPr>
        <w:tabs>
          <w:tab w:val="left" w:pos="2268"/>
        </w:tabs>
        <w:spacing w:after="120"/>
        <w:ind w:left="2268" w:right="993" w:hanging="1134"/>
        <w:jc w:val="both"/>
        <w:rPr>
          <w:iCs/>
          <w:color w:val="000000" w:themeColor="text1"/>
        </w:rPr>
      </w:pPr>
      <w:r>
        <w:rPr>
          <w:i/>
          <w:color w:val="000000" w:themeColor="text1"/>
        </w:rPr>
        <w:t>P</w:t>
      </w:r>
      <w:r w:rsidR="002F47F1" w:rsidRPr="00153C27">
        <w:rPr>
          <w:i/>
          <w:color w:val="000000" w:themeColor="text1"/>
        </w:rPr>
        <w:t xml:space="preserve">aragraph 3.3., </w:t>
      </w:r>
      <w:r w:rsidR="002F47F1" w:rsidRPr="00153C27">
        <w:rPr>
          <w:iCs/>
          <w:color w:val="000000" w:themeColor="text1"/>
        </w:rPr>
        <w:t>amend to read:</w:t>
      </w:r>
    </w:p>
    <w:p w14:paraId="13168823"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3.3.</w:t>
      </w:r>
      <w:r w:rsidRPr="00153C27">
        <w:rPr>
          <w:color w:val="000000" w:themeColor="text1"/>
        </w:rPr>
        <w:tab/>
        <w:t>Calculation of the linear sound level increase expected for each measurement</w:t>
      </w:r>
    </w:p>
    <w:p w14:paraId="187E4CC0" w14:textId="33A2ECFF" w:rsidR="0024723F" w:rsidRDefault="0024723F" w:rsidP="007F3BAE">
      <w:pPr>
        <w:keepNext/>
        <w:keepLines/>
        <w:spacing w:after="120"/>
        <w:ind w:left="2268" w:right="993"/>
        <w:jc w:val="both"/>
        <w:rPr>
          <w:color w:val="000000" w:themeColor="text1"/>
        </w:rPr>
      </w:pPr>
      <w:r>
        <w:rPr>
          <w:color w:val="000000" w:themeColor="text1"/>
        </w:rPr>
        <w:t>…</w:t>
      </w:r>
    </w:p>
    <w:p w14:paraId="73F12F3C"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vehicles subject to paragraph 1.1. of this Annex:</w:t>
      </w:r>
    </w:p>
    <w:p w14:paraId="06ADFFC5" w14:textId="27BFD6E7" w:rsidR="002D278E" w:rsidRPr="00153C27" w:rsidRDefault="002D278E" w:rsidP="007F3BAE">
      <w:pPr>
        <w:spacing w:after="120"/>
        <w:ind w:left="2268" w:right="993"/>
        <w:jc w:val="both"/>
        <w:rPr>
          <w:b/>
          <w:bCs/>
          <w:color w:val="000000" w:themeColor="text1"/>
        </w:rPr>
      </w:pPr>
      <w:r w:rsidRPr="00153C27">
        <w:rPr>
          <w:b/>
          <w:bCs/>
          <w:color w:val="000000" w:themeColor="text1"/>
        </w:rPr>
        <w:t>The sound level L</w:t>
      </w:r>
      <w:r w:rsidRPr="00153C27">
        <w:rPr>
          <w:b/>
          <w:bCs/>
          <w:color w:val="000000" w:themeColor="text1"/>
          <w:vertAlign w:val="subscript"/>
        </w:rPr>
        <w:t>ASEP,κ</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 xml:space="preserve">for measurement point j and gear ratio κ shall be calculated using the vehicle </w:t>
      </w:r>
      <w:r w:rsidR="001422F7" w:rsidRPr="00DC1DE3">
        <w:rPr>
          <w:b/>
          <w:bCs/>
          <w:strike/>
          <w:color w:val="000000" w:themeColor="text1"/>
          <w:highlight w:val="green"/>
          <w:rPrChange w:id="488" w:author="Annett Schuessling / VDA" w:date="2025-12-09T11:29:00Z" w16du:dateUtc="2025-12-09T10:29:00Z">
            <w:rPr>
              <w:b/>
              <w:bCs/>
              <w:color w:val="000000" w:themeColor="text1"/>
            </w:rPr>
          </w:rPrChange>
        </w:rPr>
        <w:t>[</w:t>
      </w:r>
      <w:r w:rsidRPr="00DC1DE3">
        <w:rPr>
          <w:b/>
          <w:bCs/>
          <w:color w:val="000000" w:themeColor="text1"/>
          <w:highlight w:val="green"/>
          <w:rPrChange w:id="489" w:author="Annett Schuessling / VDA" w:date="2025-12-09T11:29:00Z" w16du:dateUtc="2025-12-09T10:29:00Z">
            <w:rPr>
              <w:b/>
              <w:bCs/>
              <w:color w:val="000000" w:themeColor="text1"/>
            </w:rPr>
          </w:rPrChange>
        </w:rPr>
        <w:t>speed</w:t>
      </w:r>
      <w:r w:rsidR="001422F7" w:rsidRPr="00DC1DE3">
        <w:rPr>
          <w:b/>
          <w:bCs/>
          <w:strike/>
          <w:color w:val="000000" w:themeColor="text1"/>
          <w:highlight w:val="green"/>
          <w:rPrChange w:id="490" w:author="Annett Schuessling / VDA" w:date="2025-12-09T11:29:00Z" w16du:dateUtc="2025-12-09T10:29:00Z">
            <w:rPr>
              <w:b/>
              <w:bCs/>
              <w:color w:val="000000" w:themeColor="text1"/>
            </w:rPr>
          </w:rPrChange>
        </w:rPr>
        <w:t>]</w:t>
      </w:r>
      <w:r w:rsidRPr="00153C27">
        <w:rPr>
          <w:b/>
          <w:bCs/>
          <w:color w:val="000000" w:themeColor="text1"/>
        </w:rPr>
        <w:t xml:space="preserve"> measured for each measurement point, using the constant slope specified in paragraph 3.2.2. above to the specific anchor point for each gear ratio.</w:t>
      </w:r>
    </w:p>
    <w:p w14:paraId="5C39DC7E" w14:textId="77777777" w:rsidR="002D278E" w:rsidRPr="00153C27" w:rsidRDefault="002D278E" w:rsidP="007F3BAE">
      <w:pPr>
        <w:spacing w:after="120"/>
        <w:ind w:left="2268" w:right="993"/>
        <w:jc w:val="both"/>
        <w:rPr>
          <w:rFonts w:ascii="Times New Roman Bold" w:hAnsi="Times New Roman Bold"/>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 v</w:t>
      </w:r>
      <w:r w:rsidRPr="00153C27">
        <w:rPr>
          <w:b/>
          <w:bCs/>
          <w:color w:val="000000" w:themeColor="text1"/>
          <w:vertAlign w:val="subscript"/>
        </w:rPr>
        <w:t>anchor</w:t>
      </w:r>
      <w:r w:rsidRPr="00153C27">
        <w:rPr>
          <w:rFonts w:ascii="Times New Roman Bold" w:hAnsi="Times New Roman Bold"/>
          <w:b/>
          <w:bCs/>
          <w:color w:val="000000" w:themeColor="text1"/>
        </w:rPr>
        <w:t xml:space="preserve">: </w:t>
      </w:r>
    </w:p>
    <w:p w14:paraId="32CCA2E5" w14:textId="3E6474F8" w:rsidR="002D278E" w:rsidRPr="00153C27" w:rsidRDefault="0006273C" w:rsidP="007F3BAE">
      <w:pPr>
        <w:spacing w:after="120"/>
        <w:ind w:left="2268" w:right="993"/>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m:t>
              </m:r>
              <m:r>
                <m:rPr>
                  <m:sty m:val="b"/>
                </m:rPr>
                <w:rPr>
                  <w:rFonts w:ascii="Cambria Math" w:hAnsi="Cambria Math"/>
                  <w:color w:val="000000" w:themeColor="text1"/>
                </w:rPr>
                <m:t xml:space="preserve"> </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i"/>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r>
                <m:rPr>
                  <m:sty m:val="b"/>
                </m:rPr>
                <w:rPr>
                  <w:rFonts w:ascii="Cambria Math" w:hAnsi="Cambria Math"/>
                  <w:color w:val="000000" w:themeColor="text1"/>
                </w:rPr>
                <m:t>-</m:t>
              </m:r>
              <m:r>
                <m:rPr>
                  <m:sty m:val="b"/>
                </m:rPr>
                <w:rPr>
                  <w:rFonts w:ascii="Cambria Math" w:hAnsi="Cambria Math"/>
                  <w:color w:val="000000" w:themeColor="text1"/>
                </w:rPr>
                <m:t>Y</m:t>
              </m:r>
            </m:e>
          </m:d>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m:t>
              </m:r>
              <m:r>
                <m:rPr>
                  <m:sty m:val="b"/>
                </m:rPr>
                <w:rPr>
                  <w:rFonts w:ascii="Cambria Math" w:hAnsi="Cambria Math"/>
                  <w:color w:val="000000" w:themeColor="text1"/>
                </w:rPr>
                <m:t>_</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m:t>
          </m:r>
        </m:oMath>
      </m:oMathPara>
    </w:p>
    <w:p w14:paraId="6F91EBDA"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&gt; v</w:t>
      </w:r>
      <w:r w:rsidRPr="00153C27">
        <w:rPr>
          <w:b/>
          <w:bCs/>
          <w:color w:val="000000" w:themeColor="text1"/>
          <w:vertAlign w:val="subscript"/>
        </w:rPr>
        <w:t>anchor</w:t>
      </w:r>
      <w:r w:rsidRPr="00153C27">
        <w:rPr>
          <w:b/>
          <w:bCs/>
          <w:color w:val="000000" w:themeColor="text1"/>
        </w:rPr>
        <w:t xml:space="preserve">: </w:t>
      </w:r>
    </w:p>
    <w:p w14:paraId="4C120108" w14:textId="314D0B81" w:rsidR="002D278E" w:rsidRPr="00153C27" w:rsidRDefault="0006273C" w:rsidP="007F3BAE">
      <w:pPr>
        <w:spacing w:after="120"/>
        <w:ind w:left="2268" w:right="993"/>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m:t>
              </m:r>
              <m:r>
                <m:rPr>
                  <m:sty m:val="b"/>
                </m:rPr>
                <w:rPr>
                  <w:rFonts w:ascii="Cambria Math" w:hAnsi="Cambria Math"/>
                  <w:color w:val="000000" w:themeColor="text1"/>
                </w:rPr>
                <m:t xml:space="preserve"> </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e>
          </m:d>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m:t>
                  </m:r>
                  <m:r>
                    <m:rPr>
                      <m:sty m:val="b"/>
                    </m:rPr>
                    <w:rPr>
                      <w:rFonts w:ascii="Cambria Math" w:hAnsi="Cambria Math"/>
                      <w:color w:val="000000" w:themeColor="text1"/>
                    </w:rPr>
                    <m:t>_</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e>
          </m:d>
        </m:oMath>
      </m:oMathPara>
    </w:p>
    <w:p w14:paraId="69BE6D0A" w14:textId="3AC81C30" w:rsidR="002D278E" w:rsidRPr="00153C27" w:rsidRDefault="002D278E" w:rsidP="007F3BAE">
      <w:pPr>
        <w:keepNext/>
        <w:keepLines/>
        <w:spacing w:after="120"/>
        <w:ind w:left="2268" w:right="993"/>
        <w:jc w:val="both"/>
        <w:rPr>
          <w:b/>
          <w:bCs/>
          <w:color w:val="000000" w:themeColor="text1"/>
        </w:rPr>
      </w:pPr>
      <w:r w:rsidRPr="001F5A9A">
        <w:rPr>
          <w:b/>
          <w:bCs/>
          <w:color w:val="000000" w:themeColor="text1"/>
          <w:highlight w:val="green"/>
          <w:rPrChange w:id="491" w:author="Annett Schuessling / VDA" w:date="2025-12-09T11:26:00Z" w16du:dateUtc="2025-12-09T10:26:00Z">
            <w:rPr>
              <w:b/>
              <w:bCs/>
              <w:color w:val="000000" w:themeColor="text1"/>
            </w:rPr>
          </w:rPrChange>
        </w:rPr>
        <w:t>Where Y= 0.05</w:t>
      </w:r>
      <w:ins w:id="492" w:author="Annett Schuessling / VDA" w:date="2025-12-08T17:01:00Z" w16du:dateUtc="2025-12-08T16:01:00Z">
        <w:r w:rsidR="00922125" w:rsidRPr="001F5A9A">
          <w:rPr>
            <w:b/>
            <w:bCs/>
            <w:color w:val="000000" w:themeColor="text1"/>
            <w:highlight w:val="green"/>
            <w:rPrChange w:id="493" w:author="Annett Schuessling / VDA" w:date="2025-12-09T11:26:00Z" w16du:dateUtc="2025-12-09T10:26:00Z">
              <w:rPr>
                <w:b/>
                <w:bCs/>
                <w:color w:val="000000" w:themeColor="text1"/>
              </w:rPr>
            </w:rPrChange>
          </w:rPr>
          <w:t xml:space="preserve"> dB/(km/h)</w:t>
        </w:r>
      </w:ins>
      <w:r w:rsidRPr="001F5A9A">
        <w:rPr>
          <w:iCs/>
          <w:color w:val="000000" w:themeColor="text1"/>
          <w:highlight w:val="green"/>
          <w:rPrChange w:id="494" w:author="Annett Schuessling / VDA" w:date="2025-12-09T11:26:00Z" w16du:dateUtc="2025-12-09T10:26:00Z">
            <w:rPr>
              <w:iCs/>
              <w:color w:val="000000" w:themeColor="text1"/>
            </w:rPr>
          </w:rPrChange>
        </w:rPr>
        <w:t>"</w:t>
      </w:r>
    </w:p>
    <w:p w14:paraId="40A3B748" w14:textId="2ACADC84" w:rsidR="008952DE" w:rsidRPr="00153C27" w:rsidRDefault="00387C13" w:rsidP="007F3BAE">
      <w:pPr>
        <w:keepNext/>
        <w:tabs>
          <w:tab w:val="left" w:pos="2268"/>
        </w:tabs>
        <w:spacing w:after="120"/>
        <w:ind w:left="2268" w:right="993" w:hanging="1134"/>
        <w:jc w:val="both"/>
        <w:rPr>
          <w:i/>
          <w:color w:val="000000" w:themeColor="text1"/>
        </w:rPr>
      </w:pPr>
      <w:r>
        <w:rPr>
          <w:i/>
          <w:color w:val="000000" w:themeColor="text1"/>
        </w:rPr>
        <w:t>A</w:t>
      </w:r>
      <w:r w:rsidR="002F47F1" w:rsidRPr="00153C27">
        <w:rPr>
          <w:i/>
          <w:color w:val="000000" w:themeColor="text1"/>
        </w:rPr>
        <w:t xml:space="preserve">dd </w:t>
      </w:r>
      <w:r>
        <w:rPr>
          <w:i/>
          <w:color w:val="000000" w:themeColor="text1"/>
        </w:rPr>
        <w:t xml:space="preserve">a </w:t>
      </w:r>
      <w:r w:rsidR="002F47F1" w:rsidRPr="00153C27">
        <w:rPr>
          <w:i/>
          <w:color w:val="000000" w:themeColor="text1"/>
        </w:rPr>
        <w:t xml:space="preserve">new paragraph 3.4., </w:t>
      </w:r>
      <w:r w:rsidR="002F47F1" w:rsidRPr="00153C27">
        <w:rPr>
          <w:iCs/>
          <w:color w:val="000000" w:themeColor="text1"/>
        </w:rPr>
        <w:t>to read:</w:t>
      </w:r>
    </w:p>
    <w:p w14:paraId="1E05BD88" w14:textId="77777777" w:rsidR="00DA45C7" w:rsidRPr="00153C27" w:rsidRDefault="00DA45C7" w:rsidP="007F3BAE">
      <w:pPr>
        <w:keepNext/>
        <w:keepLines/>
        <w:spacing w:after="120"/>
        <w:ind w:left="2268" w:right="993" w:hanging="1134"/>
        <w:jc w:val="both"/>
        <w:rPr>
          <w:b/>
          <w:bCs/>
          <w:color w:val="000000" w:themeColor="text1"/>
        </w:rPr>
      </w:pPr>
      <w:r w:rsidRPr="00153C27">
        <w:rPr>
          <w:iCs/>
          <w:color w:val="000000" w:themeColor="text1"/>
        </w:rPr>
        <w:t>"</w:t>
      </w:r>
      <w:r w:rsidRPr="00153C27">
        <w:rPr>
          <w:b/>
          <w:bCs/>
          <w:color w:val="000000" w:themeColor="text1"/>
        </w:rPr>
        <w:t>3.4.</w:t>
      </w:r>
      <w:r w:rsidRPr="00153C27">
        <w:rPr>
          <w:b/>
          <w:bCs/>
          <w:color w:val="000000" w:themeColor="text1"/>
        </w:rPr>
        <w:tab/>
        <w:t xml:space="preserve">Calculation of the sound level increase regarding performance   </w:t>
      </w:r>
    </w:p>
    <w:p w14:paraId="5D44DCFA" w14:textId="4B8036B7" w:rsidR="00DA45C7" w:rsidRPr="00153C27" w:rsidRDefault="00DA45C7" w:rsidP="007F3BAE">
      <w:pPr>
        <w:keepNext/>
        <w:keepLines/>
        <w:spacing w:after="120"/>
        <w:ind w:left="2268" w:right="993"/>
        <w:jc w:val="both"/>
        <w:rPr>
          <w:b/>
          <w:bCs/>
          <w:color w:val="000000" w:themeColor="text1"/>
        </w:rPr>
      </w:pPr>
      <w:r w:rsidRPr="00153C27">
        <w:rPr>
          <w:b/>
          <w:bCs/>
          <w:color w:val="000000" w:themeColor="text1"/>
        </w:rPr>
        <w:t xml:space="preserve">For </w:t>
      </w:r>
      <w:r w:rsidRPr="00B771CD">
        <w:rPr>
          <w:b/>
          <w:bCs/>
          <w:color w:val="000000" w:themeColor="text1"/>
        </w:rPr>
        <w:t xml:space="preserve">tests </w:t>
      </w:r>
      <w:r w:rsidR="00A760B8" w:rsidRPr="00B771CD">
        <w:rPr>
          <w:b/>
          <w:bCs/>
          <w:color w:val="000000" w:themeColor="text1"/>
        </w:rPr>
        <w:t>of pure</w:t>
      </w:r>
      <w:r w:rsidR="00955174" w:rsidRPr="00B771CD">
        <w:rPr>
          <w:b/>
          <w:bCs/>
          <w:color w:val="000000" w:themeColor="text1"/>
        </w:rPr>
        <w:t xml:space="preserve">ly </w:t>
      </w:r>
      <w:r w:rsidR="00A760B8" w:rsidRPr="00B771CD">
        <w:rPr>
          <w:b/>
          <w:bCs/>
          <w:color w:val="000000" w:themeColor="text1"/>
        </w:rPr>
        <w:t>electrically propelled vehicles</w:t>
      </w:r>
      <w:r w:rsidRPr="00153C27">
        <w:rPr>
          <w:b/>
          <w:bCs/>
          <w:color w:val="000000" w:themeColor="text1"/>
        </w:rPr>
        <w:t>,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shall be calculated:</w:t>
      </w:r>
    </w:p>
    <w:p w14:paraId="35DE431B" w14:textId="77777777" w:rsidR="00DA45C7" w:rsidRPr="00153C27" w:rsidRDefault="00DA45C7" w:rsidP="007F3BAE">
      <w:pPr>
        <w:tabs>
          <w:tab w:val="right" w:pos="8505"/>
        </w:tabs>
        <w:spacing w:after="120"/>
        <w:ind w:left="2268" w:right="993"/>
        <w:jc w:val="both"/>
        <w:rPr>
          <w:rFonts w:ascii="Cambria Math" w:hAnsi="Cambria Math"/>
          <w:b/>
          <w:color w:val="000000" w:themeColor="text1"/>
        </w:rPr>
      </w:p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  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m:t>
        </m:r>
      </m:oMath>
      <w:r w:rsidRPr="00153C27">
        <w:rPr>
          <w:rFonts w:ascii="Cambria Math" w:hAnsi="Cambria Math"/>
          <w:b/>
          <w:color w:val="000000" w:themeColor="text1"/>
        </w:rPr>
        <w:t xml:space="preserve">    </w:t>
      </w:r>
    </w:p>
    <w:p w14:paraId="2AC125F2" w14:textId="77777777" w:rsidR="00DA45C7" w:rsidRPr="00153C27" w:rsidRDefault="0006273C" w:rsidP="007F3BAE">
      <w:pPr>
        <w:tabs>
          <w:tab w:val="right" w:pos="8505"/>
        </w:tabs>
        <w:spacing w:after="120"/>
        <w:ind w:left="2268" w:right="993"/>
        <w:jc w:val="both"/>
        <w:rPr>
          <w:rFonts w:ascii="Cambria Math" w:hAnsi="Cambria Math"/>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m:t>
          </m:r>
          <m:r>
            <m:rPr>
              <m:sty m:val="b"/>
            </m:rPr>
            <w:rPr>
              <w:rFonts w:ascii="Cambria Math" w:hAnsi="Cambria Math"/>
              <w:color w:val="000000" w:themeColor="text1"/>
            </w:rPr>
            <m:t>0</m:t>
          </m:r>
          <m:r>
            <m:rPr>
              <m:sty m:val="b"/>
            </m:rPr>
            <w:rPr>
              <w:rFonts w:ascii="Cambria Math" w:hAnsi="Cambria Math"/>
              <w:color w:val="000000" w:themeColor="text1"/>
            </w:rPr>
            <m:t xml:space="preserve"> </m:t>
          </m:r>
          <m:r>
            <m:rPr>
              <m:sty m:val="b"/>
            </m:rPr>
            <w:rPr>
              <w:rFonts w:ascii="Cambria Math" w:hAnsi="Cambria Math"/>
              <w:color w:val="000000" w:themeColor="text1"/>
            </w:rPr>
            <m:t>dB</m:t>
          </m:r>
        </m:oMath>
      </m:oMathPara>
    </w:p>
    <w:p w14:paraId="4ED98529" w14:textId="77777777" w:rsidR="00DA45C7" w:rsidRPr="00153C27" w:rsidRDefault="00DA45C7" w:rsidP="007F3BAE">
      <w:pPr>
        <w:spacing w:after="120"/>
        <w:ind w:left="2268" w:right="993"/>
        <w:rPr>
          <w:rFonts w:ascii="Cambria Math" w:hAnsi="Cambria Math"/>
          <w:b/>
          <w:color w:val="000000" w:themeColor="text1"/>
        </w:rPr>
      </w:pPr>
      <m:oMathPara>
        <m:oMathParaPr>
          <m:jc m:val="left"/>
        </m:oMathParaPr>
        <m:oMath>
          <m:r>
            <m:rPr>
              <m:sty m:val="b"/>
            </m:rPr>
            <w:rPr>
              <w:rFonts w:ascii="Cambria Math" w:hAnsi="Cambria Math"/>
              <w:color w:val="000000" w:themeColor="text1"/>
            </w:rPr>
            <w:lastRenderedPageBreak/>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κ,j</m:t>
              </m:r>
            </m:sub>
          </m:sSub>
          <m:r>
            <m:rPr>
              <m:sty m:val="b"/>
            </m:rPr>
            <w:rPr>
              <w:rFonts w:ascii="Cambria Math" w:hAnsi="Cambria Math"/>
              <w:color w:val="000000" w:themeColor="text1"/>
            </w:rPr>
            <m:t xml:space="preserve">&gt;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  </m:t>
          </m:r>
        </m:oMath>
      </m:oMathPara>
    </w:p>
    <w:p w14:paraId="09D66458" w14:textId="5DC21194" w:rsidR="00DA45C7" w:rsidRPr="00153C27" w:rsidRDefault="00DA45C7" w:rsidP="007F3BAE">
      <w:pPr>
        <w:spacing w:after="120"/>
        <w:ind w:left="2268" w:right="993"/>
        <w:rPr>
          <w:b/>
          <w:bCs/>
          <w:iCs/>
          <w:color w:val="000000" w:themeColor="text1"/>
        </w:rPr>
      </w:pPr>
      <m:oMathPara>
        <m:oMathParaPr>
          <m:jc m:val="left"/>
        </m:oMathParaPr>
        <m:oMath>
          <m:r>
            <m:rPr>
              <m:sty m:val="b"/>
            </m:rPr>
            <w:rPr>
              <w:rFonts w:ascii="Cambria Math" w:hAnsi="Cambria Math"/>
              <w:color w:val="000000" w:themeColor="text1"/>
            </w:rPr>
            <m:t xml:space="preserve">  </m:t>
          </m:r>
          <m:sSub>
            <m:sSubPr>
              <m:ctrlPr>
                <w:rPr>
                  <w:rFonts w:ascii="Cambria Math" w:hAnsi="Cambria Math"/>
                  <w:b/>
                  <w:bCs/>
                  <w:iCs/>
                  <w:color w:val="000000" w:themeColor="text1"/>
                  <w:highlight w:val="yellow"/>
                </w:rPr>
              </m:ctrlPr>
            </m:sSubPr>
            <m:e>
              <m:r>
                <m:rPr>
                  <m:sty m:val="b"/>
                </m:rPr>
                <w:rPr>
                  <w:rFonts w:ascii="Cambria Math" w:hAnsi="Cambria Math"/>
                  <w:color w:val="000000" w:themeColor="text1"/>
                  <w:highlight w:val="yellow"/>
                  <w:rPrChange w:id="495" w:author="Annett Schuessling / VDA" w:date="2025-12-09T11:27:00Z" w16du:dateUtc="2025-12-09T10:27:00Z">
                    <w:rPr>
                      <w:rFonts w:ascii="Cambria Math" w:hAnsi="Cambria Math"/>
                      <w:color w:val="000000" w:themeColor="text1"/>
                    </w:rPr>
                  </w:rPrChange>
                </w:rPr>
                <m:t>ΔL</m:t>
              </m:r>
            </m:e>
            <m:sub>
              <m:sSub>
                <m:sSubPr>
                  <m:ctrlPr>
                    <w:rPr>
                      <w:rFonts w:ascii="Cambria Math" w:hAnsi="Cambria Math"/>
                      <w:b/>
                      <w:bCs/>
                      <w:iCs/>
                      <w:color w:val="000000" w:themeColor="text1"/>
                      <w:highlight w:val="yellow"/>
                    </w:rPr>
                  </m:ctrlPr>
                </m:sSubPr>
                <m:e>
                  <m:r>
                    <m:rPr>
                      <m:sty m:val="b"/>
                    </m:rPr>
                    <w:rPr>
                      <w:rFonts w:ascii="Cambria Math" w:hAnsi="Cambria Math"/>
                      <w:color w:val="000000" w:themeColor="text1"/>
                      <w:highlight w:val="yellow"/>
                      <w:vertAlign w:val="subscript"/>
                      <w:rPrChange w:id="496" w:author="Annett Schuessling / VDA" w:date="2025-12-09T11:27:00Z" w16du:dateUtc="2025-12-09T10:27:00Z">
                        <w:rPr>
                          <w:rFonts w:ascii="Cambria Math" w:hAnsi="Cambria Math"/>
                          <w:color w:val="000000" w:themeColor="text1"/>
                          <w:vertAlign w:val="subscript"/>
                        </w:rPr>
                      </w:rPrChange>
                    </w:rPr>
                    <m:t>ASEP,</m:t>
                  </m:r>
                  <m:r>
                    <m:rPr>
                      <m:sty m:val="b"/>
                    </m:rPr>
                    <w:rPr>
                      <w:rFonts w:ascii="Cambria Math" w:hAnsi="Cambria Math"/>
                      <w:color w:val="000000" w:themeColor="text1"/>
                      <w:highlight w:val="yellow"/>
                      <w:rPrChange w:id="497" w:author="Annett Schuessling / VDA" w:date="2025-12-09T11:27:00Z" w16du:dateUtc="2025-12-09T10:27:00Z">
                        <w:rPr>
                          <w:rFonts w:ascii="Cambria Math" w:hAnsi="Cambria Math"/>
                          <w:color w:val="000000" w:themeColor="text1"/>
                        </w:rPr>
                      </w:rPrChange>
                    </w:rPr>
                    <m:t>j</m:t>
                  </m:r>
                </m:e>
                <m:sub>
                  <m:r>
                    <m:rPr>
                      <m:sty m:val="b"/>
                    </m:rPr>
                    <w:rPr>
                      <w:rFonts w:ascii="Cambria Math" w:hAnsi="Cambria Math"/>
                      <w:color w:val="000000" w:themeColor="text1"/>
                      <w:highlight w:val="yellow"/>
                      <w:rPrChange w:id="498" w:author="Annett Schuessling / VDA" w:date="2025-12-09T11:27:00Z" w16du:dateUtc="2025-12-09T10:27:00Z">
                        <w:rPr>
                          <w:rFonts w:ascii="Cambria Math" w:hAnsi="Cambria Math"/>
                          <w:color w:val="000000" w:themeColor="text1"/>
                        </w:rPr>
                      </w:rPrChange>
                    </w:rPr>
                    <m:t xml:space="preserve"> </m:t>
                  </m:r>
                </m:sub>
              </m:sSub>
            </m:sub>
          </m:sSub>
          <m:r>
            <m:rPr>
              <m:sty m:val="b"/>
            </m:rPr>
            <w:rPr>
              <w:rFonts w:ascii="Cambria Math" w:hAnsi="Cambria Math"/>
              <w:color w:val="000000" w:themeColor="text1"/>
              <w:highlight w:val="yellow"/>
              <w:rPrChange w:id="499" w:author="Annett Schuessling / VDA" w:date="2025-12-09T11:27:00Z" w16du:dateUtc="2025-12-09T10:27:00Z">
                <w:rPr>
                  <w:rFonts w:ascii="Cambria Math" w:hAnsi="Cambria Math"/>
                  <w:color w:val="000000" w:themeColor="text1"/>
                </w:rPr>
              </w:rPrChange>
            </w:rPr>
            <m:t xml:space="preserve">= </m:t>
          </m:r>
          <m:d>
            <m:dPr>
              <m:begChr m:val="["/>
              <m:endChr m:val="]"/>
              <m:ctrlPr>
                <w:rPr>
                  <w:rFonts w:ascii="Cambria Math" w:hAnsi="Cambria Math"/>
                  <w:b/>
                  <w:color w:val="000000" w:themeColor="text1"/>
                  <w:highlight w:val="yellow"/>
                </w:rPr>
              </m:ctrlPr>
            </m:dPr>
            <m:e>
              <m:r>
                <m:rPr>
                  <m:sty m:val="bi"/>
                </m:rPr>
                <w:rPr>
                  <w:rFonts w:ascii="Cambria Math" w:hAnsi="Cambria Math"/>
                  <w:color w:val="000000" w:themeColor="text1"/>
                  <w:highlight w:val="yellow"/>
                  <w:rPrChange w:id="500" w:author="Annett Schuessling / VDA" w:date="2025-12-09T11:27:00Z" w16du:dateUtc="2025-12-09T10:27:00Z">
                    <w:rPr>
                      <w:rFonts w:ascii="Cambria Math" w:hAnsi="Cambria Math"/>
                      <w:color w:val="000000" w:themeColor="text1"/>
                    </w:rPr>
                  </w:rPrChange>
                </w:rPr>
                <m:t>2</m:t>
              </m:r>
              <m:r>
                <m:rPr>
                  <m:nor/>
                </m:rPr>
                <w:rPr>
                  <w:rFonts w:ascii="Cambria Math" w:hAnsi="Cambria Math"/>
                  <w:color w:val="000000" w:themeColor="text1"/>
                  <w:highlight w:val="yellow"/>
                  <w:rPrChange w:id="501" w:author="Annett Schuessling / VDA" w:date="2025-12-09T11:27:00Z" w16du:dateUtc="2025-12-09T10:27:00Z">
                    <w:rPr>
                      <w:rFonts w:ascii="Cambria Math" w:hAnsi="Cambria Math"/>
                      <w:color w:val="000000" w:themeColor="text1"/>
                    </w:rPr>
                  </w:rPrChange>
                </w:rPr>
                <m:t>-</m:t>
              </m:r>
              <m:r>
                <m:rPr>
                  <m:sty m:val="bi"/>
                </m:rPr>
                <w:rPr>
                  <w:rFonts w:ascii="Cambria Math" w:hAnsi="Cambria Math"/>
                  <w:color w:val="000000" w:themeColor="text1"/>
                  <w:highlight w:val="yellow"/>
                  <w:rPrChange w:id="502" w:author="Annett Schuessling / VDA" w:date="2025-12-09T11:27:00Z" w16du:dateUtc="2025-12-09T10:27:00Z">
                    <w:rPr>
                      <w:rFonts w:ascii="Cambria Math" w:hAnsi="Cambria Math"/>
                      <w:color w:val="000000" w:themeColor="text1"/>
                    </w:rPr>
                  </w:rPrChange>
                </w:rPr>
                <m:t>4</m:t>
              </m:r>
              <m:r>
                <m:rPr>
                  <m:nor/>
                </m:rPr>
                <w:rPr>
                  <w:rFonts w:ascii="Cambria Math" w:hAnsi="Cambria Math"/>
                  <w:b/>
                  <w:color w:val="000000" w:themeColor="text1"/>
                  <w:highlight w:val="yellow"/>
                  <w:rPrChange w:id="503" w:author="Annett Schuessling / VDA" w:date="2025-12-09T11:27:00Z" w16du:dateUtc="2025-12-09T10:27:00Z">
                    <w:rPr>
                      <w:rFonts w:ascii="Cambria Math" w:hAnsi="Cambria Math"/>
                      <w:b/>
                      <w:color w:val="000000" w:themeColor="text1"/>
                    </w:rPr>
                  </w:rPrChange>
                </w:rPr>
                <m:t>-</m:t>
              </m:r>
              <m:r>
                <m:rPr>
                  <m:sty m:val="bi"/>
                </m:rPr>
                <w:rPr>
                  <w:rFonts w:ascii="Cambria Math" w:hAnsi="Cambria Math"/>
                  <w:color w:val="000000" w:themeColor="text1"/>
                  <w:highlight w:val="yellow"/>
                  <w:rPrChange w:id="504" w:author="Annett Schuessling / VDA" w:date="2025-12-09T11:27:00Z" w16du:dateUtc="2025-12-09T10:27:00Z">
                    <w:rPr>
                      <w:rFonts w:ascii="Cambria Math" w:hAnsi="Cambria Math"/>
                      <w:color w:val="000000" w:themeColor="text1"/>
                    </w:rPr>
                  </w:rPrChange>
                </w:rPr>
                <m:t>6</m:t>
              </m:r>
              <m:r>
                <m:rPr>
                  <m:nor/>
                </m:rPr>
                <w:rPr>
                  <w:rFonts w:ascii="Cambria Math" w:hAnsi="Cambria Math"/>
                  <w:b/>
                  <w:color w:val="000000" w:themeColor="text1"/>
                  <w:highlight w:val="yellow"/>
                  <w:rPrChange w:id="505" w:author="Annett Schuessling / VDA" w:date="2025-12-09T11:27:00Z" w16du:dateUtc="2025-12-09T10:27:00Z">
                    <w:rPr>
                      <w:rFonts w:ascii="Cambria Math" w:hAnsi="Cambria Math"/>
                      <w:b/>
                      <w:color w:val="000000" w:themeColor="text1"/>
                    </w:rPr>
                  </w:rPrChange>
                </w:rPr>
                <m:t>-</m:t>
              </m:r>
              <m:r>
                <m:rPr>
                  <m:sty m:val="bi"/>
                </m:rPr>
                <w:rPr>
                  <w:rFonts w:ascii="Cambria Math" w:hAnsi="Cambria Math"/>
                  <w:color w:val="000000" w:themeColor="text1"/>
                  <w:highlight w:val="yellow"/>
                  <w:rPrChange w:id="506" w:author="Annett Schuessling / VDA" w:date="2025-12-09T11:27:00Z" w16du:dateUtc="2025-12-09T10:27:00Z">
                    <w:rPr>
                      <w:rFonts w:ascii="Cambria Math" w:hAnsi="Cambria Math"/>
                      <w:color w:val="000000" w:themeColor="text1"/>
                    </w:rPr>
                  </w:rPrChange>
                </w:rPr>
                <m:t>8</m:t>
              </m:r>
            </m:e>
          </m:d>
          <m:r>
            <m:rPr>
              <m:sty m:val="b"/>
            </m:rPr>
            <w:rPr>
              <w:rFonts w:ascii="Cambria Math" w:hAnsi="Cambria Math"/>
              <w:color w:val="000000" w:themeColor="text1"/>
              <w:highlight w:val="yellow"/>
              <w:rPrChange w:id="507" w:author="Annett Schuessling / VDA" w:date="2025-12-09T11:27:00Z" w16du:dateUtc="2025-12-09T10:27:00Z">
                <w:rPr>
                  <w:rFonts w:ascii="Cambria Math" w:hAnsi="Cambria Math"/>
                  <w:color w:val="000000" w:themeColor="text1"/>
                </w:rPr>
              </w:rPrChange>
            </w:rPr>
            <m:t>dB ×</m:t>
          </m:r>
          <m:func>
            <m:funcPr>
              <m:ctrlPr>
                <w:rPr>
                  <w:rFonts w:ascii="Cambria Math" w:hAnsi="Cambria Math"/>
                  <w:b/>
                  <w:color w:val="000000" w:themeColor="text1"/>
                  <w:highlight w:val="yellow"/>
                </w:rPr>
              </m:ctrlPr>
            </m:funcPr>
            <m:fName>
              <m:sSub>
                <m:sSubPr>
                  <m:ctrlPr>
                    <w:rPr>
                      <w:rFonts w:ascii="Cambria Math" w:hAnsi="Cambria Math"/>
                      <w:b/>
                      <w:color w:val="000000" w:themeColor="text1"/>
                      <w:highlight w:val="yellow"/>
                    </w:rPr>
                  </m:ctrlPr>
                </m:sSubPr>
                <m:e>
                  <m:r>
                    <m:rPr>
                      <m:sty m:val="b"/>
                    </m:rPr>
                    <w:rPr>
                      <w:rFonts w:ascii="Cambria Math" w:hAnsi="Cambria Math"/>
                      <w:color w:val="000000" w:themeColor="text1"/>
                      <w:highlight w:val="yellow"/>
                      <w:rPrChange w:id="508" w:author="Annett Schuessling / VDA" w:date="2025-12-09T11:27:00Z" w16du:dateUtc="2025-12-09T10:27:00Z">
                        <w:rPr>
                          <w:rFonts w:ascii="Cambria Math" w:hAnsi="Cambria Math"/>
                          <w:color w:val="000000" w:themeColor="text1"/>
                        </w:rPr>
                      </w:rPrChange>
                    </w:rPr>
                    <m:t>log</m:t>
                  </m:r>
                </m:e>
                <m:sub>
                  <m:r>
                    <m:rPr>
                      <m:sty m:val="bi"/>
                    </m:rPr>
                    <w:rPr>
                      <w:rFonts w:ascii="Cambria Math" w:hAnsi="Cambria Math"/>
                      <w:color w:val="000000" w:themeColor="text1"/>
                      <w:highlight w:val="yellow"/>
                      <w:rPrChange w:id="509" w:author="Annett Schuessling / VDA" w:date="2025-12-09T11:27:00Z" w16du:dateUtc="2025-12-09T10:27:00Z">
                        <w:rPr>
                          <w:rFonts w:ascii="Cambria Math" w:hAnsi="Cambria Math"/>
                          <w:color w:val="000000" w:themeColor="text1"/>
                        </w:rPr>
                      </w:rPrChange>
                    </w:rPr>
                    <m:t>10</m:t>
                  </m:r>
                </m:sub>
              </m:sSub>
            </m:fName>
            <m:e>
              <m:d>
                <m:dPr>
                  <m:ctrlPr>
                    <w:rPr>
                      <w:rFonts w:ascii="Cambria Math" w:hAnsi="Cambria Math"/>
                      <w:b/>
                      <w:bCs/>
                      <w:iCs/>
                      <w:color w:val="000000" w:themeColor="text1"/>
                      <w:highlight w:val="yellow"/>
                    </w:rPr>
                  </m:ctrlPr>
                </m:dPr>
                <m:e>
                  <m:f>
                    <m:fPr>
                      <m:ctrlPr>
                        <w:rPr>
                          <w:rFonts w:ascii="Cambria Math" w:hAnsi="Cambria Math"/>
                          <w:b/>
                          <w:bCs/>
                          <w:iCs/>
                          <w:color w:val="000000" w:themeColor="text1"/>
                          <w:highlight w:val="yellow"/>
                        </w:rPr>
                      </m:ctrlPr>
                    </m:fPr>
                    <m:num>
                      <m:sSub>
                        <m:sSubPr>
                          <m:ctrlPr>
                            <w:rPr>
                              <w:rFonts w:ascii="Cambria Math" w:hAnsi="Cambria Math"/>
                              <w:b/>
                              <w:bCs/>
                              <w:iCs/>
                              <w:color w:val="000000" w:themeColor="text1"/>
                              <w:highlight w:val="yellow"/>
                            </w:rPr>
                          </m:ctrlPr>
                        </m:sSubPr>
                        <m:e>
                          <m:r>
                            <m:rPr>
                              <m:sty m:val="b"/>
                            </m:rPr>
                            <w:rPr>
                              <w:rFonts w:ascii="Cambria Math" w:hAnsi="Cambria Math"/>
                              <w:color w:val="000000" w:themeColor="text1"/>
                              <w:highlight w:val="yellow"/>
                              <w:rPrChange w:id="510" w:author="Annett Schuessling / VDA" w:date="2025-12-09T11:27:00Z" w16du:dateUtc="2025-12-09T10:27:00Z">
                                <w:rPr>
                                  <w:rFonts w:ascii="Cambria Math" w:hAnsi="Cambria Math"/>
                                  <w:color w:val="000000" w:themeColor="text1"/>
                                </w:rPr>
                              </w:rPrChange>
                            </w:rPr>
                            <m:t xml:space="preserve"> v</m:t>
                          </m:r>
                        </m:e>
                        <m:sub>
                          <m:r>
                            <m:rPr>
                              <m:sty m:val="b"/>
                            </m:rPr>
                            <w:rPr>
                              <w:rFonts w:ascii="Cambria Math" w:hAnsi="Cambria Math"/>
                              <w:color w:val="000000" w:themeColor="text1"/>
                              <w:highlight w:val="yellow"/>
                              <w:rPrChange w:id="511" w:author="Annett Schuessling / VDA" w:date="2025-12-09T11:27:00Z" w16du:dateUtc="2025-12-09T10:27:00Z">
                                <w:rPr>
                                  <w:rFonts w:ascii="Cambria Math" w:hAnsi="Cambria Math"/>
                                  <w:color w:val="000000" w:themeColor="text1"/>
                                </w:rPr>
                              </w:rPrChange>
                            </w:rPr>
                            <m:t xml:space="preserve">BB test,j </m:t>
                          </m:r>
                        </m:sub>
                      </m:sSub>
                      <m:r>
                        <m:rPr>
                          <m:sty m:val="bi"/>
                        </m:rPr>
                        <w:rPr>
                          <w:rFonts w:ascii="Cambria Math" w:hAnsi="Cambria Math"/>
                          <w:color w:val="000000" w:themeColor="text1"/>
                          <w:highlight w:val="yellow"/>
                          <w:rPrChange w:id="512" w:author="Annett Schuessling / VDA" w:date="2025-12-09T11:27:00Z" w16du:dateUtc="2025-12-09T10:27:00Z">
                            <w:rPr>
                              <w:rFonts w:ascii="Cambria Math" w:hAnsi="Cambria Math"/>
                              <w:color w:val="000000" w:themeColor="text1"/>
                            </w:rPr>
                          </w:rPrChange>
                        </w:rPr>
                        <m:t>×</m:t>
                      </m:r>
                      <m:sSub>
                        <m:sSubPr>
                          <m:ctrlPr>
                            <w:rPr>
                              <w:rFonts w:ascii="Cambria Math" w:hAnsi="Cambria Math"/>
                              <w:b/>
                              <w:bCs/>
                              <w:iCs/>
                              <w:color w:val="000000" w:themeColor="text1"/>
                              <w:highlight w:val="yellow"/>
                            </w:rPr>
                          </m:ctrlPr>
                        </m:sSubPr>
                        <m:e>
                          <m:r>
                            <m:rPr>
                              <m:sty m:val="b"/>
                            </m:rPr>
                            <w:rPr>
                              <w:rFonts w:ascii="Cambria Math" w:hAnsi="Cambria Math"/>
                              <w:color w:val="000000" w:themeColor="text1"/>
                              <w:highlight w:val="yellow"/>
                              <w:rPrChange w:id="513" w:author="Annett Schuessling / VDA" w:date="2025-12-09T11:27:00Z" w16du:dateUtc="2025-12-09T10:27:00Z">
                                <w:rPr>
                                  <w:rFonts w:ascii="Cambria Math" w:hAnsi="Cambria Math"/>
                                  <w:color w:val="000000" w:themeColor="text1"/>
                                </w:rPr>
                              </w:rPrChange>
                            </w:rPr>
                            <m:t>a</m:t>
                          </m:r>
                        </m:e>
                        <m:sub>
                          <m:r>
                            <m:rPr>
                              <m:sty m:val="b"/>
                            </m:rPr>
                            <w:rPr>
                              <w:rFonts w:ascii="Cambria Math" w:hAnsi="Cambria Math"/>
                              <w:color w:val="000000" w:themeColor="text1"/>
                              <w:highlight w:val="yellow"/>
                              <w:rPrChange w:id="514" w:author="Annett Schuessling / VDA" w:date="2025-12-09T11:27:00Z" w16du:dateUtc="2025-12-09T10:27:00Z">
                                <w:rPr>
                                  <w:rFonts w:ascii="Cambria Math" w:hAnsi="Cambria Math"/>
                                  <w:color w:val="000000" w:themeColor="text1"/>
                                </w:rPr>
                              </w:rPrChange>
                            </w:rPr>
                            <m:t>wot,test,j</m:t>
                          </m:r>
                        </m:sub>
                      </m:sSub>
                    </m:num>
                    <m:den>
                      <m:sSub>
                        <m:sSubPr>
                          <m:ctrlPr>
                            <w:rPr>
                              <w:rFonts w:ascii="Cambria Math" w:hAnsi="Cambria Math"/>
                              <w:b/>
                              <w:bCs/>
                              <w:iCs/>
                              <w:color w:val="000000" w:themeColor="text1"/>
                              <w:highlight w:val="yellow"/>
                            </w:rPr>
                          </m:ctrlPr>
                        </m:sSubPr>
                        <m:e>
                          <m:sSub>
                            <m:sSubPr>
                              <m:ctrlPr>
                                <w:rPr>
                                  <w:rFonts w:ascii="Cambria Math" w:hAnsi="Cambria Math"/>
                                  <w:b/>
                                  <w:bCs/>
                                  <w:color w:val="000000" w:themeColor="text1"/>
                                  <w:highlight w:val="yellow"/>
                                </w:rPr>
                              </m:ctrlPr>
                            </m:sSubPr>
                            <m:e>
                              <m:r>
                                <m:rPr>
                                  <m:sty m:val="b"/>
                                </m:rPr>
                                <w:rPr>
                                  <w:rFonts w:ascii="Cambria Math" w:hAnsi="Cambria Math"/>
                                  <w:color w:val="000000" w:themeColor="text1"/>
                                  <w:highlight w:val="yellow"/>
                                  <w:rPrChange w:id="515" w:author="Annett Schuessling / VDA" w:date="2025-12-09T11:27:00Z" w16du:dateUtc="2025-12-09T10:27:00Z">
                                    <w:rPr>
                                      <w:rFonts w:ascii="Cambria Math" w:hAnsi="Cambria Math"/>
                                      <w:color w:val="000000" w:themeColor="text1"/>
                                    </w:rPr>
                                  </w:rPrChange>
                                </w:rPr>
                                <m:t>v</m:t>
                              </m:r>
                            </m:e>
                            <m:sub>
                              <m:r>
                                <m:rPr>
                                  <m:sty m:val="b"/>
                                </m:rPr>
                                <w:rPr>
                                  <w:rFonts w:ascii="Cambria Math" w:hAnsi="Cambria Math"/>
                                  <w:color w:val="000000" w:themeColor="text1"/>
                                  <w:highlight w:val="yellow"/>
                                  <w:rPrChange w:id="516" w:author="Annett Schuessling / VDA" w:date="2025-12-09T11:27:00Z" w16du:dateUtc="2025-12-09T10:27:00Z">
                                    <w:rPr>
                                      <w:rFonts w:ascii="Cambria Math" w:hAnsi="Cambria Math"/>
                                      <w:color w:val="000000" w:themeColor="text1"/>
                                    </w:rPr>
                                  </w:rPrChange>
                                </w:rPr>
                                <m:t>anchor</m:t>
                              </m:r>
                            </m:sub>
                          </m:sSub>
                          <m:r>
                            <m:rPr>
                              <m:sty m:val="b"/>
                            </m:rPr>
                            <w:rPr>
                              <w:rFonts w:ascii="Cambria Math" w:hAnsi="Cambria Math"/>
                              <w:color w:val="000000" w:themeColor="text1"/>
                              <w:highlight w:val="yellow"/>
                              <w:rPrChange w:id="517" w:author="Annett Schuessling / VDA" w:date="2025-12-09T11:27:00Z" w16du:dateUtc="2025-12-09T10:27:00Z">
                                <w:rPr>
                                  <w:rFonts w:ascii="Cambria Math" w:hAnsi="Cambria Math"/>
                                  <w:color w:val="000000" w:themeColor="text1"/>
                                </w:rPr>
                              </w:rPrChange>
                            </w:rPr>
                            <m:t>× a</m:t>
                          </m:r>
                        </m:e>
                        <m:sub>
                          <m:r>
                            <m:rPr>
                              <m:sty m:val="b"/>
                            </m:rPr>
                            <w:rPr>
                              <w:rFonts w:ascii="Cambria Math" w:hAnsi="Cambria Math"/>
                              <w:color w:val="000000" w:themeColor="text1"/>
                              <w:highlight w:val="yellow"/>
                              <w:rPrChange w:id="518" w:author="Annett Schuessling / VDA" w:date="2025-12-09T11:27:00Z" w16du:dateUtc="2025-12-09T10:27:00Z">
                                <w:rPr>
                                  <w:rFonts w:ascii="Cambria Math" w:hAnsi="Cambria Math"/>
                                  <w:color w:val="000000" w:themeColor="text1"/>
                                </w:rPr>
                              </w:rPrChange>
                            </w:rPr>
                            <m:t>anchor</m:t>
                          </m:r>
                        </m:sub>
                      </m:sSub>
                    </m:den>
                  </m:f>
                </m:e>
              </m:d>
            </m:e>
          </m:func>
        </m:oMath>
      </m:oMathPara>
    </w:p>
    <w:p w14:paraId="00D42D69" w14:textId="3D775AE3" w:rsidR="00DA45C7" w:rsidRPr="00153C27" w:rsidRDefault="00DA45C7" w:rsidP="007F3BAE">
      <w:pPr>
        <w:tabs>
          <w:tab w:val="left" w:pos="2268"/>
          <w:tab w:val="left" w:pos="8505"/>
        </w:tabs>
        <w:spacing w:after="120"/>
        <w:ind w:left="2268" w:right="993"/>
        <w:jc w:val="both"/>
        <w:rPr>
          <w:b/>
          <w:bCs/>
          <w:iCs/>
          <w:color w:val="000000" w:themeColor="text1"/>
        </w:rPr>
      </w:pPr>
      <w:r w:rsidRPr="00153C27">
        <w:rPr>
          <w:b/>
          <w:bCs/>
          <w:color w:val="000000" w:themeColor="text1"/>
        </w:rPr>
        <w:t>For all other tests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is set to 0 dB.</w:t>
      </w:r>
      <w:r w:rsidRPr="00153C27">
        <w:rPr>
          <w:iCs/>
          <w:color w:val="000000" w:themeColor="text1"/>
        </w:rPr>
        <w:t>"</w:t>
      </w:r>
    </w:p>
    <w:p w14:paraId="3E9A5A56" w14:textId="7BF2715E" w:rsidR="00472C35" w:rsidRPr="00153C27" w:rsidRDefault="00387C13" w:rsidP="007F3BAE">
      <w:pPr>
        <w:tabs>
          <w:tab w:val="left" w:pos="2268"/>
        </w:tabs>
        <w:spacing w:after="120" w:line="240" w:lineRule="auto"/>
        <w:ind w:left="2268" w:right="993" w:hanging="1134"/>
        <w:jc w:val="both"/>
        <w:rPr>
          <w:color w:val="000000" w:themeColor="text1"/>
        </w:rPr>
      </w:pPr>
      <w:bookmarkStart w:id="519" w:name="_Hlk208487892"/>
      <w:r>
        <w:rPr>
          <w:i/>
          <w:color w:val="000000" w:themeColor="text1"/>
        </w:rPr>
        <w:t>P</w:t>
      </w:r>
      <w:r w:rsidR="00472C35" w:rsidRPr="00153C27">
        <w:rPr>
          <w:i/>
          <w:color w:val="000000" w:themeColor="text1"/>
        </w:rPr>
        <w:t xml:space="preserve">aragraph 3.4. (former), </w:t>
      </w:r>
      <w:r w:rsidR="00472C35" w:rsidRPr="00153C27">
        <w:rPr>
          <w:iCs/>
          <w:color w:val="000000" w:themeColor="text1"/>
        </w:rPr>
        <w:t>renumber</w:t>
      </w:r>
      <w:r w:rsidR="00472C35">
        <w:rPr>
          <w:iCs/>
          <w:color w:val="000000" w:themeColor="text1"/>
        </w:rPr>
        <w:t xml:space="preserve"> </w:t>
      </w:r>
      <w:r w:rsidR="00CE7310">
        <w:rPr>
          <w:iCs/>
          <w:color w:val="000000" w:themeColor="text1"/>
        </w:rPr>
        <w:t>as paragraph</w:t>
      </w:r>
      <w:r w:rsidR="00472C35">
        <w:rPr>
          <w:iCs/>
          <w:color w:val="000000" w:themeColor="text1"/>
        </w:rPr>
        <w:t xml:space="preserve"> 3.5</w:t>
      </w:r>
      <w:bookmarkEnd w:id="519"/>
      <w:r w:rsidR="00472C35">
        <w:rPr>
          <w:iCs/>
          <w:color w:val="000000" w:themeColor="text1"/>
        </w:rPr>
        <w:t>.</w:t>
      </w:r>
    </w:p>
    <w:p w14:paraId="64F5A787" w14:textId="1F2AA419" w:rsidR="002F47F1" w:rsidRPr="00153C27" w:rsidRDefault="006003E3"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3.5. (former),</w:t>
      </w:r>
      <w:r w:rsidR="002F47F1" w:rsidRPr="00153C27">
        <w:rPr>
          <w:color w:val="000000" w:themeColor="text1"/>
        </w:rPr>
        <w:t xml:space="preserve"> renumber and amend to read:</w:t>
      </w:r>
    </w:p>
    <w:p w14:paraId="3F28E20D" w14:textId="77777777" w:rsidR="002F47F1" w:rsidRPr="00153C27" w:rsidRDefault="002F47F1" w:rsidP="007F3BAE">
      <w:pPr>
        <w:spacing w:after="120"/>
        <w:ind w:left="2268" w:right="993" w:hanging="1134"/>
        <w:jc w:val="both"/>
        <w:rPr>
          <w:color w:val="000000" w:themeColor="text1"/>
        </w:rPr>
      </w:pPr>
      <w:r w:rsidRPr="00153C27">
        <w:rPr>
          <w:color w:val="000000" w:themeColor="text1"/>
        </w:rPr>
        <w:t>"3.</w:t>
      </w:r>
      <w:r w:rsidRPr="00153C27">
        <w:rPr>
          <w:strike/>
          <w:color w:val="000000" w:themeColor="text1"/>
        </w:rPr>
        <w:t>5</w:t>
      </w:r>
      <w:r w:rsidRPr="00153C27">
        <w:rPr>
          <w:b/>
          <w:bCs/>
          <w:color w:val="000000" w:themeColor="text1"/>
        </w:rPr>
        <w:t>6</w:t>
      </w:r>
      <w:r w:rsidRPr="00153C27">
        <w:rPr>
          <w:color w:val="000000" w:themeColor="text1"/>
        </w:rPr>
        <w:t>.</w:t>
      </w:r>
      <w:r w:rsidRPr="00153C27">
        <w:rPr>
          <w:color w:val="000000" w:themeColor="text1"/>
        </w:rPr>
        <w:tab/>
        <w:t>Specifications</w:t>
      </w:r>
    </w:p>
    <w:p w14:paraId="0387AD77" w14:textId="3BF7CFEC" w:rsidR="002F47F1" w:rsidRPr="00153C27" w:rsidRDefault="002F47F1" w:rsidP="007F3BAE">
      <w:pPr>
        <w:spacing w:after="120"/>
        <w:ind w:left="2268" w:right="993"/>
        <w:jc w:val="both"/>
        <w:rPr>
          <w:color w:val="000000" w:themeColor="text1"/>
        </w:rPr>
      </w:pPr>
      <w:r w:rsidRPr="00153C27">
        <w:rPr>
          <w:color w:val="000000" w:themeColor="text1"/>
        </w:rPr>
        <w:t xml:space="preserve">Every individual  </w:t>
      </w:r>
      <w:r w:rsidR="00731635">
        <w:rPr>
          <w:color w:val="000000" w:themeColor="text1"/>
        </w:rPr>
        <w:t xml:space="preserve">… </w:t>
      </w:r>
      <w:r w:rsidRPr="00153C27">
        <w:rPr>
          <w:color w:val="000000" w:themeColor="text1"/>
        </w:rPr>
        <w:t>below:</w:t>
      </w:r>
    </w:p>
    <w:p w14:paraId="0716677B" w14:textId="45C1808C" w:rsidR="002F47F1" w:rsidRPr="00153C27" w:rsidRDefault="002F47F1" w:rsidP="007F3BAE">
      <w:pPr>
        <w:autoSpaceDE w:val="0"/>
        <w:autoSpaceDN w:val="0"/>
        <w:adjustRightInd w:val="0"/>
        <w:spacing w:after="120"/>
        <w:ind w:left="2268" w:right="993" w:firstLine="2"/>
        <w:jc w:val="both"/>
        <w:rPr>
          <w:color w:val="000000" w:themeColor="text1"/>
        </w:rPr>
      </w:pPr>
      <w:r w:rsidRPr="00153C27">
        <w:rPr>
          <w:color w:val="000000" w:themeColor="text1"/>
        </w:rPr>
        <w:t>L</w:t>
      </w:r>
      <w:r w:rsidRPr="00153C27">
        <w:rPr>
          <w:color w:val="000000" w:themeColor="text1"/>
          <w:vertAlign w:val="subscript"/>
        </w:rPr>
        <w:t>κ</w:t>
      </w:r>
      <w:r w:rsidR="00A760B8">
        <w:rPr>
          <w:color w:val="000000" w:themeColor="text1"/>
          <w:vertAlign w:val="subscript"/>
        </w:rPr>
        <w:t>,</w:t>
      </w:r>
      <w:r w:rsidRPr="00153C27">
        <w:rPr>
          <w:color w:val="000000" w:themeColor="text1"/>
          <w:vertAlign w:val="subscript"/>
        </w:rPr>
        <w:t xml:space="preserve">j </w:t>
      </w:r>
      <w:r w:rsidRPr="00153C27">
        <w:rPr>
          <w:b/>
          <w:bCs/>
          <w:color w:val="000000" w:themeColor="text1"/>
        </w:rPr>
        <w:t>- ΔL</w:t>
      </w:r>
      <w:r w:rsidR="005E77FA" w:rsidRPr="00153C27">
        <w:rPr>
          <w:b/>
          <w:bCs/>
          <w:color w:val="000000" w:themeColor="text1"/>
          <w:vertAlign w:val="subscript"/>
        </w:rPr>
        <w:t>ASE</w:t>
      </w:r>
      <w:r w:rsidR="00F50594" w:rsidRPr="00153C27">
        <w:rPr>
          <w:b/>
          <w:bCs/>
          <w:color w:val="000000" w:themeColor="text1"/>
          <w:vertAlign w:val="subscript"/>
        </w:rPr>
        <w:t>P</w:t>
      </w:r>
      <w:r w:rsidRPr="00153C27">
        <w:rPr>
          <w:b/>
          <w:bCs/>
          <w:color w:val="000000" w:themeColor="text1"/>
          <w:vertAlign w:val="subscript"/>
        </w:rPr>
        <w:t>,</w:t>
      </w:r>
      <w:r w:rsidRPr="00153C27">
        <w:rPr>
          <w:color w:val="000000" w:themeColor="text1"/>
          <w:vertAlign w:val="subscript"/>
        </w:rPr>
        <w:t>j</w:t>
      </w:r>
      <w:r w:rsidRPr="00153C27">
        <w:rPr>
          <w:color w:val="000000" w:themeColor="text1"/>
        </w:rPr>
        <w:t xml:space="preserve"> ≤ L</w:t>
      </w:r>
      <w:r w:rsidRPr="00153C27">
        <w:rPr>
          <w:color w:val="000000" w:themeColor="text1"/>
          <w:vertAlign w:val="subscript"/>
        </w:rPr>
        <w:t>ASEP</w:t>
      </w:r>
      <w:r w:rsidR="003857FC" w:rsidRPr="00153C27">
        <w:rPr>
          <w:color w:val="000000" w:themeColor="text1"/>
          <w:vertAlign w:val="subscript"/>
        </w:rPr>
        <w:t>,</w:t>
      </w:r>
      <w:r w:rsidRPr="00153C27">
        <w:rPr>
          <w:color w:val="000000" w:themeColor="text1"/>
          <w:vertAlign w:val="subscript"/>
        </w:rPr>
        <w:t>κ.j</w:t>
      </w:r>
      <w:r w:rsidRPr="00153C27">
        <w:rPr>
          <w:color w:val="000000" w:themeColor="text1"/>
        </w:rPr>
        <w:t xml:space="preserve"> + x</w:t>
      </w:r>
    </w:p>
    <w:p w14:paraId="018C8479" w14:textId="77777777" w:rsidR="002F47F1" w:rsidRPr="00153C27" w:rsidRDefault="002F47F1" w:rsidP="007F3BAE">
      <w:pPr>
        <w:spacing w:after="120"/>
        <w:ind w:left="2268" w:right="993"/>
        <w:jc w:val="both"/>
        <w:rPr>
          <w:color w:val="000000" w:themeColor="text1"/>
        </w:rPr>
      </w:pPr>
      <w:r w:rsidRPr="00153C27">
        <w:rPr>
          <w:color w:val="000000" w:themeColor="text1"/>
        </w:rPr>
        <w:t>With:</w:t>
      </w:r>
    </w:p>
    <w:p w14:paraId="06C2BE92" w14:textId="77777777" w:rsidR="002F47F1" w:rsidRPr="00153C27" w:rsidRDefault="002F47F1" w:rsidP="007F3BAE">
      <w:pPr>
        <w:spacing w:after="120"/>
        <w:ind w:left="5387" w:right="993" w:hanging="3119"/>
        <w:jc w:val="both"/>
        <w:rPr>
          <w:strike/>
          <w:color w:val="000000" w:themeColor="text1"/>
        </w:rPr>
      </w:pPr>
      <w:r w:rsidRPr="00153C27">
        <w:rPr>
          <w:strike/>
          <w:color w:val="000000" w:themeColor="text1"/>
        </w:rPr>
        <w:t xml:space="preserve">x = 3 dB(A) </w:t>
      </w:r>
      <w:r w:rsidRPr="00153C27">
        <w:rPr>
          <w:b/>
          <w:strike/>
          <w:color w:val="000000" w:themeColor="text1"/>
        </w:rPr>
        <w:t xml:space="preserve">+ </w:t>
      </w:r>
      <w:r w:rsidRPr="00153C27">
        <w:rPr>
          <w:strike/>
          <w:color w:val="000000" w:themeColor="text1"/>
        </w:rPr>
        <w:t>limit value</w:t>
      </w:r>
      <w:r w:rsidRPr="00153C27">
        <w:rPr>
          <w:rStyle w:val="FootnoteReference"/>
          <w:strike/>
          <w:color w:val="000000" w:themeColor="text1"/>
          <w:lang w:val="en-US"/>
        </w:rPr>
        <w:footnoteReference w:id="7"/>
      </w:r>
      <w:r w:rsidRPr="00153C27">
        <w:rPr>
          <w:strike/>
          <w:color w:val="000000" w:themeColor="text1"/>
        </w:rPr>
        <w:t xml:space="preserve"> - L</w:t>
      </w:r>
      <w:r w:rsidRPr="00153C27">
        <w:rPr>
          <w:rFonts w:ascii="Times New Roman Bold" w:hAnsi="Times New Roman Bold"/>
          <w:strike/>
          <w:color w:val="000000" w:themeColor="text1"/>
          <w:vertAlign w:val="subscript"/>
        </w:rPr>
        <w:t>urban</w:t>
      </w:r>
      <w:r w:rsidRPr="00153C27">
        <w:rPr>
          <w:strike/>
          <w:color w:val="000000" w:themeColor="text1"/>
        </w:rPr>
        <w:tab/>
        <w:t>for vehicle  tested with non-locked transmission  conditions</w:t>
      </w:r>
    </w:p>
    <w:p w14:paraId="7815ABBF" w14:textId="5FE77EBF" w:rsidR="002F47F1" w:rsidRPr="00153C27" w:rsidRDefault="002F47F1" w:rsidP="007F3BAE">
      <w:pPr>
        <w:tabs>
          <w:tab w:val="left" w:pos="5387"/>
        </w:tabs>
        <w:spacing w:after="120"/>
        <w:ind w:left="2700" w:right="993" w:hanging="430"/>
        <w:rPr>
          <w:color w:val="000000" w:themeColor="text1"/>
        </w:rPr>
      </w:pPr>
      <w:r w:rsidRPr="00153C27">
        <w:rPr>
          <w:color w:val="000000" w:themeColor="text1"/>
        </w:rPr>
        <w:t>x = 2 dB</w:t>
      </w:r>
      <w:r w:rsidRPr="00153C27">
        <w:rPr>
          <w:strike/>
          <w:color w:val="000000" w:themeColor="text1"/>
        </w:rPr>
        <w:t>(A)</w:t>
      </w:r>
      <w:r w:rsidRPr="00153C27">
        <w:rPr>
          <w:color w:val="000000" w:themeColor="text1"/>
        </w:rPr>
        <w:t xml:space="preserve"> + </w:t>
      </w:r>
      <w:r w:rsidRPr="00153C27">
        <w:rPr>
          <w:b/>
          <w:bCs/>
          <w:color w:val="000000" w:themeColor="text1"/>
        </w:rPr>
        <w:t>(</w:t>
      </w:r>
      <w:r w:rsidRPr="00153C27">
        <w:rPr>
          <w:color w:val="000000" w:themeColor="text1"/>
        </w:rPr>
        <w:t>limit value</w:t>
      </w:r>
      <w:r w:rsidRPr="00FD0EBB">
        <w:rPr>
          <w:rStyle w:val="FootnoteReference"/>
          <w:color w:val="000000" w:themeColor="text1"/>
          <w:lang w:val="en-US"/>
        </w:rPr>
        <w:t>³</w:t>
      </w:r>
      <w:r w:rsidRPr="00153C27">
        <w:rPr>
          <w:color w:val="000000" w:themeColor="text1"/>
        </w:rPr>
        <w:t xml:space="preserve"> - L</w:t>
      </w:r>
      <w:r w:rsidRPr="00153C27">
        <w:rPr>
          <w:rFonts w:ascii="Times New Roman Bold" w:hAnsi="Times New Roman Bold"/>
          <w:color w:val="000000" w:themeColor="text1"/>
          <w:vertAlign w:val="subscript"/>
        </w:rPr>
        <w:t>urban</w:t>
      </w:r>
      <w:r w:rsidRPr="00153C27">
        <w:rPr>
          <w:rFonts w:ascii="Times New Roman Bold" w:hAnsi="Times New Roman Bold"/>
          <w:color w:val="000000" w:themeColor="text1"/>
        </w:rPr>
        <w:t>),</w:t>
      </w:r>
      <w:r w:rsidRPr="00153C27">
        <w:rPr>
          <w:color w:val="000000" w:themeColor="text1"/>
        </w:rPr>
        <w:tab/>
        <w:t xml:space="preserve"> </w:t>
      </w:r>
      <w:r w:rsidRPr="00153C27">
        <w:rPr>
          <w:strike/>
          <w:color w:val="000000" w:themeColor="text1"/>
        </w:rPr>
        <w:t>of Annex 3 for all other vehicles</w:t>
      </w:r>
    </w:p>
    <w:p w14:paraId="726AB961" w14:textId="77777777" w:rsidR="002F47F1" w:rsidRPr="00153C27" w:rsidRDefault="002F47F1" w:rsidP="007F3BAE">
      <w:pPr>
        <w:tabs>
          <w:tab w:val="left" w:pos="5387"/>
        </w:tabs>
        <w:spacing w:after="120"/>
        <w:ind w:left="2700" w:right="993" w:hanging="430"/>
        <w:jc w:val="both"/>
        <w:rPr>
          <w:b/>
          <w:bCs/>
          <w:color w:val="000000" w:themeColor="text1"/>
        </w:rPr>
      </w:pPr>
      <w:r w:rsidRPr="00153C27">
        <w:rPr>
          <w:b/>
          <w:bCs/>
          <w:color w:val="000000" w:themeColor="text1"/>
        </w:rPr>
        <w:t xml:space="preserve">and only for vehicles </w:t>
      </w:r>
    </w:p>
    <w:p w14:paraId="0356B18F" w14:textId="2F7BA828" w:rsidR="002F47F1" w:rsidRPr="00792944" w:rsidRDefault="002F47F1"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53C27">
        <w:rPr>
          <w:b/>
          <w:bCs/>
          <w:color w:val="000000" w:themeColor="text1"/>
          <w:lang w:val="en-US"/>
        </w:rPr>
        <w:t xml:space="preserve">tested with non-locked transmission conditions given by multiple gear ratios </w:t>
      </w:r>
      <w:r w:rsidR="00950FE1">
        <w:rPr>
          <w:b/>
          <w:bCs/>
          <w:color w:val="000000" w:themeColor="text1"/>
          <w:lang w:val="en-US"/>
        </w:rPr>
        <w:t>[</w:t>
      </w:r>
      <w:r w:rsidRPr="0076241E">
        <w:rPr>
          <w:b/>
          <w:bCs/>
          <w:color w:val="000000" w:themeColor="text1"/>
          <w:highlight w:val="yellow"/>
          <w:lang w:val="en-US"/>
          <w:rPrChange w:id="520" w:author="Annett Schuessling / VDA" w:date="2025-12-09T11:30:00Z" w16du:dateUtc="2025-12-09T10:30:00Z">
            <w:rPr>
              <w:b/>
              <w:bCs/>
              <w:color w:val="000000" w:themeColor="text1"/>
              <w:lang w:val="en-US"/>
            </w:rPr>
          </w:rPrChange>
        </w:rPr>
        <w:t>or</w:t>
      </w:r>
      <w:r w:rsidR="00950FE1">
        <w:rPr>
          <w:b/>
          <w:bCs/>
          <w:color w:val="000000" w:themeColor="text1"/>
          <w:lang w:val="en-US"/>
        </w:rPr>
        <w:t>]</w:t>
      </w:r>
      <w:r w:rsidRPr="00153C27">
        <w:rPr>
          <w:b/>
          <w:bCs/>
          <w:color w:val="000000" w:themeColor="text1"/>
          <w:lang w:val="en-US"/>
        </w:rPr>
        <w:t xml:space="preserve"> </w:t>
      </w:r>
    </w:p>
    <w:p w14:paraId="3D772916" w14:textId="4E655527" w:rsidR="00950FE1" w:rsidRPr="005E3DA5" w:rsidRDefault="00955174" w:rsidP="007F3BAE">
      <w:pPr>
        <w:pStyle w:val="ListParagraph"/>
        <w:tabs>
          <w:tab w:val="left" w:pos="2835"/>
        </w:tabs>
        <w:suppressAutoHyphens w:val="0"/>
        <w:spacing w:after="120" w:line="259" w:lineRule="auto"/>
        <w:ind w:left="3337" w:right="993"/>
        <w:jc w:val="both"/>
        <w:rPr>
          <w:b/>
          <w:bCs/>
          <w:strike/>
          <w:color w:val="000000" w:themeColor="text1"/>
          <w:lang w:val="en-US"/>
        </w:rPr>
      </w:pPr>
      <w:r w:rsidRPr="001F5A9A">
        <w:rPr>
          <w:b/>
          <w:bCs/>
          <w:color w:val="000000" w:themeColor="text1"/>
          <w:highlight w:val="yellow"/>
          <w:rPrChange w:id="521" w:author="Annett Schuessling / VDA" w:date="2025-12-09T11:27:00Z" w16du:dateUtc="2025-12-09T10:27:00Z">
            <w:rPr>
              <w:b/>
              <w:bCs/>
              <w:color w:val="000000" w:themeColor="text1"/>
            </w:rPr>
          </w:rPrChange>
        </w:rPr>
        <w:t>[</w:t>
      </w:r>
      <w:r w:rsidR="00950FE1" w:rsidRPr="001F5A9A">
        <w:rPr>
          <w:b/>
          <w:bCs/>
          <w:color w:val="000000" w:themeColor="text1"/>
          <w:highlight w:val="yellow"/>
          <w:rPrChange w:id="522" w:author="Annett Schuessling / VDA" w:date="2025-12-09T11:27:00Z" w16du:dateUtc="2025-12-09T10:27:00Z">
            <w:rPr>
              <w:b/>
              <w:bCs/>
              <w:color w:val="000000" w:themeColor="text1"/>
            </w:rPr>
          </w:rPrChange>
        </w:rPr>
        <w:t>x = 3 dB + (limit value</w:t>
      </w:r>
      <w:r w:rsidR="00950FE1" w:rsidRPr="001F5A9A">
        <w:rPr>
          <w:rStyle w:val="FootnoteReference"/>
          <w:b/>
          <w:bCs/>
          <w:color w:val="000000" w:themeColor="text1"/>
          <w:highlight w:val="yellow"/>
          <w:lang w:val="en-US"/>
          <w:rPrChange w:id="523" w:author="Annett Schuessling / VDA" w:date="2025-12-09T11:27:00Z" w16du:dateUtc="2025-12-09T10:27:00Z">
            <w:rPr>
              <w:rStyle w:val="FootnoteReference"/>
              <w:b/>
              <w:bCs/>
              <w:color w:val="000000" w:themeColor="text1"/>
              <w:lang w:val="en-US"/>
            </w:rPr>
          </w:rPrChange>
        </w:rPr>
        <w:footnoteReference w:id="8"/>
      </w:r>
      <w:r w:rsidR="00950FE1" w:rsidRPr="001F5A9A">
        <w:rPr>
          <w:b/>
          <w:bCs/>
          <w:color w:val="000000" w:themeColor="text1"/>
          <w:highlight w:val="yellow"/>
          <w:rPrChange w:id="524" w:author="Annett Schuessling / VDA" w:date="2025-12-09T11:27:00Z" w16du:dateUtc="2025-12-09T10:27:00Z">
            <w:rPr>
              <w:b/>
              <w:bCs/>
              <w:color w:val="000000" w:themeColor="text1"/>
            </w:rPr>
          </w:rPrChange>
        </w:rPr>
        <w:t xml:space="preserve"> - L</w:t>
      </w:r>
      <w:r w:rsidR="00950FE1" w:rsidRPr="001F5A9A">
        <w:rPr>
          <w:b/>
          <w:bCs/>
          <w:color w:val="000000" w:themeColor="text1"/>
          <w:highlight w:val="yellow"/>
          <w:vertAlign w:val="subscript"/>
          <w:rPrChange w:id="525" w:author="Annett Schuessling / VDA" w:date="2025-12-09T11:27:00Z" w16du:dateUtc="2025-12-09T10:27:00Z">
            <w:rPr>
              <w:b/>
              <w:bCs/>
              <w:color w:val="000000" w:themeColor="text1"/>
              <w:vertAlign w:val="subscript"/>
            </w:rPr>
          </w:rPrChange>
        </w:rPr>
        <w:t>urban</w:t>
      </w:r>
      <w:r w:rsidR="00950FE1" w:rsidRPr="001F5A9A">
        <w:rPr>
          <w:b/>
          <w:bCs/>
          <w:color w:val="000000" w:themeColor="text1"/>
          <w:highlight w:val="yellow"/>
          <w:rPrChange w:id="526" w:author="Annett Schuessling / VDA" w:date="2025-12-09T11:27:00Z" w16du:dateUtc="2025-12-09T10:27:00Z">
            <w:rPr>
              <w:b/>
              <w:bCs/>
              <w:color w:val="000000" w:themeColor="text1"/>
            </w:rPr>
          </w:rPrChange>
        </w:rPr>
        <w:t>) of Annex 3</w:t>
      </w:r>
      <w:r>
        <w:rPr>
          <w:b/>
          <w:bCs/>
          <w:color w:val="000000" w:themeColor="text1"/>
        </w:rPr>
        <w:t>]</w:t>
      </w:r>
    </w:p>
    <w:p w14:paraId="2956CA76" w14:textId="77777777" w:rsidR="00C44D77" w:rsidRPr="001F5A9A" w:rsidRDefault="00877385" w:rsidP="007F3BAE">
      <w:pPr>
        <w:pStyle w:val="ListParagraph"/>
        <w:numPr>
          <w:ilvl w:val="0"/>
          <w:numId w:val="11"/>
        </w:numPr>
        <w:tabs>
          <w:tab w:val="left" w:pos="2835"/>
        </w:tabs>
        <w:suppressAutoHyphens w:val="0"/>
        <w:spacing w:after="120" w:line="259" w:lineRule="auto"/>
        <w:ind w:right="993"/>
        <w:jc w:val="both"/>
        <w:rPr>
          <w:b/>
          <w:bCs/>
          <w:strike/>
          <w:color w:val="000000" w:themeColor="text1"/>
          <w:highlight w:val="yellow"/>
          <w:lang w:val="en-US"/>
          <w:rPrChange w:id="527" w:author="Annett Schuessling / VDA" w:date="2025-12-09T11:27:00Z" w16du:dateUtc="2025-12-09T10:27:00Z">
            <w:rPr>
              <w:b/>
              <w:bCs/>
              <w:strike/>
              <w:color w:val="000000" w:themeColor="text1"/>
              <w:lang w:val="en-US"/>
            </w:rPr>
          </w:rPrChange>
        </w:rPr>
      </w:pPr>
      <w:r w:rsidRPr="00153C27">
        <w:rPr>
          <w:b/>
          <w:bCs/>
          <w:color w:val="000000" w:themeColor="text1"/>
          <w:lang w:val="en-US"/>
        </w:rPr>
        <w:t>[</w:t>
      </w:r>
      <w:r w:rsidR="002F47F1" w:rsidRPr="001F5A9A">
        <w:rPr>
          <w:b/>
          <w:bCs/>
          <w:color w:val="000000" w:themeColor="text1"/>
          <w:highlight w:val="yellow"/>
          <w:lang w:val="en-US"/>
          <w:rPrChange w:id="528" w:author="Annett Schuessling / VDA" w:date="2025-12-09T11:27:00Z" w16du:dateUtc="2025-12-09T10:27:00Z">
            <w:rPr>
              <w:b/>
              <w:bCs/>
              <w:color w:val="000000" w:themeColor="text1"/>
              <w:lang w:val="en-US"/>
            </w:rPr>
          </w:rPrChange>
        </w:rPr>
        <w:t>having multiple electric propulsion sources or</w:t>
      </w:r>
      <w:r w:rsidRPr="001F5A9A">
        <w:rPr>
          <w:b/>
          <w:bCs/>
          <w:color w:val="000000" w:themeColor="text1"/>
          <w:highlight w:val="yellow"/>
          <w:lang w:val="en-US"/>
          <w:rPrChange w:id="529" w:author="Annett Schuessling / VDA" w:date="2025-12-09T11:27:00Z" w16du:dateUtc="2025-12-09T10:27:00Z">
            <w:rPr>
              <w:b/>
              <w:bCs/>
              <w:color w:val="000000" w:themeColor="text1"/>
              <w:lang w:val="en-US"/>
            </w:rPr>
          </w:rPrChange>
        </w:rPr>
        <w:t>]</w:t>
      </w:r>
    </w:p>
    <w:p w14:paraId="408596C2" w14:textId="77777777" w:rsidR="00C44D77" w:rsidRPr="00B771CD" w:rsidRDefault="00C44D77"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F5A9A">
        <w:rPr>
          <w:b/>
          <w:bCs/>
          <w:color w:val="000000" w:themeColor="text1"/>
          <w:highlight w:val="yellow"/>
          <w:rPrChange w:id="530" w:author="Annett Schuessling / VDA" w:date="2025-12-09T11:27:00Z" w16du:dateUtc="2025-12-09T10:27:00Z">
            <w:rPr>
              <w:b/>
              <w:bCs/>
              <w:color w:val="000000" w:themeColor="text1"/>
            </w:rPr>
          </w:rPrChange>
        </w:rPr>
        <w:t>[(EV only) having an L</w:t>
      </w:r>
      <w:r w:rsidRPr="001F5A9A">
        <w:rPr>
          <w:b/>
          <w:bCs/>
          <w:color w:val="000000" w:themeColor="text1"/>
          <w:highlight w:val="yellow"/>
          <w:vertAlign w:val="subscript"/>
          <w:rPrChange w:id="531" w:author="Annett Schuessling / VDA" w:date="2025-12-09T11:27:00Z" w16du:dateUtc="2025-12-09T10:27:00Z">
            <w:rPr>
              <w:b/>
              <w:bCs/>
              <w:color w:val="000000" w:themeColor="text1"/>
              <w:vertAlign w:val="subscript"/>
            </w:rPr>
          </w:rPrChange>
        </w:rPr>
        <w:t>crs_rep</w:t>
      </w:r>
      <w:r w:rsidRPr="001F5A9A">
        <w:rPr>
          <w:b/>
          <w:bCs/>
          <w:color w:val="000000" w:themeColor="text1"/>
          <w:highlight w:val="yellow"/>
          <w:rPrChange w:id="532" w:author="Annett Schuessling / VDA" w:date="2025-12-09T11:27:00Z" w16du:dateUtc="2025-12-09T10:27:00Z">
            <w:rPr>
              <w:b/>
              <w:bCs/>
              <w:color w:val="000000" w:themeColor="text1"/>
            </w:rPr>
          </w:rPrChange>
        </w:rPr>
        <w:t xml:space="preserve"> greater than L</w:t>
      </w:r>
      <w:r w:rsidRPr="001F5A9A">
        <w:rPr>
          <w:b/>
          <w:bCs/>
          <w:color w:val="000000" w:themeColor="text1"/>
          <w:highlight w:val="yellow"/>
          <w:vertAlign w:val="subscript"/>
          <w:rPrChange w:id="533" w:author="Annett Schuessling / VDA" w:date="2025-12-09T11:27:00Z" w16du:dateUtc="2025-12-09T10:27:00Z">
            <w:rPr>
              <w:b/>
              <w:bCs/>
              <w:color w:val="000000" w:themeColor="text1"/>
              <w:vertAlign w:val="subscript"/>
            </w:rPr>
          </w:rPrChange>
        </w:rPr>
        <w:t>wot_rep</w:t>
      </w:r>
      <w:r w:rsidRPr="001F5A9A">
        <w:rPr>
          <w:b/>
          <w:bCs/>
          <w:color w:val="000000" w:themeColor="text1"/>
          <w:highlight w:val="yellow"/>
          <w:rPrChange w:id="534" w:author="Annett Schuessling / VDA" w:date="2025-12-09T11:27:00Z" w16du:dateUtc="2025-12-09T10:27:00Z">
            <w:rPr>
              <w:b/>
              <w:bCs/>
              <w:color w:val="000000" w:themeColor="text1"/>
            </w:rPr>
          </w:rPrChange>
        </w:rPr>
        <w:t xml:space="preserve"> of Annex 3</w:t>
      </w:r>
      <w:r w:rsidRPr="00B771CD">
        <w:rPr>
          <w:b/>
          <w:bCs/>
          <w:color w:val="000000" w:themeColor="text1"/>
        </w:rPr>
        <w:t>]:</w:t>
      </w:r>
    </w:p>
    <w:p w14:paraId="03E3377C" w14:textId="0DE04179" w:rsidR="007344B8" w:rsidRPr="00153C27" w:rsidRDefault="00C44D77" w:rsidP="007F3BAE">
      <w:pPr>
        <w:pStyle w:val="ListParagraph"/>
        <w:tabs>
          <w:tab w:val="left" w:pos="2835"/>
        </w:tabs>
        <w:suppressAutoHyphens w:val="0"/>
        <w:spacing w:after="120" w:line="259" w:lineRule="auto"/>
        <w:ind w:left="3337" w:right="993"/>
        <w:jc w:val="both"/>
        <w:rPr>
          <w:color w:val="000000" w:themeColor="text1"/>
        </w:rPr>
      </w:pPr>
      <w:r w:rsidRPr="00C44D77">
        <w:rPr>
          <w:b/>
          <w:bCs/>
          <w:color w:val="000000" w:themeColor="text1"/>
        </w:rPr>
        <w:t>x = [</w:t>
      </w:r>
      <w:r w:rsidRPr="001F5A9A">
        <w:rPr>
          <w:b/>
          <w:bCs/>
          <w:color w:val="000000" w:themeColor="text1"/>
          <w:highlight w:val="yellow"/>
          <w:rPrChange w:id="535" w:author="Annett Schuessling / VDA" w:date="2025-12-09T11:27:00Z" w16du:dateUtc="2025-12-09T10:27:00Z">
            <w:rPr>
              <w:b/>
              <w:bCs/>
              <w:color w:val="000000" w:themeColor="text1"/>
            </w:rPr>
          </w:rPrChange>
        </w:rPr>
        <w:t>2-</w:t>
      </w:r>
      <w:r w:rsidR="00955174" w:rsidRPr="001F5A9A">
        <w:rPr>
          <w:b/>
          <w:bCs/>
          <w:color w:val="000000" w:themeColor="text1"/>
          <w:highlight w:val="yellow"/>
          <w:rPrChange w:id="536" w:author="Annett Schuessling / VDA" w:date="2025-12-09T11:27:00Z" w16du:dateUtc="2025-12-09T10:27:00Z">
            <w:rPr>
              <w:b/>
              <w:bCs/>
              <w:color w:val="000000" w:themeColor="text1"/>
            </w:rPr>
          </w:rPrChange>
        </w:rPr>
        <w:t>4</w:t>
      </w:r>
      <w:r w:rsidRPr="00C44D77">
        <w:rPr>
          <w:b/>
          <w:bCs/>
          <w:color w:val="000000" w:themeColor="text1"/>
        </w:rPr>
        <w:t>] dB + (limit value</w:t>
      </w:r>
      <w:r w:rsidRPr="00153C27">
        <w:rPr>
          <w:rStyle w:val="FootnoteReference"/>
          <w:b/>
          <w:bCs/>
          <w:color w:val="000000" w:themeColor="text1"/>
          <w:lang w:val="en-US"/>
        </w:rPr>
        <w:footnoteReference w:id="9"/>
      </w:r>
      <w:r w:rsidRPr="00C44D77">
        <w:rPr>
          <w:b/>
          <w:bCs/>
          <w:color w:val="000000" w:themeColor="text1"/>
        </w:rPr>
        <w:t xml:space="preserve"> - L</w:t>
      </w:r>
      <w:r w:rsidRPr="00C44D77">
        <w:rPr>
          <w:b/>
          <w:bCs/>
          <w:color w:val="000000" w:themeColor="text1"/>
          <w:vertAlign w:val="subscript"/>
        </w:rPr>
        <w:t>urban</w:t>
      </w:r>
      <w:r w:rsidRPr="00C44D77">
        <w:rPr>
          <w:b/>
          <w:bCs/>
          <w:color w:val="000000" w:themeColor="text1"/>
        </w:rPr>
        <w:t>) of Annex 3</w:t>
      </w:r>
    </w:p>
    <w:p w14:paraId="3FD907CB" w14:textId="644E4B19" w:rsidR="003618C9" w:rsidRDefault="002F47F1" w:rsidP="007F3BAE">
      <w:pPr>
        <w:spacing w:after="120"/>
        <w:ind w:left="2259" w:right="993"/>
        <w:jc w:val="both"/>
        <w:rPr>
          <w:color w:val="000000" w:themeColor="text1"/>
        </w:rPr>
      </w:pPr>
      <w:r w:rsidRPr="00153C27">
        <w:rPr>
          <w:color w:val="000000" w:themeColor="text1"/>
        </w:rPr>
        <w:t xml:space="preserve">If </w:t>
      </w:r>
      <w:r w:rsidRPr="00153C27">
        <w:rPr>
          <w:b/>
          <w:bCs/>
          <w:color w:val="000000" w:themeColor="text1"/>
        </w:rPr>
        <w:t>at any point</w:t>
      </w:r>
      <w:r w:rsidRPr="00153C27">
        <w:rPr>
          <w:color w:val="000000" w:themeColor="text1"/>
        </w:rPr>
        <w:t xml:space="preserve"> the measured sound level </w:t>
      </w:r>
      <w:r w:rsidRPr="00153C27">
        <w:rPr>
          <w:strike/>
          <w:color w:val="000000" w:themeColor="text1"/>
        </w:rPr>
        <w:t>at a point</w:t>
      </w:r>
      <w:r w:rsidRPr="00153C27">
        <w:rPr>
          <w:color w:val="000000" w:themeColor="text1"/>
        </w:rPr>
        <w:t xml:space="preserve"> exceeds the limit, </w:t>
      </w:r>
      <w:r w:rsidR="00304F10">
        <w:rPr>
          <w:color w:val="000000" w:themeColor="text1"/>
        </w:rPr>
        <w:t>…</w:t>
      </w:r>
      <w:r w:rsidRPr="00153C27">
        <w:rPr>
          <w:color w:val="000000" w:themeColor="text1"/>
        </w:rPr>
        <w:t xml:space="preserve"> specification.</w:t>
      </w:r>
      <w:r w:rsidR="00304F10" w:rsidRPr="00304F10">
        <w:rPr>
          <w:color w:val="000000" w:themeColor="text1"/>
        </w:rPr>
        <w:t xml:space="preserve"> </w:t>
      </w:r>
      <w:r w:rsidR="00304F10" w:rsidRPr="00153C27">
        <w:rPr>
          <w:color w:val="000000" w:themeColor="text1"/>
        </w:rPr>
        <w:t>"</w:t>
      </w:r>
    </w:p>
    <w:p w14:paraId="52959375" w14:textId="23A46716" w:rsidR="00762248" w:rsidRDefault="00011610" w:rsidP="007F3BAE">
      <w:pPr>
        <w:tabs>
          <w:tab w:val="left" w:pos="2268"/>
        </w:tabs>
        <w:spacing w:after="120" w:line="240" w:lineRule="auto"/>
        <w:ind w:left="2268" w:right="993" w:hanging="1134"/>
        <w:jc w:val="both"/>
        <w:rPr>
          <w:i/>
          <w:color w:val="000000" w:themeColor="text1"/>
        </w:rPr>
      </w:pPr>
      <w:r w:rsidRPr="00011610">
        <w:rPr>
          <w:i/>
          <w:color w:val="000000" w:themeColor="text1"/>
        </w:rPr>
        <w:t xml:space="preserve">Annex 9, paragraph 1., </w:t>
      </w:r>
      <w:r w:rsidRPr="00011610">
        <w:rPr>
          <w:iCs/>
          <w:color w:val="000000" w:themeColor="text1"/>
        </w:rPr>
        <w:t>amend to read</w:t>
      </w:r>
      <w:r w:rsidRPr="00011610">
        <w:rPr>
          <w:i/>
          <w:color w:val="000000" w:themeColor="text1"/>
        </w:rPr>
        <w:t>:</w:t>
      </w:r>
    </w:p>
    <w:p w14:paraId="48F0C5AA" w14:textId="7DF1AF6C" w:rsidR="00C16BB6" w:rsidRPr="001F5A9A" w:rsidRDefault="00011610" w:rsidP="007F3BAE">
      <w:pPr>
        <w:tabs>
          <w:tab w:val="left" w:pos="2268"/>
        </w:tabs>
        <w:spacing w:after="120" w:line="240" w:lineRule="auto"/>
        <w:ind w:left="2268" w:right="993" w:hanging="1134"/>
        <w:jc w:val="both"/>
        <w:rPr>
          <w:bCs/>
          <w:szCs w:val="18"/>
          <w:highlight w:val="yellow"/>
          <w:rPrChange w:id="537" w:author="Annett Schuessling / VDA" w:date="2025-12-09T11:27:00Z" w16du:dateUtc="2025-12-09T10:27:00Z">
            <w:rPr>
              <w:bCs/>
              <w:szCs w:val="18"/>
            </w:rPr>
          </w:rPrChange>
        </w:rPr>
      </w:pPr>
      <w:r w:rsidRPr="00011610">
        <w:rPr>
          <w:iCs/>
          <w:color w:val="000000" w:themeColor="text1"/>
        </w:rPr>
        <w:t>"</w:t>
      </w:r>
      <w:r w:rsidR="00762248">
        <w:rPr>
          <w:iCs/>
          <w:color w:val="000000" w:themeColor="text1"/>
        </w:rPr>
        <w:t>[</w:t>
      </w:r>
      <w:r w:rsidR="00C16BB6" w:rsidRPr="001F5A9A">
        <w:rPr>
          <w:bCs/>
          <w:szCs w:val="18"/>
          <w:highlight w:val="yellow"/>
          <w:rPrChange w:id="538" w:author="Annett Schuessling / VDA" w:date="2025-12-09T11:27:00Z" w16du:dateUtc="2025-12-09T10:27:00Z">
            <w:rPr>
              <w:bCs/>
              <w:szCs w:val="18"/>
            </w:rPr>
          </w:rPrChange>
        </w:rPr>
        <w:t>1.</w:t>
      </w:r>
      <w:r w:rsidR="00C16BB6" w:rsidRPr="001F5A9A">
        <w:rPr>
          <w:bCs/>
          <w:szCs w:val="18"/>
          <w:highlight w:val="yellow"/>
          <w:rPrChange w:id="539" w:author="Annett Schuessling / VDA" w:date="2025-12-09T11:27:00Z" w16du:dateUtc="2025-12-09T10:27:00Z">
            <w:rPr>
              <w:bCs/>
              <w:szCs w:val="18"/>
            </w:rPr>
          </w:rPrChange>
        </w:rPr>
        <w:tab/>
        <w:t>General</w:t>
      </w:r>
    </w:p>
    <w:p w14:paraId="57DBEB57" w14:textId="77777777" w:rsidR="00C16BB6" w:rsidRPr="001F5A9A" w:rsidRDefault="00C16BB6" w:rsidP="007F3BAE">
      <w:pPr>
        <w:spacing w:after="120"/>
        <w:ind w:left="2268" w:right="993"/>
        <w:jc w:val="both"/>
        <w:rPr>
          <w:bCs/>
          <w:highlight w:val="yellow"/>
          <w:rPrChange w:id="540" w:author="Annett Schuessling / VDA" w:date="2025-12-09T11:27:00Z" w16du:dateUtc="2025-12-09T10:27:00Z">
            <w:rPr>
              <w:bCs/>
            </w:rPr>
          </w:rPrChange>
        </w:rPr>
      </w:pPr>
      <w:r w:rsidRPr="001F5A9A">
        <w:rPr>
          <w:bCs/>
          <w:highlight w:val="yellow"/>
          <w:rPrChange w:id="541" w:author="Annett Schuessling / VDA" w:date="2025-12-09T11:27:00Z" w16du:dateUtc="2025-12-09T10:27:00Z">
            <w:rPr>
              <w:bCs/>
            </w:rPr>
          </w:rPrChange>
        </w:rPr>
        <w:t>The Real Driving Additional Sound Emission Provisions (RD-ASEP) apply only to vehicles of categories M</w:t>
      </w:r>
      <w:r w:rsidRPr="001F5A9A">
        <w:rPr>
          <w:bCs/>
          <w:highlight w:val="yellow"/>
          <w:vertAlign w:val="subscript"/>
          <w:rPrChange w:id="542" w:author="Annett Schuessling / VDA" w:date="2025-12-09T11:27:00Z" w16du:dateUtc="2025-12-09T10:27:00Z">
            <w:rPr>
              <w:bCs/>
              <w:vertAlign w:val="subscript"/>
            </w:rPr>
          </w:rPrChange>
        </w:rPr>
        <w:t>1</w:t>
      </w:r>
      <w:r w:rsidRPr="001F5A9A">
        <w:rPr>
          <w:bCs/>
          <w:highlight w:val="yellow"/>
          <w:rPrChange w:id="543" w:author="Annett Schuessling / VDA" w:date="2025-12-09T11:27:00Z" w16du:dateUtc="2025-12-09T10:27:00Z">
            <w:rPr>
              <w:bCs/>
            </w:rPr>
          </w:rPrChange>
        </w:rPr>
        <w:t xml:space="preserve"> and N</w:t>
      </w:r>
      <w:r w:rsidRPr="001F5A9A">
        <w:rPr>
          <w:bCs/>
          <w:highlight w:val="yellow"/>
          <w:vertAlign w:val="subscript"/>
          <w:rPrChange w:id="544" w:author="Annett Schuessling / VDA" w:date="2025-12-09T11:27:00Z" w16du:dateUtc="2025-12-09T10:27:00Z">
            <w:rPr>
              <w:bCs/>
              <w:vertAlign w:val="subscript"/>
            </w:rPr>
          </w:rPrChange>
        </w:rPr>
        <w:t>1</w:t>
      </w:r>
      <w:r w:rsidRPr="001F5A9A">
        <w:rPr>
          <w:bCs/>
          <w:highlight w:val="yellow"/>
          <w:rPrChange w:id="545" w:author="Annett Schuessling / VDA" w:date="2025-12-09T11:27:00Z" w16du:dateUtc="2025-12-09T10:27:00Z">
            <w:rPr>
              <w:bCs/>
            </w:rPr>
          </w:rPrChange>
        </w:rPr>
        <w:t xml:space="preserve"> equipped with:</w:t>
      </w:r>
    </w:p>
    <w:p w14:paraId="2AE0479E" w14:textId="77777777" w:rsidR="00C16BB6" w:rsidRPr="001F5A9A" w:rsidRDefault="00C16BB6" w:rsidP="007F3BAE">
      <w:pPr>
        <w:tabs>
          <w:tab w:val="left" w:pos="8931"/>
        </w:tabs>
        <w:suppressAutoHyphens w:val="0"/>
        <w:spacing w:after="120"/>
        <w:ind w:left="2835" w:right="993" w:hanging="567"/>
        <w:jc w:val="both"/>
        <w:rPr>
          <w:bCs/>
          <w:highlight w:val="yellow"/>
          <w:rPrChange w:id="546" w:author="Annett Schuessling / VDA" w:date="2025-12-09T11:27:00Z" w16du:dateUtc="2025-12-09T10:27:00Z">
            <w:rPr>
              <w:bCs/>
            </w:rPr>
          </w:rPrChange>
        </w:rPr>
      </w:pPr>
      <w:r w:rsidRPr="001F5A9A">
        <w:rPr>
          <w:bCs/>
          <w:highlight w:val="yellow"/>
          <w:rPrChange w:id="547" w:author="Annett Schuessling / VDA" w:date="2025-12-09T11:27:00Z" w16du:dateUtc="2025-12-09T10:27:00Z">
            <w:rPr>
              <w:bCs/>
            </w:rPr>
          </w:rPrChange>
        </w:rPr>
        <w:t>-</w:t>
      </w:r>
      <w:r w:rsidRPr="001F5A9A">
        <w:rPr>
          <w:bCs/>
          <w:highlight w:val="yellow"/>
          <w:rPrChange w:id="548" w:author="Annett Schuessling / VDA" w:date="2025-12-09T11:27:00Z" w16du:dateUtc="2025-12-09T10:27:00Z">
            <w:rPr>
              <w:bCs/>
            </w:rPr>
          </w:rPrChange>
        </w:rPr>
        <w:tab/>
        <w:t>an internal combustion engine (ICE) for propulsion of the vehicle, or</w:t>
      </w:r>
    </w:p>
    <w:p w14:paraId="5EE4F873" w14:textId="32106A41" w:rsidR="007344B8" w:rsidRPr="00D63F1A" w:rsidRDefault="00C16BB6" w:rsidP="007F3BAE">
      <w:pPr>
        <w:tabs>
          <w:tab w:val="left" w:pos="8931"/>
        </w:tabs>
        <w:suppressAutoHyphens w:val="0"/>
        <w:spacing w:after="120"/>
        <w:ind w:left="2835" w:right="993" w:hanging="567"/>
        <w:jc w:val="both"/>
        <w:rPr>
          <w:i/>
          <w:color w:val="000000" w:themeColor="text1"/>
          <w:lang w:val="en-GB"/>
        </w:rPr>
      </w:pPr>
      <w:r w:rsidRPr="001F5A9A">
        <w:rPr>
          <w:bCs/>
          <w:highlight w:val="yellow"/>
          <w:rPrChange w:id="549" w:author="Annett Schuessling / VDA" w:date="2025-12-09T11:27:00Z" w16du:dateUtc="2025-12-09T10:27:00Z">
            <w:rPr>
              <w:bCs/>
            </w:rPr>
          </w:rPrChange>
        </w:rPr>
        <w:t>-</w:t>
      </w:r>
      <w:r w:rsidRPr="001F5A9A">
        <w:rPr>
          <w:bCs/>
          <w:highlight w:val="yellow"/>
          <w:rPrChange w:id="550" w:author="Annett Schuessling / VDA" w:date="2025-12-09T11:27:00Z" w16du:dateUtc="2025-12-09T10:27:00Z">
            <w:rPr>
              <w:bCs/>
            </w:rPr>
          </w:rPrChange>
        </w:rPr>
        <w:tab/>
        <w:t xml:space="preserve">any other propulsion technology fitted with an exterior sound enhancement </w:t>
      </w:r>
      <w:r w:rsidR="0013308A" w:rsidRPr="001F5A9A">
        <w:rPr>
          <w:b/>
          <w:bCs/>
          <w:iCs/>
          <w:color w:val="000000" w:themeColor="text1"/>
          <w:highlight w:val="yellow"/>
          <w:rPrChange w:id="551" w:author="Annett Schuessling / VDA" w:date="2025-12-09T11:27:00Z" w16du:dateUtc="2025-12-09T10:27:00Z">
            <w:rPr>
              <w:b/>
              <w:bCs/>
              <w:iCs/>
              <w:color w:val="000000" w:themeColor="text1"/>
            </w:rPr>
          </w:rPrChange>
        </w:rPr>
        <w:t xml:space="preserve">a </w:t>
      </w:r>
      <w:r w:rsidR="0013308A" w:rsidRPr="001F5A9A">
        <w:rPr>
          <w:iCs/>
          <w:color w:val="000000" w:themeColor="text1"/>
          <w:highlight w:val="yellow"/>
          <w:rPrChange w:id="552" w:author="Annett Schuessling / VDA" w:date="2025-12-09T11:27:00Z" w16du:dateUtc="2025-12-09T10:27:00Z">
            <w:rPr>
              <w:iCs/>
              <w:color w:val="000000" w:themeColor="text1"/>
            </w:rPr>
          </w:rPrChange>
        </w:rPr>
        <w:t xml:space="preserve">system </w:t>
      </w:r>
      <w:r w:rsidR="0013308A" w:rsidRPr="001F5A9A">
        <w:rPr>
          <w:b/>
          <w:bCs/>
          <w:iCs/>
          <w:color w:val="000000" w:themeColor="text1"/>
          <w:highlight w:val="yellow"/>
          <w:lang w:val="en-GB"/>
          <w:rPrChange w:id="553" w:author="Annett Schuessling / VDA" w:date="2025-12-09T11:27:00Z" w16du:dateUtc="2025-12-09T10:27:00Z">
            <w:rPr>
              <w:b/>
              <w:bCs/>
              <w:iCs/>
              <w:color w:val="000000" w:themeColor="text1"/>
              <w:lang w:val="en-GB"/>
            </w:rPr>
          </w:rPrChange>
        </w:rPr>
        <w:t>generating EES</w:t>
      </w:r>
      <w:r w:rsidR="0013308A" w:rsidRPr="001F5A9A">
        <w:rPr>
          <w:iCs/>
          <w:color w:val="000000" w:themeColor="text1"/>
          <w:highlight w:val="yellow"/>
          <w:rPrChange w:id="554" w:author="Annett Schuessling / VDA" w:date="2025-12-09T11:27:00Z" w16du:dateUtc="2025-12-09T10:27:00Z">
            <w:rPr>
              <w:iCs/>
              <w:color w:val="000000" w:themeColor="text1"/>
            </w:rPr>
          </w:rPrChange>
        </w:rPr>
        <w:t>.]"</w:t>
      </w:r>
    </w:p>
    <w:p w14:paraId="6CE21B45" w14:textId="3C40EB42" w:rsidR="00E151AF" w:rsidRPr="00FB031B" w:rsidRDefault="0064666A" w:rsidP="0064666A">
      <w:pPr>
        <w:pStyle w:val="HChG"/>
        <w:rPr>
          <w:rFonts w:eastAsia="MS Mincho"/>
        </w:rPr>
      </w:pPr>
      <w:r>
        <w:rPr>
          <w:rFonts w:eastAsia="MS Mincho"/>
        </w:rPr>
        <w:tab/>
        <w:t>II.</w:t>
      </w:r>
      <w:r>
        <w:rPr>
          <w:rFonts w:eastAsia="MS Mincho"/>
        </w:rPr>
        <w:tab/>
      </w:r>
      <w:r w:rsidR="00CA4DAF" w:rsidRPr="00FB031B">
        <w:rPr>
          <w:rFonts w:eastAsia="MS Mincho"/>
        </w:rPr>
        <w:t>Justification</w:t>
      </w:r>
    </w:p>
    <w:p w14:paraId="2724C96E" w14:textId="77777777" w:rsidR="00333BA5" w:rsidRDefault="005E1053" w:rsidP="00333BA5">
      <w:pPr>
        <w:pStyle w:val="SingleTxtG"/>
        <w:numPr>
          <w:ilvl w:val="0"/>
          <w:numId w:val="49"/>
        </w:numPr>
        <w:ind w:right="993"/>
        <w:rPr>
          <w:ins w:id="555" w:author="Annett Schuessling / VDA" w:date="2025-11-28T16:19:00Z" w16du:dateUtc="2025-11-28T15:19:00Z"/>
          <w:rFonts w:asciiTheme="majorBidi" w:eastAsia="MS Mincho" w:hAnsiTheme="majorBidi" w:cstheme="majorBidi"/>
          <w:lang w:val="en-GB"/>
        </w:rPr>
      </w:pPr>
      <w:r w:rsidRPr="0027794C">
        <w:rPr>
          <w:rFonts w:asciiTheme="majorBidi" w:eastAsia="MS Mincho" w:hAnsiTheme="majorBidi" w:cstheme="majorBidi"/>
          <w:lang w:val="en-GB"/>
        </w:rPr>
        <w:t>Th</w:t>
      </w:r>
      <w:r w:rsidR="00B94B00">
        <w:rPr>
          <w:rFonts w:asciiTheme="majorBidi" w:eastAsia="MS Mincho" w:hAnsiTheme="majorBidi" w:cstheme="majorBidi"/>
          <w:lang w:val="en-GB"/>
        </w:rPr>
        <w:t>is w</w:t>
      </w:r>
      <w:r w:rsidRPr="0027794C">
        <w:rPr>
          <w:rFonts w:asciiTheme="majorBidi" w:eastAsia="MS Mincho" w:hAnsiTheme="majorBidi" w:cstheme="majorBidi"/>
          <w:lang w:val="en-GB"/>
        </w:rPr>
        <w:t xml:space="preserve">orking document reflects the outcome of the </w:t>
      </w:r>
      <w:r w:rsidR="009C2EDF" w:rsidRPr="009C2EDF">
        <w:rPr>
          <w:rFonts w:asciiTheme="majorBidi" w:eastAsia="MS Mincho" w:hAnsiTheme="majorBidi" w:cstheme="majorBidi"/>
          <w:lang w:val="en-GB"/>
        </w:rPr>
        <w:t xml:space="preserve">Informal Working Group on Real Driving - Additional Sound Emission Provisions (IWG RD - ASEP) </w:t>
      </w:r>
      <w:r w:rsidRPr="0027794C">
        <w:rPr>
          <w:rFonts w:asciiTheme="majorBidi" w:eastAsia="MS Mincho" w:hAnsiTheme="majorBidi" w:cstheme="majorBidi"/>
          <w:lang w:val="en-GB"/>
        </w:rPr>
        <w:t xml:space="preserve">Subgroup on UN Regulations </w:t>
      </w:r>
      <w:r w:rsidR="009C2EDF">
        <w:rPr>
          <w:rFonts w:asciiTheme="majorBidi" w:eastAsia="MS Mincho" w:hAnsiTheme="majorBidi" w:cstheme="majorBidi"/>
          <w:lang w:val="en-GB"/>
        </w:rPr>
        <w:t>Nos.</w:t>
      </w:r>
      <w:r w:rsidRPr="0027794C">
        <w:rPr>
          <w:rFonts w:asciiTheme="majorBidi" w:eastAsia="MS Mincho" w:hAnsiTheme="majorBidi" w:cstheme="majorBidi"/>
          <w:lang w:val="en-GB"/>
        </w:rPr>
        <w:t xml:space="preserve"> 51 and 138</w:t>
      </w:r>
      <w:r w:rsidR="002D72E7" w:rsidRPr="0027794C">
        <w:rPr>
          <w:rFonts w:asciiTheme="majorBidi" w:eastAsia="MS Mincho" w:hAnsiTheme="majorBidi" w:cstheme="majorBidi"/>
          <w:lang w:val="en-GB"/>
        </w:rPr>
        <w:t>.</w:t>
      </w:r>
      <w:r w:rsidR="00433940">
        <w:rPr>
          <w:rFonts w:asciiTheme="majorBidi" w:eastAsia="MS Mincho" w:hAnsiTheme="majorBidi" w:cstheme="majorBidi"/>
          <w:lang w:val="en-GB"/>
        </w:rPr>
        <w:t xml:space="preserve"> </w:t>
      </w:r>
    </w:p>
    <w:p w14:paraId="30BF40AD" w14:textId="49B45B71" w:rsidR="007A5828" w:rsidRDefault="00B94B00">
      <w:pPr>
        <w:pStyle w:val="SingleTxtG"/>
        <w:numPr>
          <w:ilvl w:val="0"/>
          <w:numId w:val="49"/>
        </w:numPr>
        <w:ind w:right="993"/>
        <w:rPr>
          <w:ins w:id="556" w:author="Annett Schuessling / VDA" w:date="2025-11-28T16:17:00Z" w16du:dateUtc="2025-11-28T15:17:00Z"/>
          <w:rFonts w:asciiTheme="majorBidi" w:eastAsia="MS Mincho" w:hAnsiTheme="majorBidi" w:cstheme="majorBidi"/>
          <w:lang w:val="en-GB"/>
        </w:rPr>
        <w:pPrChange w:id="557" w:author="Annett Schuessling / VDA" w:date="2025-11-28T16:19:00Z" w16du:dateUtc="2025-11-28T15:19:00Z">
          <w:pPr>
            <w:pStyle w:val="SingleTxtG"/>
            <w:ind w:right="993" w:firstLine="567"/>
          </w:pPr>
        </w:pPrChange>
      </w:pPr>
      <w:r>
        <w:rPr>
          <w:rFonts w:asciiTheme="majorBidi" w:eastAsia="MS Mincho" w:hAnsiTheme="majorBidi" w:cstheme="majorBidi"/>
          <w:lang w:val="en-GB"/>
        </w:rPr>
        <w:t>T</w:t>
      </w:r>
      <w:r w:rsidR="004F1FCF" w:rsidRPr="0027794C">
        <w:rPr>
          <w:rFonts w:asciiTheme="majorBidi" w:eastAsia="MS Mincho" w:hAnsiTheme="majorBidi" w:cstheme="majorBidi"/>
          <w:lang w:val="en-GB"/>
        </w:rPr>
        <w:t>he group will continue its work to resolve the square brackets and to provide justifications to the proposed changes.</w:t>
      </w:r>
      <w:r w:rsidR="007A5828">
        <w:rPr>
          <w:rFonts w:asciiTheme="majorBidi" w:eastAsia="MS Mincho" w:hAnsiTheme="majorBidi" w:cstheme="majorBidi"/>
          <w:lang w:val="en-GB"/>
        </w:rPr>
        <w:t xml:space="preserve"> </w:t>
      </w:r>
    </w:p>
    <w:p w14:paraId="38398AAC" w14:textId="77777777" w:rsidR="00333BA5" w:rsidRPr="00333BA5" w:rsidRDefault="00333BA5" w:rsidP="00333BA5">
      <w:pPr>
        <w:pStyle w:val="SingleTxtG"/>
        <w:numPr>
          <w:ilvl w:val="0"/>
          <w:numId w:val="49"/>
        </w:numPr>
        <w:ind w:right="993"/>
        <w:rPr>
          <w:ins w:id="558" w:author="Annett Schuessling / VDA" w:date="2025-11-28T16:19:00Z"/>
          <w:rFonts w:asciiTheme="majorBidi" w:eastAsia="MS Mincho" w:hAnsiTheme="majorBidi" w:cstheme="majorBidi"/>
          <w:b/>
          <w:bCs/>
          <w:iCs/>
          <w:lang w:val="en-GB"/>
        </w:rPr>
      </w:pPr>
      <w:ins w:id="559" w:author="Annett Schuessling / VDA" w:date="2025-11-28T16:19:00Z">
        <w:r w:rsidRPr="00333BA5">
          <w:rPr>
            <w:rFonts w:asciiTheme="majorBidi" w:eastAsia="MS Mincho" w:hAnsiTheme="majorBidi" w:cstheme="majorBidi"/>
            <w:b/>
            <w:bCs/>
            <w:iCs/>
            <w:lang w:val="en-GB"/>
          </w:rPr>
          <w:t xml:space="preserve">On the definition of EES: It turned out difficult to be clear in wording about what sound sources should be considered for the EES. The definition aims on distinguishing sound that should be seen parasitic to another purpose and sound that is made for the purpose of making that sound. A signatory sound that results of an ignition order and cylinder arrangement of an ICE should be seen as such a parasitic </w:t>
        </w:r>
        <w:r w:rsidRPr="00333BA5">
          <w:rPr>
            <w:rFonts w:asciiTheme="majorBidi" w:eastAsia="MS Mincho" w:hAnsiTheme="majorBidi" w:cstheme="majorBidi"/>
            <w:b/>
            <w:bCs/>
            <w:iCs/>
            <w:lang w:val="en-GB"/>
          </w:rPr>
          <w:lastRenderedPageBreak/>
          <w:t>sound, although also that sound is probably “enhanced” if it were only by reducing other noise and using all available SPL for this signatory sound. The EES that the definition intends to describe is sound that is generated and amplified and is not parasitic to another primary purpose. This type of sound is referred to as active sound (still between brackets) but other wording to support the intention described could be used as well.</w:t>
        </w:r>
      </w:ins>
    </w:p>
    <w:p w14:paraId="1289A900" w14:textId="77777777" w:rsidR="00333BA5" w:rsidRPr="00333BA5" w:rsidRDefault="00333BA5" w:rsidP="00333BA5">
      <w:pPr>
        <w:pStyle w:val="SingleTxtG"/>
        <w:numPr>
          <w:ilvl w:val="0"/>
          <w:numId w:val="49"/>
        </w:numPr>
        <w:ind w:right="993"/>
        <w:rPr>
          <w:ins w:id="560" w:author="Annett Schuessling / VDA" w:date="2025-11-28T16:19:00Z"/>
          <w:rFonts w:asciiTheme="majorBidi" w:eastAsia="MS Mincho" w:hAnsiTheme="majorBidi" w:cstheme="majorBidi"/>
          <w:b/>
          <w:bCs/>
          <w:iCs/>
          <w:lang w:val="en-GB"/>
        </w:rPr>
      </w:pPr>
      <w:ins w:id="561" w:author="Annett Schuessling / VDA" w:date="2025-11-28T16:19:00Z">
        <w:r w:rsidRPr="00333BA5">
          <w:rPr>
            <w:rFonts w:asciiTheme="majorBidi" w:eastAsia="MS Mincho" w:hAnsiTheme="majorBidi" w:cstheme="majorBidi"/>
            <w:b/>
            <w:bCs/>
            <w:iCs/>
            <w:lang w:val="en-GB"/>
          </w:rPr>
          <w:t>On the paragraph 6.2.3 Additional Sound Emission Provision: This paragraph describes that an EES is default switched OFF and needs an intentional action from the driver to be switched on. Further requirements safeguard that the driver is in control of the EES that is produced by the vehicle and thus can bear responsibility for the EES that the vehicle is emitting.</w:t>
        </w:r>
      </w:ins>
    </w:p>
    <w:p w14:paraId="46252789" w14:textId="77777777" w:rsidR="00333BA5" w:rsidRPr="00333BA5" w:rsidRDefault="00333BA5" w:rsidP="00333BA5">
      <w:pPr>
        <w:pStyle w:val="SingleTxtG"/>
        <w:numPr>
          <w:ilvl w:val="0"/>
          <w:numId w:val="49"/>
        </w:numPr>
        <w:ind w:right="993"/>
        <w:rPr>
          <w:ins w:id="562" w:author="Annett Schuessling / VDA" w:date="2025-11-28T16:19:00Z"/>
          <w:rFonts w:asciiTheme="majorBidi" w:eastAsia="MS Mincho" w:hAnsiTheme="majorBidi" w:cstheme="majorBidi"/>
          <w:b/>
          <w:bCs/>
          <w:iCs/>
          <w:lang w:val="en-GB"/>
        </w:rPr>
      </w:pPr>
      <w:ins w:id="563" w:author="Annett Schuessling / VDA" w:date="2025-11-28T16:19:00Z">
        <w:r w:rsidRPr="00333BA5">
          <w:rPr>
            <w:rFonts w:asciiTheme="majorBidi" w:eastAsia="MS Mincho" w:hAnsiTheme="majorBidi" w:cstheme="majorBidi"/>
            <w:b/>
            <w:bCs/>
            <w:iCs/>
            <w:lang w:val="en-GB"/>
          </w:rPr>
          <w:t xml:space="preserve">On the transitional provisions: The supplement aims on implementing the sound limits of Annex 7 with immediate effect. Data analysis of a broad range of the existing EV show that (1) EES is not yet widely implemented and (2) current EVS are within the limits that are set. The transitional provision is further intended to give industry a reasonable time to implement the paragraph 6.2.3, although also these requirements are commonly fulfilled.  </w:t>
        </w:r>
      </w:ins>
    </w:p>
    <w:p w14:paraId="1A6A9800" w14:textId="5A5AB671" w:rsidR="00333BA5" w:rsidRPr="00333BA5" w:rsidRDefault="00333BA5" w:rsidP="00333BA5">
      <w:pPr>
        <w:pStyle w:val="SingleTxtG"/>
        <w:numPr>
          <w:ilvl w:val="0"/>
          <w:numId w:val="49"/>
        </w:numPr>
        <w:ind w:right="993"/>
        <w:rPr>
          <w:ins w:id="564" w:author="Annett Schuessling / VDA" w:date="2025-11-28T16:19:00Z"/>
          <w:rFonts w:asciiTheme="majorBidi" w:eastAsia="MS Mincho" w:hAnsiTheme="majorBidi" w:cstheme="majorBidi"/>
          <w:b/>
          <w:bCs/>
          <w:iCs/>
          <w:lang w:val="en-GB"/>
        </w:rPr>
      </w:pPr>
      <w:ins w:id="565" w:author="Annett Schuessling / VDA" w:date="2025-11-28T16:19:00Z">
        <w:r w:rsidRPr="00333BA5">
          <w:rPr>
            <w:rFonts w:asciiTheme="majorBidi" w:eastAsia="MS Mincho" w:hAnsiTheme="majorBidi" w:cstheme="majorBidi"/>
            <w:b/>
            <w:bCs/>
            <w:iCs/>
            <w:lang w:val="en-GB"/>
          </w:rPr>
          <w:t>On the limits in Annex 7: Paragraph 3.4 describes an additional sound space for vehicles that accelerate above the V_anchor. In theory the Anchor speed and acceleration is respectively 55km/h and 2m/s</w:t>
        </w:r>
        <w:r w:rsidRPr="00333BA5">
          <w:rPr>
            <w:rFonts w:asciiTheme="majorBidi" w:eastAsia="MS Mincho" w:hAnsiTheme="majorBidi" w:cstheme="majorBidi"/>
            <w:b/>
            <w:bCs/>
            <w:iCs/>
            <w:vertAlign w:val="superscript"/>
            <w:lang w:val="en-GB"/>
          </w:rPr>
          <w:t>2</w:t>
        </w:r>
        <w:r w:rsidRPr="00333BA5">
          <w:rPr>
            <w:rFonts w:asciiTheme="majorBidi" w:eastAsia="MS Mincho" w:hAnsiTheme="majorBidi" w:cstheme="majorBidi"/>
            <w:b/>
            <w:bCs/>
            <w:iCs/>
            <w:lang w:val="en-GB"/>
          </w:rPr>
          <w:t xml:space="preserve"> the Annex 7 ASEP limit is at 5m/s2 and 80km/h. The highest outcome of </w:t>
        </w:r>
      </w:ins>
      <m:oMath>
        <m:sSub>
          <m:sSubPr>
            <m:ctrlPr>
              <w:ins w:id="566" w:author="Annett Schuessling / VDA" w:date="2025-11-28T16:19:00Z">
                <w:rPr>
                  <w:rFonts w:ascii="Cambria Math" w:eastAsia="MS Mincho" w:hAnsi="Cambria Math" w:cstheme="majorBidi"/>
                  <w:b/>
                  <w:bCs/>
                  <w:iCs/>
                  <w:lang w:val="en-GB"/>
                </w:rPr>
              </w:ins>
            </m:ctrlPr>
          </m:sSubPr>
          <m:e>
            <m:r>
              <w:ins w:id="567" w:author="Annett Schuessling / VDA" w:date="2025-11-28T16:19:00Z">
                <m:rPr>
                  <m:sty m:val="b"/>
                </m:rPr>
                <w:rPr>
                  <w:rFonts w:ascii="Cambria Math" w:eastAsia="MS Mincho" w:hAnsi="Cambria Math" w:cstheme="majorBidi"/>
                  <w:lang w:val="en-GB"/>
                </w:rPr>
                <m:t>ΔL</m:t>
              </w:ins>
            </m:r>
          </m:e>
          <m:sub>
            <m:sSub>
              <m:sSubPr>
                <m:ctrlPr>
                  <w:ins w:id="568" w:author="Annett Schuessling / VDA" w:date="2025-11-28T16:19:00Z">
                    <w:rPr>
                      <w:rFonts w:ascii="Cambria Math" w:eastAsia="MS Mincho" w:hAnsi="Cambria Math" w:cstheme="majorBidi"/>
                      <w:b/>
                      <w:bCs/>
                      <w:iCs/>
                      <w:lang w:val="en-GB"/>
                    </w:rPr>
                  </w:ins>
                </m:ctrlPr>
              </m:sSubPr>
              <m:e>
                <m:r>
                  <w:ins w:id="569" w:author="Annett Schuessling / VDA" w:date="2025-11-28T16:19:00Z">
                    <m:rPr>
                      <m:sty m:val="b"/>
                    </m:rPr>
                    <w:rPr>
                      <w:rFonts w:ascii="Cambria Math" w:eastAsia="MS Mincho" w:hAnsi="Cambria Math" w:cstheme="majorBidi"/>
                      <w:vertAlign w:val="subscript"/>
                      <w:lang w:val="en-GB"/>
                    </w:rPr>
                    <m:t>ASEP,</m:t>
                  </w:ins>
                </m:r>
                <m:r>
                  <w:ins w:id="570" w:author="Annett Schuessling / VDA" w:date="2025-11-28T16:19:00Z">
                    <m:rPr>
                      <m:sty m:val="b"/>
                    </m:rPr>
                    <w:rPr>
                      <w:rFonts w:ascii="Cambria Math" w:eastAsia="MS Mincho" w:hAnsi="Cambria Math" w:cstheme="majorBidi"/>
                      <w:lang w:val="en-GB"/>
                    </w:rPr>
                    <m:t>j</m:t>
                  </w:ins>
                </m:r>
              </m:e>
              <m:sub>
                <m:r>
                  <w:ins w:id="571" w:author="Annett Schuessling / VDA" w:date="2025-11-28T16:19:00Z">
                    <m:rPr>
                      <m:sty m:val="b"/>
                    </m:rPr>
                    <w:rPr>
                      <w:rFonts w:ascii="Cambria Math" w:eastAsia="MS Mincho" w:hAnsi="Cambria Math" w:cstheme="majorBidi"/>
                      <w:lang w:val="en-GB"/>
                    </w:rPr>
                    <m:t xml:space="preserve"> </m:t>
                  </w:ins>
                </m:r>
              </m:sub>
            </m:sSub>
          </m:sub>
        </m:sSub>
      </m:oMath>
      <w:ins w:id="572" w:author="Annett Schuessling / VDA" w:date="2025-11-28T16:19:00Z">
        <w:r w:rsidRPr="00333BA5">
          <w:rPr>
            <w:rFonts w:asciiTheme="majorBidi" w:eastAsia="MS Mincho" w:hAnsiTheme="majorBidi" w:cstheme="majorBidi"/>
            <w:b/>
            <w:bCs/>
            <w:iCs/>
            <w:lang w:val="en-GB"/>
          </w:rPr>
          <w:t>would be [2-4-6-8] * 0,56 dB.</w:t>
        </w:r>
      </w:ins>
    </w:p>
    <w:p w14:paraId="0655FAB1" w14:textId="77777777" w:rsidR="00333BA5" w:rsidRPr="00333BA5" w:rsidRDefault="00333BA5" w:rsidP="00333BA5">
      <w:pPr>
        <w:pStyle w:val="SingleTxtG"/>
        <w:numPr>
          <w:ilvl w:val="0"/>
          <w:numId w:val="49"/>
        </w:numPr>
        <w:ind w:right="993"/>
        <w:rPr>
          <w:ins w:id="573" w:author="Annett Schuessling / VDA" w:date="2025-11-28T16:19:00Z"/>
          <w:rFonts w:asciiTheme="majorBidi" w:eastAsia="MS Mincho" w:hAnsiTheme="majorBidi" w:cstheme="majorBidi"/>
          <w:b/>
          <w:bCs/>
          <w:iCs/>
          <w:lang w:val="en-GB"/>
        </w:rPr>
      </w:pPr>
      <w:ins w:id="574" w:author="Annett Schuessling / VDA" w:date="2025-11-28T16:19:00Z">
        <w:r w:rsidRPr="00333BA5">
          <w:rPr>
            <w:rFonts w:asciiTheme="majorBidi" w:eastAsia="MS Mincho" w:hAnsiTheme="majorBidi" w:cstheme="majorBidi"/>
            <w:b/>
            <w:bCs/>
            <w:iCs/>
            <w:lang w:val="en-GB"/>
          </w:rPr>
          <w:t>On the conditions to add 1dB to the limit (x=3) in paragraph 3.6</w:t>
        </w:r>
      </w:ins>
    </w:p>
    <w:p w14:paraId="2B7EFEBE" w14:textId="77777777" w:rsidR="00333BA5" w:rsidRPr="00333BA5" w:rsidRDefault="00333BA5" w:rsidP="00333BA5">
      <w:pPr>
        <w:pStyle w:val="SingleTxtG"/>
        <w:ind w:right="993" w:firstLine="567"/>
        <w:rPr>
          <w:ins w:id="575" w:author="Annett Schuessling / VDA" w:date="2025-11-28T16:19:00Z"/>
          <w:rFonts w:asciiTheme="majorBidi" w:eastAsia="MS Mincho" w:hAnsiTheme="majorBidi" w:cstheme="majorBidi"/>
          <w:b/>
          <w:bCs/>
          <w:iCs/>
          <w:lang w:val="en-GB"/>
        </w:rPr>
      </w:pPr>
      <w:ins w:id="576" w:author="Annett Schuessling / VDA" w:date="2025-11-28T16:19:00Z">
        <w:r w:rsidRPr="00333BA5">
          <w:rPr>
            <w:rFonts w:asciiTheme="majorBidi" w:eastAsia="MS Mincho" w:hAnsiTheme="majorBidi" w:cstheme="majorBidi"/>
            <w:b/>
            <w:bCs/>
            <w:iCs/>
            <w:lang w:val="en-GB"/>
          </w:rPr>
          <w:t xml:space="preserve">….no clear justification as of now. </w:t>
        </w:r>
      </w:ins>
    </w:p>
    <w:p w14:paraId="41FF7978" w14:textId="77777777" w:rsidR="00333BA5" w:rsidRPr="00333BA5" w:rsidRDefault="00333BA5" w:rsidP="00333BA5">
      <w:pPr>
        <w:pStyle w:val="SingleTxtG"/>
        <w:ind w:right="993" w:firstLine="567"/>
        <w:rPr>
          <w:ins w:id="577" w:author="Annett Schuessling / VDA" w:date="2025-11-28T16:19:00Z"/>
          <w:rFonts w:asciiTheme="majorBidi" w:eastAsia="MS Mincho" w:hAnsiTheme="majorBidi" w:cstheme="majorBidi"/>
          <w:iCs/>
          <w:lang w:val="en-GB"/>
        </w:rPr>
      </w:pPr>
    </w:p>
    <w:p w14:paraId="52312B7B" w14:textId="77777777" w:rsidR="00333BA5" w:rsidRDefault="00333BA5" w:rsidP="007A5828">
      <w:pPr>
        <w:pStyle w:val="SingleTxtG"/>
        <w:ind w:right="993" w:firstLine="567"/>
        <w:rPr>
          <w:rFonts w:asciiTheme="majorBidi" w:eastAsia="MS Mincho" w:hAnsiTheme="majorBidi" w:cstheme="majorBidi"/>
          <w:lang w:val="en-GB"/>
        </w:rPr>
      </w:pPr>
    </w:p>
    <w:p w14:paraId="657EF9AD" w14:textId="12EC9550" w:rsidR="00047BC6" w:rsidRPr="00047BC6" w:rsidRDefault="00047BC6" w:rsidP="00306305">
      <w:pPr>
        <w:jc w:val="center"/>
        <w:rPr>
          <w:rFonts w:eastAsia="MS Mincho"/>
          <w:u w:val="single"/>
          <w:lang w:val="en-GB"/>
        </w:rPr>
      </w:pPr>
      <w:r>
        <w:rPr>
          <w:rFonts w:eastAsia="MS Mincho"/>
          <w:u w:val="single"/>
          <w:lang w:val="en-GB"/>
        </w:rPr>
        <w:tab/>
      </w:r>
      <w:r w:rsidR="00306305">
        <w:rPr>
          <w:rFonts w:eastAsia="MS Mincho"/>
          <w:u w:val="single"/>
          <w:lang w:val="en-GB"/>
        </w:rPr>
        <w:tab/>
      </w:r>
      <w:r w:rsidR="00306305">
        <w:rPr>
          <w:rFonts w:eastAsia="MS Mincho"/>
          <w:u w:val="single"/>
          <w:lang w:val="en-GB"/>
        </w:rPr>
        <w:tab/>
      </w:r>
    </w:p>
    <w:sectPr w:rsidR="00047BC6" w:rsidRPr="00047BC6" w:rsidSect="00013DE5">
      <w:headerReference w:type="even" r:id="rId16"/>
      <w:headerReference w:type="default" r:id="rId17"/>
      <w:footerReference w:type="even" r:id="rId18"/>
      <w:footerReference w:type="default" r:id="rId19"/>
      <w:footnotePr>
        <w:numRestart w:val="eachSect"/>
      </w:footnotePr>
      <w:endnotePr>
        <w:numFmt w:val="decimal"/>
      </w:endnotePr>
      <w:type w:val="continuous"/>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5" w:author="SERRA Anne (GROW)" w:date="2025-12-09T19:27:00Z" w:initials="AS">
    <w:p w14:paraId="07DE9D70" w14:textId="155140F1" w:rsidR="0006273C" w:rsidRDefault="0006273C" w:rsidP="0006273C">
      <w:pPr>
        <w:pStyle w:val="CommentText"/>
      </w:pPr>
      <w:r>
        <w:rPr>
          <w:rStyle w:val="CommentReference"/>
        </w:rPr>
        <w:annotationRef/>
      </w:r>
      <w:r>
        <w:rPr>
          <w:lang w:val="fr-BE"/>
        </w:rPr>
        <w:t>Suggestion (based on annex 7 3.4.): «estimated sound pressure level increase for the ASEP line to reflect the higher performance (</w:t>
      </w:r>
      <w:r>
        <w:rPr>
          <w:noProof/>
        </w:rPr>
        <w:drawing>
          <wp:inline distT="0" distB="0" distL="0" distR="0" wp14:anchorId="69351B5D" wp14:editId="673F2B48">
            <wp:extent cx="1057143" cy="161905"/>
            <wp:effectExtent l="0" t="0" r="0" b="0"/>
            <wp:docPr id="191117606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6067" name="Picture 1911176067" descr="Image"/>
                    <pic:cNvPicPr/>
                  </pic:nvPicPr>
                  <pic:blipFill>
                    <a:blip r:embed="rId1">
                      <a:extLst>
                        <a:ext uri="{28A0092B-C50C-407E-A947-70E740481C1C}">
                          <a14:useLocalDpi xmlns:a14="http://schemas.microsoft.com/office/drawing/2010/main" val="0"/>
                        </a:ext>
                      </a:extLst>
                    </a:blip>
                    <a:stretch>
                      <a:fillRect/>
                    </a:stretch>
                  </pic:blipFill>
                  <pic:spPr>
                    <a:xfrm>
                      <a:off x="0" y="0"/>
                      <a:ext cx="1057143" cy="161905"/>
                    </a:xfrm>
                    <a:prstGeom prst="rect">
                      <a:avLst/>
                    </a:prstGeom>
                  </pic:spPr>
                </pic:pic>
              </a:graphicData>
            </a:graphic>
          </wp:inline>
        </w:drawing>
      </w:r>
      <w:r>
        <w:t>) of the vehicle during test j compared to that at the anchor point (</w:t>
      </w:r>
      <w:r>
        <w:rPr>
          <w:noProof/>
        </w:rPr>
        <w:drawing>
          <wp:inline distT="0" distB="0" distL="0" distR="0" wp14:anchorId="28873ADF" wp14:editId="1B80C3E4">
            <wp:extent cx="904762" cy="152381"/>
            <wp:effectExtent l="0" t="0" r="0" b="635"/>
            <wp:docPr id="7794808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8086" name="Picture 77948086" descr="Image"/>
                    <pic:cNvPicPr/>
                  </pic:nvPicPr>
                  <pic:blipFill>
                    <a:blip r:embed="rId2">
                      <a:extLst>
                        <a:ext uri="{28A0092B-C50C-407E-A947-70E740481C1C}">
                          <a14:useLocalDpi xmlns:a14="http://schemas.microsoft.com/office/drawing/2010/main" val="0"/>
                        </a:ext>
                      </a:extLst>
                    </a:blip>
                    <a:stretch>
                      <a:fillRect/>
                    </a:stretch>
                  </pic:blipFill>
                  <pic:spPr>
                    <a:xfrm>
                      <a:off x="0" y="0"/>
                      <a:ext cx="904762" cy="152381"/>
                    </a:xfrm>
                    <a:prstGeom prst="rect">
                      <a:avLst/>
                    </a:prstGeom>
                  </pic:spPr>
                </pic:pic>
              </a:graphicData>
            </a:graphic>
          </wp:inline>
        </w:drawing>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E9D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CD6F8" w16cex:dateUtc="2025-12-09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E9D70" w16cid:durableId="00CCD6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C66D" w14:textId="77777777" w:rsidR="00486830" w:rsidRPr="00390AEB" w:rsidRDefault="00486830"/>
  </w:endnote>
  <w:endnote w:type="continuationSeparator" w:id="0">
    <w:p w14:paraId="5A1F9B8B" w14:textId="77777777" w:rsidR="00486830" w:rsidRPr="00390AEB" w:rsidRDefault="00486830"/>
  </w:endnote>
  <w:endnote w:type="continuationNotice" w:id="1">
    <w:p w14:paraId="33DC98BE" w14:textId="77777777" w:rsidR="00486830" w:rsidRPr="00390AEB" w:rsidRDefault="0048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496" w14:textId="047A63BF" w:rsidR="00180246" w:rsidRDefault="00180246" w:rsidP="00180246">
    <w:pPr>
      <w:pStyle w:val="Footer"/>
      <w:jc w:val="right"/>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CF0" w14:textId="4B9CC8AD" w:rsidR="00180246" w:rsidRDefault="009D2EE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D59C" w14:textId="77777777" w:rsidR="00486830" w:rsidRPr="00390AEB" w:rsidRDefault="00486830" w:rsidP="00D27D5E">
      <w:pPr>
        <w:tabs>
          <w:tab w:val="right" w:pos="2155"/>
        </w:tabs>
        <w:spacing w:after="80"/>
        <w:ind w:left="680"/>
        <w:rPr>
          <w:u w:val="single"/>
        </w:rPr>
      </w:pPr>
      <w:r w:rsidRPr="00390AEB">
        <w:rPr>
          <w:u w:val="single"/>
        </w:rPr>
        <w:tab/>
      </w:r>
    </w:p>
  </w:footnote>
  <w:footnote w:type="continuationSeparator" w:id="0">
    <w:p w14:paraId="3D7FC149" w14:textId="77777777" w:rsidR="00486830" w:rsidRPr="00390AEB" w:rsidRDefault="00486830">
      <w:r w:rsidRPr="00390AEB">
        <w:rPr>
          <w:u w:val="single"/>
        </w:rPr>
        <w:tab/>
      </w:r>
      <w:r w:rsidRPr="00390AEB">
        <w:rPr>
          <w:u w:val="single"/>
        </w:rPr>
        <w:tab/>
      </w:r>
      <w:r w:rsidRPr="00390AEB">
        <w:rPr>
          <w:u w:val="single"/>
        </w:rPr>
        <w:tab/>
      </w:r>
      <w:r w:rsidRPr="00390AEB">
        <w:rPr>
          <w:u w:val="single"/>
        </w:rPr>
        <w:tab/>
      </w:r>
    </w:p>
  </w:footnote>
  <w:footnote w:type="continuationNotice" w:id="1">
    <w:p w14:paraId="123380DE" w14:textId="77777777" w:rsidR="00486830" w:rsidRPr="00390AEB" w:rsidRDefault="00486830"/>
  </w:footnote>
  <w:footnote w:id="2">
    <w:p w14:paraId="4EE7B598" w14:textId="77777777" w:rsidR="00B36F8A" w:rsidRDefault="00B36F8A" w:rsidP="00B36F8A">
      <w:pPr>
        <w:pStyle w:val="FootnoteText"/>
        <w:jc w:val="both"/>
      </w:pPr>
      <w:r>
        <w:tab/>
      </w:r>
      <w:r>
        <w:rPr>
          <w:rStyle w:val="FootnoteReference"/>
          <w:sz w:val="20"/>
          <w:lang w:val="en-US"/>
        </w:rPr>
        <w:t>*</w:t>
      </w:r>
      <w:r>
        <w:rPr>
          <w:sz w:val="20"/>
        </w:rPr>
        <w:tab/>
      </w:r>
      <w:r>
        <w:rPr>
          <w:szCs w:val="18"/>
        </w:rPr>
        <w:t xml:space="preserve">In accordance with the programme of work of the Inland Transport Committee for </w:t>
      </w:r>
      <w:r>
        <w:t xml:space="preserve">2026 as outlined in proposed programme budget for </w:t>
      </w:r>
      <w:r>
        <w:rPr>
          <w:szCs w:val="18"/>
        </w:rPr>
        <w:t>2026 (</w:t>
      </w:r>
      <w:r w:rsidRPr="00826ACB">
        <w:rPr>
          <w:szCs w:val="18"/>
        </w:rPr>
        <w:t>A/80/6 (Sect. 20), table 20.7</w:t>
      </w:r>
      <w:r>
        <w:rPr>
          <w:szCs w:val="18"/>
        </w:rPr>
        <w:t>), the World Forum will develop, harmonize and update UN Regulations in order to enhance the performance of vehicles. The present document is submitted in conformity with that mandate.</w:t>
      </w:r>
    </w:p>
  </w:footnote>
  <w:footnote w:id="3">
    <w:p w14:paraId="1D21F156" w14:textId="7875F078" w:rsidR="00576FBE" w:rsidRPr="000E0F10" w:rsidRDefault="00576FBE" w:rsidP="00576FBE">
      <w:pPr>
        <w:pStyle w:val="FootnoteText"/>
        <w:tabs>
          <w:tab w:val="clear" w:pos="1021"/>
          <w:tab w:val="right" w:pos="1418"/>
        </w:tabs>
        <w:ind w:left="1276" w:hanging="142"/>
        <w:rPr>
          <w:b/>
          <w:bCs/>
          <w:strike/>
          <w:color w:val="000000" w:themeColor="text1"/>
          <w:rPrChange w:id="178" w:author="Annett Schuessling / VDA" w:date="2025-12-08T14:31:00Z" w16du:dateUtc="2025-12-08T13:31:00Z">
            <w:rPr>
              <w:b/>
              <w:bCs/>
              <w:color w:val="000000" w:themeColor="text1"/>
            </w:rPr>
          </w:rPrChange>
        </w:rPr>
      </w:pPr>
      <w:r w:rsidRPr="000E0F10">
        <w:rPr>
          <w:rStyle w:val="FootnoteReference"/>
          <w:b/>
          <w:bCs/>
          <w:strike/>
          <w:color w:val="000000" w:themeColor="text1"/>
          <w:rPrChange w:id="179" w:author="Annett Schuessling / VDA" w:date="2025-12-08T14:31:00Z" w16du:dateUtc="2025-12-08T13:31:00Z">
            <w:rPr>
              <w:rStyle w:val="FootnoteReference"/>
              <w:b/>
              <w:bCs/>
              <w:color w:val="000000" w:themeColor="text1"/>
            </w:rPr>
          </w:rPrChange>
        </w:rPr>
        <w:footnoteRef/>
      </w:r>
      <w:r w:rsidRPr="000E0F10">
        <w:rPr>
          <w:b/>
          <w:bCs/>
          <w:strike/>
          <w:color w:val="000000" w:themeColor="text1"/>
          <w:rPrChange w:id="180" w:author="Annett Schuessling / VDA" w:date="2025-12-08T14:31:00Z" w16du:dateUtc="2025-12-08T13:31:00Z">
            <w:rPr>
              <w:b/>
              <w:bCs/>
              <w:color w:val="000000" w:themeColor="text1"/>
            </w:rPr>
          </w:rPrChange>
        </w:rPr>
        <w:t xml:space="preserve"> </w:t>
      </w:r>
      <w:r w:rsidRPr="000E0F10">
        <w:rPr>
          <w:b/>
          <w:bCs/>
          <w:strike/>
          <w:color w:val="000000" w:themeColor="text1"/>
          <w:rPrChange w:id="181" w:author="Annett Schuessling / VDA" w:date="2025-12-08T14:31:00Z" w16du:dateUtc="2025-12-08T13:31:00Z">
            <w:rPr>
              <w:b/>
              <w:bCs/>
              <w:color w:val="000000" w:themeColor="text1"/>
            </w:rPr>
          </w:rPrChange>
        </w:rPr>
        <w:tab/>
      </w:r>
      <w:r w:rsidRPr="000E0F10">
        <w:rPr>
          <w:b/>
          <w:bCs/>
          <w:strike/>
          <w:color w:val="000000" w:themeColor="text1"/>
          <w:rPrChange w:id="182" w:author="Annett Schuessling / VDA" w:date="2025-12-08T14:31:00Z" w16du:dateUtc="2025-12-08T13:31:00Z">
            <w:rPr>
              <w:b/>
              <w:bCs/>
              <w:color w:val="000000" w:themeColor="text1"/>
            </w:rPr>
          </w:rPrChange>
        </w:rPr>
        <w:tab/>
        <w:t>as already defined in UN Regulation</w:t>
      </w:r>
      <w:r w:rsidR="006F5378" w:rsidRPr="000E0F10">
        <w:rPr>
          <w:b/>
          <w:bCs/>
          <w:strike/>
          <w:color w:val="000000" w:themeColor="text1"/>
          <w:rPrChange w:id="183" w:author="Annett Schuessling / VDA" w:date="2025-12-08T14:31:00Z" w16du:dateUtc="2025-12-08T13:31:00Z">
            <w:rPr>
              <w:b/>
              <w:bCs/>
              <w:color w:val="000000" w:themeColor="text1"/>
            </w:rPr>
          </w:rPrChange>
        </w:rPr>
        <w:t>s</w:t>
      </w:r>
      <w:r w:rsidRPr="000E0F10">
        <w:rPr>
          <w:b/>
          <w:bCs/>
          <w:strike/>
          <w:color w:val="000000" w:themeColor="text1"/>
          <w:rPrChange w:id="184" w:author="Annett Schuessling / VDA" w:date="2025-12-08T14:31:00Z" w16du:dateUtc="2025-12-08T13:31:00Z">
            <w:rPr>
              <w:b/>
              <w:bCs/>
              <w:color w:val="000000" w:themeColor="text1"/>
            </w:rPr>
          </w:rPrChange>
        </w:rPr>
        <w:t xml:space="preserve"> No</w:t>
      </w:r>
      <w:r w:rsidR="006F5378" w:rsidRPr="000E0F10">
        <w:rPr>
          <w:b/>
          <w:bCs/>
          <w:strike/>
          <w:color w:val="000000" w:themeColor="text1"/>
          <w:rPrChange w:id="185" w:author="Annett Schuessling / VDA" w:date="2025-12-08T14:31:00Z" w16du:dateUtc="2025-12-08T13:31:00Z">
            <w:rPr>
              <w:b/>
              <w:bCs/>
              <w:color w:val="000000" w:themeColor="text1"/>
            </w:rPr>
          </w:rPrChange>
        </w:rPr>
        <w:t>s</w:t>
      </w:r>
      <w:r w:rsidRPr="000E0F10">
        <w:rPr>
          <w:b/>
          <w:bCs/>
          <w:strike/>
          <w:color w:val="000000" w:themeColor="text1"/>
          <w:rPrChange w:id="186" w:author="Annett Schuessling / VDA" w:date="2025-12-08T14:31:00Z" w16du:dateUtc="2025-12-08T13:31:00Z">
            <w:rPr>
              <w:b/>
              <w:bCs/>
              <w:color w:val="000000" w:themeColor="text1"/>
            </w:rPr>
          </w:rPrChange>
        </w:rPr>
        <w:t>. 141</w:t>
      </w:r>
      <w:r w:rsidR="0006772E" w:rsidRPr="000E0F10">
        <w:rPr>
          <w:b/>
          <w:bCs/>
          <w:strike/>
          <w:color w:val="000000" w:themeColor="text1"/>
          <w:rPrChange w:id="187" w:author="Annett Schuessling / VDA" w:date="2025-12-08T14:31:00Z" w16du:dateUtc="2025-12-08T13:31:00Z">
            <w:rPr>
              <w:b/>
              <w:bCs/>
              <w:color w:val="000000" w:themeColor="text1"/>
            </w:rPr>
          </w:rPrChange>
        </w:rPr>
        <w:t xml:space="preserve"> and</w:t>
      </w:r>
      <w:r w:rsidRPr="000E0F10">
        <w:rPr>
          <w:b/>
          <w:bCs/>
          <w:strike/>
          <w:color w:val="000000" w:themeColor="text1"/>
          <w:rPrChange w:id="188" w:author="Annett Schuessling / VDA" w:date="2025-12-08T14:31:00Z" w16du:dateUtc="2025-12-08T13:31:00Z">
            <w:rPr>
              <w:b/>
              <w:bCs/>
              <w:color w:val="000000" w:themeColor="text1"/>
            </w:rPr>
          </w:rPrChange>
        </w:rPr>
        <w:t xml:space="preserve"> 17</w:t>
      </w:r>
      <w:r w:rsidR="00D06AF7" w:rsidRPr="000E0F10">
        <w:rPr>
          <w:b/>
          <w:bCs/>
          <w:strike/>
          <w:color w:val="000000" w:themeColor="text1"/>
          <w:rPrChange w:id="189" w:author="Annett Schuessling / VDA" w:date="2025-12-08T14:31:00Z" w16du:dateUtc="2025-12-08T13:31:00Z">
            <w:rPr>
              <w:b/>
              <w:bCs/>
              <w:color w:val="000000" w:themeColor="text1"/>
            </w:rPr>
          </w:rPrChange>
        </w:rPr>
        <w:t>4</w:t>
      </w:r>
      <w:r w:rsidRPr="000E0F10">
        <w:rPr>
          <w:b/>
          <w:bCs/>
          <w:strike/>
          <w:color w:val="000000" w:themeColor="text1"/>
          <w:rPrChange w:id="190" w:author="Annett Schuessling / VDA" w:date="2025-12-08T14:31:00Z" w16du:dateUtc="2025-12-08T13:31:00Z">
            <w:rPr>
              <w:b/>
              <w:bCs/>
              <w:color w:val="000000" w:themeColor="text1"/>
            </w:rPr>
          </w:rPrChange>
        </w:rPr>
        <w:t>.</w:t>
      </w:r>
    </w:p>
  </w:footnote>
  <w:footnote w:id="4">
    <w:p w14:paraId="33C511AC" w14:textId="7B10395A"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w:t>
      </w:r>
      <w:r w:rsidRPr="003E3E52">
        <w:rPr>
          <w:b/>
          <w:bCs/>
          <w:color w:val="000000" w:themeColor="text1"/>
        </w:rPr>
        <w:t xml:space="preserve">recommendations provided by informal document GRB-68-03 </w:t>
      </w:r>
      <w:r w:rsidR="00521DE0" w:rsidRPr="003E3E52">
        <w:rPr>
          <w:b/>
          <w:bCs/>
          <w:color w:val="000000" w:themeColor="text1"/>
        </w:rPr>
        <w:t xml:space="preserve">in its </w:t>
      </w:r>
      <w:r w:rsidR="00DA39E3" w:rsidRPr="003E3E52">
        <w:rPr>
          <w:b/>
          <w:bCs/>
          <w:color w:val="000000" w:themeColor="text1"/>
        </w:rPr>
        <w:t xml:space="preserve">latest </w:t>
      </w:r>
      <w:r w:rsidR="00521DE0" w:rsidRPr="003E3E52">
        <w:rPr>
          <w:b/>
          <w:bCs/>
          <w:color w:val="000000" w:themeColor="text1"/>
        </w:rPr>
        <w:t xml:space="preserve">version </w:t>
      </w:r>
      <w:r w:rsidRPr="003E3E52">
        <w:rPr>
          <w:b/>
          <w:bCs/>
          <w:color w:val="000000" w:themeColor="text1"/>
        </w:rPr>
        <w:t>as guidance for technical interpretation</w:t>
      </w:r>
      <w:r w:rsidR="008D448D" w:rsidRPr="0076241E">
        <w:rPr>
          <w:b/>
          <w:bCs/>
          <w:color w:val="000000" w:themeColor="text1"/>
          <w:highlight w:val="yellow"/>
          <w:rPrChange w:id="214" w:author="Annett Schuessling / VDA" w:date="2025-12-09T11:30:00Z" w16du:dateUtc="2025-12-09T10:30:00Z">
            <w:rPr>
              <w:b/>
              <w:bCs/>
              <w:color w:val="000000" w:themeColor="text1"/>
            </w:rPr>
          </w:rPrChange>
        </w:rPr>
        <w:t>[, which is included in the list of documents for reference of GRBP</w:t>
      </w:r>
      <w:r w:rsidR="008D448D">
        <w:rPr>
          <w:b/>
          <w:bCs/>
          <w:color w:val="000000" w:themeColor="text1"/>
        </w:rPr>
        <w:t>]</w:t>
      </w:r>
      <w:r w:rsidRPr="003E3E52">
        <w:rPr>
          <w:b/>
          <w:bCs/>
          <w:color w:val="000000" w:themeColor="text1"/>
        </w:rPr>
        <w:t xml:space="preserve">. </w:t>
      </w:r>
    </w:p>
  </w:footnote>
  <w:footnote w:id="5">
    <w:p w14:paraId="423962C0" w14:textId="77777777" w:rsidR="003C3245" w:rsidRPr="006B419A" w:rsidRDefault="003C3245" w:rsidP="006B419A">
      <w:pPr>
        <w:pStyle w:val="FootnoteText"/>
        <w:tabs>
          <w:tab w:val="clear" w:pos="1021"/>
          <w:tab w:val="right" w:pos="1276"/>
        </w:tabs>
        <w:ind w:left="1276" w:hanging="142"/>
        <w:rPr>
          <w:color w:val="000000" w:themeColor="text1"/>
        </w:rPr>
      </w:pPr>
      <w:r w:rsidRPr="006B419A">
        <w:rPr>
          <w:rStyle w:val="FootnoteReference"/>
          <w:color w:val="000000" w:themeColor="text1"/>
        </w:rPr>
        <w:footnoteRef/>
      </w:r>
      <w:r w:rsidRPr="006B419A">
        <w:rPr>
          <w:color w:val="000000" w:themeColor="text1"/>
        </w:rPr>
        <w:t xml:space="preserve"> </w:t>
      </w:r>
      <w:r w:rsidRPr="00B771CD">
        <w:rPr>
          <w:b/>
          <w:bCs/>
          <w:iCs/>
          <w:color w:val="000000" w:themeColor="text1"/>
        </w:rPr>
        <w:t>Example: changing a mode or operating a switch.</w:t>
      </w:r>
    </w:p>
  </w:footnote>
  <w:footnote w:id="6">
    <w:p w14:paraId="1892EBC1" w14:textId="77777777" w:rsidR="00D2142C" w:rsidRPr="00D44F40" w:rsidRDefault="00D2142C" w:rsidP="008B3187">
      <w:pPr>
        <w:pStyle w:val="FootnoteText"/>
        <w:tabs>
          <w:tab w:val="clear" w:pos="1021"/>
        </w:tabs>
        <w:ind w:left="1276" w:hanging="142"/>
        <w:rPr>
          <w:rStyle w:val="FootnoteReference"/>
          <w:b/>
          <w:bCs/>
          <w:color w:val="000000" w:themeColor="text1"/>
          <w:vertAlign w:val="baseline"/>
          <w:lang w:val="en-US"/>
        </w:rPr>
      </w:pPr>
      <w:r w:rsidRPr="00D44F40">
        <w:rPr>
          <w:rStyle w:val="FootnoteReference"/>
          <w:b/>
          <w:bCs/>
          <w:color w:val="000000" w:themeColor="text1"/>
          <w:lang w:val="en-US"/>
        </w:rPr>
        <w:footnoteRef/>
      </w:r>
      <w:r w:rsidRPr="00D44F40">
        <w:rPr>
          <w:rStyle w:val="FootnoteReference"/>
          <w:b/>
          <w:bCs/>
          <w:color w:val="000000" w:themeColor="text1"/>
          <w:vertAlign w:val="baseline"/>
          <w:lang w:val="en-US"/>
        </w:rPr>
        <w:tab/>
        <w:t>The Analysis method 2 (L</w:t>
      </w:r>
      <w:r w:rsidRPr="00D44F40">
        <w:rPr>
          <w:rStyle w:val="FootnoteReference"/>
          <w:b/>
          <w:bCs/>
          <w:color w:val="000000" w:themeColor="text1"/>
          <w:vertAlign w:val="subscript"/>
          <w:lang w:val="en-US"/>
        </w:rPr>
        <w:t>urban</w:t>
      </w:r>
      <w:r w:rsidRPr="00D44F40">
        <w:rPr>
          <w:rStyle w:val="FootnoteReference"/>
          <w:b/>
          <w:bCs/>
          <w:color w:val="000000" w:themeColor="text1"/>
          <w:vertAlign w:val="baseline"/>
          <w:lang w:val="en-US"/>
        </w:rPr>
        <w:t xml:space="preserve"> assessment) and the Reference Sound Assessment are not applicable for these vehicles. </w:t>
      </w:r>
    </w:p>
  </w:footnote>
  <w:footnote w:id="7">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As applicable for the approved  type of vehicle</w:t>
      </w:r>
    </w:p>
  </w:footnote>
  <w:footnote w:id="8">
    <w:p w14:paraId="7809357C" w14:textId="77777777" w:rsidR="00950FE1" w:rsidRPr="00390AEB" w:rsidRDefault="00950FE1" w:rsidP="00950FE1">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 w:id="9">
    <w:p w14:paraId="5132A949" w14:textId="77777777" w:rsidR="00C44D77" w:rsidRPr="00390AEB" w:rsidRDefault="00C44D77" w:rsidP="00ED3A04">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25B" w14:textId="366E2E7B" w:rsidR="00180246" w:rsidRPr="00E236F2" w:rsidRDefault="00E236F2" w:rsidP="00E236F2">
    <w:pPr>
      <w:pStyle w:val="Header"/>
    </w:pPr>
    <w:r w:rsidRPr="00E236F2">
      <w:rPr>
        <w:lang w:val="en-GB"/>
      </w:rPr>
      <w:t>ECE/TRANS/WP.29/GRBP/202</w:t>
    </w:r>
    <w:r>
      <w:rPr>
        <w:lang w:val="en-GB"/>
      </w:rPr>
      <w:t>6/</w:t>
    </w:r>
    <w:r w:rsidR="0072264B">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1317" w14:textId="47B851EE" w:rsidR="00180246" w:rsidRDefault="00FF7F09" w:rsidP="00C716AB">
    <w:pPr>
      <w:pStyle w:val="Header"/>
      <w:jc w:val="right"/>
    </w:pPr>
    <w:r w:rsidRPr="00FF7F09">
      <w:rPr>
        <w:lang w:val="en-GB"/>
      </w:rPr>
      <w:t>ECE/TRANS/WP.29/GRBP/202</w:t>
    </w:r>
    <w:r w:rsidR="00E236F2">
      <w:rPr>
        <w:lang w:val="en-GB"/>
      </w:rPr>
      <w:t>6/</w:t>
    </w:r>
    <w:r w:rsidR="00C716AB">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B794141"/>
    <w:multiLevelType w:val="hybridMultilevel"/>
    <w:tmpl w:val="FC608DB6"/>
    <w:lvl w:ilvl="0" w:tplc="9C806F62">
      <w:numFmt w:val="bullet"/>
      <w:lvlText w:val="-"/>
      <w:lvlJc w:val="left"/>
      <w:pPr>
        <w:ind w:left="1425" w:hanging="705"/>
      </w:pPr>
      <w:rPr>
        <w:rFonts w:ascii="Times New Roman" w:eastAsia="Aptos" w:hAnsi="Times New Roman"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2"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3"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5"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6"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7"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8"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A302AA"/>
    <w:multiLevelType w:val="hybridMultilevel"/>
    <w:tmpl w:val="3216C8E0"/>
    <w:lvl w:ilvl="0" w:tplc="4C7C8148">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1"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3"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6"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8"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9"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20"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1" w15:restartNumberingAfterBreak="0">
    <w:nsid w:val="31D86531"/>
    <w:multiLevelType w:val="hybridMultilevel"/>
    <w:tmpl w:val="A94EBF3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2"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3"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4" w15:restartNumberingAfterBreak="0">
    <w:nsid w:val="3D3D0A06"/>
    <w:multiLevelType w:val="hybridMultilevel"/>
    <w:tmpl w:val="D9C032FA"/>
    <w:lvl w:ilvl="0" w:tplc="9F3C3D70">
      <w:start w:val="1"/>
      <w:numFmt w:val="lowerLetter"/>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25"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6"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7"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29" w15:restartNumberingAfterBreak="0">
    <w:nsid w:val="44F70C04"/>
    <w:multiLevelType w:val="hybridMultilevel"/>
    <w:tmpl w:val="53B47A94"/>
    <w:lvl w:ilvl="0" w:tplc="C24A470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9600F"/>
    <w:multiLevelType w:val="multilevel"/>
    <w:tmpl w:val="B33CB9C2"/>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2"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33"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4" w15:restartNumberingAfterBreak="0">
    <w:nsid w:val="53971018"/>
    <w:multiLevelType w:val="hybridMultilevel"/>
    <w:tmpl w:val="03A08E60"/>
    <w:lvl w:ilvl="0" w:tplc="A502CF5E">
      <w:start w:val="1"/>
      <w:numFmt w:val="lowerLetter"/>
      <w:lvlText w:val="(%1)"/>
      <w:lvlJc w:val="left"/>
      <w:pPr>
        <w:ind w:left="2628" w:hanging="360"/>
      </w:pPr>
      <w:rPr>
        <w:rFonts w:ascii="Times New Roman" w:eastAsia="Times New Roman" w:hAnsi="Times New Roman" w:cs="Times New Roman"/>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5"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36" w15:restartNumberingAfterBreak="0">
    <w:nsid w:val="5BEA74C7"/>
    <w:multiLevelType w:val="hybridMultilevel"/>
    <w:tmpl w:val="ADA0499C"/>
    <w:lvl w:ilvl="0" w:tplc="607499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3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1BB15EB"/>
    <w:multiLevelType w:val="hybridMultilevel"/>
    <w:tmpl w:val="0F8A7724"/>
    <w:lvl w:ilvl="0" w:tplc="1536005E">
      <w:start w:val="1"/>
      <w:numFmt w:val="lowerLetter"/>
      <w:lvlText w:val="(%1)"/>
      <w:lvlJc w:val="left"/>
      <w:pPr>
        <w:ind w:left="277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1" w15:restartNumberingAfterBreak="0">
    <w:nsid w:val="65DD296D"/>
    <w:multiLevelType w:val="hybridMultilevel"/>
    <w:tmpl w:val="D0BEBE56"/>
    <w:lvl w:ilvl="0" w:tplc="E9482042">
      <w:start w:val="4"/>
      <w:numFmt w:val="bullet"/>
      <w:lvlText w:val="-"/>
      <w:lvlJc w:val="left"/>
      <w:pPr>
        <w:ind w:left="3337"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2"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3" w15:restartNumberingAfterBreak="0">
    <w:nsid w:val="7033213A"/>
    <w:multiLevelType w:val="hybridMultilevel"/>
    <w:tmpl w:val="82B4C4D6"/>
    <w:lvl w:ilvl="0" w:tplc="DF08E99C">
      <w:start w:val="1"/>
      <w:numFmt w:val="upperRoman"/>
      <w:lvlText w:val="%1."/>
      <w:lvlJc w:val="left"/>
      <w:pPr>
        <w:ind w:left="2799" w:hanging="720"/>
      </w:pPr>
      <w:rPr>
        <w:rFonts w:hint="default"/>
      </w:rPr>
    </w:lvl>
    <w:lvl w:ilvl="1" w:tplc="08090019" w:tentative="1">
      <w:start w:val="1"/>
      <w:numFmt w:val="lowerLetter"/>
      <w:lvlText w:val="%2."/>
      <w:lvlJc w:val="left"/>
      <w:pPr>
        <w:ind w:left="3159" w:hanging="360"/>
      </w:pPr>
    </w:lvl>
    <w:lvl w:ilvl="2" w:tplc="0809001B" w:tentative="1">
      <w:start w:val="1"/>
      <w:numFmt w:val="lowerRoman"/>
      <w:lvlText w:val="%3."/>
      <w:lvlJc w:val="right"/>
      <w:pPr>
        <w:ind w:left="3879" w:hanging="180"/>
      </w:pPr>
    </w:lvl>
    <w:lvl w:ilvl="3" w:tplc="0809000F" w:tentative="1">
      <w:start w:val="1"/>
      <w:numFmt w:val="decimal"/>
      <w:lvlText w:val="%4."/>
      <w:lvlJc w:val="left"/>
      <w:pPr>
        <w:ind w:left="4599" w:hanging="360"/>
      </w:pPr>
    </w:lvl>
    <w:lvl w:ilvl="4" w:tplc="08090019" w:tentative="1">
      <w:start w:val="1"/>
      <w:numFmt w:val="lowerLetter"/>
      <w:lvlText w:val="%5."/>
      <w:lvlJc w:val="left"/>
      <w:pPr>
        <w:ind w:left="5319" w:hanging="360"/>
      </w:pPr>
    </w:lvl>
    <w:lvl w:ilvl="5" w:tplc="0809001B" w:tentative="1">
      <w:start w:val="1"/>
      <w:numFmt w:val="lowerRoman"/>
      <w:lvlText w:val="%6."/>
      <w:lvlJc w:val="right"/>
      <w:pPr>
        <w:ind w:left="6039" w:hanging="180"/>
      </w:pPr>
    </w:lvl>
    <w:lvl w:ilvl="6" w:tplc="0809000F" w:tentative="1">
      <w:start w:val="1"/>
      <w:numFmt w:val="decimal"/>
      <w:lvlText w:val="%7."/>
      <w:lvlJc w:val="left"/>
      <w:pPr>
        <w:ind w:left="6759" w:hanging="360"/>
      </w:pPr>
    </w:lvl>
    <w:lvl w:ilvl="7" w:tplc="08090019" w:tentative="1">
      <w:start w:val="1"/>
      <w:numFmt w:val="lowerLetter"/>
      <w:lvlText w:val="%8."/>
      <w:lvlJc w:val="left"/>
      <w:pPr>
        <w:ind w:left="7479" w:hanging="360"/>
      </w:pPr>
    </w:lvl>
    <w:lvl w:ilvl="8" w:tplc="0809001B" w:tentative="1">
      <w:start w:val="1"/>
      <w:numFmt w:val="lowerRoman"/>
      <w:lvlText w:val="%9."/>
      <w:lvlJc w:val="right"/>
      <w:pPr>
        <w:ind w:left="8199" w:hanging="180"/>
      </w:pPr>
    </w:lvl>
  </w:abstractNum>
  <w:abstractNum w:abstractNumId="44"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45"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46"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42"/>
  </w:num>
  <w:num w:numId="2" w16cid:durableId="778649867">
    <w:abstractNumId w:val="22"/>
  </w:num>
  <w:num w:numId="3" w16cid:durableId="1777558056">
    <w:abstractNumId w:val="38"/>
  </w:num>
  <w:num w:numId="4" w16cid:durableId="561020040">
    <w:abstractNumId w:val="9"/>
  </w:num>
  <w:num w:numId="5" w16cid:durableId="1617179301">
    <w:abstractNumId w:val="0"/>
  </w:num>
  <w:num w:numId="6" w16cid:durableId="1835802837">
    <w:abstractNumId w:val="7"/>
  </w:num>
  <w:num w:numId="7" w16cid:durableId="600453179">
    <w:abstractNumId w:val="18"/>
  </w:num>
  <w:num w:numId="8" w16cid:durableId="1542591260">
    <w:abstractNumId w:val="14"/>
  </w:num>
  <w:num w:numId="9" w16cid:durableId="1433167307">
    <w:abstractNumId w:val="13"/>
  </w:num>
  <w:num w:numId="10" w16cid:durableId="477961209">
    <w:abstractNumId w:val="11"/>
  </w:num>
  <w:num w:numId="11" w16cid:durableId="1190990579">
    <w:abstractNumId w:val="41"/>
  </w:num>
  <w:num w:numId="12" w16cid:durableId="1303195439">
    <w:abstractNumId w:val="25"/>
  </w:num>
  <w:num w:numId="13" w16cid:durableId="1056584609">
    <w:abstractNumId w:val="33"/>
  </w:num>
  <w:num w:numId="14" w16cid:durableId="36126671">
    <w:abstractNumId w:val="12"/>
  </w:num>
  <w:num w:numId="15" w16cid:durableId="1723559008">
    <w:abstractNumId w:val="30"/>
  </w:num>
  <w:num w:numId="16" w16cid:durableId="1178887639">
    <w:abstractNumId w:val="26"/>
  </w:num>
  <w:num w:numId="17" w16cid:durableId="1620796944">
    <w:abstractNumId w:val="4"/>
  </w:num>
  <w:num w:numId="18" w16cid:durableId="1894609791">
    <w:abstractNumId w:val="23"/>
  </w:num>
  <w:num w:numId="19" w16cid:durableId="578904062">
    <w:abstractNumId w:val="44"/>
  </w:num>
  <w:num w:numId="20" w16cid:durableId="948901713">
    <w:abstractNumId w:val="17"/>
  </w:num>
  <w:num w:numId="21" w16cid:durableId="349647615">
    <w:abstractNumId w:val="20"/>
  </w:num>
  <w:num w:numId="22" w16cid:durableId="62683968">
    <w:abstractNumId w:val="15"/>
  </w:num>
  <w:num w:numId="23" w16cid:durableId="1949193171">
    <w:abstractNumId w:val="2"/>
  </w:num>
  <w:num w:numId="24" w16cid:durableId="1888376618">
    <w:abstractNumId w:val="16"/>
  </w:num>
  <w:num w:numId="25" w16cid:durableId="537165715">
    <w:abstractNumId w:val="6"/>
  </w:num>
  <w:num w:numId="26" w16cid:durableId="1634748762">
    <w:abstractNumId w:val="47"/>
  </w:num>
  <w:num w:numId="27" w16cid:durableId="1148941747">
    <w:abstractNumId w:val="5"/>
  </w:num>
  <w:num w:numId="28" w16cid:durableId="1234196091">
    <w:abstractNumId w:val="45"/>
  </w:num>
  <w:num w:numId="29" w16cid:durableId="1984850133">
    <w:abstractNumId w:val="8"/>
  </w:num>
  <w:num w:numId="30" w16cid:durableId="1651445491">
    <w:abstractNumId w:val="28"/>
  </w:num>
  <w:num w:numId="31" w16cid:durableId="789321631">
    <w:abstractNumId w:val="35"/>
  </w:num>
  <w:num w:numId="32" w16cid:durableId="1873686265">
    <w:abstractNumId w:val="37"/>
  </w:num>
  <w:num w:numId="33" w16cid:durableId="1947493725">
    <w:abstractNumId w:val="32"/>
  </w:num>
  <w:num w:numId="34" w16cid:durableId="1909345646">
    <w:abstractNumId w:val="27"/>
  </w:num>
  <w:num w:numId="35" w16cid:durableId="662664375">
    <w:abstractNumId w:val="19"/>
  </w:num>
  <w:num w:numId="36" w16cid:durableId="786121587">
    <w:abstractNumId w:val="40"/>
  </w:num>
  <w:num w:numId="37" w16cid:durableId="1163623334">
    <w:abstractNumId w:val="3"/>
  </w:num>
  <w:num w:numId="38" w16cid:durableId="2119327881">
    <w:abstractNumId w:val="46"/>
  </w:num>
  <w:num w:numId="39" w16cid:durableId="1603874587">
    <w:abstractNumId w:val="31"/>
  </w:num>
  <w:num w:numId="40" w16cid:durableId="339547090">
    <w:abstractNumId w:val="34"/>
  </w:num>
  <w:num w:numId="41" w16cid:durableId="925924082">
    <w:abstractNumId w:val="43"/>
  </w:num>
  <w:num w:numId="42" w16cid:durableId="1535926775">
    <w:abstractNumId w:val="21"/>
  </w:num>
  <w:num w:numId="43" w16cid:durableId="1006131373">
    <w:abstractNumId w:val="36"/>
  </w:num>
  <w:num w:numId="44" w16cid:durableId="801462367">
    <w:abstractNumId w:val="24"/>
  </w:num>
  <w:num w:numId="45" w16cid:durableId="1206672695">
    <w:abstractNumId w:val="29"/>
  </w:num>
  <w:num w:numId="46" w16cid:durableId="2140293815">
    <w:abstractNumId w:val="10"/>
  </w:num>
  <w:num w:numId="47" w16cid:durableId="1324432053">
    <w:abstractNumId w:val="39"/>
  </w:num>
  <w:num w:numId="48" w16cid:durableId="1587566703">
    <w:abstractNumId w:val="1"/>
  </w:num>
  <w:num w:numId="49" w16cid:durableId="1506290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 Schuessling / VDA">
    <w15:presenceInfo w15:providerId="None" w15:userId="Annett Schuessling / VDA"/>
  </w15:person>
  <w15:person w15:author="SERRA Anne (GROW)">
    <w15:presenceInfo w15:providerId="AD" w15:userId="S::Anne.SERRA@ec.europa.eu::376f5512-3b52-4eb7-aba1-fd15e579f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47D9"/>
    <w:rsid w:val="00004EBE"/>
    <w:rsid w:val="000052A0"/>
    <w:rsid w:val="00005BCB"/>
    <w:rsid w:val="00005BE0"/>
    <w:rsid w:val="00006CCE"/>
    <w:rsid w:val="00006EAE"/>
    <w:rsid w:val="0000737A"/>
    <w:rsid w:val="000074A1"/>
    <w:rsid w:val="0000763F"/>
    <w:rsid w:val="00010A7E"/>
    <w:rsid w:val="00011610"/>
    <w:rsid w:val="000118AC"/>
    <w:rsid w:val="00011F2B"/>
    <w:rsid w:val="0001280A"/>
    <w:rsid w:val="0001281E"/>
    <w:rsid w:val="00012C64"/>
    <w:rsid w:val="00013B86"/>
    <w:rsid w:val="00013DE5"/>
    <w:rsid w:val="000141ED"/>
    <w:rsid w:val="00014277"/>
    <w:rsid w:val="000145FC"/>
    <w:rsid w:val="00014729"/>
    <w:rsid w:val="00014F18"/>
    <w:rsid w:val="0001508E"/>
    <w:rsid w:val="00016AC5"/>
    <w:rsid w:val="00017284"/>
    <w:rsid w:val="00017CCA"/>
    <w:rsid w:val="00020252"/>
    <w:rsid w:val="00020D4E"/>
    <w:rsid w:val="00021550"/>
    <w:rsid w:val="00021E9E"/>
    <w:rsid w:val="00022C4F"/>
    <w:rsid w:val="0002353C"/>
    <w:rsid w:val="00024472"/>
    <w:rsid w:val="000303CC"/>
    <w:rsid w:val="00030815"/>
    <w:rsid w:val="00030ADE"/>
    <w:rsid w:val="000312C0"/>
    <w:rsid w:val="000317AD"/>
    <w:rsid w:val="00031CA3"/>
    <w:rsid w:val="00031EFC"/>
    <w:rsid w:val="00032A98"/>
    <w:rsid w:val="00032F1B"/>
    <w:rsid w:val="0003311F"/>
    <w:rsid w:val="0003312F"/>
    <w:rsid w:val="00033487"/>
    <w:rsid w:val="000339E2"/>
    <w:rsid w:val="000352E5"/>
    <w:rsid w:val="00035DE7"/>
    <w:rsid w:val="00035F50"/>
    <w:rsid w:val="0003669D"/>
    <w:rsid w:val="000403DA"/>
    <w:rsid w:val="000405EC"/>
    <w:rsid w:val="000407C9"/>
    <w:rsid w:val="0004091A"/>
    <w:rsid w:val="000414C5"/>
    <w:rsid w:val="00041982"/>
    <w:rsid w:val="00041D5B"/>
    <w:rsid w:val="0004231A"/>
    <w:rsid w:val="00042C18"/>
    <w:rsid w:val="00042F45"/>
    <w:rsid w:val="00043BF7"/>
    <w:rsid w:val="00044233"/>
    <w:rsid w:val="0004495A"/>
    <w:rsid w:val="00044E06"/>
    <w:rsid w:val="00046416"/>
    <w:rsid w:val="000466BC"/>
    <w:rsid w:val="000478B4"/>
    <w:rsid w:val="00047BC6"/>
    <w:rsid w:val="000502D7"/>
    <w:rsid w:val="000505C6"/>
    <w:rsid w:val="000508B7"/>
    <w:rsid w:val="00051A4B"/>
    <w:rsid w:val="00052A6C"/>
    <w:rsid w:val="00053AD5"/>
    <w:rsid w:val="00053E29"/>
    <w:rsid w:val="00053FE9"/>
    <w:rsid w:val="0005681A"/>
    <w:rsid w:val="000571C0"/>
    <w:rsid w:val="00057396"/>
    <w:rsid w:val="000574CA"/>
    <w:rsid w:val="00057871"/>
    <w:rsid w:val="000601A7"/>
    <w:rsid w:val="00060832"/>
    <w:rsid w:val="0006273C"/>
    <w:rsid w:val="00062B4A"/>
    <w:rsid w:val="000632A7"/>
    <w:rsid w:val="0006434B"/>
    <w:rsid w:val="000650F5"/>
    <w:rsid w:val="000676F0"/>
    <w:rsid w:val="0006772E"/>
    <w:rsid w:val="00067B3F"/>
    <w:rsid w:val="00067C08"/>
    <w:rsid w:val="00070858"/>
    <w:rsid w:val="0007088B"/>
    <w:rsid w:val="00070CFD"/>
    <w:rsid w:val="000713CA"/>
    <w:rsid w:val="0007378D"/>
    <w:rsid w:val="00074825"/>
    <w:rsid w:val="00076215"/>
    <w:rsid w:val="000767D1"/>
    <w:rsid w:val="000772D2"/>
    <w:rsid w:val="00082D0E"/>
    <w:rsid w:val="000835E1"/>
    <w:rsid w:val="0008393C"/>
    <w:rsid w:val="00083F5E"/>
    <w:rsid w:val="0008441E"/>
    <w:rsid w:val="000846AE"/>
    <w:rsid w:val="000848FA"/>
    <w:rsid w:val="0008524B"/>
    <w:rsid w:val="0008566C"/>
    <w:rsid w:val="000869F2"/>
    <w:rsid w:val="00087E2F"/>
    <w:rsid w:val="000906B9"/>
    <w:rsid w:val="00090EC7"/>
    <w:rsid w:val="00092D3C"/>
    <w:rsid w:val="000939F4"/>
    <w:rsid w:val="00093B26"/>
    <w:rsid w:val="00093ECB"/>
    <w:rsid w:val="00095306"/>
    <w:rsid w:val="000960C5"/>
    <w:rsid w:val="0009699D"/>
    <w:rsid w:val="00097754"/>
    <w:rsid w:val="000A0690"/>
    <w:rsid w:val="000A0D2A"/>
    <w:rsid w:val="000A222F"/>
    <w:rsid w:val="000A22D0"/>
    <w:rsid w:val="000A27CE"/>
    <w:rsid w:val="000A2CC9"/>
    <w:rsid w:val="000A2D72"/>
    <w:rsid w:val="000A3ADB"/>
    <w:rsid w:val="000A4BC6"/>
    <w:rsid w:val="000A500E"/>
    <w:rsid w:val="000A59AC"/>
    <w:rsid w:val="000A5CA0"/>
    <w:rsid w:val="000A6085"/>
    <w:rsid w:val="000B0248"/>
    <w:rsid w:val="000B14D0"/>
    <w:rsid w:val="000B194D"/>
    <w:rsid w:val="000B26A2"/>
    <w:rsid w:val="000B2B77"/>
    <w:rsid w:val="000B2EDB"/>
    <w:rsid w:val="000B32E6"/>
    <w:rsid w:val="000B422A"/>
    <w:rsid w:val="000B4E7D"/>
    <w:rsid w:val="000B50F4"/>
    <w:rsid w:val="000C075B"/>
    <w:rsid w:val="000C0D6C"/>
    <w:rsid w:val="000C2B9C"/>
    <w:rsid w:val="000C2EEB"/>
    <w:rsid w:val="000C4181"/>
    <w:rsid w:val="000C45AB"/>
    <w:rsid w:val="000C474C"/>
    <w:rsid w:val="000C5172"/>
    <w:rsid w:val="000C5290"/>
    <w:rsid w:val="000C5AF1"/>
    <w:rsid w:val="000C5F00"/>
    <w:rsid w:val="000C625F"/>
    <w:rsid w:val="000C695C"/>
    <w:rsid w:val="000C6A75"/>
    <w:rsid w:val="000C72B3"/>
    <w:rsid w:val="000C78B6"/>
    <w:rsid w:val="000D0F27"/>
    <w:rsid w:val="000D0F6A"/>
    <w:rsid w:val="000D1476"/>
    <w:rsid w:val="000D14ED"/>
    <w:rsid w:val="000D1F09"/>
    <w:rsid w:val="000D23D0"/>
    <w:rsid w:val="000D2A74"/>
    <w:rsid w:val="000D3209"/>
    <w:rsid w:val="000D35F8"/>
    <w:rsid w:val="000D43A6"/>
    <w:rsid w:val="000D64DE"/>
    <w:rsid w:val="000D672B"/>
    <w:rsid w:val="000D7124"/>
    <w:rsid w:val="000D76F9"/>
    <w:rsid w:val="000D7CD4"/>
    <w:rsid w:val="000E0F10"/>
    <w:rsid w:val="000E10AE"/>
    <w:rsid w:val="000E1251"/>
    <w:rsid w:val="000E180E"/>
    <w:rsid w:val="000E2E49"/>
    <w:rsid w:val="000E3DDC"/>
    <w:rsid w:val="000E40FD"/>
    <w:rsid w:val="000E46E8"/>
    <w:rsid w:val="000E5777"/>
    <w:rsid w:val="000E5919"/>
    <w:rsid w:val="000E5A27"/>
    <w:rsid w:val="000E5A79"/>
    <w:rsid w:val="000E7497"/>
    <w:rsid w:val="000E74B4"/>
    <w:rsid w:val="000E7C98"/>
    <w:rsid w:val="000E7E89"/>
    <w:rsid w:val="000F14A3"/>
    <w:rsid w:val="000F14AC"/>
    <w:rsid w:val="000F15A5"/>
    <w:rsid w:val="000F2A46"/>
    <w:rsid w:val="000F2AA6"/>
    <w:rsid w:val="000F3745"/>
    <w:rsid w:val="000F3C75"/>
    <w:rsid w:val="000F41F2"/>
    <w:rsid w:val="000F4275"/>
    <w:rsid w:val="000F5CAA"/>
    <w:rsid w:val="000F5E03"/>
    <w:rsid w:val="000F6CC2"/>
    <w:rsid w:val="000F76C3"/>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0CB7"/>
    <w:rsid w:val="0012223A"/>
    <w:rsid w:val="001224B2"/>
    <w:rsid w:val="00122609"/>
    <w:rsid w:val="001245B8"/>
    <w:rsid w:val="00124778"/>
    <w:rsid w:val="001249D5"/>
    <w:rsid w:val="00126B00"/>
    <w:rsid w:val="00126E13"/>
    <w:rsid w:val="001270E7"/>
    <w:rsid w:val="00127D55"/>
    <w:rsid w:val="00130347"/>
    <w:rsid w:val="001329F6"/>
    <w:rsid w:val="00132EBE"/>
    <w:rsid w:val="0013308A"/>
    <w:rsid w:val="001332DD"/>
    <w:rsid w:val="00133A43"/>
    <w:rsid w:val="00133E20"/>
    <w:rsid w:val="00133F42"/>
    <w:rsid w:val="001349FA"/>
    <w:rsid w:val="00134F24"/>
    <w:rsid w:val="00135C0D"/>
    <w:rsid w:val="00136077"/>
    <w:rsid w:val="00136925"/>
    <w:rsid w:val="00136970"/>
    <w:rsid w:val="0013725D"/>
    <w:rsid w:val="00137365"/>
    <w:rsid w:val="001422F7"/>
    <w:rsid w:val="0014238F"/>
    <w:rsid w:val="00143996"/>
    <w:rsid w:val="0014428F"/>
    <w:rsid w:val="00144F55"/>
    <w:rsid w:val="00145311"/>
    <w:rsid w:val="0014588B"/>
    <w:rsid w:val="00145A54"/>
    <w:rsid w:val="00146336"/>
    <w:rsid w:val="001463F3"/>
    <w:rsid w:val="0014664E"/>
    <w:rsid w:val="001469ED"/>
    <w:rsid w:val="0015152E"/>
    <w:rsid w:val="001536A9"/>
    <w:rsid w:val="00153756"/>
    <w:rsid w:val="00153C27"/>
    <w:rsid w:val="001549CE"/>
    <w:rsid w:val="00154B07"/>
    <w:rsid w:val="00154E13"/>
    <w:rsid w:val="00157712"/>
    <w:rsid w:val="00160540"/>
    <w:rsid w:val="00161A5C"/>
    <w:rsid w:val="001625C8"/>
    <w:rsid w:val="00162956"/>
    <w:rsid w:val="00163245"/>
    <w:rsid w:val="00163301"/>
    <w:rsid w:val="00163D5E"/>
    <w:rsid w:val="00163DF0"/>
    <w:rsid w:val="00164572"/>
    <w:rsid w:val="00164B1E"/>
    <w:rsid w:val="00164D04"/>
    <w:rsid w:val="0016502F"/>
    <w:rsid w:val="0016518F"/>
    <w:rsid w:val="0016589C"/>
    <w:rsid w:val="00165B59"/>
    <w:rsid w:val="00165E7D"/>
    <w:rsid w:val="00166451"/>
    <w:rsid w:val="001664E5"/>
    <w:rsid w:val="00166582"/>
    <w:rsid w:val="001669EC"/>
    <w:rsid w:val="0016715B"/>
    <w:rsid w:val="0016749A"/>
    <w:rsid w:val="001679A8"/>
    <w:rsid w:val="00170EE1"/>
    <w:rsid w:val="001713AA"/>
    <w:rsid w:val="0017182C"/>
    <w:rsid w:val="0017256C"/>
    <w:rsid w:val="00172CFA"/>
    <w:rsid w:val="00172F66"/>
    <w:rsid w:val="001733AA"/>
    <w:rsid w:val="00173493"/>
    <w:rsid w:val="00174842"/>
    <w:rsid w:val="00174B69"/>
    <w:rsid w:val="00175483"/>
    <w:rsid w:val="00175ED3"/>
    <w:rsid w:val="00177007"/>
    <w:rsid w:val="00180246"/>
    <w:rsid w:val="0018295D"/>
    <w:rsid w:val="00182AC1"/>
    <w:rsid w:val="00182F44"/>
    <w:rsid w:val="001837E8"/>
    <w:rsid w:val="0018474C"/>
    <w:rsid w:val="00184D32"/>
    <w:rsid w:val="00185027"/>
    <w:rsid w:val="0018550B"/>
    <w:rsid w:val="00186C01"/>
    <w:rsid w:val="00186EE9"/>
    <w:rsid w:val="001871CB"/>
    <w:rsid w:val="00187D5D"/>
    <w:rsid w:val="001901A6"/>
    <w:rsid w:val="001914AD"/>
    <w:rsid w:val="00191868"/>
    <w:rsid w:val="00192448"/>
    <w:rsid w:val="00192EEB"/>
    <w:rsid w:val="001936B3"/>
    <w:rsid w:val="001939F5"/>
    <w:rsid w:val="00193A5E"/>
    <w:rsid w:val="00194921"/>
    <w:rsid w:val="0019499B"/>
    <w:rsid w:val="00194D0F"/>
    <w:rsid w:val="001950D8"/>
    <w:rsid w:val="00197A6E"/>
    <w:rsid w:val="001A0601"/>
    <w:rsid w:val="001A1000"/>
    <w:rsid w:val="001A1210"/>
    <w:rsid w:val="001A1371"/>
    <w:rsid w:val="001A141E"/>
    <w:rsid w:val="001A20FB"/>
    <w:rsid w:val="001A293E"/>
    <w:rsid w:val="001A32C4"/>
    <w:rsid w:val="001A35BA"/>
    <w:rsid w:val="001A4F68"/>
    <w:rsid w:val="001A5700"/>
    <w:rsid w:val="001A63BD"/>
    <w:rsid w:val="001A6A70"/>
    <w:rsid w:val="001A6BF2"/>
    <w:rsid w:val="001A709C"/>
    <w:rsid w:val="001B086B"/>
    <w:rsid w:val="001B0FEA"/>
    <w:rsid w:val="001B3448"/>
    <w:rsid w:val="001B4996"/>
    <w:rsid w:val="001B4BB9"/>
    <w:rsid w:val="001B4FD7"/>
    <w:rsid w:val="001B51CF"/>
    <w:rsid w:val="001B5DEF"/>
    <w:rsid w:val="001B6381"/>
    <w:rsid w:val="001B6D82"/>
    <w:rsid w:val="001B6F40"/>
    <w:rsid w:val="001B7742"/>
    <w:rsid w:val="001B7BE6"/>
    <w:rsid w:val="001C1B93"/>
    <w:rsid w:val="001C1F2D"/>
    <w:rsid w:val="001C263B"/>
    <w:rsid w:val="001C27BD"/>
    <w:rsid w:val="001C2E31"/>
    <w:rsid w:val="001C3B71"/>
    <w:rsid w:val="001C3D75"/>
    <w:rsid w:val="001C542C"/>
    <w:rsid w:val="001C5D79"/>
    <w:rsid w:val="001C5E6F"/>
    <w:rsid w:val="001C60AE"/>
    <w:rsid w:val="001D01B6"/>
    <w:rsid w:val="001D09E0"/>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328"/>
    <w:rsid w:val="001E24C8"/>
    <w:rsid w:val="001E267E"/>
    <w:rsid w:val="001E29FA"/>
    <w:rsid w:val="001E3C53"/>
    <w:rsid w:val="001E3FEB"/>
    <w:rsid w:val="001E4199"/>
    <w:rsid w:val="001E41B4"/>
    <w:rsid w:val="001E4A02"/>
    <w:rsid w:val="001E4B94"/>
    <w:rsid w:val="001E5E57"/>
    <w:rsid w:val="001E6B6C"/>
    <w:rsid w:val="001E6C59"/>
    <w:rsid w:val="001E6D28"/>
    <w:rsid w:val="001F001C"/>
    <w:rsid w:val="001F003E"/>
    <w:rsid w:val="001F1241"/>
    <w:rsid w:val="001F174C"/>
    <w:rsid w:val="001F2394"/>
    <w:rsid w:val="001F40C5"/>
    <w:rsid w:val="001F4276"/>
    <w:rsid w:val="001F42CC"/>
    <w:rsid w:val="001F4D6C"/>
    <w:rsid w:val="001F5A9A"/>
    <w:rsid w:val="001F68C5"/>
    <w:rsid w:val="001F6C08"/>
    <w:rsid w:val="001F72FB"/>
    <w:rsid w:val="001F7687"/>
    <w:rsid w:val="001F78C5"/>
    <w:rsid w:val="001F7A84"/>
    <w:rsid w:val="001F7F6F"/>
    <w:rsid w:val="00200459"/>
    <w:rsid w:val="00200565"/>
    <w:rsid w:val="00201316"/>
    <w:rsid w:val="002013C5"/>
    <w:rsid w:val="002015D5"/>
    <w:rsid w:val="002019F8"/>
    <w:rsid w:val="00201B4E"/>
    <w:rsid w:val="002021EC"/>
    <w:rsid w:val="00202978"/>
    <w:rsid w:val="00203843"/>
    <w:rsid w:val="002042DF"/>
    <w:rsid w:val="00205A62"/>
    <w:rsid w:val="00207580"/>
    <w:rsid w:val="0021028F"/>
    <w:rsid w:val="00210BA6"/>
    <w:rsid w:val="002110D3"/>
    <w:rsid w:val="00211482"/>
    <w:rsid w:val="002127BC"/>
    <w:rsid w:val="00213113"/>
    <w:rsid w:val="00214791"/>
    <w:rsid w:val="00215698"/>
    <w:rsid w:val="002156C2"/>
    <w:rsid w:val="00215754"/>
    <w:rsid w:val="00215B3D"/>
    <w:rsid w:val="0021704F"/>
    <w:rsid w:val="00217A86"/>
    <w:rsid w:val="00217DC1"/>
    <w:rsid w:val="00220D98"/>
    <w:rsid w:val="00222AC6"/>
    <w:rsid w:val="002232AF"/>
    <w:rsid w:val="00223AFF"/>
    <w:rsid w:val="00223B89"/>
    <w:rsid w:val="00224039"/>
    <w:rsid w:val="002244C0"/>
    <w:rsid w:val="00224BD5"/>
    <w:rsid w:val="00225035"/>
    <w:rsid w:val="00225A81"/>
    <w:rsid w:val="00225A8C"/>
    <w:rsid w:val="00225A99"/>
    <w:rsid w:val="00225AC2"/>
    <w:rsid w:val="00225CC6"/>
    <w:rsid w:val="0022626A"/>
    <w:rsid w:val="00226616"/>
    <w:rsid w:val="00230AAC"/>
    <w:rsid w:val="0023185E"/>
    <w:rsid w:val="00231EBD"/>
    <w:rsid w:val="00232EE1"/>
    <w:rsid w:val="002333F2"/>
    <w:rsid w:val="00234CDC"/>
    <w:rsid w:val="002353DD"/>
    <w:rsid w:val="00235A94"/>
    <w:rsid w:val="002373A8"/>
    <w:rsid w:val="002375DC"/>
    <w:rsid w:val="002377A5"/>
    <w:rsid w:val="002404F4"/>
    <w:rsid w:val="00240765"/>
    <w:rsid w:val="00240D36"/>
    <w:rsid w:val="002415B4"/>
    <w:rsid w:val="00241B1C"/>
    <w:rsid w:val="0024350A"/>
    <w:rsid w:val="00243933"/>
    <w:rsid w:val="00244494"/>
    <w:rsid w:val="00244AF8"/>
    <w:rsid w:val="00245502"/>
    <w:rsid w:val="002456C1"/>
    <w:rsid w:val="00246654"/>
    <w:rsid w:val="0024667E"/>
    <w:rsid w:val="0024695E"/>
    <w:rsid w:val="0024708E"/>
    <w:rsid w:val="00247143"/>
    <w:rsid w:val="0024723F"/>
    <w:rsid w:val="00251E0C"/>
    <w:rsid w:val="00252013"/>
    <w:rsid w:val="0025219C"/>
    <w:rsid w:val="00252549"/>
    <w:rsid w:val="00252FCC"/>
    <w:rsid w:val="0025421E"/>
    <w:rsid w:val="00256105"/>
    <w:rsid w:val="00256840"/>
    <w:rsid w:val="00257051"/>
    <w:rsid w:val="00257487"/>
    <w:rsid w:val="00257640"/>
    <w:rsid w:val="00257B8E"/>
    <w:rsid w:val="002626AF"/>
    <w:rsid w:val="00263288"/>
    <w:rsid w:val="0026347D"/>
    <w:rsid w:val="00263CC9"/>
    <w:rsid w:val="00263F0A"/>
    <w:rsid w:val="002654BA"/>
    <w:rsid w:val="002659F1"/>
    <w:rsid w:val="00266622"/>
    <w:rsid w:val="00266CE4"/>
    <w:rsid w:val="00270B0B"/>
    <w:rsid w:val="002713E0"/>
    <w:rsid w:val="00271C7C"/>
    <w:rsid w:val="002736D7"/>
    <w:rsid w:val="00273971"/>
    <w:rsid w:val="00273A87"/>
    <w:rsid w:val="00274031"/>
    <w:rsid w:val="0027475E"/>
    <w:rsid w:val="00275476"/>
    <w:rsid w:val="00275E11"/>
    <w:rsid w:val="002760D7"/>
    <w:rsid w:val="0027794C"/>
    <w:rsid w:val="00277B37"/>
    <w:rsid w:val="00281152"/>
    <w:rsid w:val="00283717"/>
    <w:rsid w:val="002837C1"/>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1FB"/>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3CDA"/>
    <w:rsid w:val="002B3E9F"/>
    <w:rsid w:val="002B42AD"/>
    <w:rsid w:val="002B4D0A"/>
    <w:rsid w:val="002B5BAF"/>
    <w:rsid w:val="002B6748"/>
    <w:rsid w:val="002B694E"/>
    <w:rsid w:val="002B6B3F"/>
    <w:rsid w:val="002B6D51"/>
    <w:rsid w:val="002C0CBE"/>
    <w:rsid w:val="002C16C3"/>
    <w:rsid w:val="002C1C91"/>
    <w:rsid w:val="002C1E32"/>
    <w:rsid w:val="002C23CC"/>
    <w:rsid w:val="002C289D"/>
    <w:rsid w:val="002C28B8"/>
    <w:rsid w:val="002C2BC7"/>
    <w:rsid w:val="002C2BCA"/>
    <w:rsid w:val="002C3591"/>
    <w:rsid w:val="002C42D8"/>
    <w:rsid w:val="002C4B96"/>
    <w:rsid w:val="002C640C"/>
    <w:rsid w:val="002C6CA5"/>
    <w:rsid w:val="002C6F34"/>
    <w:rsid w:val="002C73BA"/>
    <w:rsid w:val="002C7774"/>
    <w:rsid w:val="002D0C55"/>
    <w:rsid w:val="002D278E"/>
    <w:rsid w:val="002D2FA3"/>
    <w:rsid w:val="002D4BAE"/>
    <w:rsid w:val="002D54B6"/>
    <w:rsid w:val="002D57CB"/>
    <w:rsid w:val="002D59ED"/>
    <w:rsid w:val="002D72E7"/>
    <w:rsid w:val="002E10DC"/>
    <w:rsid w:val="002E11F5"/>
    <w:rsid w:val="002E1664"/>
    <w:rsid w:val="002E1756"/>
    <w:rsid w:val="002E29A2"/>
    <w:rsid w:val="002E2A09"/>
    <w:rsid w:val="002E3E6A"/>
    <w:rsid w:val="002E503B"/>
    <w:rsid w:val="002E58A8"/>
    <w:rsid w:val="002E6009"/>
    <w:rsid w:val="002E71AE"/>
    <w:rsid w:val="002F0C9E"/>
    <w:rsid w:val="002F1718"/>
    <w:rsid w:val="002F177E"/>
    <w:rsid w:val="002F17A1"/>
    <w:rsid w:val="002F1C59"/>
    <w:rsid w:val="002F32A9"/>
    <w:rsid w:val="002F3DF6"/>
    <w:rsid w:val="002F440C"/>
    <w:rsid w:val="002F47F1"/>
    <w:rsid w:val="002F515B"/>
    <w:rsid w:val="002F5757"/>
    <w:rsid w:val="002F5B97"/>
    <w:rsid w:val="002F5F78"/>
    <w:rsid w:val="002F6C81"/>
    <w:rsid w:val="002F7163"/>
    <w:rsid w:val="002F74AD"/>
    <w:rsid w:val="003004F5"/>
    <w:rsid w:val="00300D9C"/>
    <w:rsid w:val="003016B7"/>
    <w:rsid w:val="00301B54"/>
    <w:rsid w:val="00302008"/>
    <w:rsid w:val="003020A8"/>
    <w:rsid w:val="00302B26"/>
    <w:rsid w:val="00303083"/>
    <w:rsid w:val="003039B8"/>
    <w:rsid w:val="003047E8"/>
    <w:rsid w:val="00304AC6"/>
    <w:rsid w:val="00304EAE"/>
    <w:rsid w:val="00304F10"/>
    <w:rsid w:val="00305956"/>
    <w:rsid w:val="00305A66"/>
    <w:rsid w:val="00306305"/>
    <w:rsid w:val="003065BB"/>
    <w:rsid w:val="0030726D"/>
    <w:rsid w:val="00310241"/>
    <w:rsid w:val="00311D25"/>
    <w:rsid w:val="00312C12"/>
    <w:rsid w:val="00313D7B"/>
    <w:rsid w:val="00313EDA"/>
    <w:rsid w:val="00314A1A"/>
    <w:rsid w:val="003151D0"/>
    <w:rsid w:val="003153A9"/>
    <w:rsid w:val="00315625"/>
    <w:rsid w:val="0031597C"/>
    <w:rsid w:val="00316311"/>
    <w:rsid w:val="00316E23"/>
    <w:rsid w:val="0031779E"/>
    <w:rsid w:val="00317CE1"/>
    <w:rsid w:val="0032009C"/>
    <w:rsid w:val="00321715"/>
    <w:rsid w:val="00321BA0"/>
    <w:rsid w:val="00323CB3"/>
    <w:rsid w:val="00324269"/>
    <w:rsid w:val="00324B29"/>
    <w:rsid w:val="00325143"/>
    <w:rsid w:val="00325557"/>
    <w:rsid w:val="00325BFF"/>
    <w:rsid w:val="003260E3"/>
    <w:rsid w:val="003267D2"/>
    <w:rsid w:val="0032688E"/>
    <w:rsid w:val="00326AB9"/>
    <w:rsid w:val="003278BE"/>
    <w:rsid w:val="00327A3A"/>
    <w:rsid w:val="00327C23"/>
    <w:rsid w:val="00330F9C"/>
    <w:rsid w:val="00333BA5"/>
    <w:rsid w:val="00333CFE"/>
    <w:rsid w:val="0033491D"/>
    <w:rsid w:val="0033572B"/>
    <w:rsid w:val="003360FB"/>
    <w:rsid w:val="003366A6"/>
    <w:rsid w:val="00336E96"/>
    <w:rsid w:val="00337927"/>
    <w:rsid w:val="00340743"/>
    <w:rsid w:val="00340C35"/>
    <w:rsid w:val="00340E20"/>
    <w:rsid w:val="00341A2F"/>
    <w:rsid w:val="003427E7"/>
    <w:rsid w:val="00342A94"/>
    <w:rsid w:val="00342FE6"/>
    <w:rsid w:val="00343AB2"/>
    <w:rsid w:val="0034401F"/>
    <w:rsid w:val="00344E4B"/>
    <w:rsid w:val="00345410"/>
    <w:rsid w:val="003467C6"/>
    <w:rsid w:val="0034742E"/>
    <w:rsid w:val="00347A05"/>
    <w:rsid w:val="00350939"/>
    <w:rsid w:val="00351279"/>
    <w:rsid w:val="003515AA"/>
    <w:rsid w:val="003516CD"/>
    <w:rsid w:val="00352105"/>
    <w:rsid w:val="00352282"/>
    <w:rsid w:val="00352592"/>
    <w:rsid w:val="00352B36"/>
    <w:rsid w:val="0035301A"/>
    <w:rsid w:val="00354BC3"/>
    <w:rsid w:val="00354C2E"/>
    <w:rsid w:val="00355122"/>
    <w:rsid w:val="00355245"/>
    <w:rsid w:val="0035591A"/>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6DD0"/>
    <w:rsid w:val="00367B3C"/>
    <w:rsid w:val="00370E0F"/>
    <w:rsid w:val="003713C1"/>
    <w:rsid w:val="003719B8"/>
    <w:rsid w:val="00371C0C"/>
    <w:rsid w:val="00371FA3"/>
    <w:rsid w:val="003724C0"/>
    <w:rsid w:val="00372CC3"/>
    <w:rsid w:val="00372F83"/>
    <w:rsid w:val="0037327F"/>
    <w:rsid w:val="003740BE"/>
    <w:rsid w:val="00374106"/>
    <w:rsid w:val="0037504A"/>
    <w:rsid w:val="00375CB5"/>
    <w:rsid w:val="003769CC"/>
    <w:rsid w:val="00377354"/>
    <w:rsid w:val="00377586"/>
    <w:rsid w:val="0038072D"/>
    <w:rsid w:val="00381F86"/>
    <w:rsid w:val="00382194"/>
    <w:rsid w:val="003822EB"/>
    <w:rsid w:val="00383439"/>
    <w:rsid w:val="00383A80"/>
    <w:rsid w:val="00383CDA"/>
    <w:rsid w:val="00383D9C"/>
    <w:rsid w:val="0038440E"/>
    <w:rsid w:val="00384938"/>
    <w:rsid w:val="00385495"/>
    <w:rsid w:val="003857FC"/>
    <w:rsid w:val="003858DD"/>
    <w:rsid w:val="00385ABA"/>
    <w:rsid w:val="00387337"/>
    <w:rsid w:val="00387C13"/>
    <w:rsid w:val="003902EE"/>
    <w:rsid w:val="00390AEB"/>
    <w:rsid w:val="00390D73"/>
    <w:rsid w:val="0039162A"/>
    <w:rsid w:val="00391F29"/>
    <w:rsid w:val="003932DE"/>
    <w:rsid w:val="00393A92"/>
    <w:rsid w:val="0039557C"/>
    <w:rsid w:val="00395DFE"/>
    <w:rsid w:val="003964E5"/>
    <w:rsid w:val="00396C39"/>
    <w:rsid w:val="00396D2C"/>
    <w:rsid w:val="003976D5"/>
    <w:rsid w:val="00397EF7"/>
    <w:rsid w:val="003A01F4"/>
    <w:rsid w:val="003A04CA"/>
    <w:rsid w:val="003A089F"/>
    <w:rsid w:val="003A0C22"/>
    <w:rsid w:val="003A0FE8"/>
    <w:rsid w:val="003A1D1D"/>
    <w:rsid w:val="003A2744"/>
    <w:rsid w:val="003A2A25"/>
    <w:rsid w:val="003A2BDF"/>
    <w:rsid w:val="003A354C"/>
    <w:rsid w:val="003A436E"/>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6E7F"/>
    <w:rsid w:val="003B71BA"/>
    <w:rsid w:val="003C0646"/>
    <w:rsid w:val="003C07FB"/>
    <w:rsid w:val="003C1CA7"/>
    <w:rsid w:val="003C3028"/>
    <w:rsid w:val="003C3245"/>
    <w:rsid w:val="003C3AA0"/>
    <w:rsid w:val="003C3F37"/>
    <w:rsid w:val="003C4227"/>
    <w:rsid w:val="003C4731"/>
    <w:rsid w:val="003C48B5"/>
    <w:rsid w:val="003C5788"/>
    <w:rsid w:val="003C65A2"/>
    <w:rsid w:val="003C6B0E"/>
    <w:rsid w:val="003C6C78"/>
    <w:rsid w:val="003C7EC3"/>
    <w:rsid w:val="003D1406"/>
    <w:rsid w:val="003D1DF3"/>
    <w:rsid w:val="003D27AA"/>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3E52"/>
    <w:rsid w:val="003E42A7"/>
    <w:rsid w:val="003E4A29"/>
    <w:rsid w:val="003E7136"/>
    <w:rsid w:val="003E7FC5"/>
    <w:rsid w:val="003F143E"/>
    <w:rsid w:val="003F2F5E"/>
    <w:rsid w:val="003F3459"/>
    <w:rsid w:val="003F35BF"/>
    <w:rsid w:val="003F48EC"/>
    <w:rsid w:val="003F4ABD"/>
    <w:rsid w:val="003F4B27"/>
    <w:rsid w:val="003F4EDC"/>
    <w:rsid w:val="003F59D3"/>
    <w:rsid w:val="003F6314"/>
    <w:rsid w:val="003F7441"/>
    <w:rsid w:val="003F78AF"/>
    <w:rsid w:val="0040108D"/>
    <w:rsid w:val="00401101"/>
    <w:rsid w:val="00401D26"/>
    <w:rsid w:val="00401DC1"/>
    <w:rsid w:val="00402C6E"/>
    <w:rsid w:val="0040341F"/>
    <w:rsid w:val="00403AC7"/>
    <w:rsid w:val="00403EBE"/>
    <w:rsid w:val="00404877"/>
    <w:rsid w:val="00406F27"/>
    <w:rsid w:val="004078E7"/>
    <w:rsid w:val="00407B29"/>
    <w:rsid w:val="0041033F"/>
    <w:rsid w:val="004113D1"/>
    <w:rsid w:val="0041175A"/>
    <w:rsid w:val="00411A77"/>
    <w:rsid w:val="00411CA6"/>
    <w:rsid w:val="00411D71"/>
    <w:rsid w:val="004122C1"/>
    <w:rsid w:val="004135F9"/>
    <w:rsid w:val="00413CF9"/>
    <w:rsid w:val="0041527B"/>
    <w:rsid w:val="004154B9"/>
    <w:rsid w:val="004159D0"/>
    <w:rsid w:val="00416835"/>
    <w:rsid w:val="004178B7"/>
    <w:rsid w:val="004203D2"/>
    <w:rsid w:val="00420C05"/>
    <w:rsid w:val="00422013"/>
    <w:rsid w:val="00423CE7"/>
    <w:rsid w:val="0042444C"/>
    <w:rsid w:val="004249E7"/>
    <w:rsid w:val="00425689"/>
    <w:rsid w:val="00426395"/>
    <w:rsid w:val="00426A82"/>
    <w:rsid w:val="00426C6C"/>
    <w:rsid w:val="00427340"/>
    <w:rsid w:val="004302BF"/>
    <w:rsid w:val="0043072D"/>
    <w:rsid w:val="0043086A"/>
    <w:rsid w:val="00430E44"/>
    <w:rsid w:val="00431969"/>
    <w:rsid w:val="00431E4E"/>
    <w:rsid w:val="004324CF"/>
    <w:rsid w:val="0043253A"/>
    <w:rsid w:val="00432C9E"/>
    <w:rsid w:val="00433940"/>
    <w:rsid w:val="00433C69"/>
    <w:rsid w:val="00433CE3"/>
    <w:rsid w:val="004342D8"/>
    <w:rsid w:val="0043450A"/>
    <w:rsid w:val="00434F04"/>
    <w:rsid w:val="00434F19"/>
    <w:rsid w:val="004358B1"/>
    <w:rsid w:val="00435AF0"/>
    <w:rsid w:val="004362BC"/>
    <w:rsid w:val="004363F3"/>
    <w:rsid w:val="0043641A"/>
    <w:rsid w:val="004364D5"/>
    <w:rsid w:val="00436543"/>
    <w:rsid w:val="00437D90"/>
    <w:rsid w:val="004408DC"/>
    <w:rsid w:val="00440D4C"/>
    <w:rsid w:val="004411BD"/>
    <w:rsid w:val="00441741"/>
    <w:rsid w:val="00441F7B"/>
    <w:rsid w:val="004428C4"/>
    <w:rsid w:val="00442B43"/>
    <w:rsid w:val="004442B9"/>
    <w:rsid w:val="004442C7"/>
    <w:rsid w:val="004449FD"/>
    <w:rsid w:val="00444ACD"/>
    <w:rsid w:val="004451D9"/>
    <w:rsid w:val="004456BC"/>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5E54"/>
    <w:rsid w:val="00456057"/>
    <w:rsid w:val="00460A72"/>
    <w:rsid w:val="00460C6C"/>
    <w:rsid w:val="0046203A"/>
    <w:rsid w:val="004621F5"/>
    <w:rsid w:val="00462478"/>
    <w:rsid w:val="00462889"/>
    <w:rsid w:val="0046303A"/>
    <w:rsid w:val="004636B9"/>
    <w:rsid w:val="0046407F"/>
    <w:rsid w:val="004648B7"/>
    <w:rsid w:val="004657FB"/>
    <w:rsid w:val="00465D6C"/>
    <w:rsid w:val="00465E85"/>
    <w:rsid w:val="0046661A"/>
    <w:rsid w:val="00467FE9"/>
    <w:rsid w:val="004711A5"/>
    <w:rsid w:val="004712A2"/>
    <w:rsid w:val="0047160C"/>
    <w:rsid w:val="004720B1"/>
    <w:rsid w:val="00472469"/>
    <w:rsid w:val="00472C35"/>
    <w:rsid w:val="00472C6C"/>
    <w:rsid w:val="00473A8F"/>
    <w:rsid w:val="00473D03"/>
    <w:rsid w:val="00477351"/>
    <w:rsid w:val="00477770"/>
    <w:rsid w:val="00477940"/>
    <w:rsid w:val="00480257"/>
    <w:rsid w:val="004802F3"/>
    <w:rsid w:val="00480A6C"/>
    <w:rsid w:val="00480EA1"/>
    <w:rsid w:val="00481F95"/>
    <w:rsid w:val="004821D8"/>
    <w:rsid w:val="0048239C"/>
    <w:rsid w:val="00482EF5"/>
    <w:rsid w:val="004834CA"/>
    <w:rsid w:val="0048383F"/>
    <w:rsid w:val="00483944"/>
    <w:rsid w:val="004846B4"/>
    <w:rsid w:val="00486830"/>
    <w:rsid w:val="0048781A"/>
    <w:rsid w:val="00490450"/>
    <w:rsid w:val="00490B09"/>
    <w:rsid w:val="00490B72"/>
    <w:rsid w:val="00491D50"/>
    <w:rsid w:val="00492CC2"/>
    <w:rsid w:val="00493C29"/>
    <w:rsid w:val="0049645A"/>
    <w:rsid w:val="004975AA"/>
    <w:rsid w:val="00497D09"/>
    <w:rsid w:val="00497E5D"/>
    <w:rsid w:val="00497EF2"/>
    <w:rsid w:val="004A0768"/>
    <w:rsid w:val="004A117F"/>
    <w:rsid w:val="004A348D"/>
    <w:rsid w:val="004A3839"/>
    <w:rsid w:val="004A52FE"/>
    <w:rsid w:val="004A5F76"/>
    <w:rsid w:val="004A6235"/>
    <w:rsid w:val="004A67FC"/>
    <w:rsid w:val="004A7442"/>
    <w:rsid w:val="004A79DD"/>
    <w:rsid w:val="004B0882"/>
    <w:rsid w:val="004B10DC"/>
    <w:rsid w:val="004B11CC"/>
    <w:rsid w:val="004B13FD"/>
    <w:rsid w:val="004B1EA3"/>
    <w:rsid w:val="004B21BA"/>
    <w:rsid w:val="004B43CC"/>
    <w:rsid w:val="004B4C34"/>
    <w:rsid w:val="004B58B1"/>
    <w:rsid w:val="004B685C"/>
    <w:rsid w:val="004B7CFC"/>
    <w:rsid w:val="004C0D3F"/>
    <w:rsid w:val="004C10EF"/>
    <w:rsid w:val="004C3EF0"/>
    <w:rsid w:val="004C4574"/>
    <w:rsid w:val="004C45DD"/>
    <w:rsid w:val="004C4742"/>
    <w:rsid w:val="004C477B"/>
    <w:rsid w:val="004C4808"/>
    <w:rsid w:val="004C5288"/>
    <w:rsid w:val="004C5BBB"/>
    <w:rsid w:val="004C65A3"/>
    <w:rsid w:val="004C7868"/>
    <w:rsid w:val="004C7FB6"/>
    <w:rsid w:val="004D168A"/>
    <w:rsid w:val="004D1D13"/>
    <w:rsid w:val="004D2005"/>
    <w:rsid w:val="004D3121"/>
    <w:rsid w:val="004D3124"/>
    <w:rsid w:val="004D38B7"/>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1FCF"/>
    <w:rsid w:val="004F3949"/>
    <w:rsid w:val="004F4378"/>
    <w:rsid w:val="004F48F3"/>
    <w:rsid w:val="004F5683"/>
    <w:rsid w:val="004F74FF"/>
    <w:rsid w:val="004F7716"/>
    <w:rsid w:val="005004F0"/>
    <w:rsid w:val="005007F9"/>
    <w:rsid w:val="00500F41"/>
    <w:rsid w:val="00501547"/>
    <w:rsid w:val="00502C64"/>
    <w:rsid w:val="00503783"/>
    <w:rsid w:val="00504FCB"/>
    <w:rsid w:val="0050659C"/>
    <w:rsid w:val="00507B07"/>
    <w:rsid w:val="005108D5"/>
    <w:rsid w:val="00510A30"/>
    <w:rsid w:val="00510FAC"/>
    <w:rsid w:val="005122DE"/>
    <w:rsid w:val="0051333A"/>
    <w:rsid w:val="00513476"/>
    <w:rsid w:val="0051356D"/>
    <w:rsid w:val="005143AA"/>
    <w:rsid w:val="00514DBB"/>
    <w:rsid w:val="0051544B"/>
    <w:rsid w:val="00515B7C"/>
    <w:rsid w:val="00516300"/>
    <w:rsid w:val="00517017"/>
    <w:rsid w:val="00517CC4"/>
    <w:rsid w:val="00521433"/>
    <w:rsid w:val="0052189F"/>
    <w:rsid w:val="00521DE0"/>
    <w:rsid w:val="00521F07"/>
    <w:rsid w:val="00521FB7"/>
    <w:rsid w:val="0052484D"/>
    <w:rsid w:val="00524F62"/>
    <w:rsid w:val="0052514A"/>
    <w:rsid w:val="00527C09"/>
    <w:rsid w:val="005300A1"/>
    <w:rsid w:val="0053055D"/>
    <w:rsid w:val="00530F8F"/>
    <w:rsid w:val="00531AB3"/>
    <w:rsid w:val="005328B0"/>
    <w:rsid w:val="0053298B"/>
    <w:rsid w:val="00533741"/>
    <w:rsid w:val="0053398C"/>
    <w:rsid w:val="005350ED"/>
    <w:rsid w:val="0053518F"/>
    <w:rsid w:val="00535712"/>
    <w:rsid w:val="00535FF9"/>
    <w:rsid w:val="00536A72"/>
    <w:rsid w:val="00540031"/>
    <w:rsid w:val="00540E25"/>
    <w:rsid w:val="00542531"/>
    <w:rsid w:val="00542549"/>
    <w:rsid w:val="0054317D"/>
    <w:rsid w:val="0054385B"/>
    <w:rsid w:val="00543D5E"/>
    <w:rsid w:val="00544BA4"/>
    <w:rsid w:val="00545742"/>
    <w:rsid w:val="0054648A"/>
    <w:rsid w:val="0054692F"/>
    <w:rsid w:val="00546CDA"/>
    <w:rsid w:val="005470C0"/>
    <w:rsid w:val="0055028D"/>
    <w:rsid w:val="005503A1"/>
    <w:rsid w:val="00550885"/>
    <w:rsid w:val="00550C4D"/>
    <w:rsid w:val="00552B20"/>
    <w:rsid w:val="00552BD3"/>
    <w:rsid w:val="005552D8"/>
    <w:rsid w:val="00555B8F"/>
    <w:rsid w:val="005561F0"/>
    <w:rsid w:val="00556566"/>
    <w:rsid w:val="00557088"/>
    <w:rsid w:val="005579CC"/>
    <w:rsid w:val="0056068F"/>
    <w:rsid w:val="00562783"/>
    <w:rsid w:val="0056320E"/>
    <w:rsid w:val="00563D28"/>
    <w:rsid w:val="0056409E"/>
    <w:rsid w:val="00566592"/>
    <w:rsid w:val="00566607"/>
    <w:rsid w:val="00566A38"/>
    <w:rsid w:val="00566B1E"/>
    <w:rsid w:val="00566CE6"/>
    <w:rsid w:val="00566D2B"/>
    <w:rsid w:val="00566E6A"/>
    <w:rsid w:val="00567480"/>
    <w:rsid w:val="0057061A"/>
    <w:rsid w:val="0057133E"/>
    <w:rsid w:val="00571C48"/>
    <w:rsid w:val="00571F41"/>
    <w:rsid w:val="00571FCA"/>
    <w:rsid w:val="00572CFA"/>
    <w:rsid w:val="00572D1E"/>
    <w:rsid w:val="0057335B"/>
    <w:rsid w:val="005740D6"/>
    <w:rsid w:val="00575BDF"/>
    <w:rsid w:val="00576FBE"/>
    <w:rsid w:val="005772F9"/>
    <w:rsid w:val="005776E1"/>
    <w:rsid w:val="0057784B"/>
    <w:rsid w:val="00577F2F"/>
    <w:rsid w:val="005814CB"/>
    <w:rsid w:val="00582807"/>
    <w:rsid w:val="005837D4"/>
    <w:rsid w:val="00584263"/>
    <w:rsid w:val="00584722"/>
    <w:rsid w:val="005862AB"/>
    <w:rsid w:val="00586FF9"/>
    <w:rsid w:val="005872B7"/>
    <w:rsid w:val="005872E9"/>
    <w:rsid w:val="00587745"/>
    <w:rsid w:val="00587D2D"/>
    <w:rsid w:val="005902CA"/>
    <w:rsid w:val="005907AD"/>
    <w:rsid w:val="005916DF"/>
    <w:rsid w:val="00593137"/>
    <w:rsid w:val="00594327"/>
    <w:rsid w:val="0059452A"/>
    <w:rsid w:val="005949C8"/>
    <w:rsid w:val="00594B58"/>
    <w:rsid w:val="00595576"/>
    <w:rsid w:val="00595BE4"/>
    <w:rsid w:val="00595C75"/>
    <w:rsid w:val="00595CA0"/>
    <w:rsid w:val="00595D37"/>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6F4C"/>
    <w:rsid w:val="005B76A3"/>
    <w:rsid w:val="005B7F55"/>
    <w:rsid w:val="005C17CF"/>
    <w:rsid w:val="005C29A5"/>
    <w:rsid w:val="005C35AE"/>
    <w:rsid w:val="005C3B79"/>
    <w:rsid w:val="005C4414"/>
    <w:rsid w:val="005C470E"/>
    <w:rsid w:val="005C4713"/>
    <w:rsid w:val="005C4CB5"/>
    <w:rsid w:val="005C58E4"/>
    <w:rsid w:val="005C62FE"/>
    <w:rsid w:val="005C6B9B"/>
    <w:rsid w:val="005C7171"/>
    <w:rsid w:val="005C7C2C"/>
    <w:rsid w:val="005C7D77"/>
    <w:rsid w:val="005D00EB"/>
    <w:rsid w:val="005D07A3"/>
    <w:rsid w:val="005D13E1"/>
    <w:rsid w:val="005D1E1E"/>
    <w:rsid w:val="005D1F71"/>
    <w:rsid w:val="005D39A8"/>
    <w:rsid w:val="005D4765"/>
    <w:rsid w:val="005D51EC"/>
    <w:rsid w:val="005D638B"/>
    <w:rsid w:val="005D6E02"/>
    <w:rsid w:val="005D798F"/>
    <w:rsid w:val="005D79E1"/>
    <w:rsid w:val="005E0521"/>
    <w:rsid w:val="005E0ADF"/>
    <w:rsid w:val="005E0C25"/>
    <w:rsid w:val="005E1053"/>
    <w:rsid w:val="005E109C"/>
    <w:rsid w:val="005E13E6"/>
    <w:rsid w:val="005E16A7"/>
    <w:rsid w:val="005E1C01"/>
    <w:rsid w:val="005E2FF0"/>
    <w:rsid w:val="005E34A4"/>
    <w:rsid w:val="005E36DF"/>
    <w:rsid w:val="005E3C49"/>
    <w:rsid w:val="005E3DA5"/>
    <w:rsid w:val="005E3F64"/>
    <w:rsid w:val="005E49E1"/>
    <w:rsid w:val="005E4F3D"/>
    <w:rsid w:val="005E512A"/>
    <w:rsid w:val="005E5369"/>
    <w:rsid w:val="005E5D1F"/>
    <w:rsid w:val="005E5FA5"/>
    <w:rsid w:val="005E6130"/>
    <w:rsid w:val="005E77FA"/>
    <w:rsid w:val="005E781F"/>
    <w:rsid w:val="005E7CFA"/>
    <w:rsid w:val="005F0D33"/>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03E3"/>
    <w:rsid w:val="006015ED"/>
    <w:rsid w:val="00602E9A"/>
    <w:rsid w:val="00603391"/>
    <w:rsid w:val="0060392A"/>
    <w:rsid w:val="006041A1"/>
    <w:rsid w:val="0060452C"/>
    <w:rsid w:val="0060484C"/>
    <w:rsid w:val="006056BD"/>
    <w:rsid w:val="00606151"/>
    <w:rsid w:val="00606A7C"/>
    <w:rsid w:val="00607D3A"/>
    <w:rsid w:val="006113EC"/>
    <w:rsid w:val="00611537"/>
    <w:rsid w:val="00611D43"/>
    <w:rsid w:val="00612265"/>
    <w:rsid w:val="00612D48"/>
    <w:rsid w:val="00614877"/>
    <w:rsid w:val="00615307"/>
    <w:rsid w:val="00615A27"/>
    <w:rsid w:val="00616B45"/>
    <w:rsid w:val="00617847"/>
    <w:rsid w:val="00617A5F"/>
    <w:rsid w:val="00617D19"/>
    <w:rsid w:val="00617DFA"/>
    <w:rsid w:val="00621172"/>
    <w:rsid w:val="006212E8"/>
    <w:rsid w:val="00621B59"/>
    <w:rsid w:val="00621C64"/>
    <w:rsid w:val="00621D74"/>
    <w:rsid w:val="0062211E"/>
    <w:rsid w:val="006222B5"/>
    <w:rsid w:val="006222DF"/>
    <w:rsid w:val="00623233"/>
    <w:rsid w:val="00624003"/>
    <w:rsid w:val="00624EBB"/>
    <w:rsid w:val="00624F04"/>
    <w:rsid w:val="006258B8"/>
    <w:rsid w:val="0062608B"/>
    <w:rsid w:val="006265BF"/>
    <w:rsid w:val="00626B1B"/>
    <w:rsid w:val="00626EC0"/>
    <w:rsid w:val="00627FE6"/>
    <w:rsid w:val="0063071B"/>
    <w:rsid w:val="006308E1"/>
    <w:rsid w:val="00630B18"/>
    <w:rsid w:val="00630D9B"/>
    <w:rsid w:val="00630F90"/>
    <w:rsid w:val="00631953"/>
    <w:rsid w:val="00632332"/>
    <w:rsid w:val="00632401"/>
    <w:rsid w:val="00632A14"/>
    <w:rsid w:val="006334F3"/>
    <w:rsid w:val="00634E1A"/>
    <w:rsid w:val="00634E20"/>
    <w:rsid w:val="00635CA5"/>
    <w:rsid w:val="006376A4"/>
    <w:rsid w:val="006377CF"/>
    <w:rsid w:val="006401F9"/>
    <w:rsid w:val="00640E3B"/>
    <w:rsid w:val="00641869"/>
    <w:rsid w:val="0064192E"/>
    <w:rsid w:val="00641BC4"/>
    <w:rsid w:val="006426EE"/>
    <w:rsid w:val="006428D5"/>
    <w:rsid w:val="006439EC"/>
    <w:rsid w:val="00644577"/>
    <w:rsid w:val="006453A2"/>
    <w:rsid w:val="0064666A"/>
    <w:rsid w:val="00646D3F"/>
    <w:rsid w:val="006471B0"/>
    <w:rsid w:val="00647582"/>
    <w:rsid w:val="006502CB"/>
    <w:rsid w:val="00650FA1"/>
    <w:rsid w:val="00651223"/>
    <w:rsid w:val="00651862"/>
    <w:rsid w:val="00651A7E"/>
    <w:rsid w:val="00651AE0"/>
    <w:rsid w:val="0065293A"/>
    <w:rsid w:val="006533C4"/>
    <w:rsid w:val="00653889"/>
    <w:rsid w:val="00655BFD"/>
    <w:rsid w:val="006568B1"/>
    <w:rsid w:val="00660F53"/>
    <w:rsid w:val="0066110E"/>
    <w:rsid w:val="00661205"/>
    <w:rsid w:val="00661275"/>
    <w:rsid w:val="00661284"/>
    <w:rsid w:val="00661DF2"/>
    <w:rsid w:val="006621F8"/>
    <w:rsid w:val="00662440"/>
    <w:rsid w:val="006626F8"/>
    <w:rsid w:val="00662C41"/>
    <w:rsid w:val="0066446B"/>
    <w:rsid w:val="00664987"/>
    <w:rsid w:val="00664BDF"/>
    <w:rsid w:val="00664BEF"/>
    <w:rsid w:val="00664E8D"/>
    <w:rsid w:val="0066525D"/>
    <w:rsid w:val="0066562A"/>
    <w:rsid w:val="006657CA"/>
    <w:rsid w:val="00665F9C"/>
    <w:rsid w:val="00666697"/>
    <w:rsid w:val="006666C9"/>
    <w:rsid w:val="00667E6A"/>
    <w:rsid w:val="006702B9"/>
    <w:rsid w:val="0067198D"/>
    <w:rsid w:val="00672525"/>
    <w:rsid w:val="0067270D"/>
    <w:rsid w:val="00673D7A"/>
    <w:rsid w:val="00673F8F"/>
    <w:rsid w:val="0067507C"/>
    <w:rsid w:val="00675691"/>
    <w:rsid w:val="00675F2C"/>
    <w:rsid w:val="0067623A"/>
    <w:rsid w:val="00676860"/>
    <w:rsid w:val="006804E9"/>
    <w:rsid w:val="00680579"/>
    <w:rsid w:val="0068099C"/>
    <w:rsid w:val="00680BC0"/>
    <w:rsid w:val="0068252A"/>
    <w:rsid w:val="0068258B"/>
    <w:rsid w:val="006843EA"/>
    <w:rsid w:val="006844F8"/>
    <w:rsid w:val="0068465F"/>
    <w:rsid w:val="0068490F"/>
    <w:rsid w:val="00684A4C"/>
    <w:rsid w:val="00685843"/>
    <w:rsid w:val="00686045"/>
    <w:rsid w:val="006863E9"/>
    <w:rsid w:val="00686768"/>
    <w:rsid w:val="0068751B"/>
    <w:rsid w:val="00691604"/>
    <w:rsid w:val="006916D0"/>
    <w:rsid w:val="00691760"/>
    <w:rsid w:val="00691F2D"/>
    <w:rsid w:val="006921DD"/>
    <w:rsid w:val="00692348"/>
    <w:rsid w:val="0069285D"/>
    <w:rsid w:val="0069291E"/>
    <w:rsid w:val="00692A35"/>
    <w:rsid w:val="00692A6A"/>
    <w:rsid w:val="00693626"/>
    <w:rsid w:val="0069364F"/>
    <w:rsid w:val="00693CFD"/>
    <w:rsid w:val="00694373"/>
    <w:rsid w:val="00694BD4"/>
    <w:rsid w:val="00694EB8"/>
    <w:rsid w:val="00695682"/>
    <w:rsid w:val="00696A88"/>
    <w:rsid w:val="00697A32"/>
    <w:rsid w:val="006A12E1"/>
    <w:rsid w:val="006A1379"/>
    <w:rsid w:val="006A187B"/>
    <w:rsid w:val="006A2A11"/>
    <w:rsid w:val="006A3DF3"/>
    <w:rsid w:val="006A429C"/>
    <w:rsid w:val="006A5103"/>
    <w:rsid w:val="006A6596"/>
    <w:rsid w:val="006A6BB6"/>
    <w:rsid w:val="006A76DD"/>
    <w:rsid w:val="006A78CE"/>
    <w:rsid w:val="006A7D37"/>
    <w:rsid w:val="006B069A"/>
    <w:rsid w:val="006B0ACF"/>
    <w:rsid w:val="006B0D40"/>
    <w:rsid w:val="006B102B"/>
    <w:rsid w:val="006B10E2"/>
    <w:rsid w:val="006B1399"/>
    <w:rsid w:val="006B22EF"/>
    <w:rsid w:val="006B2304"/>
    <w:rsid w:val="006B31A2"/>
    <w:rsid w:val="006B419A"/>
    <w:rsid w:val="006B4590"/>
    <w:rsid w:val="006B59C7"/>
    <w:rsid w:val="006B6312"/>
    <w:rsid w:val="006B636D"/>
    <w:rsid w:val="006B7225"/>
    <w:rsid w:val="006C0238"/>
    <w:rsid w:val="006C11A3"/>
    <w:rsid w:val="006C2771"/>
    <w:rsid w:val="006C2FA7"/>
    <w:rsid w:val="006C3301"/>
    <w:rsid w:val="006C340C"/>
    <w:rsid w:val="006C47F3"/>
    <w:rsid w:val="006C4DC8"/>
    <w:rsid w:val="006C5835"/>
    <w:rsid w:val="006C64B6"/>
    <w:rsid w:val="006C67EA"/>
    <w:rsid w:val="006D1A20"/>
    <w:rsid w:val="006D1D1C"/>
    <w:rsid w:val="006D2770"/>
    <w:rsid w:val="006D4239"/>
    <w:rsid w:val="006D4493"/>
    <w:rsid w:val="006D4822"/>
    <w:rsid w:val="006D48D9"/>
    <w:rsid w:val="006D4EDA"/>
    <w:rsid w:val="006D5E25"/>
    <w:rsid w:val="006D666F"/>
    <w:rsid w:val="006D71B3"/>
    <w:rsid w:val="006E15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78"/>
    <w:rsid w:val="006F5392"/>
    <w:rsid w:val="006F556F"/>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173"/>
    <w:rsid w:val="007133B7"/>
    <w:rsid w:val="00713401"/>
    <w:rsid w:val="007136DD"/>
    <w:rsid w:val="00713979"/>
    <w:rsid w:val="00713E09"/>
    <w:rsid w:val="007152C0"/>
    <w:rsid w:val="00715564"/>
    <w:rsid w:val="007159D5"/>
    <w:rsid w:val="00716DDF"/>
    <w:rsid w:val="00716F84"/>
    <w:rsid w:val="007176C1"/>
    <w:rsid w:val="0072053D"/>
    <w:rsid w:val="0072210C"/>
    <w:rsid w:val="0072264B"/>
    <w:rsid w:val="00722897"/>
    <w:rsid w:val="00722A52"/>
    <w:rsid w:val="007240BF"/>
    <w:rsid w:val="007242F5"/>
    <w:rsid w:val="00724DA7"/>
    <w:rsid w:val="0072622D"/>
    <w:rsid w:val="0072652C"/>
    <w:rsid w:val="00727707"/>
    <w:rsid w:val="0073036F"/>
    <w:rsid w:val="00730966"/>
    <w:rsid w:val="00731635"/>
    <w:rsid w:val="00731CC5"/>
    <w:rsid w:val="0073280F"/>
    <w:rsid w:val="007328FA"/>
    <w:rsid w:val="00732B3C"/>
    <w:rsid w:val="007338CE"/>
    <w:rsid w:val="007344B8"/>
    <w:rsid w:val="007354A3"/>
    <w:rsid w:val="00735AFC"/>
    <w:rsid w:val="0073630D"/>
    <w:rsid w:val="00737150"/>
    <w:rsid w:val="00737EB6"/>
    <w:rsid w:val="00740245"/>
    <w:rsid w:val="00740DAB"/>
    <w:rsid w:val="00740E3C"/>
    <w:rsid w:val="0074133E"/>
    <w:rsid w:val="0074193A"/>
    <w:rsid w:val="00741B48"/>
    <w:rsid w:val="00743D09"/>
    <w:rsid w:val="00745C44"/>
    <w:rsid w:val="0074611E"/>
    <w:rsid w:val="0074648C"/>
    <w:rsid w:val="0074668A"/>
    <w:rsid w:val="00746696"/>
    <w:rsid w:val="00746F5E"/>
    <w:rsid w:val="00747412"/>
    <w:rsid w:val="007478CB"/>
    <w:rsid w:val="00747BAD"/>
    <w:rsid w:val="00751928"/>
    <w:rsid w:val="007519BC"/>
    <w:rsid w:val="00751A1F"/>
    <w:rsid w:val="00751BBB"/>
    <w:rsid w:val="00752E98"/>
    <w:rsid w:val="00753084"/>
    <w:rsid w:val="007534E3"/>
    <w:rsid w:val="0075411B"/>
    <w:rsid w:val="0075438B"/>
    <w:rsid w:val="007544AB"/>
    <w:rsid w:val="00755CD5"/>
    <w:rsid w:val="0075641A"/>
    <w:rsid w:val="00756CE6"/>
    <w:rsid w:val="00756FE9"/>
    <w:rsid w:val="00757C9D"/>
    <w:rsid w:val="00761371"/>
    <w:rsid w:val="00762229"/>
    <w:rsid w:val="00762248"/>
    <w:rsid w:val="0076241E"/>
    <w:rsid w:val="00763C21"/>
    <w:rsid w:val="00764136"/>
    <w:rsid w:val="00764E32"/>
    <w:rsid w:val="00765C79"/>
    <w:rsid w:val="00765D9A"/>
    <w:rsid w:val="00765FAA"/>
    <w:rsid w:val="00766A05"/>
    <w:rsid w:val="00766D06"/>
    <w:rsid w:val="00766E2D"/>
    <w:rsid w:val="00766EDD"/>
    <w:rsid w:val="007707D6"/>
    <w:rsid w:val="00770873"/>
    <w:rsid w:val="00770F45"/>
    <w:rsid w:val="00771036"/>
    <w:rsid w:val="007711FD"/>
    <w:rsid w:val="00771326"/>
    <w:rsid w:val="007734EE"/>
    <w:rsid w:val="00773E33"/>
    <w:rsid w:val="007763A5"/>
    <w:rsid w:val="00776D40"/>
    <w:rsid w:val="007774AE"/>
    <w:rsid w:val="00780BA7"/>
    <w:rsid w:val="007824DF"/>
    <w:rsid w:val="007827ED"/>
    <w:rsid w:val="00782873"/>
    <w:rsid w:val="00782E2D"/>
    <w:rsid w:val="00782E37"/>
    <w:rsid w:val="00783190"/>
    <w:rsid w:val="00783CB0"/>
    <w:rsid w:val="00784354"/>
    <w:rsid w:val="00784B4A"/>
    <w:rsid w:val="00784C3C"/>
    <w:rsid w:val="00784F08"/>
    <w:rsid w:val="00785978"/>
    <w:rsid w:val="00785D21"/>
    <w:rsid w:val="00786DF5"/>
    <w:rsid w:val="00790C0C"/>
    <w:rsid w:val="00790F2F"/>
    <w:rsid w:val="007923DF"/>
    <w:rsid w:val="00792944"/>
    <w:rsid w:val="00792961"/>
    <w:rsid w:val="00793D77"/>
    <w:rsid w:val="00794109"/>
    <w:rsid w:val="0079446C"/>
    <w:rsid w:val="00794671"/>
    <w:rsid w:val="00796C58"/>
    <w:rsid w:val="00797685"/>
    <w:rsid w:val="00797D84"/>
    <w:rsid w:val="00797D8A"/>
    <w:rsid w:val="007A005B"/>
    <w:rsid w:val="007A0A58"/>
    <w:rsid w:val="007A10EF"/>
    <w:rsid w:val="007A1758"/>
    <w:rsid w:val="007A18F6"/>
    <w:rsid w:val="007A1AEC"/>
    <w:rsid w:val="007A1B8F"/>
    <w:rsid w:val="007A3F98"/>
    <w:rsid w:val="007A45E0"/>
    <w:rsid w:val="007A4735"/>
    <w:rsid w:val="007A4F8F"/>
    <w:rsid w:val="007A5828"/>
    <w:rsid w:val="007A6179"/>
    <w:rsid w:val="007A73C5"/>
    <w:rsid w:val="007A7868"/>
    <w:rsid w:val="007A7B72"/>
    <w:rsid w:val="007B0183"/>
    <w:rsid w:val="007B042D"/>
    <w:rsid w:val="007B0FBF"/>
    <w:rsid w:val="007B12A2"/>
    <w:rsid w:val="007B1891"/>
    <w:rsid w:val="007B1BBF"/>
    <w:rsid w:val="007B1BCF"/>
    <w:rsid w:val="007B2DFC"/>
    <w:rsid w:val="007B5D00"/>
    <w:rsid w:val="007B6BD9"/>
    <w:rsid w:val="007B6C4C"/>
    <w:rsid w:val="007B7EE6"/>
    <w:rsid w:val="007C09C8"/>
    <w:rsid w:val="007C0AC5"/>
    <w:rsid w:val="007C1192"/>
    <w:rsid w:val="007C1438"/>
    <w:rsid w:val="007C1D3C"/>
    <w:rsid w:val="007C26A9"/>
    <w:rsid w:val="007C2B85"/>
    <w:rsid w:val="007C2F15"/>
    <w:rsid w:val="007C3221"/>
    <w:rsid w:val="007C39B3"/>
    <w:rsid w:val="007C4106"/>
    <w:rsid w:val="007C43A7"/>
    <w:rsid w:val="007C6703"/>
    <w:rsid w:val="007C6981"/>
    <w:rsid w:val="007C7B02"/>
    <w:rsid w:val="007C7EF1"/>
    <w:rsid w:val="007D1A04"/>
    <w:rsid w:val="007D2584"/>
    <w:rsid w:val="007D3336"/>
    <w:rsid w:val="007D459D"/>
    <w:rsid w:val="007D4908"/>
    <w:rsid w:val="007D4E20"/>
    <w:rsid w:val="007D57B9"/>
    <w:rsid w:val="007D60EF"/>
    <w:rsid w:val="007D64EC"/>
    <w:rsid w:val="007D6539"/>
    <w:rsid w:val="007D68CC"/>
    <w:rsid w:val="007D6D51"/>
    <w:rsid w:val="007D6F84"/>
    <w:rsid w:val="007D7EB4"/>
    <w:rsid w:val="007E071E"/>
    <w:rsid w:val="007E0E57"/>
    <w:rsid w:val="007E1B56"/>
    <w:rsid w:val="007E27DC"/>
    <w:rsid w:val="007E2C9D"/>
    <w:rsid w:val="007E321D"/>
    <w:rsid w:val="007E3F70"/>
    <w:rsid w:val="007E5068"/>
    <w:rsid w:val="007E6560"/>
    <w:rsid w:val="007E6B08"/>
    <w:rsid w:val="007E748B"/>
    <w:rsid w:val="007F212B"/>
    <w:rsid w:val="007F2D20"/>
    <w:rsid w:val="007F3451"/>
    <w:rsid w:val="007F3BAE"/>
    <w:rsid w:val="007F4A26"/>
    <w:rsid w:val="007F4E78"/>
    <w:rsid w:val="007F55CB"/>
    <w:rsid w:val="007F5E56"/>
    <w:rsid w:val="007F7498"/>
    <w:rsid w:val="007F777F"/>
    <w:rsid w:val="008002BA"/>
    <w:rsid w:val="008008D0"/>
    <w:rsid w:val="00801D40"/>
    <w:rsid w:val="00802F2F"/>
    <w:rsid w:val="00804245"/>
    <w:rsid w:val="0080454A"/>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65C"/>
    <w:rsid w:val="00817D2A"/>
    <w:rsid w:val="008201CA"/>
    <w:rsid w:val="00821AE9"/>
    <w:rsid w:val="008225B2"/>
    <w:rsid w:val="00822D8F"/>
    <w:rsid w:val="00822F39"/>
    <w:rsid w:val="008232D6"/>
    <w:rsid w:val="00823684"/>
    <w:rsid w:val="00823C50"/>
    <w:rsid w:val="008255FF"/>
    <w:rsid w:val="00825650"/>
    <w:rsid w:val="0082589D"/>
    <w:rsid w:val="00825E9E"/>
    <w:rsid w:val="0082627B"/>
    <w:rsid w:val="008276C3"/>
    <w:rsid w:val="00827D9A"/>
    <w:rsid w:val="008301CF"/>
    <w:rsid w:val="008303DF"/>
    <w:rsid w:val="008311D6"/>
    <w:rsid w:val="008317F6"/>
    <w:rsid w:val="00832D98"/>
    <w:rsid w:val="00832E08"/>
    <w:rsid w:val="008337FE"/>
    <w:rsid w:val="00833F7A"/>
    <w:rsid w:val="008343C9"/>
    <w:rsid w:val="008355CD"/>
    <w:rsid w:val="00835972"/>
    <w:rsid w:val="00835F3E"/>
    <w:rsid w:val="00837AE7"/>
    <w:rsid w:val="00840478"/>
    <w:rsid w:val="00840EF6"/>
    <w:rsid w:val="00841A6E"/>
    <w:rsid w:val="0084361D"/>
    <w:rsid w:val="00843959"/>
    <w:rsid w:val="008440A3"/>
    <w:rsid w:val="008442FE"/>
    <w:rsid w:val="00844750"/>
    <w:rsid w:val="0084488A"/>
    <w:rsid w:val="00844DEA"/>
    <w:rsid w:val="00845612"/>
    <w:rsid w:val="008458FD"/>
    <w:rsid w:val="00845CD5"/>
    <w:rsid w:val="00845DB2"/>
    <w:rsid w:val="0084616C"/>
    <w:rsid w:val="008470FA"/>
    <w:rsid w:val="00847178"/>
    <w:rsid w:val="00847718"/>
    <w:rsid w:val="00847F75"/>
    <w:rsid w:val="00850F43"/>
    <w:rsid w:val="00851544"/>
    <w:rsid w:val="00851EEB"/>
    <w:rsid w:val="00851FDC"/>
    <w:rsid w:val="00856694"/>
    <w:rsid w:val="00856B6B"/>
    <w:rsid w:val="00856D39"/>
    <w:rsid w:val="00857E7D"/>
    <w:rsid w:val="00860332"/>
    <w:rsid w:val="00860F42"/>
    <w:rsid w:val="00861129"/>
    <w:rsid w:val="008615A0"/>
    <w:rsid w:val="008618A4"/>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3FE"/>
    <w:rsid w:val="008739A0"/>
    <w:rsid w:val="0087460B"/>
    <w:rsid w:val="0087495F"/>
    <w:rsid w:val="00874A48"/>
    <w:rsid w:val="0087658A"/>
    <w:rsid w:val="00877385"/>
    <w:rsid w:val="0087777D"/>
    <w:rsid w:val="008778FC"/>
    <w:rsid w:val="0088120A"/>
    <w:rsid w:val="00881496"/>
    <w:rsid w:val="0088174E"/>
    <w:rsid w:val="00882143"/>
    <w:rsid w:val="008825DF"/>
    <w:rsid w:val="00883727"/>
    <w:rsid w:val="0088384C"/>
    <w:rsid w:val="00884689"/>
    <w:rsid w:val="00884ACE"/>
    <w:rsid w:val="008853C2"/>
    <w:rsid w:val="00885515"/>
    <w:rsid w:val="0088588D"/>
    <w:rsid w:val="00885F9C"/>
    <w:rsid w:val="0088728D"/>
    <w:rsid w:val="0088755C"/>
    <w:rsid w:val="008878EE"/>
    <w:rsid w:val="00890682"/>
    <w:rsid w:val="0089171A"/>
    <w:rsid w:val="00892736"/>
    <w:rsid w:val="00892F7C"/>
    <w:rsid w:val="00893025"/>
    <w:rsid w:val="008930B0"/>
    <w:rsid w:val="00893A27"/>
    <w:rsid w:val="00893E20"/>
    <w:rsid w:val="00893F64"/>
    <w:rsid w:val="00894092"/>
    <w:rsid w:val="008952DE"/>
    <w:rsid w:val="00896211"/>
    <w:rsid w:val="008962BF"/>
    <w:rsid w:val="00896B9D"/>
    <w:rsid w:val="008972DD"/>
    <w:rsid w:val="00897566"/>
    <w:rsid w:val="00897D07"/>
    <w:rsid w:val="008A1153"/>
    <w:rsid w:val="008A1253"/>
    <w:rsid w:val="008A17A2"/>
    <w:rsid w:val="008A17C9"/>
    <w:rsid w:val="008A1EB7"/>
    <w:rsid w:val="008A2516"/>
    <w:rsid w:val="008A2C8A"/>
    <w:rsid w:val="008A3268"/>
    <w:rsid w:val="008A3C00"/>
    <w:rsid w:val="008A49A1"/>
    <w:rsid w:val="008A635B"/>
    <w:rsid w:val="008A6D80"/>
    <w:rsid w:val="008B013F"/>
    <w:rsid w:val="008B0505"/>
    <w:rsid w:val="008B1C36"/>
    <w:rsid w:val="008B2D97"/>
    <w:rsid w:val="008B304D"/>
    <w:rsid w:val="008B3187"/>
    <w:rsid w:val="008B44C4"/>
    <w:rsid w:val="008B4F52"/>
    <w:rsid w:val="008B690D"/>
    <w:rsid w:val="008B6B54"/>
    <w:rsid w:val="008B6C45"/>
    <w:rsid w:val="008B7879"/>
    <w:rsid w:val="008C063C"/>
    <w:rsid w:val="008C0DF6"/>
    <w:rsid w:val="008C192A"/>
    <w:rsid w:val="008C3488"/>
    <w:rsid w:val="008C3758"/>
    <w:rsid w:val="008C39AC"/>
    <w:rsid w:val="008C45B0"/>
    <w:rsid w:val="008C47F6"/>
    <w:rsid w:val="008C52FB"/>
    <w:rsid w:val="008C5938"/>
    <w:rsid w:val="008C62C5"/>
    <w:rsid w:val="008C64A5"/>
    <w:rsid w:val="008D0BDB"/>
    <w:rsid w:val="008D3594"/>
    <w:rsid w:val="008D3919"/>
    <w:rsid w:val="008D3F87"/>
    <w:rsid w:val="008D4029"/>
    <w:rsid w:val="008D448D"/>
    <w:rsid w:val="008D487B"/>
    <w:rsid w:val="008D5BFB"/>
    <w:rsid w:val="008D5DB5"/>
    <w:rsid w:val="008D60B1"/>
    <w:rsid w:val="008D6674"/>
    <w:rsid w:val="008D6BAB"/>
    <w:rsid w:val="008D6CDC"/>
    <w:rsid w:val="008D7052"/>
    <w:rsid w:val="008D7075"/>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77D"/>
    <w:rsid w:val="008E7FAE"/>
    <w:rsid w:val="008F0F36"/>
    <w:rsid w:val="008F12FA"/>
    <w:rsid w:val="008F1510"/>
    <w:rsid w:val="008F1683"/>
    <w:rsid w:val="008F1B9C"/>
    <w:rsid w:val="008F2820"/>
    <w:rsid w:val="008F35BA"/>
    <w:rsid w:val="008F427B"/>
    <w:rsid w:val="008F4EE4"/>
    <w:rsid w:val="008F540F"/>
    <w:rsid w:val="008F54A4"/>
    <w:rsid w:val="008F57CD"/>
    <w:rsid w:val="008F5FE5"/>
    <w:rsid w:val="008F60DA"/>
    <w:rsid w:val="008F6319"/>
    <w:rsid w:val="008F77F7"/>
    <w:rsid w:val="008F7A75"/>
    <w:rsid w:val="008F7DEA"/>
    <w:rsid w:val="009005DC"/>
    <w:rsid w:val="00901556"/>
    <w:rsid w:val="00902E5A"/>
    <w:rsid w:val="00902FC8"/>
    <w:rsid w:val="009046ED"/>
    <w:rsid w:val="0090498A"/>
    <w:rsid w:val="00904CD5"/>
    <w:rsid w:val="009051EE"/>
    <w:rsid w:val="00905554"/>
    <w:rsid w:val="0090576B"/>
    <w:rsid w:val="00905FBF"/>
    <w:rsid w:val="009073EC"/>
    <w:rsid w:val="009078F6"/>
    <w:rsid w:val="00907EC7"/>
    <w:rsid w:val="00910209"/>
    <w:rsid w:val="00910F3D"/>
    <w:rsid w:val="00911798"/>
    <w:rsid w:val="009117E5"/>
    <w:rsid w:val="00911BF7"/>
    <w:rsid w:val="00911FBB"/>
    <w:rsid w:val="0091208E"/>
    <w:rsid w:val="00912294"/>
    <w:rsid w:val="009134CB"/>
    <w:rsid w:val="00913575"/>
    <w:rsid w:val="009138B5"/>
    <w:rsid w:val="00913E67"/>
    <w:rsid w:val="0091483B"/>
    <w:rsid w:val="00914972"/>
    <w:rsid w:val="00914E35"/>
    <w:rsid w:val="00916961"/>
    <w:rsid w:val="00917113"/>
    <w:rsid w:val="0091754A"/>
    <w:rsid w:val="00917C4B"/>
    <w:rsid w:val="009211D4"/>
    <w:rsid w:val="00921983"/>
    <w:rsid w:val="00921E22"/>
    <w:rsid w:val="00922125"/>
    <w:rsid w:val="0092456F"/>
    <w:rsid w:val="009250C0"/>
    <w:rsid w:val="00925267"/>
    <w:rsid w:val="009267F1"/>
    <w:rsid w:val="00927798"/>
    <w:rsid w:val="009279E7"/>
    <w:rsid w:val="00930591"/>
    <w:rsid w:val="00931F3D"/>
    <w:rsid w:val="00932DB0"/>
    <w:rsid w:val="009342D6"/>
    <w:rsid w:val="0093462D"/>
    <w:rsid w:val="00934BBB"/>
    <w:rsid w:val="00934D4C"/>
    <w:rsid w:val="00935C90"/>
    <w:rsid w:val="00936574"/>
    <w:rsid w:val="00936F5A"/>
    <w:rsid w:val="00937005"/>
    <w:rsid w:val="00937190"/>
    <w:rsid w:val="009376CD"/>
    <w:rsid w:val="009401E8"/>
    <w:rsid w:val="009402FB"/>
    <w:rsid w:val="00940CF2"/>
    <w:rsid w:val="0094187E"/>
    <w:rsid w:val="009455E3"/>
    <w:rsid w:val="009464FD"/>
    <w:rsid w:val="00946F50"/>
    <w:rsid w:val="009470BD"/>
    <w:rsid w:val="009473A7"/>
    <w:rsid w:val="00950FE1"/>
    <w:rsid w:val="00951259"/>
    <w:rsid w:val="00951C06"/>
    <w:rsid w:val="00951F20"/>
    <w:rsid w:val="00951F7D"/>
    <w:rsid w:val="00952A8A"/>
    <w:rsid w:val="00952BF4"/>
    <w:rsid w:val="00952FDB"/>
    <w:rsid w:val="0095395C"/>
    <w:rsid w:val="00955174"/>
    <w:rsid w:val="00955275"/>
    <w:rsid w:val="009556DB"/>
    <w:rsid w:val="009609F9"/>
    <w:rsid w:val="00960E17"/>
    <w:rsid w:val="009618F1"/>
    <w:rsid w:val="00961D62"/>
    <w:rsid w:val="00961D8A"/>
    <w:rsid w:val="00962EAD"/>
    <w:rsid w:val="0096362D"/>
    <w:rsid w:val="0096406E"/>
    <w:rsid w:val="0096487B"/>
    <w:rsid w:val="00964BB5"/>
    <w:rsid w:val="009657CE"/>
    <w:rsid w:val="00966205"/>
    <w:rsid w:val="009663BD"/>
    <w:rsid w:val="009666AA"/>
    <w:rsid w:val="009666AF"/>
    <w:rsid w:val="0097027A"/>
    <w:rsid w:val="00970A69"/>
    <w:rsid w:val="00970BF4"/>
    <w:rsid w:val="00970F6B"/>
    <w:rsid w:val="00970FE0"/>
    <w:rsid w:val="00970FE2"/>
    <w:rsid w:val="00971562"/>
    <w:rsid w:val="0097168A"/>
    <w:rsid w:val="00971FA8"/>
    <w:rsid w:val="00972806"/>
    <w:rsid w:val="00972A81"/>
    <w:rsid w:val="009735DE"/>
    <w:rsid w:val="0097393A"/>
    <w:rsid w:val="009744BA"/>
    <w:rsid w:val="009755CC"/>
    <w:rsid w:val="00975E27"/>
    <w:rsid w:val="009764E1"/>
    <w:rsid w:val="0097742E"/>
    <w:rsid w:val="00977EC8"/>
    <w:rsid w:val="00980780"/>
    <w:rsid w:val="00983DA0"/>
    <w:rsid w:val="0098428A"/>
    <w:rsid w:val="009847FB"/>
    <w:rsid w:val="00985E34"/>
    <w:rsid w:val="0098608A"/>
    <w:rsid w:val="00986312"/>
    <w:rsid w:val="009917C4"/>
    <w:rsid w:val="00991B1E"/>
    <w:rsid w:val="009924B7"/>
    <w:rsid w:val="00992867"/>
    <w:rsid w:val="0099296D"/>
    <w:rsid w:val="00993C04"/>
    <w:rsid w:val="00993F79"/>
    <w:rsid w:val="009948E3"/>
    <w:rsid w:val="0099544A"/>
    <w:rsid w:val="009955D2"/>
    <w:rsid w:val="00995AAC"/>
    <w:rsid w:val="00995D02"/>
    <w:rsid w:val="009972BF"/>
    <w:rsid w:val="0099758D"/>
    <w:rsid w:val="00997591"/>
    <w:rsid w:val="00997D1C"/>
    <w:rsid w:val="009A0291"/>
    <w:rsid w:val="009A09FE"/>
    <w:rsid w:val="009A1524"/>
    <w:rsid w:val="009A1FFE"/>
    <w:rsid w:val="009A249E"/>
    <w:rsid w:val="009A2FFA"/>
    <w:rsid w:val="009A321F"/>
    <w:rsid w:val="009A46D1"/>
    <w:rsid w:val="009A4C2D"/>
    <w:rsid w:val="009A563F"/>
    <w:rsid w:val="009A5F78"/>
    <w:rsid w:val="009A641E"/>
    <w:rsid w:val="009A69FC"/>
    <w:rsid w:val="009A6A9E"/>
    <w:rsid w:val="009A7292"/>
    <w:rsid w:val="009A79F4"/>
    <w:rsid w:val="009B01A6"/>
    <w:rsid w:val="009B0855"/>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2EDF"/>
    <w:rsid w:val="009C31A3"/>
    <w:rsid w:val="009C40A0"/>
    <w:rsid w:val="009C4CDB"/>
    <w:rsid w:val="009C4DCB"/>
    <w:rsid w:val="009C5053"/>
    <w:rsid w:val="009C59F7"/>
    <w:rsid w:val="009C5C4F"/>
    <w:rsid w:val="009C5DD8"/>
    <w:rsid w:val="009C636F"/>
    <w:rsid w:val="009C7117"/>
    <w:rsid w:val="009C7362"/>
    <w:rsid w:val="009D02E9"/>
    <w:rsid w:val="009D0874"/>
    <w:rsid w:val="009D13EA"/>
    <w:rsid w:val="009D148D"/>
    <w:rsid w:val="009D2EE4"/>
    <w:rsid w:val="009D3A8C"/>
    <w:rsid w:val="009D4F8B"/>
    <w:rsid w:val="009D4F8F"/>
    <w:rsid w:val="009D52A4"/>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5DAF"/>
    <w:rsid w:val="009E648A"/>
    <w:rsid w:val="009E670C"/>
    <w:rsid w:val="009E7956"/>
    <w:rsid w:val="009E7D6A"/>
    <w:rsid w:val="009F3A13"/>
    <w:rsid w:val="009F4530"/>
    <w:rsid w:val="009F53EF"/>
    <w:rsid w:val="009F5864"/>
    <w:rsid w:val="009F692B"/>
    <w:rsid w:val="009F7F49"/>
    <w:rsid w:val="00A00E47"/>
    <w:rsid w:val="00A01013"/>
    <w:rsid w:val="00A015A1"/>
    <w:rsid w:val="00A01671"/>
    <w:rsid w:val="00A019B8"/>
    <w:rsid w:val="00A01D3A"/>
    <w:rsid w:val="00A02D33"/>
    <w:rsid w:val="00A0313F"/>
    <w:rsid w:val="00A03FAA"/>
    <w:rsid w:val="00A040A9"/>
    <w:rsid w:val="00A0455E"/>
    <w:rsid w:val="00A045A1"/>
    <w:rsid w:val="00A04653"/>
    <w:rsid w:val="00A04DF2"/>
    <w:rsid w:val="00A050FA"/>
    <w:rsid w:val="00A0524E"/>
    <w:rsid w:val="00A05C6E"/>
    <w:rsid w:val="00A05EB8"/>
    <w:rsid w:val="00A06130"/>
    <w:rsid w:val="00A06C2F"/>
    <w:rsid w:val="00A079C6"/>
    <w:rsid w:val="00A10243"/>
    <w:rsid w:val="00A103AF"/>
    <w:rsid w:val="00A107CD"/>
    <w:rsid w:val="00A10AE1"/>
    <w:rsid w:val="00A10E4B"/>
    <w:rsid w:val="00A11C3D"/>
    <w:rsid w:val="00A124A0"/>
    <w:rsid w:val="00A1281F"/>
    <w:rsid w:val="00A13965"/>
    <w:rsid w:val="00A14082"/>
    <w:rsid w:val="00A151C3"/>
    <w:rsid w:val="00A15CF5"/>
    <w:rsid w:val="00A1643A"/>
    <w:rsid w:val="00A1675C"/>
    <w:rsid w:val="00A17546"/>
    <w:rsid w:val="00A17C23"/>
    <w:rsid w:val="00A20106"/>
    <w:rsid w:val="00A21A8C"/>
    <w:rsid w:val="00A22258"/>
    <w:rsid w:val="00A22810"/>
    <w:rsid w:val="00A23652"/>
    <w:rsid w:val="00A237A0"/>
    <w:rsid w:val="00A237D4"/>
    <w:rsid w:val="00A23BFD"/>
    <w:rsid w:val="00A244D4"/>
    <w:rsid w:val="00A2492E"/>
    <w:rsid w:val="00A24FEE"/>
    <w:rsid w:val="00A251AD"/>
    <w:rsid w:val="00A25428"/>
    <w:rsid w:val="00A259EE"/>
    <w:rsid w:val="00A26306"/>
    <w:rsid w:val="00A27EE3"/>
    <w:rsid w:val="00A27F8C"/>
    <w:rsid w:val="00A314C5"/>
    <w:rsid w:val="00A315AF"/>
    <w:rsid w:val="00A315D5"/>
    <w:rsid w:val="00A31836"/>
    <w:rsid w:val="00A326FA"/>
    <w:rsid w:val="00A3282F"/>
    <w:rsid w:val="00A32877"/>
    <w:rsid w:val="00A34891"/>
    <w:rsid w:val="00A35E18"/>
    <w:rsid w:val="00A35ED3"/>
    <w:rsid w:val="00A3652E"/>
    <w:rsid w:val="00A365CD"/>
    <w:rsid w:val="00A3728A"/>
    <w:rsid w:val="00A406D9"/>
    <w:rsid w:val="00A40D2E"/>
    <w:rsid w:val="00A42710"/>
    <w:rsid w:val="00A42D42"/>
    <w:rsid w:val="00A43544"/>
    <w:rsid w:val="00A43820"/>
    <w:rsid w:val="00A438E5"/>
    <w:rsid w:val="00A455E2"/>
    <w:rsid w:val="00A4574F"/>
    <w:rsid w:val="00A45BAD"/>
    <w:rsid w:val="00A46130"/>
    <w:rsid w:val="00A46161"/>
    <w:rsid w:val="00A4665C"/>
    <w:rsid w:val="00A47201"/>
    <w:rsid w:val="00A47737"/>
    <w:rsid w:val="00A51BA3"/>
    <w:rsid w:val="00A52362"/>
    <w:rsid w:val="00A52538"/>
    <w:rsid w:val="00A53CAD"/>
    <w:rsid w:val="00A542FA"/>
    <w:rsid w:val="00A54D4F"/>
    <w:rsid w:val="00A5529C"/>
    <w:rsid w:val="00A55B43"/>
    <w:rsid w:val="00A55C74"/>
    <w:rsid w:val="00A566C8"/>
    <w:rsid w:val="00A56C09"/>
    <w:rsid w:val="00A57313"/>
    <w:rsid w:val="00A573EF"/>
    <w:rsid w:val="00A57C3B"/>
    <w:rsid w:val="00A6018E"/>
    <w:rsid w:val="00A60369"/>
    <w:rsid w:val="00A6066E"/>
    <w:rsid w:val="00A61145"/>
    <w:rsid w:val="00A61259"/>
    <w:rsid w:val="00A61F32"/>
    <w:rsid w:val="00A6218B"/>
    <w:rsid w:val="00A62AD9"/>
    <w:rsid w:val="00A62D08"/>
    <w:rsid w:val="00A645F0"/>
    <w:rsid w:val="00A64C4E"/>
    <w:rsid w:val="00A6592B"/>
    <w:rsid w:val="00A66F56"/>
    <w:rsid w:val="00A67496"/>
    <w:rsid w:val="00A67AB2"/>
    <w:rsid w:val="00A70163"/>
    <w:rsid w:val="00A70EF3"/>
    <w:rsid w:val="00A71547"/>
    <w:rsid w:val="00A724F1"/>
    <w:rsid w:val="00A732AC"/>
    <w:rsid w:val="00A74670"/>
    <w:rsid w:val="00A74E1A"/>
    <w:rsid w:val="00A75A7A"/>
    <w:rsid w:val="00A760B8"/>
    <w:rsid w:val="00A774B3"/>
    <w:rsid w:val="00A77FAF"/>
    <w:rsid w:val="00A80197"/>
    <w:rsid w:val="00A80770"/>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6F0"/>
    <w:rsid w:val="00AA08EF"/>
    <w:rsid w:val="00AA0AD6"/>
    <w:rsid w:val="00AA0E1C"/>
    <w:rsid w:val="00AA0E74"/>
    <w:rsid w:val="00AA1D51"/>
    <w:rsid w:val="00AA1E56"/>
    <w:rsid w:val="00AA20AB"/>
    <w:rsid w:val="00AA23CC"/>
    <w:rsid w:val="00AA2404"/>
    <w:rsid w:val="00AA31F0"/>
    <w:rsid w:val="00AA40DF"/>
    <w:rsid w:val="00AA4176"/>
    <w:rsid w:val="00AA477F"/>
    <w:rsid w:val="00AA4811"/>
    <w:rsid w:val="00AA4AF9"/>
    <w:rsid w:val="00AA569D"/>
    <w:rsid w:val="00AA5EEE"/>
    <w:rsid w:val="00AA6479"/>
    <w:rsid w:val="00AA6573"/>
    <w:rsid w:val="00AA712C"/>
    <w:rsid w:val="00AA75D1"/>
    <w:rsid w:val="00AB1E54"/>
    <w:rsid w:val="00AB2170"/>
    <w:rsid w:val="00AB21D5"/>
    <w:rsid w:val="00AB2B49"/>
    <w:rsid w:val="00AB3905"/>
    <w:rsid w:val="00AB3CA0"/>
    <w:rsid w:val="00AB43E1"/>
    <w:rsid w:val="00AB4C9C"/>
    <w:rsid w:val="00AB4F4C"/>
    <w:rsid w:val="00AB539C"/>
    <w:rsid w:val="00AB60E8"/>
    <w:rsid w:val="00AB6E10"/>
    <w:rsid w:val="00AB776C"/>
    <w:rsid w:val="00AB7B98"/>
    <w:rsid w:val="00AC0CF5"/>
    <w:rsid w:val="00AC1278"/>
    <w:rsid w:val="00AC1468"/>
    <w:rsid w:val="00AC1F04"/>
    <w:rsid w:val="00AC2654"/>
    <w:rsid w:val="00AC2C35"/>
    <w:rsid w:val="00AC2EC4"/>
    <w:rsid w:val="00AC3D23"/>
    <w:rsid w:val="00AC5511"/>
    <w:rsid w:val="00AC57D7"/>
    <w:rsid w:val="00AC5DCA"/>
    <w:rsid w:val="00AC67A1"/>
    <w:rsid w:val="00AC68DD"/>
    <w:rsid w:val="00AC69D6"/>
    <w:rsid w:val="00AC7977"/>
    <w:rsid w:val="00AD0AD0"/>
    <w:rsid w:val="00AD1E1D"/>
    <w:rsid w:val="00AD2D27"/>
    <w:rsid w:val="00AD3970"/>
    <w:rsid w:val="00AD3E96"/>
    <w:rsid w:val="00AD4644"/>
    <w:rsid w:val="00AD47BA"/>
    <w:rsid w:val="00AD525E"/>
    <w:rsid w:val="00AD56A1"/>
    <w:rsid w:val="00AD5976"/>
    <w:rsid w:val="00AD5A6C"/>
    <w:rsid w:val="00AD5E21"/>
    <w:rsid w:val="00AD5E3F"/>
    <w:rsid w:val="00AD6C38"/>
    <w:rsid w:val="00AD6F51"/>
    <w:rsid w:val="00AD7036"/>
    <w:rsid w:val="00AD79AF"/>
    <w:rsid w:val="00AD7D2A"/>
    <w:rsid w:val="00AD7D62"/>
    <w:rsid w:val="00AE0D21"/>
    <w:rsid w:val="00AE1491"/>
    <w:rsid w:val="00AE1636"/>
    <w:rsid w:val="00AE16CE"/>
    <w:rsid w:val="00AE25B9"/>
    <w:rsid w:val="00AE2628"/>
    <w:rsid w:val="00AE352C"/>
    <w:rsid w:val="00AE3C0E"/>
    <w:rsid w:val="00AE3CB8"/>
    <w:rsid w:val="00AE4333"/>
    <w:rsid w:val="00AE442C"/>
    <w:rsid w:val="00AE4B43"/>
    <w:rsid w:val="00AE548A"/>
    <w:rsid w:val="00AE656F"/>
    <w:rsid w:val="00AE658A"/>
    <w:rsid w:val="00AE6949"/>
    <w:rsid w:val="00AE793D"/>
    <w:rsid w:val="00AE794F"/>
    <w:rsid w:val="00AE7A28"/>
    <w:rsid w:val="00AE7E3B"/>
    <w:rsid w:val="00AF06FC"/>
    <w:rsid w:val="00AF082D"/>
    <w:rsid w:val="00AF19B2"/>
    <w:rsid w:val="00AF23A0"/>
    <w:rsid w:val="00AF4023"/>
    <w:rsid w:val="00AF4A42"/>
    <w:rsid w:val="00AF5BAE"/>
    <w:rsid w:val="00B0065F"/>
    <w:rsid w:val="00B01061"/>
    <w:rsid w:val="00B0150C"/>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16E"/>
    <w:rsid w:val="00B10680"/>
    <w:rsid w:val="00B1073E"/>
    <w:rsid w:val="00B10950"/>
    <w:rsid w:val="00B11277"/>
    <w:rsid w:val="00B11FED"/>
    <w:rsid w:val="00B12AB4"/>
    <w:rsid w:val="00B12DC1"/>
    <w:rsid w:val="00B14A9B"/>
    <w:rsid w:val="00B17BFA"/>
    <w:rsid w:val="00B20C7B"/>
    <w:rsid w:val="00B20CFA"/>
    <w:rsid w:val="00B20E76"/>
    <w:rsid w:val="00B219E8"/>
    <w:rsid w:val="00B21B20"/>
    <w:rsid w:val="00B21E45"/>
    <w:rsid w:val="00B22502"/>
    <w:rsid w:val="00B22664"/>
    <w:rsid w:val="00B23379"/>
    <w:rsid w:val="00B23910"/>
    <w:rsid w:val="00B2408E"/>
    <w:rsid w:val="00B24324"/>
    <w:rsid w:val="00B24398"/>
    <w:rsid w:val="00B243C4"/>
    <w:rsid w:val="00B2463F"/>
    <w:rsid w:val="00B2541E"/>
    <w:rsid w:val="00B263EE"/>
    <w:rsid w:val="00B269DE"/>
    <w:rsid w:val="00B26C0D"/>
    <w:rsid w:val="00B27B6F"/>
    <w:rsid w:val="00B27E1C"/>
    <w:rsid w:val="00B27FF2"/>
    <w:rsid w:val="00B3193B"/>
    <w:rsid w:val="00B3278F"/>
    <w:rsid w:val="00B32E2D"/>
    <w:rsid w:val="00B3347C"/>
    <w:rsid w:val="00B33BFB"/>
    <w:rsid w:val="00B34C5B"/>
    <w:rsid w:val="00B35536"/>
    <w:rsid w:val="00B367A1"/>
    <w:rsid w:val="00B367AE"/>
    <w:rsid w:val="00B36F8A"/>
    <w:rsid w:val="00B37249"/>
    <w:rsid w:val="00B37514"/>
    <w:rsid w:val="00B403D2"/>
    <w:rsid w:val="00B412F8"/>
    <w:rsid w:val="00B42646"/>
    <w:rsid w:val="00B427C8"/>
    <w:rsid w:val="00B429E6"/>
    <w:rsid w:val="00B42A26"/>
    <w:rsid w:val="00B4343C"/>
    <w:rsid w:val="00B4363E"/>
    <w:rsid w:val="00B4363F"/>
    <w:rsid w:val="00B43EF7"/>
    <w:rsid w:val="00B442FE"/>
    <w:rsid w:val="00B4466B"/>
    <w:rsid w:val="00B44D85"/>
    <w:rsid w:val="00B452F2"/>
    <w:rsid w:val="00B46657"/>
    <w:rsid w:val="00B46CA5"/>
    <w:rsid w:val="00B47854"/>
    <w:rsid w:val="00B47B9C"/>
    <w:rsid w:val="00B51A25"/>
    <w:rsid w:val="00B520F4"/>
    <w:rsid w:val="00B52B3F"/>
    <w:rsid w:val="00B53A9A"/>
    <w:rsid w:val="00B53CFB"/>
    <w:rsid w:val="00B5421E"/>
    <w:rsid w:val="00B542A0"/>
    <w:rsid w:val="00B54381"/>
    <w:rsid w:val="00B545DB"/>
    <w:rsid w:val="00B54F58"/>
    <w:rsid w:val="00B54F86"/>
    <w:rsid w:val="00B55087"/>
    <w:rsid w:val="00B5546A"/>
    <w:rsid w:val="00B56CDB"/>
    <w:rsid w:val="00B57358"/>
    <w:rsid w:val="00B57929"/>
    <w:rsid w:val="00B61990"/>
    <w:rsid w:val="00B61B0A"/>
    <w:rsid w:val="00B61C1A"/>
    <w:rsid w:val="00B6223B"/>
    <w:rsid w:val="00B62AFA"/>
    <w:rsid w:val="00B6344E"/>
    <w:rsid w:val="00B63653"/>
    <w:rsid w:val="00B6440A"/>
    <w:rsid w:val="00B64542"/>
    <w:rsid w:val="00B65178"/>
    <w:rsid w:val="00B657C2"/>
    <w:rsid w:val="00B666A7"/>
    <w:rsid w:val="00B67341"/>
    <w:rsid w:val="00B706B3"/>
    <w:rsid w:val="00B708E9"/>
    <w:rsid w:val="00B7145E"/>
    <w:rsid w:val="00B728D5"/>
    <w:rsid w:val="00B73F31"/>
    <w:rsid w:val="00B74063"/>
    <w:rsid w:val="00B745DA"/>
    <w:rsid w:val="00B75AAC"/>
    <w:rsid w:val="00B75ACB"/>
    <w:rsid w:val="00B76570"/>
    <w:rsid w:val="00B76EDC"/>
    <w:rsid w:val="00B770A6"/>
    <w:rsid w:val="00B771CD"/>
    <w:rsid w:val="00B7763B"/>
    <w:rsid w:val="00B778BF"/>
    <w:rsid w:val="00B805F6"/>
    <w:rsid w:val="00B8085B"/>
    <w:rsid w:val="00B80AB4"/>
    <w:rsid w:val="00B80F48"/>
    <w:rsid w:val="00B849F0"/>
    <w:rsid w:val="00B84A31"/>
    <w:rsid w:val="00B85A8C"/>
    <w:rsid w:val="00B85D99"/>
    <w:rsid w:val="00B863F7"/>
    <w:rsid w:val="00B867C9"/>
    <w:rsid w:val="00B87F89"/>
    <w:rsid w:val="00B910EE"/>
    <w:rsid w:val="00B918A1"/>
    <w:rsid w:val="00B9211C"/>
    <w:rsid w:val="00B93054"/>
    <w:rsid w:val="00B93AFC"/>
    <w:rsid w:val="00B93E72"/>
    <w:rsid w:val="00B93F85"/>
    <w:rsid w:val="00B9411F"/>
    <w:rsid w:val="00B94596"/>
    <w:rsid w:val="00B9466B"/>
    <w:rsid w:val="00B94B00"/>
    <w:rsid w:val="00B952C1"/>
    <w:rsid w:val="00B95540"/>
    <w:rsid w:val="00B95BEA"/>
    <w:rsid w:val="00B969FC"/>
    <w:rsid w:val="00B9737B"/>
    <w:rsid w:val="00B97BA0"/>
    <w:rsid w:val="00BA0A6B"/>
    <w:rsid w:val="00BA15EC"/>
    <w:rsid w:val="00BA186B"/>
    <w:rsid w:val="00BA2E9D"/>
    <w:rsid w:val="00BA3E65"/>
    <w:rsid w:val="00BA43A4"/>
    <w:rsid w:val="00BA51F8"/>
    <w:rsid w:val="00BA59F1"/>
    <w:rsid w:val="00BA675E"/>
    <w:rsid w:val="00BA6D2D"/>
    <w:rsid w:val="00BA71F7"/>
    <w:rsid w:val="00BA7C4F"/>
    <w:rsid w:val="00BB1120"/>
    <w:rsid w:val="00BB15D0"/>
    <w:rsid w:val="00BB183B"/>
    <w:rsid w:val="00BB1B23"/>
    <w:rsid w:val="00BB1F39"/>
    <w:rsid w:val="00BB22F8"/>
    <w:rsid w:val="00BB2D71"/>
    <w:rsid w:val="00BB4A88"/>
    <w:rsid w:val="00BB4B1B"/>
    <w:rsid w:val="00BB516D"/>
    <w:rsid w:val="00BB518F"/>
    <w:rsid w:val="00BB5C2B"/>
    <w:rsid w:val="00BB78DE"/>
    <w:rsid w:val="00BB7EB3"/>
    <w:rsid w:val="00BC00A4"/>
    <w:rsid w:val="00BC12AA"/>
    <w:rsid w:val="00BC286E"/>
    <w:rsid w:val="00BC28BF"/>
    <w:rsid w:val="00BC2D85"/>
    <w:rsid w:val="00BC3726"/>
    <w:rsid w:val="00BC3A38"/>
    <w:rsid w:val="00BC421E"/>
    <w:rsid w:val="00BC467E"/>
    <w:rsid w:val="00BC4943"/>
    <w:rsid w:val="00BC51EA"/>
    <w:rsid w:val="00BC65E2"/>
    <w:rsid w:val="00BC6718"/>
    <w:rsid w:val="00BC7AED"/>
    <w:rsid w:val="00BD1EFF"/>
    <w:rsid w:val="00BD2DDB"/>
    <w:rsid w:val="00BD3729"/>
    <w:rsid w:val="00BD3AEA"/>
    <w:rsid w:val="00BD3E0E"/>
    <w:rsid w:val="00BD3FC9"/>
    <w:rsid w:val="00BD400A"/>
    <w:rsid w:val="00BD4A6A"/>
    <w:rsid w:val="00BD4B1F"/>
    <w:rsid w:val="00BD6B08"/>
    <w:rsid w:val="00BD6F5C"/>
    <w:rsid w:val="00BD71C8"/>
    <w:rsid w:val="00BD7644"/>
    <w:rsid w:val="00BE15E7"/>
    <w:rsid w:val="00BE1FEB"/>
    <w:rsid w:val="00BE20A7"/>
    <w:rsid w:val="00BE22ED"/>
    <w:rsid w:val="00BE2348"/>
    <w:rsid w:val="00BE2DCB"/>
    <w:rsid w:val="00BE354A"/>
    <w:rsid w:val="00BE3B62"/>
    <w:rsid w:val="00BE4BEF"/>
    <w:rsid w:val="00BE63F2"/>
    <w:rsid w:val="00BE741C"/>
    <w:rsid w:val="00BE78EB"/>
    <w:rsid w:val="00BE7977"/>
    <w:rsid w:val="00BE7B88"/>
    <w:rsid w:val="00BE7CDC"/>
    <w:rsid w:val="00BE7F53"/>
    <w:rsid w:val="00BF0556"/>
    <w:rsid w:val="00BF1E16"/>
    <w:rsid w:val="00BF2655"/>
    <w:rsid w:val="00BF2CA9"/>
    <w:rsid w:val="00BF4213"/>
    <w:rsid w:val="00BF4CED"/>
    <w:rsid w:val="00BF4E80"/>
    <w:rsid w:val="00BF5748"/>
    <w:rsid w:val="00BF5925"/>
    <w:rsid w:val="00BF5B66"/>
    <w:rsid w:val="00BF68C9"/>
    <w:rsid w:val="00BF6A48"/>
    <w:rsid w:val="00BF7F52"/>
    <w:rsid w:val="00C0048E"/>
    <w:rsid w:val="00C0096C"/>
    <w:rsid w:val="00C0100E"/>
    <w:rsid w:val="00C02501"/>
    <w:rsid w:val="00C02F18"/>
    <w:rsid w:val="00C03302"/>
    <w:rsid w:val="00C04A87"/>
    <w:rsid w:val="00C04DF0"/>
    <w:rsid w:val="00C052B3"/>
    <w:rsid w:val="00C05E45"/>
    <w:rsid w:val="00C07568"/>
    <w:rsid w:val="00C107AE"/>
    <w:rsid w:val="00C113E4"/>
    <w:rsid w:val="00C11802"/>
    <w:rsid w:val="00C121E2"/>
    <w:rsid w:val="00C13FD6"/>
    <w:rsid w:val="00C14576"/>
    <w:rsid w:val="00C145B4"/>
    <w:rsid w:val="00C14DB5"/>
    <w:rsid w:val="00C16A73"/>
    <w:rsid w:val="00C16BB6"/>
    <w:rsid w:val="00C17138"/>
    <w:rsid w:val="00C17371"/>
    <w:rsid w:val="00C17E3F"/>
    <w:rsid w:val="00C2042C"/>
    <w:rsid w:val="00C209F2"/>
    <w:rsid w:val="00C21330"/>
    <w:rsid w:val="00C214B4"/>
    <w:rsid w:val="00C215A6"/>
    <w:rsid w:val="00C21F66"/>
    <w:rsid w:val="00C23900"/>
    <w:rsid w:val="00C23C9B"/>
    <w:rsid w:val="00C24330"/>
    <w:rsid w:val="00C24B53"/>
    <w:rsid w:val="00C24E22"/>
    <w:rsid w:val="00C2618C"/>
    <w:rsid w:val="00C261F8"/>
    <w:rsid w:val="00C2665A"/>
    <w:rsid w:val="00C267E1"/>
    <w:rsid w:val="00C26D5D"/>
    <w:rsid w:val="00C2741B"/>
    <w:rsid w:val="00C277E1"/>
    <w:rsid w:val="00C27CD0"/>
    <w:rsid w:val="00C30733"/>
    <w:rsid w:val="00C32FC4"/>
    <w:rsid w:val="00C33039"/>
    <w:rsid w:val="00C33100"/>
    <w:rsid w:val="00C3311F"/>
    <w:rsid w:val="00C343EE"/>
    <w:rsid w:val="00C34CAB"/>
    <w:rsid w:val="00C36732"/>
    <w:rsid w:val="00C37AC6"/>
    <w:rsid w:val="00C41DA7"/>
    <w:rsid w:val="00C4243E"/>
    <w:rsid w:val="00C42758"/>
    <w:rsid w:val="00C43052"/>
    <w:rsid w:val="00C442A7"/>
    <w:rsid w:val="00C44607"/>
    <w:rsid w:val="00C448F5"/>
    <w:rsid w:val="00C44D77"/>
    <w:rsid w:val="00C44F91"/>
    <w:rsid w:val="00C457DF"/>
    <w:rsid w:val="00C46518"/>
    <w:rsid w:val="00C467D7"/>
    <w:rsid w:val="00C46818"/>
    <w:rsid w:val="00C5057D"/>
    <w:rsid w:val="00C50E6C"/>
    <w:rsid w:val="00C52995"/>
    <w:rsid w:val="00C52A1F"/>
    <w:rsid w:val="00C5325A"/>
    <w:rsid w:val="00C535A0"/>
    <w:rsid w:val="00C53BAF"/>
    <w:rsid w:val="00C53CCE"/>
    <w:rsid w:val="00C53FF9"/>
    <w:rsid w:val="00C54A88"/>
    <w:rsid w:val="00C54AA6"/>
    <w:rsid w:val="00C54CE2"/>
    <w:rsid w:val="00C57385"/>
    <w:rsid w:val="00C60530"/>
    <w:rsid w:val="00C6175C"/>
    <w:rsid w:val="00C62321"/>
    <w:rsid w:val="00C627E7"/>
    <w:rsid w:val="00C62970"/>
    <w:rsid w:val="00C63328"/>
    <w:rsid w:val="00C63CB6"/>
    <w:rsid w:val="00C64566"/>
    <w:rsid w:val="00C657E5"/>
    <w:rsid w:val="00C6664E"/>
    <w:rsid w:val="00C67081"/>
    <w:rsid w:val="00C67369"/>
    <w:rsid w:val="00C67DDF"/>
    <w:rsid w:val="00C70369"/>
    <w:rsid w:val="00C70623"/>
    <w:rsid w:val="00C70CA1"/>
    <w:rsid w:val="00C70EAC"/>
    <w:rsid w:val="00C716AB"/>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3AC3"/>
    <w:rsid w:val="00C8405C"/>
    <w:rsid w:val="00C841A1"/>
    <w:rsid w:val="00C84BE0"/>
    <w:rsid w:val="00C85107"/>
    <w:rsid w:val="00C85292"/>
    <w:rsid w:val="00C857E4"/>
    <w:rsid w:val="00C85BF8"/>
    <w:rsid w:val="00C878C5"/>
    <w:rsid w:val="00C87CD5"/>
    <w:rsid w:val="00C90325"/>
    <w:rsid w:val="00C907B0"/>
    <w:rsid w:val="00C92637"/>
    <w:rsid w:val="00C92BB7"/>
    <w:rsid w:val="00C940E9"/>
    <w:rsid w:val="00C94120"/>
    <w:rsid w:val="00C947B9"/>
    <w:rsid w:val="00C96972"/>
    <w:rsid w:val="00C96F5E"/>
    <w:rsid w:val="00C9767B"/>
    <w:rsid w:val="00CA35F5"/>
    <w:rsid w:val="00CA3B2D"/>
    <w:rsid w:val="00CA49A6"/>
    <w:rsid w:val="00CA4DAF"/>
    <w:rsid w:val="00CA5310"/>
    <w:rsid w:val="00CA5A0D"/>
    <w:rsid w:val="00CA5BA5"/>
    <w:rsid w:val="00CA65F0"/>
    <w:rsid w:val="00CA6F02"/>
    <w:rsid w:val="00CA7429"/>
    <w:rsid w:val="00CA7825"/>
    <w:rsid w:val="00CA7BC0"/>
    <w:rsid w:val="00CB0CE1"/>
    <w:rsid w:val="00CB0E6B"/>
    <w:rsid w:val="00CB10EF"/>
    <w:rsid w:val="00CB1E28"/>
    <w:rsid w:val="00CB1F1C"/>
    <w:rsid w:val="00CB25CF"/>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721"/>
    <w:rsid w:val="00CC3EEF"/>
    <w:rsid w:val="00CC424F"/>
    <w:rsid w:val="00CC4553"/>
    <w:rsid w:val="00CC51E3"/>
    <w:rsid w:val="00CC55FB"/>
    <w:rsid w:val="00CC6188"/>
    <w:rsid w:val="00CC6204"/>
    <w:rsid w:val="00CC6F55"/>
    <w:rsid w:val="00CC7CDA"/>
    <w:rsid w:val="00CD0486"/>
    <w:rsid w:val="00CD1A71"/>
    <w:rsid w:val="00CD1AAD"/>
    <w:rsid w:val="00CD1CA9"/>
    <w:rsid w:val="00CD1FBB"/>
    <w:rsid w:val="00CD2446"/>
    <w:rsid w:val="00CD2691"/>
    <w:rsid w:val="00CD294F"/>
    <w:rsid w:val="00CD405C"/>
    <w:rsid w:val="00CD429E"/>
    <w:rsid w:val="00CD42A9"/>
    <w:rsid w:val="00CD44FE"/>
    <w:rsid w:val="00CD60E0"/>
    <w:rsid w:val="00CD63A6"/>
    <w:rsid w:val="00CD6F3D"/>
    <w:rsid w:val="00CD709A"/>
    <w:rsid w:val="00CD77AF"/>
    <w:rsid w:val="00CE1BD3"/>
    <w:rsid w:val="00CE32FE"/>
    <w:rsid w:val="00CE3DBF"/>
    <w:rsid w:val="00CE44D9"/>
    <w:rsid w:val="00CE45D1"/>
    <w:rsid w:val="00CE56DE"/>
    <w:rsid w:val="00CE574C"/>
    <w:rsid w:val="00CE5A9C"/>
    <w:rsid w:val="00CE6B0C"/>
    <w:rsid w:val="00CE7213"/>
    <w:rsid w:val="00CE7227"/>
    <w:rsid w:val="00CE7310"/>
    <w:rsid w:val="00CE73C4"/>
    <w:rsid w:val="00CE75F9"/>
    <w:rsid w:val="00CF01E3"/>
    <w:rsid w:val="00CF08CE"/>
    <w:rsid w:val="00CF2048"/>
    <w:rsid w:val="00CF26A5"/>
    <w:rsid w:val="00CF30B8"/>
    <w:rsid w:val="00CF3AE9"/>
    <w:rsid w:val="00CF3F0A"/>
    <w:rsid w:val="00CF3FEF"/>
    <w:rsid w:val="00CF4425"/>
    <w:rsid w:val="00CF46F7"/>
    <w:rsid w:val="00CF4EF4"/>
    <w:rsid w:val="00CF5088"/>
    <w:rsid w:val="00CF50E1"/>
    <w:rsid w:val="00CF7221"/>
    <w:rsid w:val="00CF7773"/>
    <w:rsid w:val="00CF7D92"/>
    <w:rsid w:val="00D0034D"/>
    <w:rsid w:val="00D00460"/>
    <w:rsid w:val="00D00789"/>
    <w:rsid w:val="00D016B5"/>
    <w:rsid w:val="00D01DE3"/>
    <w:rsid w:val="00D02A5B"/>
    <w:rsid w:val="00D02B9D"/>
    <w:rsid w:val="00D02CAE"/>
    <w:rsid w:val="00D02E43"/>
    <w:rsid w:val="00D034F1"/>
    <w:rsid w:val="00D03553"/>
    <w:rsid w:val="00D05390"/>
    <w:rsid w:val="00D06AF7"/>
    <w:rsid w:val="00D11B17"/>
    <w:rsid w:val="00D11DC3"/>
    <w:rsid w:val="00D12518"/>
    <w:rsid w:val="00D128CF"/>
    <w:rsid w:val="00D13FE0"/>
    <w:rsid w:val="00D142CE"/>
    <w:rsid w:val="00D14BF5"/>
    <w:rsid w:val="00D14C76"/>
    <w:rsid w:val="00D15336"/>
    <w:rsid w:val="00D15EDE"/>
    <w:rsid w:val="00D15F27"/>
    <w:rsid w:val="00D15F95"/>
    <w:rsid w:val="00D16267"/>
    <w:rsid w:val="00D166EC"/>
    <w:rsid w:val="00D169BB"/>
    <w:rsid w:val="00D17517"/>
    <w:rsid w:val="00D17614"/>
    <w:rsid w:val="00D17D4E"/>
    <w:rsid w:val="00D2142C"/>
    <w:rsid w:val="00D218F8"/>
    <w:rsid w:val="00D23A4F"/>
    <w:rsid w:val="00D23E02"/>
    <w:rsid w:val="00D24643"/>
    <w:rsid w:val="00D24904"/>
    <w:rsid w:val="00D249B6"/>
    <w:rsid w:val="00D24C24"/>
    <w:rsid w:val="00D254A6"/>
    <w:rsid w:val="00D267C8"/>
    <w:rsid w:val="00D26D23"/>
    <w:rsid w:val="00D27D5E"/>
    <w:rsid w:val="00D3000A"/>
    <w:rsid w:val="00D30ABC"/>
    <w:rsid w:val="00D3199E"/>
    <w:rsid w:val="00D31C3F"/>
    <w:rsid w:val="00D3327A"/>
    <w:rsid w:val="00D334E1"/>
    <w:rsid w:val="00D356A6"/>
    <w:rsid w:val="00D35898"/>
    <w:rsid w:val="00D3592C"/>
    <w:rsid w:val="00D3682E"/>
    <w:rsid w:val="00D370F7"/>
    <w:rsid w:val="00D371F4"/>
    <w:rsid w:val="00D37443"/>
    <w:rsid w:val="00D37962"/>
    <w:rsid w:val="00D40147"/>
    <w:rsid w:val="00D4169E"/>
    <w:rsid w:val="00D421B4"/>
    <w:rsid w:val="00D421E8"/>
    <w:rsid w:val="00D42FB6"/>
    <w:rsid w:val="00D4330B"/>
    <w:rsid w:val="00D43636"/>
    <w:rsid w:val="00D443FC"/>
    <w:rsid w:val="00D44AA1"/>
    <w:rsid w:val="00D44F40"/>
    <w:rsid w:val="00D45279"/>
    <w:rsid w:val="00D47A16"/>
    <w:rsid w:val="00D510BA"/>
    <w:rsid w:val="00D518A3"/>
    <w:rsid w:val="00D51970"/>
    <w:rsid w:val="00D52A45"/>
    <w:rsid w:val="00D5305A"/>
    <w:rsid w:val="00D538B4"/>
    <w:rsid w:val="00D53F91"/>
    <w:rsid w:val="00D545D9"/>
    <w:rsid w:val="00D550A0"/>
    <w:rsid w:val="00D557CF"/>
    <w:rsid w:val="00D56695"/>
    <w:rsid w:val="00D56A9E"/>
    <w:rsid w:val="00D57082"/>
    <w:rsid w:val="00D573F4"/>
    <w:rsid w:val="00D57C1E"/>
    <w:rsid w:val="00D57DCE"/>
    <w:rsid w:val="00D60301"/>
    <w:rsid w:val="00D604F1"/>
    <w:rsid w:val="00D60BE5"/>
    <w:rsid w:val="00D61374"/>
    <w:rsid w:val="00D613D7"/>
    <w:rsid w:val="00D61612"/>
    <w:rsid w:val="00D61967"/>
    <w:rsid w:val="00D621C1"/>
    <w:rsid w:val="00D631CA"/>
    <w:rsid w:val="00D6332D"/>
    <w:rsid w:val="00D63F1A"/>
    <w:rsid w:val="00D6454D"/>
    <w:rsid w:val="00D6496C"/>
    <w:rsid w:val="00D6608D"/>
    <w:rsid w:val="00D67845"/>
    <w:rsid w:val="00D7029C"/>
    <w:rsid w:val="00D708B2"/>
    <w:rsid w:val="00D70EC4"/>
    <w:rsid w:val="00D71424"/>
    <w:rsid w:val="00D71812"/>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D7B"/>
    <w:rsid w:val="00D862EB"/>
    <w:rsid w:val="00D863ED"/>
    <w:rsid w:val="00D86625"/>
    <w:rsid w:val="00D86A3C"/>
    <w:rsid w:val="00D8705D"/>
    <w:rsid w:val="00D8749C"/>
    <w:rsid w:val="00D87779"/>
    <w:rsid w:val="00D87CE3"/>
    <w:rsid w:val="00D91A24"/>
    <w:rsid w:val="00D92874"/>
    <w:rsid w:val="00D93DD2"/>
    <w:rsid w:val="00D93F88"/>
    <w:rsid w:val="00D9454D"/>
    <w:rsid w:val="00D95465"/>
    <w:rsid w:val="00D963D5"/>
    <w:rsid w:val="00D967C7"/>
    <w:rsid w:val="00D967E9"/>
    <w:rsid w:val="00DA00B0"/>
    <w:rsid w:val="00DA051A"/>
    <w:rsid w:val="00DA1059"/>
    <w:rsid w:val="00DA153B"/>
    <w:rsid w:val="00DA1B14"/>
    <w:rsid w:val="00DA25AA"/>
    <w:rsid w:val="00DA300D"/>
    <w:rsid w:val="00DA3467"/>
    <w:rsid w:val="00DA39E3"/>
    <w:rsid w:val="00DA45C7"/>
    <w:rsid w:val="00DA57D4"/>
    <w:rsid w:val="00DA6186"/>
    <w:rsid w:val="00DA69AD"/>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522"/>
    <w:rsid w:val="00DB6AA4"/>
    <w:rsid w:val="00DB7C73"/>
    <w:rsid w:val="00DC021E"/>
    <w:rsid w:val="00DC10DA"/>
    <w:rsid w:val="00DC1163"/>
    <w:rsid w:val="00DC1757"/>
    <w:rsid w:val="00DC1DE3"/>
    <w:rsid w:val="00DC3437"/>
    <w:rsid w:val="00DC4234"/>
    <w:rsid w:val="00DC4304"/>
    <w:rsid w:val="00DC5A93"/>
    <w:rsid w:val="00DC5EDE"/>
    <w:rsid w:val="00DC67FF"/>
    <w:rsid w:val="00DC6901"/>
    <w:rsid w:val="00DD085B"/>
    <w:rsid w:val="00DD08A3"/>
    <w:rsid w:val="00DD15AA"/>
    <w:rsid w:val="00DD2570"/>
    <w:rsid w:val="00DD3C7E"/>
    <w:rsid w:val="00DD4A85"/>
    <w:rsid w:val="00DD5F2A"/>
    <w:rsid w:val="00DD661B"/>
    <w:rsid w:val="00DD6C30"/>
    <w:rsid w:val="00DD6E2C"/>
    <w:rsid w:val="00DD6F86"/>
    <w:rsid w:val="00DD7A42"/>
    <w:rsid w:val="00DE01E3"/>
    <w:rsid w:val="00DE1152"/>
    <w:rsid w:val="00DE11DC"/>
    <w:rsid w:val="00DE17DD"/>
    <w:rsid w:val="00DE1B46"/>
    <w:rsid w:val="00DE1C28"/>
    <w:rsid w:val="00DE223F"/>
    <w:rsid w:val="00DE3B5F"/>
    <w:rsid w:val="00DE3EEA"/>
    <w:rsid w:val="00DE4A9E"/>
    <w:rsid w:val="00DE4CC7"/>
    <w:rsid w:val="00DE6D90"/>
    <w:rsid w:val="00DE7FF3"/>
    <w:rsid w:val="00DF002F"/>
    <w:rsid w:val="00DF0306"/>
    <w:rsid w:val="00DF094B"/>
    <w:rsid w:val="00DF31AC"/>
    <w:rsid w:val="00DF3A7A"/>
    <w:rsid w:val="00DF76B3"/>
    <w:rsid w:val="00E00462"/>
    <w:rsid w:val="00E00616"/>
    <w:rsid w:val="00E00D78"/>
    <w:rsid w:val="00E00F94"/>
    <w:rsid w:val="00E0115B"/>
    <w:rsid w:val="00E011C5"/>
    <w:rsid w:val="00E0180F"/>
    <w:rsid w:val="00E01826"/>
    <w:rsid w:val="00E0244D"/>
    <w:rsid w:val="00E02A4F"/>
    <w:rsid w:val="00E02E53"/>
    <w:rsid w:val="00E03A64"/>
    <w:rsid w:val="00E04CA6"/>
    <w:rsid w:val="00E054EC"/>
    <w:rsid w:val="00E06900"/>
    <w:rsid w:val="00E0746D"/>
    <w:rsid w:val="00E078E2"/>
    <w:rsid w:val="00E07ABE"/>
    <w:rsid w:val="00E10082"/>
    <w:rsid w:val="00E1048F"/>
    <w:rsid w:val="00E106ED"/>
    <w:rsid w:val="00E12052"/>
    <w:rsid w:val="00E12C22"/>
    <w:rsid w:val="00E13F95"/>
    <w:rsid w:val="00E14106"/>
    <w:rsid w:val="00E1475F"/>
    <w:rsid w:val="00E151AF"/>
    <w:rsid w:val="00E152D3"/>
    <w:rsid w:val="00E15F4A"/>
    <w:rsid w:val="00E16C22"/>
    <w:rsid w:val="00E16E8F"/>
    <w:rsid w:val="00E176BB"/>
    <w:rsid w:val="00E17764"/>
    <w:rsid w:val="00E17F3C"/>
    <w:rsid w:val="00E21364"/>
    <w:rsid w:val="00E2168D"/>
    <w:rsid w:val="00E217E4"/>
    <w:rsid w:val="00E21B1F"/>
    <w:rsid w:val="00E21BE1"/>
    <w:rsid w:val="00E236F2"/>
    <w:rsid w:val="00E23880"/>
    <w:rsid w:val="00E23921"/>
    <w:rsid w:val="00E23A8C"/>
    <w:rsid w:val="00E24962"/>
    <w:rsid w:val="00E25602"/>
    <w:rsid w:val="00E25630"/>
    <w:rsid w:val="00E259A2"/>
    <w:rsid w:val="00E25CEE"/>
    <w:rsid w:val="00E27681"/>
    <w:rsid w:val="00E27850"/>
    <w:rsid w:val="00E305C0"/>
    <w:rsid w:val="00E30F7C"/>
    <w:rsid w:val="00E312A8"/>
    <w:rsid w:val="00E3302E"/>
    <w:rsid w:val="00E344FF"/>
    <w:rsid w:val="00E36900"/>
    <w:rsid w:val="00E36928"/>
    <w:rsid w:val="00E37276"/>
    <w:rsid w:val="00E377CD"/>
    <w:rsid w:val="00E378F4"/>
    <w:rsid w:val="00E4036D"/>
    <w:rsid w:val="00E406B8"/>
    <w:rsid w:val="00E40A44"/>
    <w:rsid w:val="00E42026"/>
    <w:rsid w:val="00E42D23"/>
    <w:rsid w:val="00E42F9B"/>
    <w:rsid w:val="00E43DEC"/>
    <w:rsid w:val="00E44302"/>
    <w:rsid w:val="00E44733"/>
    <w:rsid w:val="00E4491D"/>
    <w:rsid w:val="00E44A2A"/>
    <w:rsid w:val="00E4598D"/>
    <w:rsid w:val="00E467D9"/>
    <w:rsid w:val="00E46DD9"/>
    <w:rsid w:val="00E470DE"/>
    <w:rsid w:val="00E47937"/>
    <w:rsid w:val="00E50172"/>
    <w:rsid w:val="00E504FF"/>
    <w:rsid w:val="00E50617"/>
    <w:rsid w:val="00E5260A"/>
    <w:rsid w:val="00E5279A"/>
    <w:rsid w:val="00E52A19"/>
    <w:rsid w:val="00E52F85"/>
    <w:rsid w:val="00E534C3"/>
    <w:rsid w:val="00E5463E"/>
    <w:rsid w:val="00E55378"/>
    <w:rsid w:val="00E55D71"/>
    <w:rsid w:val="00E561FF"/>
    <w:rsid w:val="00E569A8"/>
    <w:rsid w:val="00E56A14"/>
    <w:rsid w:val="00E56F4C"/>
    <w:rsid w:val="00E5754F"/>
    <w:rsid w:val="00E605ED"/>
    <w:rsid w:val="00E6084F"/>
    <w:rsid w:val="00E61211"/>
    <w:rsid w:val="00E612D9"/>
    <w:rsid w:val="00E61A2F"/>
    <w:rsid w:val="00E623AB"/>
    <w:rsid w:val="00E6312D"/>
    <w:rsid w:val="00E63421"/>
    <w:rsid w:val="00E63627"/>
    <w:rsid w:val="00E63ADE"/>
    <w:rsid w:val="00E64006"/>
    <w:rsid w:val="00E644C4"/>
    <w:rsid w:val="00E64693"/>
    <w:rsid w:val="00E6503C"/>
    <w:rsid w:val="00E6532D"/>
    <w:rsid w:val="00E6563E"/>
    <w:rsid w:val="00E6581C"/>
    <w:rsid w:val="00E671C8"/>
    <w:rsid w:val="00E678D8"/>
    <w:rsid w:val="00E67FBE"/>
    <w:rsid w:val="00E709A6"/>
    <w:rsid w:val="00E71433"/>
    <w:rsid w:val="00E71A22"/>
    <w:rsid w:val="00E7322D"/>
    <w:rsid w:val="00E734A3"/>
    <w:rsid w:val="00E74021"/>
    <w:rsid w:val="00E75731"/>
    <w:rsid w:val="00E76F17"/>
    <w:rsid w:val="00E7710B"/>
    <w:rsid w:val="00E77919"/>
    <w:rsid w:val="00E7793E"/>
    <w:rsid w:val="00E77D53"/>
    <w:rsid w:val="00E81010"/>
    <w:rsid w:val="00E81085"/>
    <w:rsid w:val="00E81E94"/>
    <w:rsid w:val="00E8219A"/>
    <w:rsid w:val="00E82607"/>
    <w:rsid w:val="00E83FBC"/>
    <w:rsid w:val="00E84E79"/>
    <w:rsid w:val="00E84F17"/>
    <w:rsid w:val="00E85246"/>
    <w:rsid w:val="00E8667E"/>
    <w:rsid w:val="00E86BDD"/>
    <w:rsid w:val="00E87BB7"/>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31C2"/>
    <w:rsid w:val="00EA48D6"/>
    <w:rsid w:val="00EA4B44"/>
    <w:rsid w:val="00EA51AC"/>
    <w:rsid w:val="00EA583D"/>
    <w:rsid w:val="00EA5F29"/>
    <w:rsid w:val="00EA7B33"/>
    <w:rsid w:val="00EA7BB8"/>
    <w:rsid w:val="00EB04A0"/>
    <w:rsid w:val="00EB2B6C"/>
    <w:rsid w:val="00EB2B80"/>
    <w:rsid w:val="00EB34A7"/>
    <w:rsid w:val="00EB36A5"/>
    <w:rsid w:val="00EB3D14"/>
    <w:rsid w:val="00EB3F54"/>
    <w:rsid w:val="00EB3FCD"/>
    <w:rsid w:val="00EB4B10"/>
    <w:rsid w:val="00EB5B98"/>
    <w:rsid w:val="00EB5BB9"/>
    <w:rsid w:val="00EB61C8"/>
    <w:rsid w:val="00EB6EDD"/>
    <w:rsid w:val="00EB7C7C"/>
    <w:rsid w:val="00EC1E66"/>
    <w:rsid w:val="00EC24E7"/>
    <w:rsid w:val="00EC35D3"/>
    <w:rsid w:val="00EC47FE"/>
    <w:rsid w:val="00EC4805"/>
    <w:rsid w:val="00EC4F4B"/>
    <w:rsid w:val="00EC7E14"/>
    <w:rsid w:val="00ED0A27"/>
    <w:rsid w:val="00ED1E63"/>
    <w:rsid w:val="00ED2EDD"/>
    <w:rsid w:val="00ED3A04"/>
    <w:rsid w:val="00ED3A8A"/>
    <w:rsid w:val="00ED419F"/>
    <w:rsid w:val="00ED44EC"/>
    <w:rsid w:val="00ED4C0D"/>
    <w:rsid w:val="00ED5902"/>
    <w:rsid w:val="00ED7D80"/>
    <w:rsid w:val="00EE0109"/>
    <w:rsid w:val="00EE21A4"/>
    <w:rsid w:val="00EE2EA3"/>
    <w:rsid w:val="00EE3480"/>
    <w:rsid w:val="00EE34F2"/>
    <w:rsid w:val="00EE41C4"/>
    <w:rsid w:val="00EE459D"/>
    <w:rsid w:val="00EE4B44"/>
    <w:rsid w:val="00EE761D"/>
    <w:rsid w:val="00EE7BFF"/>
    <w:rsid w:val="00EF0F2E"/>
    <w:rsid w:val="00EF1F56"/>
    <w:rsid w:val="00EF3A5B"/>
    <w:rsid w:val="00EF5663"/>
    <w:rsid w:val="00EF58AE"/>
    <w:rsid w:val="00EF6183"/>
    <w:rsid w:val="00EF6193"/>
    <w:rsid w:val="00EF6780"/>
    <w:rsid w:val="00EF7015"/>
    <w:rsid w:val="00EF73A7"/>
    <w:rsid w:val="00EF7749"/>
    <w:rsid w:val="00EF7FC4"/>
    <w:rsid w:val="00F00678"/>
    <w:rsid w:val="00F00E17"/>
    <w:rsid w:val="00F01516"/>
    <w:rsid w:val="00F03A88"/>
    <w:rsid w:val="00F03E01"/>
    <w:rsid w:val="00F04514"/>
    <w:rsid w:val="00F05CD2"/>
    <w:rsid w:val="00F05F74"/>
    <w:rsid w:val="00F0642F"/>
    <w:rsid w:val="00F06C2A"/>
    <w:rsid w:val="00F10032"/>
    <w:rsid w:val="00F10BB3"/>
    <w:rsid w:val="00F1138E"/>
    <w:rsid w:val="00F12615"/>
    <w:rsid w:val="00F12A92"/>
    <w:rsid w:val="00F1300B"/>
    <w:rsid w:val="00F13182"/>
    <w:rsid w:val="00F13277"/>
    <w:rsid w:val="00F13C80"/>
    <w:rsid w:val="00F14050"/>
    <w:rsid w:val="00F151DD"/>
    <w:rsid w:val="00F15825"/>
    <w:rsid w:val="00F158AF"/>
    <w:rsid w:val="00F15C00"/>
    <w:rsid w:val="00F163A2"/>
    <w:rsid w:val="00F16640"/>
    <w:rsid w:val="00F16990"/>
    <w:rsid w:val="00F16AC6"/>
    <w:rsid w:val="00F176C7"/>
    <w:rsid w:val="00F17A3D"/>
    <w:rsid w:val="00F17B5B"/>
    <w:rsid w:val="00F20C8B"/>
    <w:rsid w:val="00F20D88"/>
    <w:rsid w:val="00F214F9"/>
    <w:rsid w:val="00F215A7"/>
    <w:rsid w:val="00F218ED"/>
    <w:rsid w:val="00F228F5"/>
    <w:rsid w:val="00F230ED"/>
    <w:rsid w:val="00F23D98"/>
    <w:rsid w:val="00F2438C"/>
    <w:rsid w:val="00F249A5"/>
    <w:rsid w:val="00F24DB2"/>
    <w:rsid w:val="00F24EC1"/>
    <w:rsid w:val="00F250B5"/>
    <w:rsid w:val="00F262E9"/>
    <w:rsid w:val="00F26587"/>
    <w:rsid w:val="00F26858"/>
    <w:rsid w:val="00F26C33"/>
    <w:rsid w:val="00F270ED"/>
    <w:rsid w:val="00F277AD"/>
    <w:rsid w:val="00F2783C"/>
    <w:rsid w:val="00F27CFE"/>
    <w:rsid w:val="00F30418"/>
    <w:rsid w:val="00F30D47"/>
    <w:rsid w:val="00F314A4"/>
    <w:rsid w:val="00F3201D"/>
    <w:rsid w:val="00F32037"/>
    <w:rsid w:val="00F32A3A"/>
    <w:rsid w:val="00F33C5C"/>
    <w:rsid w:val="00F33F07"/>
    <w:rsid w:val="00F341B9"/>
    <w:rsid w:val="00F3423E"/>
    <w:rsid w:val="00F34E07"/>
    <w:rsid w:val="00F353CA"/>
    <w:rsid w:val="00F35862"/>
    <w:rsid w:val="00F36A6C"/>
    <w:rsid w:val="00F3750B"/>
    <w:rsid w:val="00F405E6"/>
    <w:rsid w:val="00F42158"/>
    <w:rsid w:val="00F42977"/>
    <w:rsid w:val="00F42ECE"/>
    <w:rsid w:val="00F43C79"/>
    <w:rsid w:val="00F43D66"/>
    <w:rsid w:val="00F43E83"/>
    <w:rsid w:val="00F45F7E"/>
    <w:rsid w:val="00F46918"/>
    <w:rsid w:val="00F469AA"/>
    <w:rsid w:val="00F47CC0"/>
    <w:rsid w:val="00F50594"/>
    <w:rsid w:val="00F50AEE"/>
    <w:rsid w:val="00F51798"/>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6B1"/>
    <w:rsid w:val="00F63BDD"/>
    <w:rsid w:val="00F643CD"/>
    <w:rsid w:val="00F6679D"/>
    <w:rsid w:val="00F66822"/>
    <w:rsid w:val="00F66E83"/>
    <w:rsid w:val="00F66F50"/>
    <w:rsid w:val="00F709CB"/>
    <w:rsid w:val="00F71651"/>
    <w:rsid w:val="00F717DD"/>
    <w:rsid w:val="00F72414"/>
    <w:rsid w:val="00F73359"/>
    <w:rsid w:val="00F73710"/>
    <w:rsid w:val="00F7398E"/>
    <w:rsid w:val="00F741E2"/>
    <w:rsid w:val="00F7481E"/>
    <w:rsid w:val="00F74E80"/>
    <w:rsid w:val="00F751E4"/>
    <w:rsid w:val="00F757A2"/>
    <w:rsid w:val="00F76052"/>
    <w:rsid w:val="00F76D23"/>
    <w:rsid w:val="00F77F0E"/>
    <w:rsid w:val="00F80827"/>
    <w:rsid w:val="00F80E65"/>
    <w:rsid w:val="00F81742"/>
    <w:rsid w:val="00F81C15"/>
    <w:rsid w:val="00F820D9"/>
    <w:rsid w:val="00F820EB"/>
    <w:rsid w:val="00F822AD"/>
    <w:rsid w:val="00F82918"/>
    <w:rsid w:val="00F85C86"/>
    <w:rsid w:val="00F86C27"/>
    <w:rsid w:val="00F870FA"/>
    <w:rsid w:val="00F871A4"/>
    <w:rsid w:val="00F87432"/>
    <w:rsid w:val="00F875C7"/>
    <w:rsid w:val="00F87904"/>
    <w:rsid w:val="00F87BC6"/>
    <w:rsid w:val="00F87D5A"/>
    <w:rsid w:val="00F9047C"/>
    <w:rsid w:val="00F92694"/>
    <w:rsid w:val="00F94D34"/>
    <w:rsid w:val="00F95736"/>
    <w:rsid w:val="00F95902"/>
    <w:rsid w:val="00F96064"/>
    <w:rsid w:val="00F960E6"/>
    <w:rsid w:val="00F96B3F"/>
    <w:rsid w:val="00F97E09"/>
    <w:rsid w:val="00FA0AA1"/>
    <w:rsid w:val="00FA1230"/>
    <w:rsid w:val="00FA14E6"/>
    <w:rsid w:val="00FA2D02"/>
    <w:rsid w:val="00FA3C48"/>
    <w:rsid w:val="00FA3F3F"/>
    <w:rsid w:val="00FA41DB"/>
    <w:rsid w:val="00FA4D66"/>
    <w:rsid w:val="00FA5A79"/>
    <w:rsid w:val="00FA6497"/>
    <w:rsid w:val="00FA71A4"/>
    <w:rsid w:val="00FB0072"/>
    <w:rsid w:val="00FB00AB"/>
    <w:rsid w:val="00FB00CB"/>
    <w:rsid w:val="00FB031B"/>
    <w:rsid w:val="00FB0488"/>
    <w:rsid w:val="00FB0BFE"/>
    <w:rsid w:val="00FB107D"/>
    <w:rsid w:val="00FB122F"/>
    <w:rsid w:val="00FB12B0"/>
    <w:rsid w:val="00FB1FF0"/>
    <w:rsid w:val="00FB328F"/>
    <w:rsid w:val="00FB3D61"/>
    <w:rsid w:val="00FB43DE"/>
    <w:rsid w:val="00FB44B4"/>
    <w:rsid w:val="00FB4C51"/>
    <w:rsid w:val="00FB5E52"/>
    <w:rsid w:val="00FB6DB6"/>
    <w:rsid w:val="00FC0542"/>
    <w:rsid w:val="00FC0782"/>
    <w:rsid w:val="00FC0F63"/>
    <w:rsid w:val="00FC13E9"/>
    <w:rsid w:val="00FC2B8F"/>
    <w:rsid w:val="00FC311D"/>
    <w:rsid w:val="00FC3C80"/>
    <w:rsid w:val="00FC41E3"/>
    <w:rsid w:val="00FC433F"/>
    <w:rsid w:val="00FC46E4"/>
    <w:rsid w:val="00FC4F70"/>
    <w:rsid w:val="00FC54FF"/>
    <w:rsid w:val="00FC57C8"/>
    <w:rsid w:val="00FC6D71"/>
    <w:rsid w:val="00FC721D"/>
    <w:rsid w:val="00FC733C"/>
    <w:rsid w:val="00FD01E5"/>
    <w:rsid w:val="00FD04D2"/>
    <w:rsid w:val="00FD0EBB"/>
    <w:rsid w:val="00FD1778"/>
    <w:rsid w:val="00FD1C1E"/>
    <w:rsid w:val="00FD1CBE"/>
    <w:rsid w:val="00FD2380"/>
    <w:rsid w:val="00FD36A0"/>
    <w:rsid w:val="00FD3F34"/>
    <w:rsid w:val="00FD4114"/>
    <w:rsid w:val="00FD4E6B"/>
    <w:rsid w:val="00FD540D"/>
    <w:rsid w:val="00FD562D"/>
    <w:rsid w:val="00FD5B43"/>
    <w:rsid w:val="00FD6B46"/>
    <w:rsid w:val="00FE1827"/>
    <w:rsid w:val="00FE1984"/>
    <w:rsid w:val="00FE19D6"/>
    <w:rsid w:val="00FE243B"/>
    <w:rsid w:val="00FE3490"/>
    <w:rsid w:val="00FE4CF8"/>
    <w:rsid w:val="00FE5018"/>
    <w:rsid w:val="00FE5F08"/>
    <w:rsid w:val="00FE65DF"/>
    <w:rsid w:val="00FE65F2"/>
    <w:rsid w:val="00FE7119"/>
    <w:rsid w:val="00FE7A5B"/>
    <w:rsid w:val="00FF0034"/>
    <w:rsid w:val="00FF07F8"/>
    <w:rsid w:val="00FF1DBD"/>
    <w:rsid w:val="00FF2A3F"/>
    <w:rsid w:val="00FF37E8"/>
    <w:rsid w:val="00FF3B8A"/>
    <w:rsid w:val="00FF4061"/>
    <w:rsid w:val="00FF4657"/>
    <w:rsid w:val="00FF46F1"/>
    <w:rsid w:val="00FF5517"/>
    <w:rsid w:val="00FF6465"/>
    <w:rsid w:val="00FF68AF"/>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81dc004-5eed-49b2-aa1a-01cff2859a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0a56d685a7c4eed04d9fe411459acba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c65ee612840f43f1791e5856c1e21de5"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acccb6d4-dbe5-46d2-b4d3-5733603d8cc6"/>
    <ds:schemaRef ds:uri="985ec44e-1bab-4c0b-9df0-6ba128686fc9"/>
    <ds:schemaRef ds:uri="2a3fb2cc-5f38-47d7-9908-d050719f8639"/>
    <ds:schemaRef ds:uri="e81dc004-5eed-49b2-aa1a-01cff2859a94"/>
  </ds:schemaRefs>
</ds:datastoreItem>
</file>

<file path=customXml/itemProps2.xml><?xml version="1.0" encoding="utf-8"?>
<ds:datastoreItem xmlns:ds="http://schemas.openxmlformats.org/officeDocument/2006/customXml" ds:itemID="{1B69A770-0773-42D0-8327-BA3F3D59CEE3}">
  <ds:schemaRefs>
    <ds:schemaRef ds:uri="http://schemas.microsoft.com/sharepoint/v3/contenttype/forms"/>
  </ds:schemaRefs>
</ds:datastoreItem>
</file>

<file path=customXml/itemProps3.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4.xml><?xml version="1.0" encoding="utf-8"?>
<ds:datastoreItem xmlns:ds="http://schemas.openxmlformats.org/officeDocument/2006/customXml" ds:itemID="{F506BEA7-8AB0-4067-8320-9B4F7F65A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48ba6b24-17fa-432b-86cc-f98858b9f786}" enabled="1" method="Privileged" siteId="{8d4b558f-7b2e-40ba-ad1f-e04d79e6265a}" removed="0"/>
  <clbl:label id="{606bed3f-efae-4d70-a15b-866bb27c918d}" enabled="1" method="Privileged" siteId="{0f9e35db-544f-4f60-bdcc-5ea416e6dc70}" removed="0"/>
  <clbl:label id="{6f4e8b14-2d43-46c6-8ab6-01dc987bc801}" enabled="0" method="" siteId="{6f4e8b14-2d43-46c6-8ab6-01dc987bc801}" removed="1"/>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3196</Words>
  <Characters>16175</Characters>
  <Application>Microsoft Office Word</Application>
  <DocSecurity>0</DocSecurity>
  <Lines>490</Lines>
  <Paragraphs>307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19064</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SERRA Anne (GROW)</cp:lastModifiedBy>
  <cp:revision>3</cp:revision>
  <dcterms:created xsi:type="dcterms:W3CDTF">2025-12-09T18:22:00Z</dcterms:created>
  <dcterms:modified xsi:type="dcterms:W3CDTF">2025-12-09T18:30:00Z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MSIP_Label_c5c8fc13-10ff-486c-8b98-f1c4969692dd_Enabled">
    <vt:lpwstr>true</vt:lpwstr>
  </property>
  <property fmtid="{D5CDD505-2E9C-101B-9397-08002B2CF9AE}" pid="12" name="MSIP_Label_c5c8fc13-10ff-486c-8b98-f1c4969692dd_SetDate">
    <vt:lpwstr>2025-10-28T12:42:44Z</vt:lpwstr>
  </property>
  <property fmtid="{D5CDD505-2E9C-101B-9397-08002B2CF9AE}" pid="13" name="MSIP_Label_c5c8fc13-10ff-486c-8b98-f1c4969692dd_Method">
    <vt:lpwstr>Privileged</vt:lpwstr>
  </property>
  <property fmtid="{D5CDD505-2E9C-101B-9397-08002B2CF9AE}" pid="14" name="MSIP_Label_c5c8fc13-10ff-486c-8b98-f1c4969692dd_Name">
    <vt:lpwstr>L3</vt:lpwstr>
  </property>
  <property fmtid="{D5CDD505-2E9C-101B-9397-08002B2CF9AE}" pid="15" name="MSIP_Label_c5c8fc13-10ff-486c-8b98-f1c4969692dd_SiteId">
    <vt:lpwstr>6ae27add-8276-4a38-88c1-3a9c1f973767</vt:lpwstr>
  </property>
  <property fmtid="{D5CDD505-2E9C-101B-9397-08002B2CF9AE}" pid="16" name="MSIP_Label_c5c8fc13-10ff-486c-8b98-f1c4969692dd_ActionId">
    <vt:lpwstr>e6557d0d-3dd5-4bbe-8c96-12cb298a0df4</vt:lpwstr>
  </property>
  <property fmtid="{D5CDD505-2E9C-101B-9397-08002B2CF9AE}" pid="17" name="MSIP_Label_c5c8fc13-10ff-486c-8b98-f1c4969692dd_ContentBits">
    <vt:lpwstr>0</vt:lpwstr>
  </property>
  <property fmtid="{D5CDD505-2E9C-101B-9397-08002B2CF9AE}" pid="18" name="MSIP_Label_c5c8fc13-10ff-486c-8b98-f1c4969692dd_Tag">
    <vt:lpwstr>10, 0, 1, 1</vt:lpwstr>
  </property>
  <property fmtid="{D5CDD505-2E9C-101B-9397-08002B2CF9AE}" pid="19" name="ClassificationContentMarkingFooterShapeIds">
    <vt:lpwstr>5a412ea2,3619b35a,2bca785b</vt:lpwstr>
  </property>
  <property fmtid="{D5CDD505-2E9C-101B-9397-08002B2CF9AE}" pid="20" name="ClassificationContentMarkingFooterFontProps">
    <vt:lpwstr>#000000,10,Arial</vt:lpwstr>
  </property>
  <property fmtid="{D5CDD505-2E9C-101B-9397-08002B2CF9AE}" pid="21" name="ClassificationContentMarkingFooterText">
    <vt:lpwstr>Confidential C</vt:lpwstr>
  </property>
  <property fmtid="{D5CDD505-2E9C-101B-9397-08002B2CF9AE}" pid="22" name="ContentTypeId">
    <vt:lpwstr>0x010100155AECABBB2A674ABC9B322DAD0681C4</vt:lpwstr>
  </property>
  <property fmtid="{D5CDD505-2E9C-101B-9397-08002B2CF9AE}" pid="23" name="_NewReviewCycle">
    <vt:lpwstr/>
  </property>
  <property fmtid="{D5CDD505-2E9C-101B-9397-08002B2CF9AE}" pid="24" name="gba66df640194346a5267c50f24d4797">
    <vt:lpwstr/>
  </property>
  <property fmtid="{D5CDD505-2E9C-101B-9397-08002B2CF9AE}" pid="25" name="Office_x0020_of_x0020_Origin">
    <vt:lpwstr/>
  </property>
  <property fmtid="{D5CDD505-2E9C-101B-9397-08002B2CF9AE}" pid="26" name="Office of Origin">
    <vt:lpwstr/>
  </property>
</Properties>
</file>