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15431" w14:textId="2E1C421F" w:rsidR="00C516B4" w:rsidRDefault="00C516B4" w:rsidP="00C516B4">
      <w:pPr>
        <w:pStyle w:val="Caption"/>
        <w:keepNext/>
        <w:jc w:val="left"/>
        <w:rPr>
          <w:ins w:id="0" w:author="JPN_Nick" w:date="2025-11-19T11:00:00Z"/>
          <w:rFonts w:eastAsiaTheme="minorEastAsia"/>
          <w:lang w:eastAsia="ja-JP"/>
        </w:rPr>
      </w:pPr>
      <w:bookmarkStart w:id="1" w:name="_Ref202947483"/>
      <w:bookmarkStart w:id="2" w:name="_Ref202947551"/>
      <w:bookmarkStart w:id="3" w:name="_Ref202947642"/>
      <w:ins w:id="4" w:author="JPN_Nick" w:date="2025-11-19T11:00:00Z">
        <w:r>
          <w:rPr>
            <w:rFonts w:eastAsiaTheme="minorEastAsia" w:hint="eastAsia"/>
            <w:lang w:eastAsia="ja-JP"/>
          </w:rPr>
          <w:t>For Table 1 :</w:t>
        </w:r>
      </w:ins>
    </w:p>
    <w:p w14:paraId="12C8B160" w14:textId="32A7E0F8" w:rsidR="00C516B4" w:rsidRDefault="00C516B4">
      <w:pPr>
        <w:ind w:left="1418" w:right="713"/>
        <w:rPr>
          <w:ins w:id="5" w:author="JPN_Nick" w:date="2025-11-19T11:03:00Z"/>
          <w:lang w:val="en-GB" w:eastAsia="ja-JP"/>
        </w:rPr>
        <w:pPrChange w:id="6" w:author="JPN_Nick" w:date="2025-11-19T11:04:00Z">
          <w:pPr/>
        </w:pPrChange>
      </w:pPr>
      <w:ins w:id="7" w:author="JPN_Nick" w:date="2025-11-19T11:01:00Z">
        <w:r>
          <w:rPr>
            <w:lang w:val="en-GB" w:eastAsia="ja-JP"/>
          </w:rPr>
          <w:tab/>
          <w:t>K</w:t>
        </w:r>
        <w:r>
          <w:rPr>
            <w:rFonts w:hint="eastAsia"/>
            <w:lang w:val="en-GB" w:eastAsia="ja-JP"/>
          </w:rPr>
          <w:t xml:space="preserve">eep </w:t>
        </w:r>
        <w:r>
          <w:rPr>
            <w:lang w:val="en-GB" w:eastAsia="ja-JP"/>
          </w:rPr>
          <w:t>“</w:t>
        </w:r>
        <w:r>
          <w:rPr>
            <w:rFonts w:hint="eastAsia"/>
            <w:lang w:val="en-GB" w:eastAsia="ja-JP"/>
          </w:rPr>
          <w:t>discrepancy factor</w:t>
        </w:r>
        <w:r>
          <w:rPr>
            <w:lang w:val="en-GB" w:eastAsia="ja-JP"/>
          </w:rPr>
          <w:t>”</w:t>
        </w:r>
        <w:r>
          <w:rPr>
            <w:rFonts w:hint="eastAsia"/>
            <w:lang w:val="en-GB" w:eastAsia="ja-JP"/>
          </w:rPr>
          <w:t xml:space="preserve">, but </w:t>
        </w:r>
        <w:commentRangeStart w:id="8"/>
        <w:r>
          <w:rPr>
            <w:rFonts w:hint="eastAsia"/>
            <w:lang w:val="en-GB" w:eastAsia="ja-JP"/>
          </w:rPr>
          <w:t xml:space="preserve">delete </w:t>
        </w:r>
        <w:r>
          <w:rPr>
            <w:lang w:val="en-GB" w:eastAsia="ja-JP"/>
          </w:rPr>
          <w:t>“</w:t>
        </w:r>
        <w:r>
          <w:rPr>
            <w:rFonts w:hint="eastAsia"/>
            <w:lang w:val="en-GB" w:eastAsia="ja-JP"/>
          </w:rPr>
          <w:t xml:space="preserve">deterioration factors </w:t>
        </w:r>
      </w:ins>
      <w:commentRangeEnd w:id="8"/>
      <w:r w:rsidR="00445135">
        <w:rPr>
          <w:rStyle w:val="CommentReference"/>
        </w:rPr>
        <w:commentReference w:id="8"/>
      </w:r>
      <w:ins w:id="9" w:author="JPN_Nick" w:date="2025-11-19T11:01:00Z">
        <w:r>
          <w:rPr>
            <w:rFonts w:hint="eastAsia"/>
            <w:lang w:val="en-GB" w:eastAsia="ja-JP"/>
          </w:rPr>
          <w:t xml:space="preserve">for </w:t>
        </w:r>
      </w:ins>
      <w:ins w:id="10" w:author="JPN_Nick" w:date="2025-11-19T11:02:00Z">
        <w:r>
          <w:rPr>
            <w:rFonts w:hint="eastAsia"/>
            <w:lang w:val="en-GB" w:eastAsia="ja-JP"/>
          </w:rPr>
          <w:t>fuel cell and battery</w:t>
        </w:r>
        <w:r>
          <w:rPr>
            <w:lang w:val="en-GB" w:eastAsia="ja-JP"/>
          </w:rPr>
          <w:t>”</w:t>
        </w:r>
        <w:r>
          <w:rPr>
            <w:rFonts w:hint="eastAsia"/>
            <w:lang w:val="en-GB" w:eastAsia="ja-JP"/>
          </w:rPr>
          <w:t xml:space="preserve"> and </w:t>
        </w:r>
        <w:r>
          <w:rPr>
            <w:lang w:val="en-GB" w:eastAsia="ja-JP"/>
          </w:rPr>
          <w:t>“</w:t>
        </w:r>
      </w:ins>
      <w:ins w:id="11" w:author="JPN_Nick" w:date="2025-11-19T11:03:00Z">
        <w:r>
          <w:rPr>
            <w:rFonts w:hint="eastAsia"/>
            <w:lang w:val="en-GB" w:eastAsia="ja-JP"/>
          </w:rPr>
          <w:t>determination of battery/fuel cell</w:t>
        </w:r>
        <w:r>
          <w:rPr>
            <w:lang w:val="en-GB" w:eastAsia="ja-JP"/>
          </w:rPr>
          <w:t>”</w:t>
        </w:r>
        <w:r>
          <w:rPr>
            <w:rFonts w:hint="eastAsia"/>
            <w:lang w:val="en-GB" w:eastAsia="ja-JP"/>
          </w:rPr>
          <w:t>.</w:t>
        </w:r>
      </w:ins>
    </w:p>
    <w:p w14:paraId="4DB95F03" w14:textId="18A0B766" w:rsidR="00C516B4" w:rsidRPr="00FF29BC" w:rsidRDefault="00C516B4">
      <w:pPr>
        <w:rPr>
          <w:lang w:eastAsia="ja-JP"/>
        </w:rPr>
        <w:pPrChange w:id="12" w:author="JPN_Nick" w:date="2025-11-19T11:00:00Z">
          <w:pPr>
            <w:pStyle w:val="Caption"/>
            <w:keepNext/>
            <w:jc w:val="left"/>
          </w:pPr>
        </w:pPrChange>
      </w:pPr>
      <w:ins w:id="13" w:author="JPN_Nick" w:date="2025-11-19T11:03:00Z">
        <w:r>
          <w:rPr>
            <w:lang w:val="en-GB" w:eastAsia="ja-JP"/>
          </w:rPr>
          <w:tab/>
        </w:r>
        <w:r>
          <w:rPr>
            <w:lang w:val="en-GB" w:eastAsia="ja-JP"/>
          </w:rPr>
          <w:tab/>
          <w:t>I</w:t>
        </w:r>
        <w:r>
          <w:rPr>
            <w:rFonts w:hint="eastAsia"/>
            <w:lang w:val="en-GB" w:eastAsia="ja-JP"/>
          </w:rPr>
          <w:t xml:space="preserve">s my understanding </w:t>
        </w:r>
        <w:proofErr w:type="gramStart"/>
        <w:r>
          <w:rPr>
            <w:rFonts w:hint="eastAsia"/>
            <w:lang w:val="en-GB" w:eastAsia="ja-JP"/>
          </w:rPr>
          <w:t>correct ?</w:t>
        </w:r>
      </w:ins>
      <w:proofErr w:type="gramEnd"/>
    </w:p>
    <w:p w14:paraId="4619B6AF" w14:textId="77777777" w:rsidR="00C516B4" w:rsidRDefault="00C516B4" w:rsidP="00C516B4">
      <w:pPr>
        <w:pStyle w:val="Caption"/>
        <w:keepNext/>
        <w:ind w:left="1134" w:firstLine="0"/>
        <w:jc w:val="left"/>
        <w:rPr>
          <w:rFonts w:eastAsiaTheme="minorEastAsia"/>
          <w:lang w:eastAsia="ja-JP"/>
        </w:rPr>
      </w:pPr>
    </w:p>
    <w:p w14:paraId="3DED821A" w14:textId="436F776A" w:rsidR="00C516B4" w:rsidRPr="008F4297" w:rsidRDefault="00C516B4" w:rsidP="00C516B4">
      <w:pPr>
        <w:pStyle w:val="Caption"/>
        <w:keepNext/>
        <w:ind w:left="1134" w:firstLine="0"/>
        <w:jc w:val="left"/>
        <w:rPr>
          <w:b/>
          <w:bCs w:val="0"/>
        </w:rPr>
      </w:pPr>
      <w:r w:rsidRPr="008F4297">
        <w:t>[</w:t>
      </w:r>
      <w:r w:rsidRPr="008F4297">
        <w:rPr>
          <w:highlight w:val="yellow"/>
        </w:rPr>
        <w:t xml:space="preserve">Table </w:t>
      </w:r>
      <w:r w:rsidRPr="008F4297">
        <w:rPr>
          <w:highlight w:val="yellow"/>
        </w:rPr>
        <w:fldChar w:fldCharType="begin"/>
      </w:r>
      <w:r w:rsidRPr="008F4297">
        <w:rPr>
          <w:highlight w:val="yellow"/>
        </w:rPr>
        <w:instrText xml:space="preserve"> SEQ Table \* ARABIC </w:instrText>
      </w:r>
      <w:r w:rsidRPr="008F4297">
        <w:rPr>
          <w:highlight w:val="yellow"/>
        </w:rPr>
        <w:fldChar w:fldCharType="separate"/>
      </w:r>
      <w:r w:rsidR="004254D4">
        <w:rPr>
          <w:noProof/>
          <w:highlight w:val="yellow"/>
        </w:rPr>
        <w:t>1</w:t>
      </w:r>
      <w:r w:rsidRPr="008F4297">
        <w:rPr>
          <w:highlight w:val="yellow"/>
        </w:rPr>
        <w:fldChar w:fldCharType="end"/>
      </w:r>
      <w:r w:rsidRPr="008F4297">
        <w:br/>
      </w:r>
      <w:r w:rsidRPr="008F4297">
        <w:rPr>
          <w:b/>
          <w:bCs w:val="0"/>
        </w:rPr>
        <w:t>General structure of the Level Concept</w:t>
      </w:r>
    </w:p>
    <w:p w14:paraId="00818065" w14:textId="78CE7544" w:rsidR="00C516B4" w:rsidRDefault="00C516B4" w:rsidP="005D62B6">
      <w:pPr>
        <w:spacing w:after="120" w:line="240" w:lineRule="auto"/>
        <w:ind w:left="2268" w:right="1134" w:hanging="1134"/>
        <w:jc w:val="both"/>
        <w:rPr>
          <w:ins w:id="14" w:author="JPN_Nick" w:date="2025-11-19T10:54:00Z"/>
          <w:rFonts w:ascii="Times New Roman" w:eastAsia="Times New Roman" w:hAnsi="Times New Roman" w:cs="Times New Roman"/>
          <w:kern w:val="0"/>
          <w:sz w:val="20"/>
          <w:szCs w:val="22"/>
          <w:lang w:val="en-GB" w:eastAsia="nl-BE"/>
          <w14:ligatures w14:val="none"/>
        </w:rPr>
      </w:pPr>
      <w:commentRangeStart w:id="15"/>
      <w:r w:rsidRPr="00C516B4">
        <w:rPr>
          <w:rFonts w:ascii="Times New Roman" w:eastAsia="Times New Roman" w:hAnsi="Times New Roman" w:cs="Times New Roman"/>
          <w:noProof/>
          <w:kern w:val="0"/>
          <w:sz w:val="20"/>
          <w:szCs w:val="22"/>
          <w:lang w:val="en-GB" w:eastAsia="en-GB"/>
          <w14:ligatures w14:val="none"/>
        </w:rPr>
        <w:drawing>
          <wp:inline distT="0" distB="0" distL="0" distR="0" wp14:anchorId="79784A76" wp14:editId="204A02D2">
            <wp:extent cx="5943600" cy="5003800"/>
            <wp:effectExtent l="0" t="0" r="0" b="6350"/>
            <wp:docPr id="17415957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95720" name=""/>
                    <pic:cNvPicPr/>
                  </pic:nvPicPr>
                  <pic:blipFill>
                    <a:blip r:embed="rId10"/>
                    <a:stretch>
                      <a:fillRect/>
                    </a:stretch>
                  </pic:blipFill>
                  <pic:spPr>
                    <a:xfrm>
                      <a:off x="0" y="0"/>
                      <a:ext cx="5943600" cy="5003800"/>
                    </a:xfrm>
                    <a:prstGeom prst="rect">
                      <a:avLst/>
                    </a:prstGeom>
                  </pic:spPr>
                </pic:pic>
              </a:graphicData>
            </a:graphic>
          </wp:inline>
        </w:drawing>
      </w:r>
      <w:commentRangeEnd w:id="15"/>
      <w:r w:rsidR="00D93961">
        <w:rPr>
          <w:rStyle w:val="CommentReference"/>
        </w:rPr>
        <w:commentReference w:id="15"/>
      </w:r>
    </w:p>
    <w:p w14:paraId="142203D4" w14:textId="77777777" w:rsidR="00C516B4" w:rsidRDefault="00C516B4" w:rsidP="005D62B6">
      <w:pPr>
        <w:spacing w:after="120" w:line="240" w:lineRule="auto"/>
        <w:ind w:left="2268" w:right="1134" w:hanging="1134"/>
        <w:jc w:val="both"/>
        <w:rPr>
          <w:ins w:id="16" w:author="JPN_Nick" w:date="2025-11-19T10:54:00Z"/>
          <w:rFonts w:ascii="Times New Roman" w:hAnsi="Times New Roman" w:cs="Times New Roman"/>
          <w:kern w:val="0"/>
          <w:sz w:val="20"/>
          <w:szCs w:val="22"/>
          <w:lang w:val="en-GB" w:eastAsia="ja-JP"/>
          <w14:ligatures w14:val="none"/>
        </w:rPr>
      </w:pPr>
    </w:p>
    <w:p w14:paraId="782969B2" w14:textId="0327422A" w:rsidR="005D62B6" w:rsidRPr="005D62B6" w:rsidRDefault="005D62B6" w:rsidP="005D62B6">
      <w:pPr>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r w:rsidRPr="005D62B6">
        <w:rPr>
          <w:rFonts w:ascii="Times New Roman" w:eastAsia="Times New Roman" w:hAnsi="Times New Roman" w:cs="Times New Roman"/>
          <w:kern w:val="0"/>
          <w:sz w:val="20"/>
          <w:szCs w:val="22"/>
          <w:lang w:val="en-GB" w:eastAsia="nl-BE"/>
          <w14:ligatures w14:val="none"/>
        </w:rPr>
        <w:t>8.3.</w:t>
      </w:r>
      <w:r w:rsidRPr="005D62B6">
        <w:rPr>
          <w:rFonts w:ascii="Times New Roman" w:eastAsia="Times New Roman" w:hAnsi="Times New Roman" w:cs="Times New Roman"/>
          <w:kern w:val="0"/>
          <w:sz w:val="20"/>
          <w:szCs w:val="22"/>
          <w:lang w:val="en-GB" w:eastAsia="nl-BE"/>
          <w14:ligatures w14:val="none"/>
        </w:rPr>
        <w:tab/>
        <w:t xml:space="preserve">Use </w:t>
      </w:r>
      <w:bookmarkEnd w:id="1"/>
      <w:bookmarkEnd w:id="2"/>
      <w:bookmarkEnd w:id="3"/>
      <w:r w:rsidRPr="005D62B6">
        <w:rPr>
          <w:rFonts w:ascii="Times New Roman" w:eastAsia="Times New Roman" w:hAnsi="Times New Roman" w:cs="Times New Roman"/>
          <w:kern w:val="0"/>
          <w:sz w:val="20"/>
          <w:szCs w:val="22"/>
          <w:lang w:val="en-GB" w:eastAsia="nl-BE"/>
          <w14:ligatures w14:val="none"/>
        </w:rPr>
        <w:t xml:space="preserve">stage </w:t>
      </w:r>
    </w:p>
    <w:p w14:paraId="1660845B" w14:textId="0BDB0025" w:rsidR="001E2A3E" w:rsidRPr="001E2A3E" w:rsidRDefault="001E2A3E" w:rsidP="001E2A3E">
      <w:pPr>
        <w:spacing w:before="120"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17" w:name="_Toc188519209"/>
      <w:r w:rsidRPr="001E2A3E">
        <w:rPr>
          <w:rFonts w:ascii="Times New Roman" w:eastAsia="Times New Roman" w:hAnsi="Times New Roman" w:cs="Times New Roman"/>
          <w:kern w:val="0"/>
          <w:sz w:val="20"/>
          <w:szCs w:val="22"/>
          <w:lang w:val="en-GB" w:eastAsia="nl-BE"/>
          <w14:ligatures w14:val="none"/>
        </w:rPr>
        <w:t>8.3.</w:t>
      </w:r>
      <w:r w:rsidR="0049249A">
        <w:rPr>
          <w:rFonts w:ascii="Times New Roman" w:eastAsia="Times New Roman" w:hAnsi="Times New Roman" w:cs="Times New Roman"/>
          <w:kern w:val="0"/>
          <w:sz w:val="20"/>
          <w:szCs w:val="22"/>
          <w:lang w:val="en-GB" w:eastAsia="nl-BE"/>
          <w14:ligatures w14:val="none"/>
        </w:rPr>
        <w:t>1</w:t>
      </w:r>
      <w:r w:rsidRPr="001E2A3E">
        <w:rPr>
          <w:rFonts w:ascii="Times New Roman" w:eastAsia="Times New Roman" w:hAnsi="Times New Roman" w:cs="Times New Roman"/>
          <w:kern w:val="0"/>
          <w:sz w:val="20"/>
          <w:szCs w:val="22"/>
          <w:lang w:val="en-GB" w:eastAsia="nl-BE"/>
          <w14:ligatures w14:val="none"/>
        </w:rPr>
        <w:t>.</w:t>
      </w:r>
      <w:r w:rsidRPr="001E2A3E">
        <w:rPr>
          <w:rFonts w:ascii="Times New Roman" w:eastAsia="Times New Roman" w:hAnsi="Times New Roman" w:cs="Times New Roman"/>
          <w:kern w:val="0"/>
          <w:sz w:val="20"/>
          <w:szCs w:val="22"/>
          <w:lang w:val="en-GB" w:eastAsia="nl-BE"/>
          <w14:ligatures w14:val="none"/>
        </w:rPr>
        <w:tab/>
        <w:t>System boundaries</w:t>
      </w:r>
      <w:bookmarkEnd w:id="17"/>
      <w:r w:rsidRPr="001E2A3E">
        <w:rPr>
          <w:rFonts w:ascii="Times New Roman" w:eastAsia="Times New Roman" w:hAnsi="Times New Roman" w:cs="Times New Roman"/>
          <w:kern w:val="0"/>
          <w:sz w:val="20"/>
          <w:szCs w:val="22"/>
          <w:lang w:val="en-GB" w:eastAsia="nl-BE"/>
          <w14:ligatures w14:val="none"/>
        </w:rPr>
        <w:t xml:space="preserve"> </w:t>
      </w:r>
    </w:p>
    <w:p w14:paraId="0FC24BBD" w14:textId="3AB6E4A8"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 xml:space="preserve">When defining the system boundaries, it is pivotal to highlight that the scope is to provide a comprehensive methodology for calculating realistic GHG emissions and energy consumption over vehicle use stage at various levels </w:t>
      </w:r>
      <w:ins w:id="18" w:author="DI PIERRO Giuseppe (JRC-ISPRA)" w:date="2025-11-12T12:10:00Z">
        <w:r w:rsidR="00557851" w:rsidRPr="00557851">
          <w:rPr>
            <w:rFonts w:ascii="Times New Roman" w:eastAsia="Times New Roman" w:hAnsi="Times New Roman" w:cs="Times New Roman"/>
            <w:color w:val="FF0000"/>
            <w:kern w:val="0"/>
            <w:sz w:val="20"/>
            <w:szCs w:val="20"/>
            <w:lang w:val="en-GB" w:eastAsia="fr-FR"/>
            <w14:ligatures w14:val="none"/>
            <w:rPrChange w:id="19" w:author="DI PIERRO Giuseppe (JRC-ISPRA)" w:date="2025-11-12T12:10:00Z">
              <w:rPr>
                <w:rFonts w:ascii="Times New Roman" w:eastAsia="Times New Roman" w:hAnsi="Times New Roman" w:cs="Times New Roman"/>
                <w:color w:val="000000"/>
                <w:kern w:val="0"/>
                <w:sz w:val="20"/>
                <w:szCs w:val="20"/>
                <w:lang w:val="en-GB" w:eastAsia="fr-FR"/>
                <w14:ligatures w14:val="none"/>
              </w:rPr>
            </w:rPrChange>
          </w:rPr>
          <w:t xml:space="preserve">while </w:t>
        </w:r>
      </w:ins>
      <w:del w:id="20" w:author="DI PIERRO Giuseppe (JRC-ISPRA)" w:date="2025-11-12T12:10:00Z">
        <w:r w:rsidRPr="001E2A3E" w:rsidDel="00557851">
          <w:rPr>
            <w:rFonts w:ascii="Times New Roman" w:eastAsia="Times New Roman" w:hAnsi="Times New Roman" w:cs="Times New Roman"/>
            <w:color w:val="000000"/>
            <w:kern w:val="0"/>
            <w:sz w:val="20"/>
            <w:szCs w:val="20"/>
            <w:lang w:val="en-GB" w:eastAsia="fr-FR"/>
            <w14:ligatures w14:val="none"/>
          </w:rPr>
          <w:delText xml:space="preserve">of </w:delText>
        </w:r>
      </w:del>
      <w:r w:rsidRPr="001E2A3E">
        <w:rPr>
          <w:rFonts w:ascii="Times New Roman" w:eastAsia="Times New Roman" w:hAnsi="Times New Roman" w:cs="Times New Roman"/>
          <w:color w:val="000000"/>
          <w:kern w:val="0"/>
          <w:sz w:val="20"/>
          <w:szCs w:val="20"/>
          <w:lang w:val="en-GB" w:eastAsia="fr-FR"/>
          <w14:ligatures w14:val="none"/>
        </w:rPr>
        <w:t xml:space="preserve">detail and considering the availability of different information and datasets. </w:t>
      </w:r>
      <w:commentRangeStart w:id="21"/>
      <w:commentRangeStart w:id="22"/>
      <w:commentRangeStart w:id="23"/>
      <w:r w:rsidRPr="007F1358">
        <w:rPr>
          <w:rFonts w:ascii="Times New Roman" w:eastAsia="Times New Roman" w:hAnsi="Times New Roman" w:cs="Times New Roman"/>
          <w:dstrike/>
          <w:color w:val="002060"/>
          <w:kern w:val="0"/>
          <w:sz w:val="20"/>
          <w:szCs w:val="20"/>
          <w:lang w:val="en-GB" w:eastAsia="fr-FR"/>
          <w14:ligatures w14:val="none"/>
          <w:rPrChange w:id="24" w:author="TRIPATHY Samarendra" w:date="2025-11-11T23:48:00Z">
            <w:rPr>
              <w:rFonts w:ascii="Times New Roman" w:eastAsia="Times New Roman" w:hAnsi="Times New Roman" w:cs="Times New Roman"/>
              <w:color w:val="000000"/>
              <w:kern w:val="0"/>
              <w:sz w:val="20"/>
              <w:szCs w:val="20"/>
              <w:lang w:val="en-GB" w:eastAsia="fr-FR"/>
              <w14:ligatures w14:val="none"/>
            </w:rPr>
          </w:rPrChange>
        </w:rPr>
        <w:t xml:space="preserve">Therefore, in an intermediate step this requires the calculation </w:t>
      </w:r>
      <w:r w:rsidRPr="007F1358">
        <w:rPr>
          <w:rFonts w:ascii="Times New Roman" w:eastAsia="Times New Roman" w:hAnsi="Times New Roman" w:cs="Times New Roman"/>
          <w:dstrike/>
          <w:color w:val="002060"/>
          <w:kern w:val="0"/>
          <w:sz w:val="20"/>
          <w:szCs w:val="20"/>
          <w:lang w:val="en-GB" w:eastAsia="fr-FR"/>
          <w14:ligatures w14:val="none"/>
          <w:rPrChange w:id="25" w:author="TRIPATHY Samarendra" w:date="2025-11-11T23:48:00Z">
            <w:rPr>
              <w:rFonts w:ascii="Times New Roman" w:eastAsia="Times New Roman" w:hAnsi="Times New Roman" w:cs="Times New Roman"/>
              <w:color w:val="000000"/>
              <w:kern w:val="0"/>
              <w:sz w:val="20"/>
              <w:szCs w:val="20"/>
              <w:lang w:val="en-GB" w:eastAsia="fr-FR"/>
              <w14:ligatures w14:val="none"/>
            </w:rPr>
          </w:rPrChange>
        </w:rPr>
        <w:lastRenderedPageBreak/>
        <w:t xml:space="preserve">of energy consumption as activity data for electrified vehicles such as HEV, </w:t>
      </w:r>
      <w:del w:id="26" w:author="DI PIERRO Giuseppe (JRC-ISPRA)" w:date="2025-11-14T16:59:00Z">
        <w:r w:rsidRPr="007F1358" w:rsidDel="00E54873">
          <w:rPr>
            <w:rFonts w:ascii="Times New Roman" w:eastAsia="Times New Roman" w:hAnsi="Times New Roman" w:cs="Times New Roman"/>
            <w:dstrike/>
            <w:color w:val="002060"/>
            <w:kern w:val="0"/>
            <w:sz w:val="20"/>
            <w:szCs w:val="20"/>
            <w:lang w:val="en-GB" w:eastAsia="fr-FR"/>
            <w14:ligatures w14:val="none"/>
            <w:rPrChange w:id="27" w:author="TRIPATHY Samarendra" w:date="2025-11-11T23:48:00Z">
              <w:rPr>
                <w:rFonts w:ascii="Times New Roman" w:eastAsia="Times New Roman" w:hAnsi="Times New Roman" w:cs="Times New Roman"/>
                <w:color w:val="000000"/>
                <w:kern w:val="0"/>
                <w:sz w:val="20"/>
                <w:szCs w:val="20"/>
                <w:lang w:val="en-GB" w:eastAsia="fr-FR"/>
                <w14:ligatures w14:val="none"/>
              </w:rPr>
            </w:rPrChange>
          </w:rPr>
          <w:delText>PHEV</w:delText>
        </w:r>
      </w:del>
      <w:ins w:id="28" w:author="DI PIERRO Giuseppe (JRC-ISPRA)" w:date="2025-11-14T16:59:00Z">
        <w:r w:rsidR="00E54873">
          <w:rPr>
            <w:rFonts w:ascii="Times New Roman" w:eastAsia="Times New Roman" w:hAnsi="Times New Roman" w:cs="Times New Roman"/>
            <w:dstrike/>
            <w:color w:val="002060"/>
            <w:kern w:val="0"/>
            <w:sz w:val="20"/>
            <w:szCs w:val="20"/>
            <w:lang w:val="en-GB" w:eastAsia="fr-FR"/>
            <w14:ligatures w14:val="none"/>
          </w:rPr>
          <w:t>OVC-HEV</w:t>
        </w:r>
      </w:ins>
      <w:r w:rsidRPr="007F1358">
        <w:rPr>
          <w:rFonts w:ascii="Times New Roman" w:eastAsia="Times New Roman" w:hAnsi="Times New Roman" w:cs="Times New Roman"/>
          <w:dstrike/>
          <w:color w:val="002060"/>
          <w:kern w:val="0"/>
          <w:sz w:val="20"/>
          <w:szCs w:val="20"/>
          <w:lang w:val="en-GB" w:eastAsia="fr-FR"/>
          <w14:ligatures w14:val="none"/>
          <w:rPrChange w:id="29" w:author="TRIPATHY Samarendra" w:date="2025-11-11T23:48:00Z">
            <w:rPr>
              <w:rFonts w:ascii="Times New Roman" w:eastAsia="Times New Roman" w:hAnsi="Times New Roman" w:cs="Times New Roman"/>
              <w:color w:val="000000"/>
              <w:kern w:val="0"/>
              <w:sz w:val="20"/>
              <w:szCs w:val="20"/>
              <w:lang w:val="en-GB" w:eastAsia="fr-FR"/>
              <w14:ligatures w14:val="none"/>
            </w:rPr>
          </w:rPrChange>
        </w:rPr>
        <w:t>, FCHV and PEV.</w:t>
      </w:r>
      <w:r w:rsidRPr="007F1358">
        <w:rPr>
          <w:rFonts w:ascii="Times New Roman" w:eastAsia="Times New Roman" w:hAnsi="Times New Roman" w:cs="Times New Roman"/>
          <w:color w:val="002060"/>
          <w:kern w:val="0"/>
          <w:sz w:val="20"/>
          <w:szCs w:val="20"/>
          <w:lang w:val="en-GB" w:eastAsia="fr-FR"/>
          <w14:ligatures w14:val="none"/>
          <w:rPrChange w:id="30" w:author="TRIPATHY Samarendra" w:date="2025-11-11T23:48:00Z">
            <w:rPr>
              <w:rFonts w:ascii="Times New Roman" w:eastAsia="Times New Roman" w:hAnsi="Times New Roman" w:cs="Times New Roman"/>
              <w:color w:val="000000"/>
              <w:kern w:val="0"/>
              <w:sz w:val="20"/>
              <w:szCs w:val="20"/>
              <w:lang w:val="en-GB" w:eastAsia="fr-FR"/>
              <w14:ligatures w14:val="none"/>
            </w:rPr>
          </w:rPrChange>
        </w:rPr>
        <w:t xml:space="preserve"> </w:t>
      </w:r>
      <w:commentRangeEnd w:id="21"/>
      <w:r w:rsidR="007F1358">
        <w:rPr>
          <w:rStyle w:val="CommentReference"/>
        </w:rPr>
        <w:commentReference w:id="21"/>
      </w:r>
      <w:commentRangeEnd w:id="22"/>
      <w:r w:rsidR="00626BD1">
        <w:rPr>
          <w:rStyle w:val="CommentReference"/>
        </w:rPr>
        <w:commentReference w:id="22"/>
      </w:r>
      <w:commentRangeEnd w:id="23"/>
      <w:r w:rsidR="001148C7">
        <w:rPr>
          <w:rStyle w:val="CommentReference"/>
        </w:rPr>
        <w:commentReference w:id="23"/>
      </w:r>
      <w:r w:rsidRPr="001E2A3E">
        <w:rPr>
          <w:rFonts w:ascii="Times New Roman" w:eastAsia="Times New Roman" w:hAnsi="Times New Roman" w:cs="Times New Roman"/>
          <w:color w:val="000000"/>
          <w:kern w:val="0"/>
          <w:sz w:val="20"/>
          <w:szCs w:val="20"/>
          <w:lang w:val="en-GB" w:eastAsia="fr-FR"/>
          <w14:ligatures w14:val="none"/>
        </w:rPr>
        <w:t>As outlined in the figure below, the use stage encompasses the operation of the vehicle itself and direct impacts from this, as well as impacts from the production and distribution of fuel/electricity, and for impacts relating to vehicle maintenance and replacement parts.</w:t>
      </w:r>
    </w:p>
    <w:p w14:paraId="2BE03960"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Impacts directly from the energy used in operation of the vehicle include in the CO</w:t>
      </w:r>
      <w:r w:rsidRPr="001E2A3E">
        <w:rPr>
          <w:rFonts w:ascii="Times New Roman" w:eastAsia="Times New Roman" w:hAnsi="Times New Roman" w:cs="Times New Roman"/>
          <w:color w:val="000000"/>
          <w:kern w:val="0"/>
          <w:sz w:val="20"/>
          <w:szCs w:val="20"/>
          <w:vertAlign w:val="subscript"/>
          <w:lang w:val="en-GB" w:eastAsia="fr-FR"/>
          <w14:ligatures w14:val="none"/>
        </w:rPr>
        <w:t>2</w:t>
      </w:r>
      <w:r w:rsidRPr="001E2A3E">
        <w:rPr>
          <w:rFonts w:ascii="Times New Roman" w:eastAsia="Times New Roman" w:hAnsi="Times New Roman" w:cs="Times New Roman"/>
          <w:color w:val="000000"/>
          <w:kern w:val="0"/>
          <w:sz w:val="20"/>
          <w:szCs w:val="20"/>
          <w:lang w:val="en-GB" w:eastAsia="fr-FR"/>
          <w14:ligatures w14:val="none"/>
        </w:rPr>
        <w:t xml:space="preserve"> equivalent calculation the tank to wheel (</w:t>
      </w:r>
      <w:proofErr w:type="spellStart"/>
      <w:r w:rsidRPr="001E2A3E">
        <w:rPr>
          <w:rFonts w:ascii="Times New Roman" w:eastAsia="Times New Roman" w:hAnsi="Times New Roman" w:cs="Times New Roman"/>
          <w:color w:val="000000"/>
          <w:kern w:val="0"/>
          <w:sz w:val="20"/>
          <w:szCs w:val="20"/>
          <w:lang w:val="en-GB" w:eastAsia="fr-FR"/>
          <w14:ligatures w14:val="none"/>
        </w:rPr>
        <w:t>TtW</w:t>
      </w:r>
      <w:proofErr w:type="spellEnd"/>
      <w:r w:rsidRPr="001E2A3E">
        <w:rPr>
          <w:rFonts w:ascii="Times New Roman" w:eastAsia="Times New Roman" w:hAnsi="Times New Roman" w:cs="Times New Roman"/>
          <w:color w:val="000000"/>
          <w:kern w:val="0"/>
          <w:sz w:val="20"/>
          <w:szCs w:val="20"/>
          <w:lang w:val="en-GB" w:eastAsia="fr-FR"/>
          <w14:ligatures w14:val="none"/>
        </w:rPr>
        <w:t>) contribution are hereby addressed, hence:</w:t>
      </w:r>
    </w:p>
    <w:p w14:paraId="5405D5B1" w14:textId="77777777" w:rsidR="001E2A3E" w:rsidRPr="001E2A3E" w:rsidRDefault="001E2A3E" w:rsidP="001E2A3E">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1E2A3E">
        <w:rPr>
          <w:rFonts w:ascii="Times New Roman" w:eastAsia="Times New Roman" w:hAnsi="Times New Roman" w:cs="Times New Roman"/>
          <w:kern w:val="0"/>
          <w:sz w:val="20"/>
          <w:szCs w:val="20"/>
          <w:lang w:val="en-GB" w:eastAsia="fr-FR"/>
          <w14:ligatures w14:val="none"/>
        </w:rPr>
        <w:t>(a)</w:t>
      </w:r>
      <w:r w:rsidRPr="001E2A3E">
        <w:rPr>
          <w:rFonts w:ascii="Times New Roman" w:eastAsia="Times New Roman" w:hAnsi="Times New Roman" w:cs="Times New Roman"/>
          <w:kern w:val="0"/>
          <w:sz w:val="20"/>
          <w:szCs w:val="20"/>
          <w:lang w:val="en-GB" w:eastAsia="fr-FR"/>
          <w14:ligatures w14:val="none"/>
        </w:rPr>
        <w:tab/>
        <w:t>Electric energy: from vehicle charging port to the wheels, if already included in the certification protocol i.e. includes vehicle internal charging losses);</w:t>
      </w:r>
    </w:p>
    <w:p w14:paraId="7EE3BB84" w14:textId="77777777" w:rsidR="001E2A3E" w:rsidRPr="001E2A3E" w:rsidRDefault="001E2A3E" w:rsidP="001E2A3E">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1E2A3E">
        <w:rPr>
          <w:rFonts w:ascii="Times New Roman" w:eastAsia="Times New Roman" w:hAnsi="Times New Roman" w:cs="Times New Roman"/>
          <w:kern w:val="0"/>
          <w:sz w:val="20"/>
          <w:szCs w:val="20"/>
          <w:lang w:val="en-GB" w:eastAsia="fr-FR"/>
          <w14:ligatures w14:val="none"/>
        </w:rPr>
        <w:t>(b)</w:t>
      </w:r>
      <w:r w:rsidRPr="001E2A3E">
        <w:rPr>
          <w:rFonts w:ascii="Times New Roman" w:eastAsia="Times New Roman" w:hAnsi="Times New Roman" w:cs="Times New Roman"/>
          <w:kern w:val="0"/>
          <w:sz w:val="20"/>
          <w:szCs w:val="20"/>
          <w:lang w:val="en-GB" w:eastAsia="fr-FR"/>
          <w14:ligatures w14:val="none"/>
        </w:rPr>
        <w:tab/>
        <w:t>Fuel: CO</w:t>
      </w:r>
      <w:r w:rsidRPr="001E2A3E">
        <w:rPr>
          <w:rFonts w:ascii="Times New Roman" w:eastAsia="Times New Roman" w:hAnsi="Times New Roman" w:cs="Times New Roman"/>
          <w:kern w:val="0"/>
          <w:sz w:val="20"/>
          <w:szCs w:val="20"/>
          <w:vertAlign w:val="subscript"/>
          <w:lang w:val="en-GB" w:eastAsia="fr-FR"/>
          <w14:ligatures w14:val="none"/>
        </w:rPr>
        <w:t>2</w:t>
      </w:r>
      <w:r w:rsidRPr="001E2A3E">
        <w:rPr>
          <w:rFonts w:ascii="Times New Roman" w:eastAsia="Times New Roman" w:hAnsi="Times New Roman" w:cs="Times New Roman"/>
          <w:kern w:val="0"/>
          <w:sz w:val="20"/>
          <w:szCs w:val="20"/>
          <w:lang w:val="en-GB" w:eastAsia="fr-FR"/>
          <w14:ligatures w14:val="none"/>
        </w:rPr>
        <w:t xml:space="preserve">e emissions related to fuel use from tank to wheel. </w:t>
      </w:r>
    </w:p>
    <w:p w14:paraId="019DBD74"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Conversely, impacts resulting from the production and distribution of fuel and electricity for the operation of the vehicle, i.e. well to tank (</w:t>
      </w:r>
      <w:proofErr w:type="spellStart"/>
      <w:r w:rsidRPr="001E2A3E">
        <w:rPr>
          <w:rFonts w:ascii="Times New Roman" w:eastAsia="Times New Roman" w:hAnsi="Times New Roman" w:cs="Times New Roman"/>
          <w:color w:val="000000"/>
          <w:kern w:val="0"/>
          <w:sz w:val="20"/>
          <w:szCs w:val="20"/>
          <w:lang w:val="en-GB" w:eastAsia="fr-FR"/>
          <w14:ligatures w14:val="none"/>
        </w:rPr>
        <w:t>WtT</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shall follow the methodology outlined </w:t>
      </w:r>
      <w:r w:rsidRPr="007D32E1">
        <w:rPr>
          <w:rFonts w:ascii="Times New Roman" w:eastAsia="Times New Roman" w:hAnsi="Times New Roman" w:cs="Times New Roman"/>
          <w:color w:val="000000"/>
          <w:kern w:val="0"/>
          <w:sz w:val="20"/>
          <w:szCs w:val="20"/>
          <w:highlight w:val="yellow"/>
          <w:lang w:val="en-GB" w:eastAsia="fr-FR"/>
          <w14:ligatures w14:val="none"/>
          <w:rPrChange w:id="31" w:author="TRIPATHY Samarendra" w:date="2025-11-11T23:33:00Z">
            <w:rPr>
              <w:rFonts w:ascii="Times New Roman" w:eastAsia="Times New Roman" w:hAnsi="Times New Roman" w:cs="Times New Roman"/>
              <w:color w:val="000000"/>
              <w:kern w:val="0"/>
              <w:sz w:val="20"/>
              <w:szCs w:val="20"/>
              <w:lang w:val="en-GB" w:eastAsia="fr-FR"/>
              <w14:ligatures w14:val="none"/>
            </w:rPr>
          </w:rPrChange>
        </w:rPr>
        <w:t xml:space="preserve">in </w:t>
      </w:r>
      <w:del w:id="32" w:author="DI PIERRO Giuseppe (JRC-ISPRA)" w:date="2025-11-14T16:21:00Z">
        <w:r w:rsidRPr="007D32E1" w:rsidDel="004F3AFC">
          <w:rPr>
            <w:rFonts w:ascii="Times New Roman" w:eastAsia="Times New Roman" w:hAnsi="Times New Roman" w:cs="Times New Roman"/>
            <w:color w:val="000000"/>
            <w:kern w:val="0"/>
            <w:sz w:val="20"/>
            <w:szCs w:val="20"/>
            <w:highlight w:val="yellow"/>
            <w:lang w:val="en-GB" w:eastAsia="fr-FR"/>
            <w14:ligatures w14:val="none"/>
            <w:rPrChange w:id="33" w:author="TRIPATHY Samarendra" w:date="2025-11-11T23:33:00Z">
              <w:rPr>
                <w:rFonts w:ascii="Times New Roman" w:eastAsia="Times New Roman" w:hAnsi="Times New Roman" w:cs="Times New Roman"/>
                <w:color w:val="000000"/>
                <w:kern w:val="0"/>
                <w:sz w:val="20"/>
                <w:szCs w:val="20"/>
                <w:lang w:val="en-GB" w:eastAsia="fr-FR"/>
                <w14:ligatures w14:val="none"/>
              </w:rPr>
            </w:rPrChange>
          </w:rPr>
          <w:delText xml:space="preserve"> </w:delText>
        </w:r>
      </w:del>
      <w:r w:rsidRPr="007D32E1">
        <w:rPr>
          <w:rFonts w:ascii="Times New Roman" w:eastAsia="Times New Roman" w:hAnsi="Times New Roman" w:cs="Times New Roman"/>
          <w:color w:val="000000"/>
          <w:kern w:val="0"/>
          <w:sz w:val="20"/>
          <w:szCs w:val="20"/>
          <w:highlight w:val="yellow"/>
          <w:lang w:val="en-GB" w:eastAsia="fr-FR"/>
          <w14:ligatures w14:val="none"/>
          <w:rPrChange w:id="34" w:author="TRIPATHY Samarendra" w:date="2025-11-11T23:33:00Z">
            <w:rPr>
              <w:rFonts w:ascii="Times New Roman" w:eastAsia="Times New Roman" w:hAnsi="Times New Roman" w:cs="Times New Roman"/>
              <w:color w:val="000000"/>
              <w:kern w:val="0"/>
              <w:sz w:val="20"/>
              <w:szCs w:val="20"/>
              <w:lang w:val="en-GB" w:eastAsia="fr-FR"/>
              <w14:ligatures w14:val="none"/>
            </w:rPr>
          </w:rPrChange>
        </w:rPr>
        <w:t>paragraph 7.5 and paragraph 7.14.</w:t>
      </w:r>
    </w:p>
    <w:p w14:paraId="1B79C06B"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 xml:space="preserve">These latter </w:t>
      </w:r>
      <w:proofErr w:type="spellStart"/>
      <w:r w:rsidRPr="001E2A3E">
        <w:rPr>
          <w:rFonts w:ascii="Times New Roman" w:eastAsia="Times New Roman" w:hAnsi="Times New Roman" w:cs="Times New Roman"/>
          <w:color w:val="000000"/>
          <w:kern w:val="0"/>
          <w:sz w:val="20"/>
          <w:szCs w:val="20"/>
          <w:lang w:val="en-GB" w:eastAsia="fr-FR"/>
          <w14:ligatures w14:val="none"/>
        </w:rPr>
        <w:t>WtT</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GHG emissions shall be covered in the conversion factor of each energy type according to </w:t>
      </w:r>
      <w:r w:rsidRPr="00FC4931">
        <w:rPr>
          <w:rFonts w:ascii="Times New Roman" w:eastAsia="Times New Roman" w:hAnsi="Times New Roman" w:cs="Times New Roman"/>
          <w:color w:val="000000"/>
          <w:kern w:val="0"/>
          <w:sz w:val="20"/>
          <w:szCs w:val="20"/>
          <w:highlight w:val="yellow"/>
          <w:lang w:val="en-GB" w:eastAsia="fr-FR"/>
          <w14:ligatures w14:val="none"/>
          <w:rPrChange w:id="35" w:author="TRIPATHY Samarendra" w:date="2025-11-11T23:33:00Z">
            <w:rPr>
              <w:rFonts w:ascii="Times New Roman" w:eastAsia="Times New Roman" w:hAnsi="Times New Roman" w:cs="Times New Roman"/>
              <w:color w:val="000000"/>
              <w:kern w:val="0"/>
              <w:sz w:val="20"/>
              <w:szCs w:val="20"/>
              <w:lang w:val="en-GB" w:eastAsia="fr-FR"/>
              <w14:ligatures w14:val="none"/>
            </w:rPr>
          </w:rPrChange>
        </w:rPr>
        <w:t>paragraph 7.14</w:t>
      </w:r>
      <w:r w:rsidRPr="001E2A3E">
        <w:rPr>
          <w:rFonts w:ascii="Times New Roman" w:eastAsia="Times New Roman" w:hAnsi="Times New Roman" w:cs="Times New Roman"/>
          <w:color w:val="000000"/>
          <w:kern w:val="0"/>
          <w:sz w:val="20"/>
          <w:szCs w:val="20"/>
          <w:lang w:val="en-GB" w:eastAsia="fr-FR"/>
          <w14:ligatures w14:val="none"/>
        </w:rPr>
        <w:t>.</w:t>
      </w:r>
    </w:p>
    <w:p w14:paraId="28D781F8"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Use stage boundaries are depicted in the figure below:</w:t>
      </w:r>
    </w:p>
    <w:p w14:paraId="6EA1D5CE" w14:textId="2A8B464C" w:rsidR="001E2A3E" w:rsidRPr="001E2A3E" w:rsidRDefault="001E2A3E" w:rsidP="001E2A3E">
      <w:pPr>
        <w:keepNext/>
        <w:spacing w:after="120" w:line="240" w:lineRule="auto"/>
        <w:ind w:left="1134" w:right="1134"/>
        <w:rPr>
          <w:rFonts w:ascii="Times New Roman" w:eastAsia="Times New Roman" w:hAnsi="Times New Roman" w:cs="Times New Roman"/>
          <w:b/>
          <w:kern w:val="0"/>
          <w:sz w:val="20"/>
          <w:szCs w:val="20"/>
          <w:lang w:val="en-GB" w:eastAsia="de-DE"/>
          <w14:ligatures w14:val="none"/>
        </w:rPr>
      </w:pPr>
      <w:r w:rsidRPr="001E2A3E">
        <w:rPr>
          <w:rFonts w:ascii="Times New Roman" w:eastAsia="Times New Roman" w:hAnsi="Times New Roman" w:cs="Times New Roman"/>
          <w:bCs/>
          <w:kern w:val="0"/>
          <w:sz w:val="20"/>
          <w:szCs w:val="20"/>
          <w:lang w:val="en-GB" w:eastAsia="de-DE"/>
          <w14:ligatures w14:val="none"/>
        </w:rPr>
        <w:lastRenderedPageBreak/>
        <w:t xml:space="preserve">Figure </w:t>
      </w:r>
      <w:r w:rsidRPr="001E2A3E">
        <w:rPr>
          <w:rFonts w:ascii="Times New Roman" w:eastAsia="Times New Roman" w:hAnsi="Times New Roman" w:cs="Times New Roman"/>
          <w:bCs/>
          <w:kern w:val="0"/>
          <w:sz w:val="20"/>
          <w:szCs w:val="20"/>
          <w:lang w:val="en-GB" w:eastAsia="de-DE"/>
          <w14:ligatures w14:val="none"/>
        </w:rPr>
        <w:fldChar w:fldCharType="begin"/>
      </w:r>
      <w:r w:rsidRPr="001E2A3E">
        <w:rPr>
          <w:rFonts w:ascii="Times New Roman" w:eastAsia="Times New Roman" w:hAnsi="Times New Roman" w:cs="Times New Roman"/>
          <w:bCs/>
          <w:kern w:val="0"/>
          <w:sz w:val="20"/>
          <w:szCs w:val="20"/>
          <w:lang w:val="en-GB" w:eastAsia="de-DE"/>
          <w14:ligatures w14:val="none"/>
        </w:rPr>
        <w:instrText xml:space="preserve"> SEQ Figure \* ARABIC </w:instrText>
      </w:r>
      <w:r w:rsidRPr="001E2A3E">
        <w:rPr>
          <w:rFonts w:ascii="Times New Roman" w:eastAsia="Times New Roman" w:hAnsi="Times New Roman" w:cs="Times New Roman"/>
          <w:bCs/>
          <w:kern w:val="0"/>
          <w:sz w:val="20"/>
          <w:szCs w:val="20"/>
          <w:lang w:val="en-GB" w:eastAsia="de-DE"/>
          <w14:ligatures w14:val="none"/>
        </w:rPr>
        <w:fldChar w:fldCharType="separate"/>
      </w:r>
      <w:ins w:id="36" w:author="JPN_Nick" w:date="2025-11-19T13:12:00Z">
        <w:r w:rsidR="004254D4">
          <w:rPr>
            <w:rFonts w:ascii="Times New Roman" w:eastAsia="Times New Roman" w:hAnsi="Times New Roman" w:cs="Times New Roman"/>
            <w:bCs/>
            <w:noProof/>
            <w:kern w:val="0"/>
            <w:sz w:val="20"/>
            <w:szCs w:val="20"/>
            <w:lang w:val="en-GB" w:eastAsia="de-DE"/>
            <w14:ligatures w14:val="none"/>
          </w:rPr>
          <w:t>1</w:t>
        </w:r>
      </w:ins>
      <w:ins w:id="37" w:author="DI PIERRO Giuseppe (JRC-ISPRA)" w:date="2025-11-14T16:57:00Z">
        <w:del w:id="38"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1</w:delText>
          </w:r>
        </w:del>
      </w:ins>
      <w:del w:id="39" w:author="JPN_Nick" w:date="2025-11-19T13:12:00Z">
        <w:r w:rsidRPr="001E2A3E" w:rsidDel="004254D4">
          <w:rPr>
            <w:rFonts w:ascii="Times New Roman" w:eastAsia="Times New Roman" w:hAnsi="Times New Roman" w:cs="Times New Roman"/>
            <w:bCs/>
            <w:noProof/>
            <w:kern w:val="0"/>
            <w:sz w:val="20"/>
            <w:szCs w:val="20"/>
            <w:lang w:val="en-GB" w:eastAsia="de-DE"/>
            <w14:ligatures w14:val="none"/>
          </w:rPr>
          <w:delText>24</w:delText>
        </w:r>
      </w:del>
      <w:r w:rsidRPr="001E2A3E">
        <w:rPr>
          <w:rFonts w:ascii="Times New Roman" w:eastAsia="Times New Roman" w:hAnsi="Times New Roman" w:cs="Times New Roman"/>
          <w:bCs/>
          <w:kern w:val="0"/>
          <w:sz w:val="20"/>
          <w:szCs w:val="20"/>
          <w:lang w:val="en-GB" w:eastAsia="de-DE"/>
          <w14:ligatures w14:val="none"/>
        </w:rPr>
        <w:fldChar w:fldCharType="end"/>
      </w:r>
      <w:r w:rsidRPr="001E2A3E">
        <w:rPr>
          <w:rFonts w:ascii="Times New Roman" w:eastAsia="Times New Roman" w:hAnsi="Times New Roman" w:cs="Times New Roman"/>
          <w:bCs/>
          <w:kern w:val="0"/>
          <w:sz w:val="20"/>
          <w:szCs w:val="20"/>
          <w:lang w:val="en-GB" w:eastAsia="de-DE"/>
          <w14:ligatures w14:val="none"/>
        </w:rPr>
        <w:br/>
      </w:r>
      <w:r w:rsidRPr="001E2A3E">
        <w:rPr>
          <w:rFonts w:ascii="Times New Roman" w:eastAsia="Times New Roman" w:hAnsi="Times New Roman" w:cs="Times New Roman"/>
          <w:b/>
          <w:kern w:val="0"/>
          <w:sz w:val="20"/>
          <w:szCs w:val="20"/>
          <w:lang w:val="en-GB" w:eastAsia="de-DE"/>
          <w14:ligatures w14:val="none"/>
        </w:rPr>
        <w:t>Use stage Life cycle flow schematic</w:t>
      </w:r>
    </w:p>
    <w:p w14:paraId="519425B3" w14:textId="77777777" w:rsidR="001E2A3E" w:rsidRPr="001E2A3E" w:rsidRDefault="001E2A3E" w:rsidP="001E2A3E">
      <w:pPr>
        <w:suppressAutoHyphens/>
        <w:spacing w:after="120" w:line="240" w:lineRule="atLeast"/>
        <w:jc w:val="both"/>
        <w:rPr>
          <w:rFonts w:ascii="Times New Roman" w:eastAsia="Times New Roman" w:hAnsi="Times New Roman" w:cs="Times New Roman"/>
          <w:kern w:val="0"/>
          <w:sz w:val="20"/>
          <w:szCs w:val="20"/>
          <w:lang w:val="en-GB" w:eastAsia="de-DE"/>
          <w14:ligatures w14:val="none"/>
        </w:rPr>
      </w:pPr>
      <w:commentRangeStart w:id="40"/>
      <w:commentRangeStart w:id="41"/>
      <w:r w:rsidRPr="001E2A3E">
        <w:rPr>
          <w:rFonts w:ascii="Times New Roman" w:eastAsia="Times New Roman" w:hAnsi="Times New Roman" w:cs="Times New Roman"/>
          <w:noProof/>
          <w:kern w:val="0"/>
          <w:sz w:val="20"/>
          <w:szCs w:val="20"/>
          <w:lang w:val="en-GB" w:eastAsia="en-GB"/>
          <w14:ligatures w14:val="none"/>
        </w:rPr>
        <w:drawing>
          <wp:inline distT="0" distB="0" distL="0" distR="0" wp14:anchorId="75439528" wp14:editId="48A2DDE9">
            <wp:extent cx="6029960" cy="4711065"/>
            <wp:effectExtent l="0" t="0" r="8890" b="0"/>
            <wp:docPr id="1270919669" name="Picture 1" descr="A diagram of a production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19669" name="Picture 1" descr="A diagram of a production process&#10;&#10;AI-generated content may be incorrect."/>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6029960" cy="4711065"/>
                    </a:xfrm>
                    <a:prstGeom prst="rect">
                      <a:avLst/>
                    </a:prstGeom>
                  </pic:spPr>
                </pic:pic>
              </a:graphicData>
            </a:graphic>
          </wp:inline>
        </w:drawing>
      </w:r>
      <w:commentRangeEnd w:id="40"/>
      <w:r w:rsidR="00531337">
        <w:rPr>
          <w:rStyle w:val="CommentReference"/>
        </w:rPr>
        <w:commentReference w:id="40"/>
      </w:r>
      <w:commentRangeEnd w:id="41"/>
      <w:r w:rsidR="00DD5006">
        <w:rPr>
          <w:rStyle w:val="CommentReference"/>
        </w:rPr>
        <w:commentReference w:id="41"/>
      </w:r>
    </w:p>
    <w:p w14:paraId="3B772ECD"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 xml:space="preserve">As a matter of fact, the use stage covers mainly two aspects of the whole life cycle, such as the “In-use energy consumption and GHG emissions” (covering </w:t>
      </w:r>
      <w:proofErr w:type="spellStart"/>
      <w:r w:rsidRPr="001E2A3E">
        <w:rPr>
          <w:rFonts w:ascii="Times New Roman" w:eastAsia="Times New Roman" w:hAnsi="Times New Roman" w:cs="Times New Roman"/>
          <w:color w:val="000000"/>
          <w:kern w:val="0"/>
          <w:sz w:val="20"/>
          <w:szCs w:val="20"/>
          <w:lang w:val="en-GB" w:eastAsia="fr-FR"/>
          <w14:ligatures w14:val="none"/>
        </w:rPr>
        <w:t>WtT</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and </w:t>
      </w:r>
      <w:proofErr w:type="spellStart"/>
      <w:r w:rsidRPr="001E2A3E">
        <w:rPr>
          <w:rFonts w:ascii="Times New Roman" w:eastAsia="Times New Roman" w:hAnsi="Times New Roman" w:cs="Times New Roman"/>
          <w:color w:val="000000"/>
          <w:kern w:val="0"/>
          <w:sz w:val="20"/>
          <w:szCs w:val="20"/>
          <w:lang w:val="en-GB" w:eastAsia="fr-FR"/>
          <w14:ligatures w14:val="none"/>
        </w:rPr>
        <w:t>TtW</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impacts), and the “Maintenance and consumables” impacts. It is relevant to address also leakages such as emissions of methane and other hydrocarbons, together with emissions of climate active species from the vehicles (e.g. methane leakage from CNG cars) and the formation of non-CO</w:t>
      </w:r>
      <w:r w:rsidRPr="001E2A3E">
        <w:rPr>
          <w:rFonts w:ascii="Times New Roman" w:eastAsia="Times New Roman" w:hAnsi="Times New Roman" w:cs="Times New Roman"/>
          <w:color w:val="000000"/>
          <w:kern w:val="0"/>
          <w:sz w:val="20"/>
          <w:szCs w:val="20"/>
          <w:vertAlign w:val="subscript"/>
          <w:lang w:val="en-GB" w:eastAsia="fr-FR"/>
          <w14:ligatures w14:val="none"/>
        </w:rPr>
        <w:t>2</w:t>
      </w:r>
      <w:r w:rsidRPr="001E2A3E">
        <w:rPr>
          <w:rFonts w:ascii="Times New Roman" w:eastAsia="Times New Roman" w:hAnsi="Times New Roman" w:cs="Times New Roman"/>
          <w:color w:val="000000"/>
          <w:kern w:val="0"/>
          <w:sz w:val="20"/>
          <w:szCs w:val="20"/>
          <w:lang w:val="en-GB" w:eastAsia="fr-FR"/>
          <w14:ligatures w14:val="none"/>
        </w:rPr>
        <w:t xml:space="preserve"> GHG gasses (e.g. N</w:t>
      </w:r>
      <w:r w:rsidRPr="001E2A3E">
        <w:rPr>
          <w:rFonts w:ascii="Times New Roman" w:eastAsia="Times New Roman" w:hAnsi="Times New Roman" w:cs="Times New Roman"/>
          <w:color w:val="000000"/>
          <w:kern w:val="0"/>
          <w:sz w:val="20"/>
          <w:szCs w:val="20"/>
          <w:vertAlign w:val="subscript"/>
          <w:lang w:val="en-GB" w:eastAsia="fr-FR"/>
          <w14:ligatures w14:val="none"/>
        </w:rPr>
        <w:t>2</w:t>
      </w:r>
      <w:r w:rsidRPr="001E2A3E">
        <w:rPr>
          <w:rFonts w:ascii="Times New Roman" w:eastAsia="Times New Roman" w:hAnsi="Times New Roman" w:cs="Times New Roman"/>
          <w:color w:val="000000"/>
          <w:kern w:val="0"/>
          <w:sz w:val="20"/>
          <w:szCs w:val="20"/>
          <w:lang w:val="en-GB" w:eastAsia="fr-FR"/>
          <w14:ligatures w14:val="none"/>
        </w:rPr>
        <w:t>O) during the fuel combustion. More in detail, the figure below shows the system boundaries related to vehicle operation.</w:t>
      </w:r>
    </w:p>
    <w:p w14:paraId="664B4217" w14:textId="39434ED7" w:rsidR="001E2A3E" w:rsidRPr="001E2A3E" w:rsidRDefault="001E2A3E" w:rsidP="001E2A3E">
      <w:pPr>
        <w:spacing w:after="120" w:line="240" w:lineRule="auto"/>
        <w:ind w:left="1134"/>
        <w:rPr>
          <w:rFonts w:ascii="Times New Roman" w:eastAsia="Times New Roman" w:hAnsi="Times New Roman" w:cs="Times New Roman"/>
          <w:b/>
          <w:kern w:val="0"/>
          <w:sz w:val="20"/>
          <w:szCs w:val="20"/>
          <w:lang w:val="en-GB" w:eastAsia="de-DE"/>
          <w14:ligatures w14:val="none"/>
        </w:rPr>
      </w:pPr>
      <w:r w:rsidRPr="001E2A3E">
        <w:rPr>
          <w:rFonts w:ascii="Times New Roman" w:eastAsia="Times New Roman" w:hAnsi="Times New Roman" w:cs="Times New Roman"/>
          <w:bCs/>
          <w:kern w:val="0"/>
          <w:sz w:val="20"/>
          <w:szCs w:val="20"/>
          <w:lang w:val="en-GB" w:eastAsia="de-DE"/>
          <w14:ligatures w14:val="none"/>
        </w:rPr>
        <w:t xml:space="preserve">Figure </w:t>
      </w:r>
      <w:r w:rsidRPr="001E2A3E">
        <w:rPr>
          <w:rFonts w:ascii="Times New Roman" w:eastAsia="Times New Roman" w:hAnsi="Times New Roman" w:cs="Times New Roman"/>
          <w:bCs/>
          <w:kern w:val="0"/>
          <w:sz w:val="20"/>
          <w:szCs w:val="20"/>
          <w:lang w:val="en-GB" w:eastAsia="de-DE"/>
          <w14:ligatures w14:val="none"/>
        </w:rPr>
        <w:fldChar w:fldCharType="begin"/>
      </w:r>
      <w:r w:rsidRPr="001E2A3E">
        <w:rPr>
          <w:rFonts w:ascii="Times New Roman" w:eastAsia="Times New Roman" w:hAnsi="Times New Roman" w:cs="Times New Roman"/>
          <w:bCs/>
          <w:kern w:val="0"/>
          <w:sz w:val="20"/>
          <w:szCs w:val="20"/>
          <w:lang w:val="en-GB" w:eastAsia="de-DE"/>
          <w14:ligatures w14:val="none"/>
        </w:rPr>
        <w:instrText xml:space="preserve"> SEQ Figure \* ARABIC </w:instrText>
      </w:r>
      <w:r w:rsidRPr="001E2A3E">
        <w:rPr>
          <w:rFonts w:ascii="Times New Roman" w:eastAsia="Times New Roman" w:hAnsi="Times New Roman" w:cs="Times New Roman"/>
          <w:bCs/>
          <w:kern w:val="0"/>
          <w:sz w:val="20"/>
          <w:szCs w:val="20"/>
          <w:lang w:val="en-GB" w:eastAsia="de-DE"/>
          <w14:ligatures w14:val="none"/>
        </w:rPr>
        <w:fldChar w:fldCharType="separate"/>
      </w:r>
      <w:ins w:id="42" w:author="JPN_Nick" w:date="2025-11-19T13:12:00Z">
        <w:r w:rsidR="004254D4">
          <w:rPr>
            <w:rFonts w:ascii="Times New Roman" w:eastAsia="Times New Roman" w:hAnsi="Times New Roman" w:cs="Times New Roman"/>
            <w:bCs/>
            <w:noProof/>
            <w:kern w:val="0"/>
            <w:sz w:val="20"/>
            <w:szCs w:val="20"/>
            <w:lang w:val="en-GB" w:eastAsia="de-DE"/>
            <w14:ligatures w14:val="none"/>
          </w:rPr>
          <w:t>2</w:t>
        </w:r>
      </w:ins>
      <w:ins w:id="43" w:author="DI PIERRO Giuseppe (JRC-ISPRA)" w:date="2025-11-14T16:57:00Z">
        <w:del w:id="44"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2</w:delText>
          </w:r>
        </w:del>
      </w:ins>
      <w:del w:id="45" w:author="JPN_Nick" w:date="2025-11-19T13:12:00Z">
        <w:r w:rsidRPr="001E2A3E" w:rsidDel="004254D4">
          <w:rPr>
            <w:rFonts w:ascii="Times New Roman" w:eastAsia="Times New Roman" w:hAnsi="Times New Roman" w:cs="Times New Roman"/>
            <w:bCs/>
            <w:noProof/>
            <w:kern w:val="0"/>
            <w:sz w:val="20"/>
            <w:szCs w:val="20"/>
            <w:lang w:val="en-GB" w:eastAsia="de-DE"/>
            <w14:ligatures w14:val="none"/>
          </w:rPr>
          <w:delText>25</w:delText>
        </w:r>
      </w:del>
      <w:r w:rsidRPr="001E2A3E">
        <w:rPr>
          <w:rFonts w:ascii="Times New Roman" w:eastAsia="Times New Roman" w:hAnsi="Times New Roman" w:cs="Times New Roman"/>
          <w:bCs/>
          <w:kern w:val="0"/>
          <w:sz w:val="20"/>
          <w:szCs w:val="20"/>
          <w:lang w:val="en-GB" w:eastAsia="de-DE"/>
          <w14:ligatures w14:val="none"/>
        </w:rPr>
        <w:fldChar w:fldCharType="end"/>
      </w:r>
      <w:r w:rsidRPr="001E2A3E">
        <w:rPr>
          <w:rFonts w:ascii="Times New Roman" w:eastAsia="Times New Roman" w:hAnsi="Times New Roman" w:cs="Times New Roman"/>
          <w:bCs/>
          <w:kern w:val="0"/>
          <w:sz w:val="20"/>
          <w:szCs w:val="20"/>
          <w:lang w:val="en-GB" w:eastAsia="de-DE"/>
          <w14:ligatures w14:val="none"/>
        </w:rPr>
        <w:br/>
      </w:r>
      <w:r w:rsidRPr="001E2A3E">
        <w:rPr>
          <w:rFonts w:ascii="Times New Roman" w:eastAsia="Times New Roman" w:hAnsi="Times New Roman" w:cs="Times New Roman"/>
          <w:b/>
          <w:kern w:val="0"/>
          <w:sz w:val="20"/>
          <w:szCs w:val="20"/>
          <w:lang w:val="en-GB" w:eastAsia="de-DE"/>
          <w14:ligatures w14:val="none"/>
        </w:rPr>
        <w:t>Vehicle operation system boundaries</w:t>
      </w:r>
    </w:p>
    <w:p w14:paraId="70336177" w14:textId="77777777" w:rsidR="001E2A3E" w:rsidRPr="001E2A3E" w:rsidRDefault="001E2A3E" w:rsidP="001E2A3E">
      <w:pPr>
        <w:suppressAutoHyphens/>
        <w:spacing w:after="120" w:line="240" w:lineRule="atLeast"/>
        <w:ind w:left="737"/>
        <w:jc w:val="both"/>
        <w:rPr>
          <w:rFonts w:ascii="Times New Roman" w:eastAsia="Times New Roman" w:hAnsi="Times New Roman" w:cs="Times New Roman"/>
          <w:kern w:val="0"/>
          <w:sz w:val="20"/>
          <w:szCs w:val="20"/>
          <w:lang w:val="en-GB" w:eastAsia="ja-JP"/>
          <w14:ligatures w14:val="none"/>
        </w:rPr>
      </w:pPr>
      <w:commentRangeStart w:id="46"/>
      <w:r w:rsidRPr="001E2A3E">
        <w:rPr>
          <w:rFonts w:ascii="Times New Roman" w:eastAsia="Times New Roman" w:hAnsi="Times New Roman" w:cs="Times New Roman"/>
          <w:noProof/>
          <w:kern w:val="0"/>
          <w:sz w:val="20"/>
          <w:szCs w:val="20"/>
          <w:lang w:val="en-GB" w:eastAsia="en-GB"/>
          <w14:ligatures w14:val="none"/>
        </w:rPr>
        <w:lastRenderedPageBreak/>
        <w:drawing>
          <wp:inline distT="0" distB="0" distL="0" distR="0" wp14:anchorId="63F40B21" wp14:editId="2B2815F4">
            <wp:extent cx="4848225" cy="1351948"/>
            <wp:effectExtent l="0" t="0" r="0" b="635"/>
            <wp:docPr id="120784868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48684" name="Picture 1" descr="A diagram of a diagram&#10;&#10;AI-generated content may be incorrect."/>
                    <pic:cNvPicPr/>
                  </pic:nvPicPr>
                  <pic:blipFill>
                    <a:blip r:embed="rId13">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4864607" cy="1356516"/>
                    </a:xfrm>
                    <a:prstGeom prst="rect">
                      <a:avLst/>
                    </a:prstGeom>
                  </pic:spPr>
                </pic:pic>
              </a:graphicData>
            </a:graphic>
          </wp:inline>
        </w:drawing>
      </w:r>
      <w:commentRangeEnd w:id="46"/>
      <w:r w:rsidR="00AF61AD">
        <w:rPr>
          <w:rStyle w:val="CommentReference"/>
        </w:rPr>
        <w:commentReference w:id="46"/>
      </w:r>
    </w:p>
    <w:p w14:paraId="7E2F0EC2"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 xml:space="preserve">The handover point from the “Parts Production and Vehicle Assembly” stage is defined at the point of delivery to the final customer, once the finished vehicle has been handed over. On the disposal and recycling side, GHG emissions after the vehicle service lifetime fall within the </w:t>
      </w:r>
      <w:proofErr w:type="spellStart"/>
      <w:r w:rsidRPr="001E2A3E">
        <w:rPr>
          <w:rFonts w:ascii="Times New Roman" w:eastAsia="Times New Roman" w:hAnsi="Times New Roman" w:cs="Times New Roman"/>
          <w:color w:val="000000"/>
          <w:kern w:val="0"/>
          <w:sz w:val="20"/>
          <w:szCs w:val="20"/>
          <w:lang w:val="en-GB" w:eastAsia="fr-FR"/>
          <w14:ligatures w14:val="none"/>
        </w:rPr>
        <w:t>EoL</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(End-of-Life) domain. Therefore, it is acknowledged that the transportation of the vehicle to </w:t>
      </w:r>
      <w:proofErr w:type="spellStart"/>
      <w:r w:rsidRPr="001E2A3E">
        <w:rPr>
          <w:rFonts w:ascii="Times New Roman" w:eastAsia="Times New Roman" w:hAnsi="Times New Roman" w:cs="Times New Roman"/>
          <w:color w:val="000000"/>
          <w:kern w:val="0"/>
          <w:sz w:val="20"/>
          <w:szCs w:val="20"/>
          <w:lang w:val="en-GB" w:eastAsia="fr-FR"/>
          <w14:ligatures w14:val="none"/>
        </w:rPr>
        <w:t>EoL</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treatment facilities is included within the </w:t>
      </w:r>
      <w:proofErr w:type="spellStart"/>
      <w:r w:rsidRPr="001E2A3E">
        <w:rPr>
          <w:rFonts w:ascii="Times New Roman" w:eastAsia="Times New Roman" w:hAnsi="Times New Roman" w:cs="Times New Roman"/>
          <w:color w:val="000000"/>
          <w:kern w:val="0"/>
          <w:sz w:val="20"/>
          <w:szCs w:val="20"/>
          <w:lang w:val="en-GB" w:eastAsia="fr-FR"/>
          <w14:ligatures w14:val="none"/>
        </w:rPr>
        <w:t>EoL</w:t>
      </w:r>
      <w:proofErr w:type="spellEnd"/>
      <w:r w:rsidRPr="001E2A3E">
        <w:rPr>
          <w:rFonts w:ascii="Times New Roman" w:eastAsia="Times New Roman" w:hAnsi="Times New Roman" w:cs="Times New Roman"/>
          <w:color w:val="000000"/>
          <w:kern w:val="0"/>
          <w:sz w:val="20"/>
          <w:szCs w:val="20"/>
          <w:lang w:val="en-GB" w:eastAsia="fr-FR"/>
          <w14:ligatures w14:val="none"/>
        </w:rPr>
        <w:t xml:space="preserve"> domain.</w:t>
      </w:r>
    </w:p>
    <w:p w14:paraId="6E56247B"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Considering the proposed system boundaries, the CO</w:t>
      </w:r>
      <w:r w:rsidRPr="001E2A3E">
        <w:rPr>
          <w:rFonts w:ascii="Times New Roman" w:eastAsia="Times New Roman" w:hAnsi="Times New Roman" w:cs="Times New Roman"/>
          <w:color w:val="000000"/>
          <w:kern w:val="0"/>
          <w:sz w:val="20"/>
          <w:szCs w:val="20"/>
          <w:vertAlign w:val="subscript"/>
          <w:lang w:val="en-GB" w:eastAsia="fr-FR"/>
          <w14:ligatures w14:val="none"/>
        </w:rPr>
        <w:t>2</w:t>
      </w:r>
      <w:r w:rsidRPr="001E2A3E">
        <w:rPr>
          <w:rFonts w:ascii="Times New Roman" w:eastAsia="Times New Roman" w:hAnsi="Times New Roman" w:cs="Times New Roman"/>
          <w:color w:val="000000"/>
          <w:kern w:val="0"/>
          <w:sz w:val="20"/>
          <w:szCs w:val="20"/>
          <w:lang w:val="en-GB" w:eastAsia="fr-FR"/>
          <w14:ligatures w14:val="none"/>
        </w:rPr>
        <w:t xml:space="preserve"> equivalent emissions for the use stage comprise emissions from in-use consumption, emissions due to maintenance parts and consumables, and the contribution of leakages and fluorocarbon emissions. The following equation highlights these components:</w:t>
      </w:r>
    </w:p>
    <w:p w14:paraId="79C27432" w14:textId="40CF13A7" w:rsidR="001E2A3E" w:rsidRPr="001E2A3E" w:rsidRDefault="005C16F7" w:rsidP="001E2A3E">
      <w:pPr>
        <w:suppressAutoHyphens/>
        <w:spacing w:after="120" w:line="240" w:lineRule="atLeast"/>
        <w:ind w:left="1985" w:right="1134"/>
        <w:jc w:val="both"/>
        <w:rPr>
          <w:rFonts w:ascii="Times New Roman" w:eastAsia="Times New Roman" w:hAnsi="Times New Roman" w:cs="Times New Roman"/>
          <w:kern w:val="0"/>
          <w:sz w:val="20"/>
          <w:szCs w:val="20"/>
          <w:lang w:val="en-GB" w:eastAsia="ja-JP"/>
          <w14:ligatures w14:val="none"/>
        </w:rPr>
      </w:pPr>
      <m:oMath>
        <m:sSub>
          <m:sSubPr>
            <m:ctrlPr>
              <w:ins w:id="47" w:author="DI PIERRO Giuseppe (JRC-ISPRA)" w:date="2025-11-14T16:09:00Z">
                <w:rPr>
                  <w:rFonts w:ascii="Cambria Math" w:eastAsia="Times New Roman" w:hAnsi="Cambria Math" w:cs="Times New Roman"/>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C</m:t>
            </m:r>
          </m:e>
          <m:sub>
            <m:r>
              <w:rPr>
                <w:rFonts w:ascii="Cambria Math" w:eastAsia="Times New Roman" w:hAnsi="Cambria Math" w:cs="Times New Roman"/>
                <w:kern w:val="0"/>
                <w:sz w:val="20"/>
                <w:szCs w:val="20"/>
                <w:lang w:val="en-GB" w:eastAsia="ja-JP"/>
                <w14:ligatures w14:val="none"/>
              </w:rPr>
              <m:t xml:space="preserve"> Use Stage</m:t>
            </m:r>
          </m:sub>
        </m:sSub>
        <m:r>
          <w:rPr>
            <w:rFonts w:ascii="Cambria Math" w:eastAsia="Times New Roman" w:hAnsi="Cambria Math" w:cs="Times New Roman"/>
            <w:kern w:val="0"/>
            <w:sz w:val="20"/>
            <w:szCs w:val="20"/>
            <w:lang w:val="en-GB" w:eastAsia="ja-JP"/>
            <w14:ligatures w14:val="none"/>
          </w:rPr>
          <m:t>=</m:t>
        </m:r>
        <m:sSub>
          <m:sSubPr>
            <m:ctrlPr>
              <w:ins w:id="48" w:author="DI PIERRO Giuseppe (JRC-ISPRA)" w:date="2025-11-14T16:09:00Z">
                <w:rPr>
                  <w:rFonts w:ascii="Cambria Math" w:eastAsia="Times New Roman" w:hAnsi="Cambria Math" w:cs="Times New Roman"/>
                  <w:i/>
                  <w:color w:val="FF0000"/>
                  <w:kern w:val="0"/>
                  <w:sz w:val="20"/>
                  <w:szCs w:val="20"/>
                  <w:lang w:val="en-GB" w:eastAsia="ja-JP"/>
                  <w14:ligatures w14:val="none"/>
                </w:rPr>
              </w:ins>
            </m:ctrlPr>
          </m:sSubPr>
          <m:e>
            <m:r>
              <w:rPr>
                <w:rFonts w:ascii="Cambria Math" w:eastAsia="Times New Roman" w:hAnsi="Cambria Math" w:cs="Times New Roman"/>
                <w:color w:val="FF0000"/>
                <w:kern w:val="0"/>
                <w:sz w:val="20"/>
                <w:szCs w:val="20"/>
                <w:lang w:val="en-GB" w:eastAsia="ja-JP"/>
                <w14:ligatures w14:val="none"/>
                <w:rPrChange w:id="49" w:author="DI PIERRO Giuseppe (JRC-ISPRA)" w:date="2025-11-12T12:11:00Z">
                  <w:rPr>
                    <w:rFonts w:ascii="Cambria Math" w:eastAsia="Times New Roman" w:hAnsi="Cambria Math" w:cs="Times New Roman"/>
                    <w:kern w:val="0"/>
                    <w:sz w:val="20"/>
                    <w:szCs w:val="20"/>
                    <w:lang w:val="en-GB" w:eastAsia="ja-JP"/>
                    <w14:ligatures w14:val="none"/>
                  </w:rPr>
                </w:rPrChange>
              </w:rPr>
              <m:t>C</m:t>
            </m:r>
          </m:e>
          <m:sub>
            <m:r>
              <w:rPr>
                <w:rFonts w:ascii="Cambria Math" w:eastAsia="Times New Roman" w:hAnsi="Cambria Math" w:cs="Times New Roman"/>
                <w:color w:val="FF0000"/>
                <w:kern w:val="0"/>
                <w:sz w:val="20"/>
                <w:szCs w:val="20"/>
                <w:lang w:val="en-GB" w:eastAsia="ja-JP"/>
                <w14:ligatures w14:val="none"/>
                <w:rPrChange w:id="50" w:author="DI PIERRO Giuseppe (JRC-ISPRA)" w:date="2025-11-12T12:11:00Z">
                  <w:rPr>
                    <w:rFonts w:ascii="Cambria Math" w:eastAsia="Times New Roman" w:hAnsi="Cambria Math" w:cs="Times New Roman"/>
                    <w:kern w:val="0"/>
                    <w:sz w:val="20"/>
                    <w:szCs w:val="20"/>
                    <w:lang w:val="en-GB" w:eastAsia="ja-JP"/>
                    <w14:ligatures w14:val="none"/>
                  </w:rPr>
                </w:rPrChange>
              </w:rPr>
              <m:t xml:space="preserve"> </m:t>
            </m:r>
            <w:commentRangeStart w:id="51"/>
            <m:r>
              <w:del w:id="52" w:author="TRIPATHY Samarendra" w:date="2025-11-11T23:50:00Z">
                <w:rPr>
                  <w:rFonts w:ascii="Cambria Math" w:eastAsia="Times New Roman" w:hAnsi="Cambria Math" w:cs="Times New Roman"/>
                  <w:color w:val="FF0000"/>
                  <w:kern w:val="0"/>
                  <w:sz w:val="20"/>
                  <w:szCs w:val="20"/>
                  <w:lang w:val="en-GB" w:eastAsia="ja-JP"/>
                  <w14:ligatures w14:val="none"/>
                  <w:rPrChange w:id="53" w:author="DI PIERRO Giuseppe (JRC-ISPRA)" w:date="2025-11-12T12:11:00Z">
                    <w:rPr>
                      <w:rFonts w:ascii="Cambria Math" w:eastAsia="Times New Roman" w:hAnsi="Cambria Math" w:cs="Times New Roman"/>
                      <w:kern w:val="0"/>
                      <w:sz w:val="20"/>
                      <w:szCs w:val="20"/>
                      <w:lang w:val="en-GB" w:eastAsia="ja-JP"/>
                      <w14:ligatures w14:val="none"/>
                    </w:rPr>
                  </w:rPrChange>
                </w:rPr>
                <m:t>Fuel</m:t>
              </w:del>
            </m:r>
            <m:r>
              <w:ins w:id="54" w:author="TRIPATHY Samarendra" w:date="2025-11-11T23:50:00Z">
                <w:rPr>
                  <w:rFonts w:ascii="Cambria Math" w:eastAsia="Times New Roman" w:hAnsi="Cambria Math" w:cs="Times New Roman"/>
                  <w:color w:val="FF0000"/>
                  <w:kern w:val="0"/>
                  <w:sz w:val="20"/>
                  <w:szCs w:val="20"/>
                  <w:lang w:val="en-GB" w:eastAsia="ja-JP"/>
                  <w14:ligatures w14:val="none"/>
                  <w:rPrChange w:id="55" w:author="DI PIERRO Giuseppe (JRC-ISPRA)" w:date="2025-11-12T12:11:00Z">
                    <w:rPr>
                      <w:rFonts w:ascii="Cambria Math" w:eastAsia="Times New Roman" w:hAnsi="Cambria Math" w:cs="Times New Roman"/>
                      <w:kern w:val="0"/>
                      <w:sz w:val="20"/>
                      <w:szCs w:val="20"/>
                      <w:lang w:val="en-GB" w:eastAsia="ja-JP"/>
                      <w14:ligatures w14:val="none"/>
                    </w:rPr>
                  </w:rPrChange>
                </w:rPr>
                <m:t>Energy</m:t>
              </w:ins>
            </m:r>
            <w:commentRangeEnd w:id="51"/>
            <m:r>
              <w:ins w:id="56" w:author="TRIPATHY Samarendra" w:date="2025-11-11T23:51:00Z">
                <m:rPr>
                  <m:sty m:val="p"/>
                </m:rPr>
                <w:rPr>
                  <w:rStyle w:val="CommentReference"/>
                  <w:color w:val="FF0000"/>
                  <w:rPrChange w:id="57" w:author="DI PIERRO Giuseppe (JRC-ISPRA)" w:date="2025-11-12T12:11:00Z">
                    <w:rPr>
                      <w:rStyle w:val="CommentReference"/>
                    </w:rPr>
                  </w:rPrChange>
                </w:rPr>
                <w:commentReference w:id="51"/>
              </w:ins>
            </m:r>
          </m:sub>
        </m:sSub>
        <m:r>
          <w:rPr>
            <w:rFonts w:ascii="Cambria Math" w:eastAsia="Times New Roman" w:hAnsi="Cambria Math" w:cs="Times New Roman"/>
            <w:kern w:val="0"/>
            <w:sz w:val="20"/>
            <w:szCs w:val="20"/>
            <w:lang w:val="en-GB" w:eastAsia="ja-JP"/>
            <w14:ligatures w14:val="none"/>
          </w:rPr>
          <m:t>+</m:t>
        </m:r>
        <m:sSub>
          <m:sSubPr>
            <m:ctrlPr>
              <w:ins w:id="58" w:author="DI PIERRO Giuseppe (JRC-ISPRA)" w:date="2025-11-14T16:09:00Z">
                <w:rPr>
                  <w:rFonts w:ascii="Cambria Math" w:eastAsia="Times New Roman" w:hAnsi="Cambria Math" w:cs="Times New Roman"/>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C</m:t>
            </m:r>
          </m:e>
          <m:sub>
            <m:r>
              <w:rPr>
                <w:rFonts w:ascii="Cambria Math" w:eastAsia="Times New Roman" w:hAnsi="Cambria Math" w:cs="Times New Roman"/>
                <w:kern w:val="0"/>
                <w:sz w:val="20"/>
                <w:szCs w:val="20"/>
                <w:lang w:val="en-GB" w:eastAsia="ja-JP"/>
                <w14:ligatures w14:val="none"/>
              </w:rPr>
              <m:t xml:space="preserve"> Leakages</m:t>
            </m:r>
          </m:sub>
        </m:sSub>
        <m:r>
          <w:rPr>
            <w:rFonts w:ascii="Cambria Math" w:eastAsia="Times New Roman" w:hAnsi="Cambria Math" w:cs="Times New Roman"/>
            <w:kern w:val="0"/>
            <w:sz w:val="20"/>
            <w:szCs w:val="20"/>
            <w:lang w:val="en-GB" w:eastAsia="ja-JP"/>
            <w14:ligatures w14:val="none"/>
          </w:rPr>
          <m:t>+</m:t>
        </m:r>
        <m:sSub>
          <m:sSubPr>
            <m:ctrlPr>
              <w:ins w:id="59" w:author="DI PIERRO Giuseppe (JRC-ISPRA)" w:date="2025-11-14T16:09:00Z">
                <w:rPr>
                  <w:rFonts w:ascii="Cambria Math" w:eastAsia="Times New Roman" w:hAnsi="Cambria Math" w:cs="Times New Roman"/>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C</m:t>
            </m:r>
          </m:e>
          <m:sub>
            <m:r>
              <w:rPr>
                <w:rFonts w:ascii="Cambria Math" w:eastAsia="Times New Roman" w:hAnsi="Cambria Math" w:cs="Times New Roman"/>
                <w:kern w:val="0"/>
                <w:sz w:val="20"/>
                <w:szCs w:val="20"/>
                <w:lang w:val="en-GB" w:eastAsia="ja-JP"/>
                <w14:ligatures w14:val="none"/>
              </w:rPr>
              <m:t xml:space="preserve"> Maintenance</m:t>
            </m:r>
          </m:sub>
        </m:sSub>
      </m:oMath>
      <w:r w:rsidR="001E2A3E" w:rsidRPr="001E2A3E">
        <w:rPr>
          <w:rFonts w:ascii="Times New Roman" w:eastAsia="Times New Roman" w:hAnsi="Times New Roman" w:cs="Times New Roman"/>
          <w:kern w:val="0"/>
          <w:sz w:val="20"/>
          <w:szCs w:val="20"/>
          <w:lang w:val="en-GB" w:eastAsia="ja-JP"/>
          <w14:ligatures w14:val="none"/>
        </w:rPr>
        <w:tab/>
        <w:t>(</w:t>
      </w:r>
      <w:r w:rsidR="001E2A3E" w:rsidRPr="001E2A3E">
        <w:rPr>
          <w:rFonts w:ascii="Times New Roman" w:eastAsia="Times New Roman" w:hAnsi="Times New Roman" w:cs="Times New Roman"/>
          <w:kern w:val="0"/>
          <w:sz w:val="20"/>
          <w:szCs w:val="20"/>
          <w:lang w:val="en-GB" w:eastAsia="fr-FR"/>
          <w14:ligatures w14:val="none"/>
        </w:rPr>
        <w:fldChar w:fldCharType="begin"/>
      </w:r>
      <w:r w:rsidR="001E2A3E" w:rsidRPr="001E2A3E">
        <w:rPr>
          <w:rFonts w:ascii="Times New Roman" w:eastAsia="Times New Roman" w:hAnsi="Times New Roman" w:cs="Times New Roman"/>
          <w:kern w:val="0"/>
          <w:sz w:val="20"/>
          <w:szCs w:val="20"/>
          <w:lang w:val="en-GB" w:eastAsia="fr-FR"/>
          <w14:ligatures w14:val="none"/>
        </w:rPr>
        <w:instrText xml:space="preserve"> SEQ Equation \* ARABIC </w:instrText>
      </w:r>
      <w:r w:rsidR="001E2A3E" w:rsidRPr="001E2A3E">
        <w:rPr>
          <w:rFonts w:ascii="Times New Roman" w:eastAsia="Times New Roman" w:hAnsi="Times New Roman" w:cs="Times New Roman"/>
          <w:kern w:val="0"/>
          <w:sz w:val="20"/>
          <w:szCs w:val="20"/>
          <w:lang w:val="en-GB" w:eastAsia="fr-FR"/>
          <w14:ligatures w14:val="none"/>
        </w:rPr>
        <w:fldChar w:fldCharType="separate"/>
      </w:r>
      <w:ins w:id="60" w:author="JPN_Nick" w:date="2025-11-19T13:12:00Z">
        <w:r w:rsidR="004254D4">
          <w:rPr>
            <w:rFonts w:ascii="Times New Roman" w:eastAsia="Times New Roman" w:hAnsi="Times New Roman" w:cs="Times New Roman"/>
            <w:noProof/>
            <w:kern w:val="0"/>
            <w:sz w:val="20"/>
            <w:szCs w:val="20"/>
            <w:lang w:val="en-GB" w:eastAsia="fr-FR"/>
            <w14:ligatures w14:val="none"/>
          </w:rPr>
          <w:t>1</w:t>
        </w:r>
      </w:ins>
      <w:ins w:id="61" w:author="DI PIERRO Giuseppe (JRC-ISPRA)" w:date="2025-11-14T16:57:00Z">
        <w:del w:id="62" w:author="JPN_Nick" w:date="2025-11-19T13:12:00Z">
          <w:r w:rsidR="003C2E6F" w:rsidDel="004254D4">
            <w:rPr>
              <w:rFonts w:ascii="Times New Roman" w:eastAsia="Times New Roman" w:hAnsi="Times New Roman" w:cs="Times New Roman"/>
              <w:noProof/>
              <w:kern w:val="0"/>
              <w:sz w:val="20"/>
              <w:szCs w:val="20"/>
              <w:lang w:val="en-GB" w:eastAsia="fr-FR"/>
              <w14:ligatures w14:val="none"/>
            </w:rPr>
            <w:delText>1</w:delText>
          </w:r>
        </w:del>
      </w:ins>
      <w:del w:id="63" w:author="JPN_Nick" w:date="2025-11-19T13:12:00Z">
        <w:r w:rsidR="001E2A3E" w:rsidRPr="001E2A3E" w:rsidDel="004254D4">
          <w:rPr>
            <w:rFonts w:ascii="Times New Roman" w:eastAsia="Times New Roman" w:hAnsi="Times New Roman" w:cs="Times New Roman"/>
            <w:noProof/>
            <w:kern w:val="0"/>
            <w:sz w:val="20"/>
            <w:szCs w:val="20"/>
            <w:lang w:val="en-GB" w:eastAsia="fr-FR"/>
            <w14:ligatures w14:val="none"/>
          </w:rPr>
          <w:delText>22o</w:delText>
        </w:r>
      </w:del>
      <w:r w:rsidR="001E2A3E" w:rsidRPr="001E2A3E">
        <w:rPr>
          <w:rFonts w:ascii="Times New Roman" w:eastAsia="Times New Roman" w:hAnsi="Times New Roman" w:cs="Times New Roman"/>
          <w:kern w:val="0"/>
          <w:sz w:val="20"/>
          <w:szCs w:val="20"/>
          <w:lang w:val="en-GB" w:eastAsia="fr-FR"/>
          <w14:ligatures w14:val="none"/>
        </w:rPr>
        <w:fldChar w:fldCharType="end"/>
      </w:r>
      <w:r w:rsidR="001E2A3E" w:rsidRPr="001E2A3E">
        <w:rPr>
          <w:rFonts w:ascii="Times New Roman" w:eastAsia="Times New Roman" w:hAnsi="Times New Roman" w:cs="Times New Roman"/>
          <w:kern w:val="0"/>
          <w:sz w:val="20"/>
          <w:szCs w:val="20"/>
          <w:lang w:val="en-GB" w:eastAsia="fr-FR"/>
          <w14:ligatures w14:val="none"/>
        </w:rPr>
        <w:t>)</w:t>
      </w:r>
    </w:p>
    <w:p w14:paraId="33F0A990"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Where;</w:t>
      </w:r>
    </w:p>
    <w:p w14:paraId="32A5B57B" w14:textId="77777777" w:rsidR="001E2A3E" w:rsidRPr="001E2A3E" w:rsidRDefault="005C16F7" w:rsidP="001E2A3E">
      <w:pPr>
        <w:suppressAutoHyphens/>
        <w:spacing w:after="120" w:line="240" w:lineRule="atLeast"/>
        <w:ind w:left="3402" w:right="1134" w:hanging="1134"/>
        <w:jc w:val="both"/>
        <w:rPr>
          <w:rFonts w:ascii="Times New Roman" w:eastAsia="Meiryo UI" w:hAnsi="Times New Roman" w:cs="Times New Roman"/>
          <w:color w:val="000000"/>
          <w:kern w:val="0"/>
          <w:sz w:val="20"/>
          <w:szCs w:val="20"/>
          <w:lang w:val="en-GB" w:eastAsia="ja-JP"/>
          <w14:ligatures w14:val="none"/>
        </w:rPr>
      </w:pPr>
      <m:oMath>
        <m:sSub>
          <m:sSubPr>
            <m:ctrlPr>
              <w:ins w:id="64" w:author="DI PIERRO Giuseppe (JRC-ISPRA)" w:date="2025-11-14T16:09:00Z">
                <w:rPr>
                  <w:rFonts w:ascii="Cambria Math" w:eastAsia="Meiryo UI" w:hAnsi="Cambria Math" w:cs="Times New Roman"/>
                  <w:color w:val="000000"/>
                  <w:kern w:val="0"/>
                  <w:sz w:val="20"/>
                  <w:szCs w:val="20"/>
                  <w:lang w:val="en-GB" w:eastAsia="ja-JP"/>
                  <w14:ligatures w14:val="none"/>
                </w:rPr>
              </w:ins>
            </m:ctrlPr>
          </m:sSubPr>
          <m:e>
            <m:r>
              <w:rPr>
                <w:rFonts w:ascii="Cambria Math" w:eastAsia="Meiryo UI" w:hAnsi="Cambria Math" w:cs="Times New Roman"/>
                <w:color w:val="000000"/>
                <w:kern w:val="0"/>
                <w:sz w:val="20"/>
                <w:szCs w:val="20"/>
                <w:lang w:val="en-GB" w:eastAsia="ja-JP"/>
                <w14:ligatures w14:val="none"/>
              </w:rPr>
              <m:t>C</m:t>
            </m:r>
          </m:e>
          <m:sub>
            <m:r>
              <m:rPr>
                <m:sty m:val="p"/>
              </m:rPr>
              <w:rPr>
                <w:rFonts w:ascii="Cambria Math" w:eastAsia="Meiryo UI" w:hAnsi="Cambria Math" w:cs="Times New Roman"/>
                <w:color w:val="000000"/>
                <w:kern w:val="0"/>
                <w:sz w:val="20"/>
                <w:szCs w:val="20"/>
                <w:lang w:val="en-GB" w:eastAsia="ja-JP"/>
                <w14:ligatures w14:val="none"/>
              </w:rPr>
              <m:t xml:space="preserve"> </m:t>
            </m:r>
            <m:r>
              <w:rPr>
                <w:rFonts w:ascii="Cambria Math" w:eastAsia="Meiryo UI" w:hAnsi="Cambria Math" w:cs="Times New Roman"/>
                <w:color w:val="000000"/>
                <w:kern w:val="0"/>
                <w:sz w:val="20"/>
                <w:szCs w:val="20"/>
                <w:lang w:val="en-GB" w:eastAsia="ja-JP"/>
                <w14:ligatures w14:val="none"/>
              </w:rPr>
              <m:t>Use</m:t>
            </m:r>
            <m:r>
              <m:rPr>
                <m:sty m:val="p"/>
              </m:rPr>
              <w:rPr>
                <w:rFonts w:ascii="Cambria Math" w:eastAsia="Meiryo UI" w:hAnsi="Cambria Math" w:cs="Times New Roman"/>
                <w:color w:val="000000"/>
                <w:kern w:val="0"/>
                <w:sz w:val="20"/>
                <w:szCs w:val="20"/>
                <w:lang w:val="en-GB" w:eastAsia="ja-JP"/>
                <w14:ligatures w14:val="none"/>
              </w:rPr>
              <m:t xml:space="preserve"> </m:t>
            </m:r>
            <m:r>
              <w:rPr>
                <w:rFonts w:ascii="Cambria Math" w:eastAsia="Meiryo UI" w:hAnsi="Cambria Math" w:cs="Times New Roman"/>
                <w:color w:val="000000"/>
                <w:kern w:val="0"/>
                <w:sz w:val="20"/>
                <w:szCs w:val="20"/>
                <w:lang w:val="en-GB" w:eastAsia="ja-JP"/>
                <w14:ligatures w14:val="none"/>
              </w:rPr>
              <m:t>Stage</m:t>
            </m:r>
          </m:sub>
        </m:sSub>
      </m:oMath>
      <w:r w:rsidR="001E2A3E" w:rsidRPr="001E2A3E">
        <w:rPr>
          <w:rFonts w:ascii="Times New Roman" w:eastAsia="Meiryo UI" w:hAnsi="Times New Roman" w:cs="Times New Roman"/>
          <w:color w:val="000000"/>
          <w:kern w:val="0"/>
          <w:sz w:val="20"/>
          <w:szCs w:val="20"/>
          <w:lang w:val="en-GB" w:eastAsia="ja-JP"/>
          <w14:ligatures w14:val="none"/>
        </w:rPr>
        <w:t xml:space="preserve"> </w:t>
      </w:r>
      <w:r w:rsidR="001E2A3E" w:rsidRPr="001E2A3E">
        <w:rPr>
          <w:rFonts w:ascii="Times New Roman" w:eastAsia="Meiryo UI" w:hAnsi="Times New Roman" w:cs="Times New Roman"/>
          <w:color w:val="000000"/>
          <w:kern w:val="0"/>
          <w:sz w:val="20"/>
          <w:szCs w:val="20"/>
          <w:lang w:val="en-GB" w:eastAsia="ja-JP"/>
          <w14:ligatures w14:val="none"/>
        </w:rPr>
        <w:tab/>
      </w:r>
      <w:r w:rsidR="001E2A3E" w:rsidRPr="001E2A3E">
        <w:rPr>
          <w:rFonts w:ascii="Times New Roman" w:eastAsia="Meiryo UI" w:hAnsi="Times New Roman" w:cs="Times New Roman"/>
          <w:color w:val="000000"/>
          <w:kern w:val="0"/>
          <w:sz w:val="20"/>
          <w:szCs w:val="20"/>
          <w:lang w:val="en-GB" w:eastAsia="ja-JP"/>
          <w14:ligatures w14:val="none"/>
        </w:rPr>
        <w:tab/>
        <w:t>means carbon emissions for the whole use stage [kg</w:t>
      </w:r>
      <w:r w:rsidR="001E2A3E" w:rsidRPr="001E2A3E">
        <w:rPr>
          <w:rFonts w:ascii="Times New Roman" w:eastAsia="MS Mincho" w:hAnsi="Times New Roman" w:cs="Times New Roman"/>
          <w:kern w:val="0"/>
          <w:sz w:val="20"/>
          <w:szCs w:val="20"/>
          <w:lang w:val="en-GB" w:eastAsia="fr-FR"/>
          <w14:ligatures w14:val="none"/>
        </w:rPr>
        <w:t xml:space="preserve"> </w:t>
      </w:r>
      <w:r w:rsidR="001E2A3E" w:rsidRPr="001E2A3E">
        <w:rPr>
          <w:rFonts w:ascii="Times New Roman" w:eastAsia="Meiryo UI" w:hAnsi="Times New Roman" w:cs="Times New Roman"/>
          <w:color w:val="000000"/>
          <w:kern w:val="0"/>
          <w:sz w:val="20"/>
          <w:szCs w:val="20"/>
          <w:lang w:val="en-GB" w:eastAsia="ja-JP"/>
          <w14:ligatures w14:val="none"/>
        </w:rPr>
        <w:t>CO</w:t>
      </w:r>
      <w:r w:rsidR="001E2A3E" w:rsidRPr="001E2A3E">
        <w:rPr>
          <w:rFonts w:ascii="Times New Roman" w:eastAsia="Meiryo UI" w:hAnsi="Times New Roman" w:cs="Times New Roman"/>
          <w:color w:val="000000"/>
          <w:kern w:val="0"/>
          <w:sz w:val="20"/>
          <w:szCs w:val="20"/>
          <w:vertAlign w:val="subscript"/>
          <w:lang w:val="en-GB" w:eastAsia="ja-JP"/>
          <w14:ligatures w14:val="none"/>
        </w:rPr>
        <w:t>2</w:t>
      </w:r>
      <w:r w:rsidR="001E2A3E" w:rsidRPr="001E2A3E">
        <w:rPr>
          <w:rFonts w:ascii="Times New Roman" w:eastAsia="Meiryo UI" w:hAnsi="Times New Roman" w:cs="Times New Roman"/>
          <w:color w:val="000000"/>
          <w:kern w:val="0"/>
          <w:sz w:val="20"/>
          <w:szCs w:val="20"/>
          <w:lang w:val="en-GB" w:eastAsia="ja-JP"/>
          <w14:ligatures w14:val="none"/>
        </w:rPr>
        <w:t>eq];</w:t>
      </w:r>
    </w:p>
    <w:p w14:paraId="1A30040E" w14:textId="151DD10F" w:rsidR="001E2A3E" w:rsidRPr="001E2A3E" w:rsidRDefault="005C16F7" w:rsidP="001E2A3E">
      <w:pPr>
        <w:suppressAutoHyphens/>
        <w:spacing w:after="120" w:line="240" w:lineRule="atLeast"/>
        <w:ind w:left="3402" w:right="1134" w:hanging="1134"/>
        <w:jc w:val="both"/>
        <w:rPr>
          <w:rFonts w:ascii="Times New Roman" w:eastAsia="Meiryo UI" w:hAnsi="Times New Roman" w:cs="Times New Roman"/>
          <w:color w:val="000000"/>
          <w:kern w:val="0"/>
          <w:sz w:val="20"/>
          <w:szCs w:val="20"/>
          <w:lang w:val="en-GB" w:eastAsia="ja-JP"/>
          <w14:ligatures w14:val="none"/>
        </w:rPr>
      </w:pPr>
      <m:oMath>
        <m:sSub>
          <m:sSubPr>
            <m:ctrlPr>
              <w:ins w:id="65" w:author="DI PIERRO Giuseppe (JRC-ISPRA)" w:date="2025-11-14T16:09:00Z">
                <w:rPr>
                  <w:rFonts w:ascii="Cambria Math" w:eastAsia="Meiryo UI" w:hAnsi="Cambria Math" w:cs="Times New Roman"/>
                  <w:color w:val="FF0000"/>
                  <w:kern w:val="0"/>
                  <w:sz w:val="20"/>
                  <w:szCs w:val="20"/>
                  <w:lang w:val="en-GB" w:eastAsia="ja-JP"/>
                  <w14:ligatures w14:val="none"/>
                </w:rPr>
              </w:ins>
            </m:ctrlPr>
          </m:sSubPr>
          <m:e>
            <m:r>
              <w:rPr>
                <w:rFonts w:ascii="Cambria Math" w:eastAsia="Meiryo UI" w:hAnsi="Cambria Math" w:cs="Times New Roman"/>
                <w:color w:val="FF0000"/>
                <w:kern w:val="0"/>
                <w:sz w:val="20"/>
                <w:szCs w:val="20"/>
                <w:lang w:val="en-GB" w:eastAsia="ja-JP"/>
                <w14:ligatures w14:val="none"/>
                <w:rPrChange w:id="66" w:author="DI PIERRO Giuseppe (JRC-ISPRA)" w:date="2025-11-12T12:12:00Z">
                  <w:rPr>
                    <w:rFonts w:ascii="Cambria Math" w:eastAsia="Meiryo UI" w:hAnsi="Cambria Math" w:cs="Times New Roman"/>
                    <w:color w:val="000000"/>
                    <w:kern w:val="0"/>
                    <w:sz w:val="20"/>
                    <w:szCs w:val="20"/>
                    <w:lang w:val="en-GB" w:eastAsia="ja-JP"/>
                    <w14:ligatures w14:val="none"/>
                  </w:rPr>
                </w:rPrChange>
              </w:rPr>
              <m:t>C</m:t>
            </m:r>
          </m:e>
          <m:sub>
            <m:r>
              <m:rPr>
                <m:sty m:val="p"/>
              </m:rPr>
              <w:rPr>
                <w:rFonts w:ascii="Cambria Math" w:eastAsia="Meiryo UI" w:hAnsi="Cambria Math" w:cs="Times New Roman"/>
                <w:color w:val="FF0000"/>
                <w:kern w:val="0"/>
                <w:sz w:val="20"/>
                <w:szCs w:val="20"/>
                <w:lang w:val="en-GB" w:eastAsia="ja-JP"/>
                <w14:ligatures w14:val="none"/>
                <w:rPrChange w:id="67" w:author="DI PIERRO Giuseppe (JRC-ISPRA)" w:date="2025-11-12T12:12:00Z">
                  <w:rPr>
                    <w:rFonts w:ascii="Cambria Math" w:eastAsia="Meiryo UI" w:hAnsi="Cambria Math" w:cs="Times New Roman"/>
                    <w:color w:val="000000"/>
                    <w:kern w:val="0"/>
                    <w:sz w:val="20"/>
                    <w:szCs w:val="20"/>
                    <w:lang w:val="en-GB" w:eastAsia="ja-JP"/>
                    <w14:ligatures w14:val="none"/>
                  </w:rPr>
                </w:rPrChange>
              </w:rPr>
              <m:t xml:space="preserve"> </m:t>
            </m:r>
            <m:r>
              <w:del w:id="68" w:author="TRIPATHY Samarendra" w:date="2025-11-11T23:50:00Z">
                <w:rPr>
                  <w:rFonts w:ascii="Cambria Math" w:eastAsia="Meiryo UI" w:hAnsi="Cambria Math" w:cs="Times New Roman"/>
                  <w:color w:val="FF0000"/>
                  <w:kern w:val="0"/>
                  <w:sz w:val="20"/>
                  <w:szCs w:val="20"/>
                  <w:lang w:val="en-GB" w:eastAsia="ja-JP"/>
                  <w14:ligatures w14:val="none"/>
                  <w:rPrChange w:id="69" w:author="DI PIERRO Giuseppe (JRC-ISPRA)" w:date="2025-11-12T12:12:00Z">
                    <w:rPr>
                      <w:rFonts w:ascii="Cambria Math" w:eastAsia="Meiryo UI" w:hAnsi="Cambria Math" w:cs="Times New Roman"/>
                      <w:color w:val="000000"/>
                      <w:kern w:val="0"/>
                      <w:sz w:val="20"/>
                      <w:szCs w:val="20"/>
                      <w:lang w:val="en-GB" w:eastAsia="ja-JP"/>
                      <w14:ligatures w14:val="none"/>
                    </w:rPr>
                  </w:rPrChange>
                </w:rPr>
                <m:t>Fuel</m:t>
              </w:del>
            </m:r>
            <m:r>
              <w:ins w:id="70" w:author="TRIPATHY Samarendra" w:date="2025-11-11T23:50:00Z">
                <w:rPr>
                  <w:rFonts w:ascii="Cambria Math" w:eastAsia="Meiryo UI" w:hAnsi="Cambria Math" w:cs="Times New Roman"/>
                  <w:color w:val="FF0000"/>
                  <w:kern w:val="0"/>
                  <w:sz w:val="20"/>
                  <w:szCs w:val="20"/>
                  <w:lang w:val="en-GB" w:eastAsia="ja-JP"/>
                  <w14:ligatures w14:val="none"/>
                  <w:rPrChange w:id="71" w:author="DI PIERRO Giuseppe (JRC-ISPRA)" w:date="2025-11-12T12:12:00Z">
                    <w:rPr>
                      <w:rFonts w:ascii="Cambria Math" w:eastAsia="Meiryo UI" w:hAnsi="Cambria Math" w:cs="Times New Roman"/>
                      <w:color w:val="000000"/>
                      <w:kern w:val="0"/>
                      <w:sz w:val="20"/>
                      <w:szCs w:val="20"/>
                      <w:lang w:val="en-GB" w:eastAsia="ja-JP"/>
                      <w14:ligatures w14:val="none"/>
                    </w:rPr>
                  </w:rPrChange>
                </w:rPr>
                <m:t>Energy</m:t>
              </w:ins>
            </m:r>
          </m:sub>
        </m:sSub>
      </m:oMath>
      <w:r w:rsidR="001E2A3E" w:rsidRPr="001E2A3E">
        <w:rPr>
          <w:rFonts w:ascii="Times New Roman" w:eastAsia="Meiryo UI" w:hAnsi="Times New Roman" w:cs="Times New Roman"/>
          <w:color w:val="000000"/>
          <w:kern w:val="0"/>
          <w:sz w:val="20"/>
          <w:szCs w:val="20"/>
          <w:lang w:val="en-GB" w:eastAsia="ja-JP"/>
          <w14:ligatures w14:val="none"/>
        </w:rPr>
        <w:tab/>
        <w:t xml:space="preserve">means carbon emissions due </w:t>
      </w:r>
      <w:r w:rsidR="001E2A3E" w:rsidRPr="001A7B71">
        <w:rPr>
          <w:rFonts w:ascii="Times New Roman" w:eastAsia="Meiryo UI" w:hAnsi="Times New Roman" w:cs="Times New Roman"/>
          <w:color w:val="000000"/>
          <w:kern w:val="0"/>
          <w:sz w:val="20"/>
          <w:szCs w:val="20"/>
          <w:lang w:val="en-GB" w:eastAsia="ja-JP"/>
          <w14:ligatures w14:val="none"/>
        </w:rPr>
        <w:t>to the</w:t>
      </w:r>
      <w:ins w:id="72" w:author="TRIPATHY Samarendra" w:date="2025-11-11T23:49:00Z">
        <w:r w:rsidR="00180C30" w:rsidRPr="001A7B71">
          <w:rPr>
            <w:rFonts w:ascii="Times New Roman" w:eastAsia="Meiryo UI" w:hAnsi="Times New Roman" w:cs="Times New Roman"/>
            <w:color w:val="000000"/>
            <w:kern w:val="0"/>
            <w:sz w:val="20"/>
            <w:szCs w:val="20"/>
            <w:lang w:val="en-GB" w:eastAsia="ja-JP"/>
            <w14:ligatures w14:val="none"/>
          </w:rPr>
          <w:t xml:space="preserve"> </w:t>
        </w:r>
        <w:r w:rsidR="00180C30" w:rsidRPr="008332C5">
          <w:rPr>
            <w:rFonts w:ascii="Times New Roman" w:eastAsia="Meiryo UI" w:hAnsi="Times New Roman" w:cs="Times New Roman"/>
            <w:iCs/>
            <w:color w:val="FF0000"/>
            <w:kern w:val="0"/>
            <w:sz w:val="20"/>
            <w:szCs w:val="20"/>
            <w:lang w:eastAsia="ja-JP"/>
            <w14:ligatures w14:val="none"/>
            <w:rPrChange w:id="73" w:author="DI PIERRO Giuseppe (JRC-ISPRA)" w:date="2025-11-14T16:33:00Z">
              <w:rPr>
                <w:rFonts w:ascii="Times New Roman" w:eastAsia="Meiryo UI" w:hAnsi="Times New Roman" w:cs="Times New Roman"/>
                <w:color w:val="000000"/>
                <w:kern w:val="0"/>
                <w:sz w:val="20"/>
                <w:szCs w:val="20"/>
                <w:lang w:eastAsia="ja-JP"/>
                <w14:ligatures w14:val="none"/>
              </w:rPr>
            </w:rPrChange>
          </w:rPr>
          <w:t>electricity consumption at vehicle level and/or</w:t>
        </w:r>
        <w:r w:rsidR="00180C30" w:rsidRPr="008332C5">
          <w:rPr>
            <w:rFonts w:ascii="Times New Roman" w:eastAsia="Meiryo UI" w:hAnsi="Times New Roman" w:cs="Times New Roman"/>
            <w:color w:val="002060"/>
            <w:kern w:val="0"/>
            <w:sz w:val="20"/>
            <w:szCs w:val="20"/>
            <w:lang w:eastAsia="ja-JP"/>
            <w14:ligatures w14:val="none"/>
            <w:rPrChange w:id="74" w:author="DI PIERRO Giuseppe (JRC-ISPRA)" w:date="2025-11-14T16:33:00Z">
              <w:rPr>
                <w:rFonts w:ascii="Times New Roman" w:eastAsia="Meiryo UI" w:hAnsi="Times New Roman" w:cs="Times New Roman"/>
                <w:color w:val="000000"/>
                <w:kern w:val="0"/>
                <w:sz w:val="20"/>
                <w:szCs w:val="20"/>
                <w:lang w:eastAsia="ja-JP"/>
                <w14:ligatures w14:val="none"/>
              </w:rPr>
            </w:rPrChange>
          </w:rPr>
          <w:t xml:space="preserve"> </w:t>
        </w:r>
      </w:ins>
      <w:del w:id="75" w:author="DI PIERRO Giuseppe (JRC-ISPRA)" w:date="2025-11-12T12:12:00Z">
        <w:r w:rsidR="001E2A3E" w:rsidRPr="008332C5" w:rsidDel="00557851">
          <w:rPr>
            <w:rFonts w:ascii="Times New Roman" w:eastAsia="Meiryo UI" w:hAnsi="Times New Roman" w:cs="Times New Roman"/>
            <w:color w:val="002060"/>
            <w:kern w:val="0"/>
            <w:sz w:val="20"/>
            <w:szCs w:val="20"/>
            <w:lang w:val="en-GB" w:eastAsia="ja-JP"/>
            <w14:ligatures w14:val="none"/>
            <w:rPrChange w:id="76" w:author="DI PIERRO Giuseppe (JRC-ISPRA)" w:date="2025-11-14T16:33:00Z">
              <w:rPr>
                <w:rFonts w:ascii="Times New Roman" w:eastAsia="Meiryo UI" w:hAnsi="Times New Roman" w:cs="Times New Roman"/>
                <w:color w:val="000000"/>
                <w:kern w:val="0"/>
                <w:sz w:val="20"/>
                <w:szCs w:val="20"/>
                <w:lang w:val="en-GB" w:eastAsia="ja-JP"/>
                <w14:ligatures w14:val="none"/>
              </w:rPr>
            </w:rPrChange>
          </w:rPr>
          <w:delText xml:space="preserve"> </w:delText>
        </w:r>
      </w:del>
      <w:r w:rsidR="001E2A3E" w:rsidRPr="001A7B71">
        <w:rPr>
          <w:rFonts w:ascii="Times New Roman" w:eastAsia="Meiryo UI" w:hAnsi="Times New Roman" w:cs="Times New Roman"/>
          <w:color w:val="000000"/>
          <w:kern w:val="0"/>
          <w:sz w:val="20"/>
          <w:szCs w:val="20"/>
          <w:lang w:val="en-GB" w:eastAsia="ja-JP"/>
          <w14:ligatures w14:val="none"/>
        </w:rPr>
        <w:t>fuel combustion</w:t>
      </w:r>
      <w:r w:rsidR="001E2A3E" w:rsidRPr="001E2A3E">
        <w:rPr>
          <w:rFonts w:ascii="Times New Roman" w:eastAsia="Meiryo UI" w:hAnsi="Times New Roman" w:cs="Times New Roman"/>
          <w:color w:val="000000"/>
          <w:kern w:val="0"/>
          <w:sz w:val="20"/>
          <w:szCs w:val="20"/>
          <w:lang w:val="en-GB" w:eastAsia="ja-JP"/>
          <w14:ligatures w14:val="none"/>
        </w:rPr>
        <w:t>, including both CO</w:t>
      </w:r>
      <w:r w:rsidR="001E2A3E" w:rsidRPr="001E2A3E">
        <w:rPr>
          <w:rFonts w:ascii="Times New Roman" w:eastAsia="Meiryo UI" w:hAnsi="Times New Roman" w:cs="Times New Roman"/>
          <w:color w:val="000000"/>
          <w:kern w:val="0"/>
          <w:sz w:val="20"/>
          <w:szCs w:val="20"/>
          <w:vertAlign w:val="subscript"/>
          <w:lang w:val="en-GB" w:eastAsia="ja-JP"/>
          <w14:ligatures w14:val="none"/>
        </w:rPr>
        <w:t>2</w:t>
      </w:r>
      <w:r w:rsidR="001E2A3E" w:rsidRPr="001E2A3E">
        <w:rPr>
          <w:rFonts w:ascii="Times New Roman" w:eastAsia="Meiryo UI" w:hAnsi="Times New Roman" w:cs="Times New Roman"/>
          <w:color w:val="000000"/>
          <w:kern w:val="0"/>
          <w:sz w:val="20"/>
          <w:szCs w:val="20"/>
          <w:lang w:val="en-GB" w:eastAsia="ja-JP"/>
          <w14:ligatures w14:val="none"/>
        </w:rPr>
        <w:t xml:space="preserve"> and non-CO</w:t>
      </w:r>
      <w:r w:rsidR="001E2A3E" w:rsidRPr="001E2A3E">
        <w:rPr>
          <w:rFonts w:ascii="Times New Roman" w:eastAsia="Meiryo UI" w:hAnsi="Times New Roman" w:cs="Times New Roman"/>
          <w:color w:val="000000"/>
          <w:kern w:val="0"/>
          <w:sz w:val="20"/>
          <w:szCs w:val="20"/>
          <w:vertAlign w:val="subscript"/>
          <w:lang w:val="en-GB" w:eastAsia="ja-JP"/>
          <w14:ligatures w14:val="none"/>
        </w:rPr>
        <w:t>2</w:t>
      </w:r>
      <w:r w:rsidR="001E2A3E" w:rsidRPr="001E2A3E">
        <w:rPr>
          <w:rFonts w:ascii="Times New Roman" w:eastAsia="Meiryo UI" w:hAnsi="Times New Roman" w:cs="Times New Roman"/>
          <w:color w:val="000000"/>
          <w:kern w:val="0"/>
          <w:sz w:val="20"/>
          <w:szCs w:val="20"/>
          <w:lang w:val="en-GB" w:eastAsia="ja-JP"/>
          <w14:ligatures w14:val="none"/>
        </w:rPr>
        <w:t xml:space="preserve"> exhaust emissions </w:t>
      </w:r>
      <w:commentRangeStart w:id="77"/>
      <w:commentRangeStart w:id="78"/>
      <w:r w:rsidR="001E2A3E" w:rsidRPr="001E2A3E">
        <w:rPr>
          <w:rFonts w:ascii="Times New Roman" w:eastAsia="Meiryo UI" w:hAnsi="Times New Roman" w:cs="Times New Roman"/>
          <w:color w:val="000000"/>
          <w:kern w:val="0"/>
          <w:sz w:val="20"/>
          <w:szCs w:val="20"/>
          <w:lang w:val="en-GB" w:eastAsia="ja-JP"/>
          <w14:ligatures w14:val="none"/>
        </w:rPr>
        <w:t xml:space="preserve">and fuel leakages </w:t>
      </w:r>
      <w:commentRangeEnd w:id="77"/>
      <w:r w:rsidR="001148C7">
        <w:rPr>
          <w:rStyle w:val="CommentReference"/>
        </w:rPr>
        <w:commentReference w:id="77"/>
      </w:r>
      <w:commentRangeEnd w:id="78"/>
      <w:r>
        <w:rPr>
          <w:rStyle w:val="CommentReference"/>
        </w:rPr>
        <w:commentReference w:id="78"/>
      </w:r>
      <w:r w:rsidR="001E2A3E" w:rsidRPr="001E2A3E">
        <w:rPr>
          <w:rFonts w:ascii="Times New Roman" w:eastAsia="Meiryo UI" w:hAnsi="Times New Roman" w:cs="Times New Roman"/>
          <w:color w:val="000000"/>
          <w:kern w:val="0"/>
          <w:sz w:val="20"/>
          <w:szCs w:val="20"/>
          <w:lang w:val="en-GB" w:eastAsia="ja-JP"/>
          <w14:ligatures w14:val="none"/>
        </w:rPr>
        <w:t>[kgCO</w:t>
      </w:r>
      <w:r w:rsidR="001E2A3E" w:rsidRPr="001E2A3E">
        <w:rPr>
          <w:rFonts w:ascii="Times New Roman" w:eastAsia="Meiryo UI" w:hAnsi="Times New Roman" w:cs="Times New Roman"/>
          <w:color w:val="000000"/>
          <w:kern w:val="0"/>
          <w:sz w:val="20"/>
          <w:szCs w:val="20"/>
          <w:vertAlign w:val="subscript"/>
          <w:lang w:val="en-GB" w:eastAsia="ja-JP"/>
          <w14:ligatures w14:val="none"/>
        </w:rPr>
        <w:t>2</w:t>
      </w:r>
      <w:r w:rsidR="001E2A3E" w:rsidRPr="001E2A3E">
        <w:rPr>
          <w:rFonts w:ascii="Times New Roman" w:eastAsia="Meiryo UI" w:hAnsi="Times New Roman" w:cs="Times New Roman"/>
          <w:color w:val="000000"/>
          <w:kern w:val="0"/>
          <w:sz w:val="20"/>
          <w:szCs w:val="20"/>
          <w:lang w:val="en-GB" w:eastAsia="ja-JP"/>
          <w14:ligatures w14:val="none"/>
        </w:rPr>
        <w:t>eq];</w:t>
      </w:r>
    </w:p>
    <w:p w14:paraId="3F1854CB" w14:textId="77777777" w:rsidR="001E2A3E" w:rsidRPr="001E2A3E" w:rsidRDefault="005C16F7" w:rsidP="001E2A3E">
      <w:pPr>
        <w:suppressAutoHyphens/>
        <w:spacing w:after="120" w:line="240" w:lineRule="atLeast"/>
        <w:ind w:left="3402" w:right="1134" w:hanging="1134"/>
        <w:jc w:val="both"/>
        <w:rPr>
          <w:rFonts w:ascii="Times New Roman" w:eastAsia="Meiryo UI" w:hAnsi="Times New Roman" w:cs="Times New Roman"/>
          <w:color w:val="000000"/>
          <w:kern w:val="0"/>
          <w:sz w:val="20"/>
          <w:szCs w:val="20"/>
          <w:lang w:val="en-GB" w:eastAsia="ja-JP"/>
          <w14:ligatures w14:val="none"/>
        </w:rPr>
      </w:pPr>
      <m:oMath>
        <m:sSub>
          <m:sSubPr>
            <m:ctrlPr>
              <w:ins w:id="79" w:author="DI PIERRO Giuseppe (JRC-ISPRA)" w:date="2025-11-14T16:09:00Z">
                <w:rPr>
                  <w:rFonts w:ascii="Cambria Math" w:eastAsia="Meiryo UI" w:hAnsi="Cambria Math" w:cs="Times New Roman"/>
                  <w:color w:val="000000"/>
                  <w:kern w:val="0"/>
                  <w:sz w:val="20"/>
                  <w:szCs w:val="20"/>
                  <w:lang w:val="en-GB" w:eastAsia="ja-JP"/>
                  <w14:ligatures w14:val="none"/>
                </w:rPr>
              </w:ins>
            </m:ctrlPr>
          </m:sSubPr>
          <m:e>
            <m:r>
              <w:rPr>
                <w:rFonts w:ascii="Cambria Math" w:eastAsia="Meiryo UI" w:hAnsi="Cambria Math" w:cs="Times New Roman"/>
                <w:color w:val="000000"/>
                <w:kern w:val="0"/>
                <w:sz w:val="20"/>
                <w:szCs w:val="20"/>
                <w:lang w:val="en-GB" w:eastAsia="ja-JP"/>
                <w14:ligatures w14:val="none"/>
              </w:rPr>
              <m:t>C</m:t>
            </m:r>
          </m:e>
          <m:sub>
            <m:r>
              <m:rPr>
                <m:sty m:val="p"/>
              </m:rPr>
              <w:rPr>
                <w:rFonts w:ascii="Cambria Math" w:eastAsia="Meiryo UI" w:hAnsi="Cambria Math" w:cs="Times New Roman"/>
                <w:color w:val="000000"/>
                <w:kern w:val="0"/>
                <w:sz w:val="20"/>
                <w:szCs w:val="20"/>
                <w:lang w:val="en-GB" w:eastAsia="ja-JP"/>
                <w14:ligatures w14:val="none"/>
              </w:rPr>
              <m:t xml:space="preserve"> </m:t>
            </m:r>
            <m:r>
              <w:rPr>
                <w:rFonts w:ascii="Cambria Math" w:eastAsia="Meiryo UI" w:hAnsi="Cambria Math" w:cs="Times New Roman"/>
                <w:color w:val="000000"/>
                <w:kern w:val="0"/>
                <w:sz w:val="20"/>
                <w:szCs w:val="20"/>
                <w:lang w:val="en-GB" w:eastAsia="ja-JP"/>
                <w14:ligatures w14:val="none"/>
              </w:rPr>
              <m:t>Maintenance</m:t>
            </m:r>
          </m:sub>
        </m:sSub>
      </m:oMath>
      <w:r w:rsidR="001E2A3E" w:rsidRPr="001E2A3E">
        <w:rPr>
          <w:rFonts w:ascii="Times New Roman" w:eastAsia="Meiryo UI" w:hAnsi="Times New Roman" w:cs="Times New Roman"/>
          <w:color w:val="000000"/>
          <w:kern w:val="0"/>
          <w:sz w:val="20"/>
          <w:szCs w:val="20"/>
          <w:lang w:val="en-GB" w:eastAsia="ja-JP"/>
          <w14:ligatures w14:val="none"/>
        </w:rPr>
        <w:t xml:space="preserve"> </w:t>
      </w:r>
      <w:r w:rsidR="001E2A3E" w:rsidRPr="001E2A3E">
        <w:rPr>
          <w:rFonts w:ascii="Times New Roman" w:eastAsia="Meiryo UI" w:hAnsi="Times New Roman" w:cs="Times New Roman"/>
          <w:color w:val="000000"/>
          <w:kern w:val="0"/>
          <w:sz w:val="20"/>
          <w:szCs w:val="20"/>
          <w:lang w:val="en-GB" w:eastAsia="ja-JP"/>
          <w14:ligatures w14:val="none"/>
        </w:rPr>
        <w:tab/>
        <w:t>means carbon emissions due to maintenance and consumables [kg</w:t>
      </w:r>
      <w:r w:rsidR="001E2A3E" w:rsidRPr="001E2A3E">
        <w:rPr>
          <w:rFonts w:ascii="Times New Roman" w:eastAsia="MS Mincho" w:hAnsi="Times New Roman" w:cs="Times New Roman"/>
          <w:kern w:val="0"/>
          <w:sz w:val="20"/>
          <w:szCs w:val="20"/>
          <w:lang w:val="en-GB" w:eastAsia="fr-FR"/>
          <w14:ligatures w14:val="none"/>
        </w:rPr>
        <w:t xml:space="preserve"> </w:t>
      </w:r>
      <w:r w:rsidR="001E2A3E" w:rsidRPr="001E2A3E">
        <w:rPr>
          <w:rFonts w:ascii="Times New Roman" w:eastAsia="Meiryo UI" w:hAnsi="Times New Roman" w:cs="Times New Roman"/>
          <w:color w:val="000000"/>
          <w:kern w:val="0"/>
          <w:sz w:val="20"/>
          <w:szCs w:val="20"/>
          <w:lang w:val="en-GB" w:eastAsia="ja-JP"/>
          <w14:ligatures w14:val="none"/>
        </w:rPr>
        <w:t>CO</w:t>
      </w:r>
      <w:r w:rsidR="001E2A3E" w:rsidRPr="001E2A3E">
        <w:rPr>
          <w:rFonts w:ascii="Times New Roman" w:eastAsia="Meiryo UI" w:hAnsi="Times New Roman" w:cs="Times New Roman"/>
          <w:color w:val="000000"/>
          <w:kern w:val="0"/>
          <w:sz w:val="20"/>
          <w:szCs w:val="20"/>
          <w:vertAlign w:val="subscript"/>
          <w:lang w:val="en-GB" w:eastAsia="ja-JP"/>
          <w14:ligatures w14:val="none"/>
        </w:rPr>
        <w:t>2</w:t>
      </w:r>
      <w:r w:rsidR="001E2A3E" w:rsidRPr="001E2A3E">
        <w:rPr>
          <w:rFonts w:ascii="Times New Roman" w:eastAsia="Meiryo UI" w:hAnsi="Times New Roman" w:cs="Times New Roman"/>
          <w:color w:val="000000"/>
          <w:kern w:val="0"/>
          <w:sz w:val="20"/>
          <w:szCs w:val="20"/>
          <w:lang w:val="en-GB" w:eastAsia="ja-JP"/>
          <w14:ligatures w14:val="none"/>
        </w:rPr>
        <w:t>eq];</w:t>
      </w:r>
    </w:p>
    <w:p w14:paraId="2379C312" w14:textId="77777777" w:rsidR="001E2A3E" w:rsidRPr="001E2A3E" w:rsidRDefault="005C16F7" w:rsidP="001E2A3E">
      <w:pPr>
        <w:suppressAutoHyphens/>
        <w:spacing w:after="120" w:line="240" w:lineRule="atLeast"/>
        <w:ind w:left="3402" w:right="1134" w:hanging="1134"/>
        <w:jc w:val="both"/>
        <w:rPr>
          <w:rFonts w:ascii="Times New Roman" w:eastAsia="Meiryo UI" w:hAnsi="Times New Roman" w:cs="Times New Roman"/>
          <w:color w:val="000000"/>
          <w:kern w:val="0"/>
          <w:sz w:val="20"/>
          <w:szCs w:val="20"/>
          <w:lang w:val="en-GB" w:eastAsia="ja-JP"/>
          <w14:ligatures w14:val="none"/>
        </w:rPr>
      </w:pPr>
      <m:oMath>
        <m:sSub>
          <m:sSubPr>
            <m:ctrlPr>
              <w:ins w:id="80" w:author="DI PIERRO Giuseppe (JRC-ISPRA)" w:date="2025-11-14T16:09:00Z">
                <w:rPr>
                  <w:rFonts w:ascii="Cambria Math" w:eastAsia="Meiryo UI" w:hAnsi="Cambria Math" w:cs="Times New Roman"/>
                  <w:color w:val="000000"/>
                  <w:kern w:val="0"/>
                  <w:sz w:val="20"/>
                  <w:szCs w:val="20"/>
                  <w:lang w:val="en-GB" w:eastAsia="ja-JP"/>
                  <w14:ligatures w14:val="none"/>
                </w:rPr>
              </w:ins>
            </m:ctrlPr>
          </m:sSubPr>
          <m:e>
            <m:r>
              <w:rPr>
                <w:rFonts w:ascii="Cambria Math" w:eastAsia="Meiryo UI" w:hAnsi="Cambria Math" w:cs="Times New Roman"/>
                <w:color w:val="000000"/>
                <w:kern w:val="0"/>
                <w:sz w:val="20"/>
                <w:szCs w:val="20"/>
                <w:lang w:val="en-GB" w:eastAsia="ja-JP"/>
                <w14:ligatures w14:val="none"/>
              </w:rPr>
              <m:t>C</m:t>
            </m:r>
          </m:e>
          <m:sub>
            <m:r>
              <m:rPr>
                <m:sty m:val="p"/>
              </m:rPr>
              <w:rPr>
                <w:rFonts w:ascii="Cambria Math" w:eastAsia="Meiryo UI" w:hAnsi="Cambria Math" w:cs="Times New Roman"/>
                <w:color w:val="000000"/>
                <w:kern w:val="0"/>
                <w:sz w:val="20"/>
                <w:szCs w:val="20"/>
                <w:lang w:val="en-GB" w:eastAsia="ja-JP"/>
                <w14:ligatures w14:val="none"/>
              </w:rPr>
              <m:t xml:space="preserve"> </m:t>
            </m:r>
            <m:r>
              <w:rPr>
                <w:rFonts w:ascii="Cambria Math" w:eastAsia="Meiryo UI" w:hAnsi="Cambria Math" w:cs="Times New Roman"/>
                <w:color w:val="000000"/>
                <w:kern w:val="0"/>
                <w:sz w:val="20"/>
                <w:szCs w:val="20"/>
                <w:lang w:val="en-GB" w:eastAsia="ja-JP"/>
                <w14:ligatures w14:val="none"/>
              </w:rPr>
              <m:t>Leakages</m:t>
            </m:r>
          </m:sub>
        </m:sSub>
      </m:oMath>
      <w:r w:rsidR="001E2A3E" w:rsidRPr="001E2A3E">
        <w:rPr>
          <w:rFonts w:ascii="Times New Roman" w:eastAsia="Meiryo UI" w:hAnsi="Times New Roman" w:cs="Times New Roman"/>
          <w:color w:val="000000"/>
          <w:kern w:val="0"/>
          <w:sz w:val="20"/>
          <w:szCs w:val="20"/>
          <w:lang w:val="en-GB" w:eastAsia="ja-JP"/>
          <w14:ligatures w14:val="none"/>
        </w:rPr>
        <w:tab/>
        <w:t>means carbon emissions due to leakages, including unburnt GHG species emissions [kg</w:t>
      </w:r>
      <w:r w:rsidR="001E2A3E" w:rsidRPr="001E2A3E">
        <w:rPr>
          <w:rFonts w:ascii="Times New Roman" w:eastAsia="MS Mincho" w:hAnsi="Times New Roman" w:cs="Times New Roman"/>
          <w:kern w:val="0"/>
          <w:sz w:val="20"/>
          <w:szCs w:val="20"/>
          <w:lang w:val="en-GB" w:eastAsia="fr-FR"/>
          <w14:ligatures w14:val="none"/>
        </w:rPr>
        <w:t xml:space="preserve"> </w:t>
      </w:r>
      <w:r w:rsidR="001E2A3E" w:rsidRPr="001E2A3E">
        <w:rPr>
          <w:rFonts w:ascii="Times New Roman" w:eastAsia="Meiryo UI" w:hAnsi="Times New Roman" w:cs="Times New Roman"/>
          <w:color w:val="000000"/>
          <w:kern w:val="0"/>
          <w:sz w:val="20"/>
          <w:szCs w:val="20"/>
          <w:lang w:val="en-GB" w:eastAsia="ja-JP"/>
          <w14:ligatures w14:val="none"/>
        </w:rPr>
        <w:t>CO</w:t>
      </w:r>
      <w:r w:rsidR="001E2A3E" w:rsidRPr="001E2A3E">
        <w:rPr>
          <w:rFonts w:ascii="Times New Roman" w:eastAsia="Meiryo UI" w:hAnsi="Times New Roman" w:cs="Times New Roman"/>
          <w:color w:val="000000"/>
          <w:kern w:val="0"/>
          <w:sz w:val="20"/>
          <w:szCs w:val="20"/>
          <w:vertAlign w:val="subscript"/>
          <w:lang w:val="en-GB" w:eastAsia="ja-JP"/>
          <w14:ligatures w14:val="none"/>
        </w:rPr>
        <w:t>2</w:t>
      </w:r>
      <w:r w:rsidR="001E2A3E" w:rsidRPr="001E2A3E">
        <w:rPr>
          <w:rFonts w:ascii="Times New Roman" w:eastAsia="Meiryo UI" w:hAnsi="Times New Roman" w:cs="Times New Roman"/>
          <w:color w:val="000000"/>
          <w:kern w:val="0"/>
          <w:sz w:val="20"/>
          <w:szCs w:val="20"/>
          <w:lang w:val="en-GB" w:eastAsia="ja-JP"/>
          <w14:ligatures w14:val="none"/>
        </w:rPr>
        <w:t>eq];</w:t>
      </w:r>
    </w:p>
    <w:p w14:paraId="113D3C6B" w14:textId="77777777" w:rsidR="001E2A3E" w:rsidRPr="001E2A3E" w:rsidRDefault="001E2A3E" w:rsidP="001E2A3E">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E2A3E">
        <w:rPr>
          <w:rFonts w:ascii="Times New Roman" w:eastAsia="Times New Roman" w:hAnsi="Times New Roman" w:cs="Times New Roman"/>
          <w:color w:val="000000"/>
          <w:kern w:val="0"/>
          <w:sz w:val="20"/>
          <w:szCs w:val="20"/>
          <w:lang w:val="en-GB" w:eastAsia="fr-FR"/>
          <w14:ligatures w14:val="none"/>
        </w:rPr>
        <w:t>In the following paragraphs, the methodology for assessing each term of the equation is detailed.</w:t>
      </w:r>
    </w:p>
    <w:p w14:paraId="5CD62D81" w14:textId="70E4623B" w:rsidR="000F06B0" w:rsidRPr="000F06B0" w:rsidRDefault="000F06B0" w:rsidP="000F06B0">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r w:rsidRPr="000F06B0">
        <w:rPr>
          <w:rFonts w:ascii="Times New Roman" w:eastAsia="Times New Roman" w:hAnsi="Times New Roman" w:cs="Times New Roman"/>
          <w:kern w:val="0"/>
          <w:sz w:val="20"/>
          <w:szCs w:val="22"/>
          <w:lang w:val="en-GB" w:eastAsia="nl-BE"/>
          <w14:ligatures w14:val="none"/>
        </w:rPr>
        <w:t>8.3.</w:t>
      </w:r>
      <w:del w:id="81" w:author="TRIPATHY Samarendra" w:date="2025-11-11T01:03:00Z">
        <w:r w:rsidRPr="000F06B0" w:rsidDel="00E92506">
          <w:rPr>
            <w:rFonts w:ascii="Times New Roman" w:eastAsia="Times New Roman" w:hAnsi="Times New Roman" w:cs="Times New Roman"/>
            <w:kern w:val="0"/>
            <w:sz w:val="20"/>
            <w:szCs w:val="22"/>
            <w:lang w:val="en-GB" w:eastAsia="nl-BE"/>
            <w14:ligatures w14:val="none"/>
          </w:rPr>
          <w:delText>3.5</w:delText>
        </w:r>
      </w:del>
      <w:ins w:id="82" w:author="TRIPATHY Samarendra" w:date="2025-11-11T01:03:00Z">
        <w:r w:rsidR="00E92506">
          <w:rPr>
            <w:rFonts w:ascii="Times New Roman" w:eastAsia="Times New Roman" w:hAnsi="Times New Roman" w:cs="Times New Roman"/>
            <w:kern w:val="0"/>
            <w:sz w:val="20"/>
            <w:szCs w:val="22"/>
            <w:lang w:val="en-GB" w:eastAsia="nl-BE"/>
            <w14:ligatures w14:val="none"/>
          </w:rPr>
          <w:t>1</w:t>
        </w:r>
      </w:ins>
      <w:r w:rsidRPr="000F06B0">
        <w:rPr>
          <w:rFonts w:ascii="Times New Roman" w:eastAsia="Times New Roman" w:hAnsi="Times New Roman" w:cs="Times New Roman"/>
          <w:kern w:val="0"/>
          <w:sz w:val="20"/>
          <w:szCs w:val="22"/>
          <w:lang w:val="en-GB" w:eastAsia="nl-BE"/>
          <w14:ligatures w14:val="none"/>
        </w:rPr>
        <w:t>.</w:t>
      </w:r>
      <w:ins w:id="83" w:author="TRIPATHY Samarendra" w:date="2025-11-11T23:39:00Z">
        <w:r w:rsidR="003D7D72">
          <w:rPr>
            <w:rFonts w:ascii="Times New Roman" w:eastAsia="Times New Roman" w:hAnsi="Times New Roman" w:cs="Times New Roman"/>
            <w:kern w:val="0"/>
            <w:sz w:val="20"/>
            <w:szCs w:val="22"/>
            <w:lang w:val="en-GB" w:eastAsia="nl-BE"/>
            <w14:ligatures w14:val="none"/>
          </w:rPr>
          <w:t>1</w:t>
        </w:r>
        <w:r w:rsidR="003D7D72">
          <w:rPr>
            <w:rFonts w:ascii="Times New Roman" w:eastAsia="Times New Roman" w:hAnsi="Times New Roman" w:cs="Times New Roman"/>
            <w:kern w:val="0"/>
            <w:sz w:val="20"/>
            <w:szCs w:val="22"/>
            <w:lang w:val="en-GB" w:eastAsia="nl-BE"/>
            <w14:ligatures w14:val="none"/>
          </w:rPr>
          <w:tab/>
        </w:r>
        <w:r w:rsidR="00F11E1B">
          <w:rPr>
            <w:rFonts w:ascii="Times New Roman" w:eastAsia="Times New Roman" w:hAnsi="Times New Roman" w:cs="Times New Roman"/>
            <w:kern w:val="0"/>
            <w:sz w:val="20"/>
            <w:szCs w:val="22"/>
            <w:lang w:val="en-GB" w:eastAsia="nl-BE"/>
            <w14:ligatures w14:val="none"/>
          </w:rPr>
          <w:t xml:space="preserve">         </w:t>
        </w:r>
      </w:ins>
      <w:del w:id="84" w:author="TRIPATHY Samarendra" w:date="2025-11-11T23:39:00Z">
        <w:r w:rsidRPr="000F06B0" w:rsidDel="00F11E1B">
          <w:rPr>
            <w:rFonts w:ascii="Times New Roman" w:eastAsia="Times New Roman" w:hAnsi="Times New Roman" w:cs="Times New Roman"/>
            <w:kern w:val="0"/>
            <w:sz w:val="20"/>
            <w:szCs w:val="22"/>
            <w:lang w:val="en-GB" w:eastAsia="nl-BE"/>
            <w14:ligatures w14:val="none"/>
          </w:rPr>
          <w:tab/>
        </w:r>
      </w:del>
      <w:ins w:id="85" w:author="TRIPATHY Samarendra" w:date="2025-11-11T23:39:00Z">
        <w:r w:rsidR="00F11E1B">
          <w:rPr>
            <w:rFonts w:ascii="Times New Roman" w:eastAsia="Times New Roman" w:hAnsi="Times New Roman" w:cs="Times New Roman"/>
            <w:kern w:val="0"/>
            <w:sz w:val="20"/>
            <w:szCs w:val="22"/>
            <w:lang w:val="en-GB" w:eastAsia="nl-BE"/>
            <w14:ligatures w14:val="none"/>
          </w:rPr>
          <w:t xml:space="preserve"> </w:t>
        </w:r>
      </w:ins>
      <w:r w:rsidRPr="000F06B0">
        <w:rPr>
          <w:rFonts w:ascii="Times New Roman" w:eastAsia="Times New Roman" w:hAnsi="Times New Roman" w:cs="Times New Roman"/>
          <w:kern w:val="0"/>
          <w:sz w:val="20"/>
          <w:szCs w:val="22"/>
          <w:lang w:val="en-GB" w:eastAsia="nl-BE"/>
          <w14:ligatures w14:val="none"/>
        </w:rPr>
        <w:t>Quantification of vehicle emissions exported out of region of sales</w:t>
      </w:r>
    </w:p>
    <w:p w14:paraId="1F9C8635" w14:textId="77777777" w:rsidR="000F06B0" w:rsidRPr="000F06B0" w:rsidRDefault="000F06B0" w:rsidP="000F06B0">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0F06B0">
        <w:rPr>
          <w:rFonts w:ascii="Times New Roman" w:eastAsia="Times New Roman" w:hAnsi="Times New Roman" w:cs="Times New Roman"/>
          <w:kern w:val="0"/>
          <w:sz w:val="20"/>
          <w:szCs w:val="20"/>
          <w:lang w:val="en-GB" w:eastAsia="ja-JP"/>
          <w14:ligatures w14:val="none"/>
        </w:rPr>
        <w:t xml:space="preserve">Ideally, the GHG emissions related to operation of vehicles exported from the country where they are sold/used shall be evaluated by using energy consumption performance (and fuel mix) and vehicle lifetime (and km activity) of the country where they are exported, used and eventually disposed/recycled. However, to avoid unnecessary complexity, if data in the region to which they are exported cannot be tracked down or it is difficult to grasp the needed values of the country where they are exported, used and eventually disposed/recycled, a simplified approach can be adopted. Hence, the full lifetime period (and km activity) shall be considered but the energy consumption performance (and fuel mix) and vehicle life (activity) of the primary region of sale/use are adopted for the calculations. For those countries and regions that export used vehicles, the </w:t>
      </w:r>
      <w:r w:rsidRPr="000F06B0">
        <w:rPr>
          <w:rFonts w:ascii="Times New Roman" w:eastAsia="Times New Roman" w:hAnsi="Times New Roman" w:cs="Times New Roman"/>
          <w:kern w:val="0"/>
          <w:sz w:val="20"/>
          <w:szCs w:val="20"/>
          <w:lang w:val="en-GB" w:eastAsia="ja-JP"/>
          <w14:ligatures w14:val="none"/>
        </w:rPr>
        <w:lastRenderedPageBreak/>
        <w:t>actual average vehicle lifetime is higher than the average period during which the vehicles are used domestically.</w:t>
      </w:r>
    </w:p>
    <w:p w14:paraId="52D558A6" w14:textId="77777777" w:rsidR="000F06B0" w:rsidRPr="000F06B0" w:rsidRDefault="000F06B0" w:rsidP="000F06B0">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0F06B0">
        <w:rPr>
          <w:rFonts w:ascii="Times New Roman" w:eastAsia="Times New Roman" w:hAnsi="Times New Roman" w:cs="Times New Roman"/>
          <w:kern w:val="0"/>
          <w:sz w:val="20"/>
          <w:szCs w:val="20"/>
          <w:lang w:val="en-GB" w:eastAsia="ja-JP"/>
          <w14:ligatures w14:val="none"/>
        </w:rPr>
        <w:t xml:space="preserve">Therefore, for all vehicles, the lifetime used to calculate life cycle emissions shall align with the average age of vehicles at the time of recycling, considering only those registered and recycled within the same country. </w:t>
      </w:r>
    </w:p>
    <w:p w14:paraId="227F1A39" w14:textId="6288E919" w:rsidR="000D5C12" w:rsidRPr="000D5C12" w:rsidRDefault="000D5C12" w:rsidP="000D5C12">
      <w:pPr>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r w:rsidRPr="000D5C12">
        <w:rPr>
          <w:rFonts w:ascii="Times New Roman" w:eastAsia="Times New Roman" w:hAnsi="Times New Roman" w:cs="Times New Roman"/>
          <w:kern w:val="0"/>
          <w:sz w:val="20"/>
          <w:szCs w:val="22"/>
          <w:lang w:val="en-GB" w:eastAsia="nl-BE"/>
          <w14:ligatures w14:val="none"/>
        </w:rPr>
        <w:t>8.3.</w:t>
      </w:r>
      <w:del w:id="86" w:author="TRIPATHY Samarendra" w:date="2025-11-11T01:04:00Z">
        <w:r w:rsidRPr="000D5C12" w:rsidDel="004A500A">
          <w:rPr>
            <w:rFonts w:ascii="Times New Roman" w:eastAsia="Times New Roman" w:hAnsi="Times New Roman" w:cs="Times New Roman"/>
            <w:kern w:val="0"/>
            <w:sz w:val="20"/>
            <w:szCs w:val="22"/>
            <w:lang w:val="en-GB" w:eastAsia="nl-BE"/>
            <w14:ligatures w14:val="none"/>
          </w:rPr>
          <w:delText>1</w:delText>
        </w:r>
      </w:del>
      <w:ins w:id="87" w:author="TRIPATHY Samarendra" w:date="2025-11-11T01:04:00Z">
        <w:r w:rsidR="004A500A">
          <w:rPr>
            <w:rFonts w:ascii="Times New Roman" w:eastAsia="Times New Roman" w:hAnsi="Times New Roman" w:cs="Times New Roman"/>
            <w:kern w:val="0"/>
            <w:sz w:val="20"/>
            <w:szCs w:val="22"/>
            <w:lang w:val="en-GB" w:eastAsia="nl-BE"/>
            <w14:ligatures w14:val="none"/>
          </w:rPr>
          <w:t>2</w:t>
        </w:r>
      </w:ins>
      <w:r w:rsidRPr="000D5C12">
        <w:rPr>
          <w:rFonts w:ascii="Times New Roman" w:eastAsia="Times New Roman" w:hAnsi="Times New Roman" w:cs="Times New Roman"/>
          <w:kern w:val="0"/>
          <w:sz w:val="20"/>
          <w:szCs w:val="22"/>
          <w:lang w:val="en-GB" w:eastAsia="nl-BE"/>
          <w14:ligatures w14:val="none"/>
        </w:rPr>
        <w:t>.</w:t>
      </w:r>
      <w:r w:rsidRPr="000D5C12">
        <w:rPr>
          <w:rFonts w:ascii="Times New Roman" w:eastAsia="Times New Roman" w:hAnsi="Times New Roman" w:cs="Times New Roman"/>
          <w:kern w:val="0"/>
          <w:sz w:val="20"/>
          <w:szCs w:val="22"/>
          <w:lang w:val="en-GB" w:eastAsia="nl-BE"/>
          <w14:ligatures w14:val="none"/>
        </w:rPr>
        <w:tab/>
        <w:t xml:space="preserve">Service life/Vehicle lifetime activity </w:t>
      </w:r>
    </w:p>
    <w:p w14:paraId="011DB296"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The vehicle lifetime (or service life) is defined as the full period of time during which a vehicle is operated and thereby contributes to GHG emissions. This lifetime is expressed in terms of kilometres (km) driven and is chosen to represent typical usage patterns. Alongside the distance travelled, the years of operation for a vehicle is defined as the assumed total number of years a vehicle remains in active use between point of sale and point of recycling/scrapping. Both are relevant for the purpose of the methodology.</w:t>
      </w:r>
    </w:p>
    <w:p w14:paraId="6B58C89B" w14:textId="6B852594"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Vehicle lifetime mileage is required to translate vehicle production emissions (in tonnes of CO</w:t>
      </w:r>
      <w:r w:rsidRPr="000D5C12">
        <w:rPr>
          <w:rFonts w:ascii="Times New Roman" w:eastAsia="Times New Roman" w:hAnsi="Times New Roman" w:cs="Times New Roman"/>
          <w:color w:val="000000"/>
          <w:kern w:val="0"/>
          <w:sz w:val="20"/>
          <w:szCs w:val="20"/>
          <w:vertAlign w:val="subscript"/>
          <w:lang w:val="en-GB" w:eastAsia="fr-FR"/>
          <w14:ligatures w14:val="none"/>
        </w:rPr>
        <w:t>2</w:t>
      </w:r>
      <w:r w:rsidRPr="000D5C12">
        <w:rPr>
          <w:rFonts w:ascii="Times New Roman" w:eastAsia="Times New Roman" w:hAnsi="Times New Roman" w:cs="Times New Roman"/>
          <w:color w:val="000000"/>
          <w:kern w:val="0"/>
          <w:sz w:val="20"/>
          <w:szCs w:val="20"/>
          <w:lang w:val="en-GB" w:eastAsia="fr-FR"/>
          <w14:ligatures w14:val="none"/>
        </w:rPr>
        <w:t xml:space="preserve">eq) into the functional unit </w:t>
      </w:r>
      <w:commentRangeStart w:id="88"/>
      <w:ins w:id="89" w:author="TRIPATHY Samarendra" w:date="2025-11-11T23:40:00Z">
        <w:r w:rsidR="00657A47" w:rsidRPr="00114733">
          <w:rPr>
            <w:rFonts w:ascii="Times New Roman" w:eastAsia="Times New Roman" w:hAnsi="Times New Roman" w:cs="Times New Roman"/>
            <w:color w:val="FF0000"/>
            <w:kern w:val="0"/>
            <w:sz w:val="20"/>
            <w:szCs w:val="20"/>
            <w:lang w:val="en-GB" w:eastAsia="fr-FR"/>
            <w14:ligatures w14:val="none"/>
            <w:rPrChange w:id="90"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 xml:space="preserve">defined in </w:t>
        </w:r>
        <w:r w:rsidR="00114733" w:rsidRPr="00114733">
          <w:rPr>
            <w:rFonts w:ascii="Times New Roman" w:eastAsia="Times New Roman" w:hAnsi="Times New Roman" w:cs="Times New Roman"/>
            <w:color w:val="FF0000"/>
            <w:kern w:val="0"/>
            <w:sz w:val="20"/>
            <w:szCs w:val="20"/>
            <w:lang w:val="en-GB" w:eastAsia="fr-FR"/>
            <w14:ligatures w14:val="none"/>
            <w:rPrChange w:id="91"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Section</w:t>
        </w:r>
        <w:r w:rsidR="00657A47" w:rsidRPr="00114733">
          <w:rPr>
            <w:rFonts w:ascii="Times New Roman" w:eastAsia="Times New Roman" w:hAnsi="Times New Roman" w:cs="Times New Roman"/>
            <w:color w:val="FF0000"/>
            <w:kern w:val="0"/>
            <w:sz w:val="20"/>
            <w:szCs w:val="20"/>
            <w:lang w:val="en-GB" w:eastAsia="fr-FR"/>
            <w14:ligatures w14:val="none"/>
            <w:rPrChange w:id="92"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 xml:space="preserve"> </w:t>
        </w:r>
        <w:r w:rsidR="00114733" w:rsidRPr="00114733">
          <w:rPr>
            <w:rFonts w:ascii="Times New Roman" w:eastAsia="Times New Roman" w:hAnsi="Times New Roman" w:cs="Times New Roman"/>
            <w:color w:val="FF0000"/>
            <w:kern w:val="0"/>
            <w:sz w:val="20"/>
            <w:szCs w:val="20"/>
            <w:lang w:val="en-GB" w:eastAsia="fr-FR"/>
            <w14:ligatures w14:val="none"/>
            <w:rPrChange w:id="93"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 xml:space="preserve">7.4 </w:t>
        </w:r>
      </w:ins>
      <w:r w:rsidRPr="00114733">
        <w:rPr>
          <w:rFonts w:ascii="Times New Roman" w:eastAsia="Times New Roman" w:hAnsi="Times New Roman" w:cs="Times New Roman"/>
          <w:dstrike/>
          <w:color w:val="FF0000"/>
          <w:kern w:val="0"/>
          <w:sz w:val="20"/>
          <w:szCs w:val="20"/>
          <w:lang w:val="en-GB" w:eastAsia="fr-FR"/>
          <w14:ligatures w14:val="none"/>
          <w:rPrChange w:id="94"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(gCO</w:t>
      </w:r>
      <w:r w:rsidRPr="00114733">
        <w:rPr>
          <w:rFonts w:ascii="Times New Roman" w:eastAsia="Times New Roman" w:hAnsi="Times New Roman" w:cs="Times New Roman"/>
          <w:dstrike/>
          <w:color w:val="FF0000"/>
          <w:kern w:val="0"/>
          <w:sz w:val="20"/>
          <w:szCs w:val="20"/>
          <w:vertAlign w:val="subscript"/>
          <w:lang w:val="en-GB" w:eastAsia="fr-FR"/>
          <w14:ligatures w14:val="none"/>
          <w:rPrChange w:id="95" w:author="TRIPATHY Samarendra" w:date="2025-11-11T23:40:00Z">
            <w:rPr>
              <w:rFonts w:ascii="Times New Roman" w:eastAsia="Times New Roman" w:hAnsi="Times New Roman" w:cs="Times New Roman"/>
              <w:color w:val="000000"/>
              <w:kern w:val="0"/>
              <w:sz w:val="20"/>
              <w:szCs w:val="20"/>
              <w:vertAlign w:val="subscript"/>
              <w:lang w:val="en-GB" w:eastAsia="fr-FR"/>
              <w14:ligatures w14:val="none"/>
            </w:rPr>
          </w:rPrChange>
        </w:rPr>
        <w:t>2</w:t>
      </w:r>
      <w:r w:rsidRPr="00114733">
        <w:rPr>
          <w:rFonts w:ascii="Times New Roman" w:eastAsia="Times New Roman" w:hAnsi="Times New Roman" w:cs="Times New Roman"/>
          <w:dstrike/>
          <w:color w:val="FF0000"/>
          <w:kern w:val="0"/>
          <w:sz w:val="20"/>
          <w:szCs w:val="20"/>
          <w:lang w:val="en-GB" w:eastAsia="fr-FR"/>
          <w14:ligatures w14:val="none"/>
          <w:rPrChange w:id="96"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eq per km driven over the lifetime)</w:t>
      </w:r>
      <w:r w:rsidRPr="00114733">
        <w:rPr>
          <w:rFonts w:ascii="Times New Roman" w:eastAsia="Times New Roman" w:hAnsi="Times New Roman" w:cs="Times New Roman"/>
          <w:color w:val="FF0000"/>
          <w:kern w:val="0"/>
          <w:sz w:val="20"/>
          <w:szCs w:val="20"/>
          <w:lang w:val="en-GB" w:eastAsia="fr-FR"/>
          <w14:ligatures w14:val="none"/>
          <w:rPrChange w:id="97" w:author="TRIPATHY Samarendra" w:date="2025-11-11T23:40:00Z">
            <w:rPr>
              <w:rFonts w:ascii="Times New Roman" w:eastAsia="Times New Roman" w:hAnsi="Times New Roman" w:cs="Times New Roman"/>
              <w:color w:val="000000"/>
              <w:kern w:val="0"/>
              <w:sz w:val="20"/>
              <w:szCs w:val="20"/>
              <w:lang w:val="en-GB" w:eastAsia="fr-FR"/>
              <w14:ligatures w14:val="none"/>
            </w:rPr>
          </w:rPrChange>
        </w:rPr>
        <w:t xml:space="preserve">. </w:t>
      </w:r>
      <w:commentRangeEnd w:id="88"/>
      <w:r w:rsidR="00DC6CDC">
        <w:rPr>
          <w:rStyle w:val="CommentReference"/>
        </w:rPr>
        <w:commentReference w:id="88"/>
      </w:r>
      <w:r w:rsidRPr="000D5C12">
        <w:rPr>
          <w:rFonts w:ascii="Times New Roman" w:eastAsia="Times New Roman" w:hAnsi="Times New Roman" w:cs="Times New Roman"/>
          <w:color w:val="000000"/>
          <w:kern w:val="0"/>
          <w:sz w:val="20"/>
          <w:szCs w:val="20"/>
          <w:lang w:val="en-GB" w:eastAsia="fr-FR"/>
          <w14:ligatures w14:val="none"/>
        </w:rPr>
        <w:t>Vehicle lifetime in years is needed to calculate the lifetime mileage, but also to determine the period of time over which the changes in the emission intensity of the fuel and electricity will be accounted for. Lifetime duration is also needed to calculate the number of replacements/refills for certain maintenance and consumable items</w:t>
      </w:r>
      <w:ins w:id="98" w:author="DI PIERRO Giuseppe (JRC-ISPRA)" w:date="2025-11-14T16:34:00Z">
        <w:r w:rsidR="00033DD0">
          <w:rPr>
            <w:rFonts w:ascii="Times New Roman" w:eastAsia="Times New Roman" w:hAnsi="Times New Roman" w:cs="Times New Roman"/>
            <w:color w:val="000000"/>
            <w:kern w:val="0"/>
            <w:sz w:val="20"/>
            <w:szCs w:val="20"/>
            <w:lang w:val="en-GB" w:eastAsia="fr-FR"/>
            <w14:ligatures w14:val="none"/>
          </w:rPr>
          <w:t>.</w:t>
        </w:r>
      </w:ins>
      <w:moveFromRangeStart w:id="99" w:author="DI PIERRO Giuseppe (JRC-ISPRA)" w:date="2025-11-14T16:35:00Z" w:name="move214030518"/>
      <w:moveFrom w:id="100" w:author="DI PIERRO Giuseppe (JRC-ISPRA)" w:date="2025-11-14T16:35:00Z">
        <w:r w:rsidRPr="000D5C12" w:rsidDel="00033DD0">
          <w:rPr>
            <w:rFonts w:ascii="Times New Roman" w:eastAsia="Times New Roman" w:hAnsi="Times New Roman" w:cs="Times New Roman"/>
            <w:color w:val="000000"/>
            <w:kern w:val="0"/>
            <w:sz w:val="20"/>
            <w:szCs w:val="20"/>
            <w:lang w:val="en-GB" w:eastAsia="fr-FR"/>
            <w14:ligatures w14:val="none"/>
          </w:rPr>
          <w:t xml:space="preserve">. As for the annual driven distance, a constant average annual mileage is assumed, based on gathered data on total vehicle activity (in kilometres) and vehicle lifetime. , </w:t>
        </w:r>
        <w:r w:rsidRPr="000D5C12" w:rsidDel="00033DD0">
          <w:rPr>
            <w:rFonts w:ascii="Times New Roman" w:eastAsia="Times New Roman" w:hAnsi="Times New Roman" w:cs="Times New Roman"/>
            <w:color w:val="FF0000"/>
            <w:kern w:val="0"/>
            <w:sz w:val="20"/>
            <w:szCs w:val="20"/>
            <w:lang w:val="en-GB" w:eastAsia="fr-FR"/>
            <w14:ligatures w14:val="none"/>
          </w:rPr>
          <w:t>(i.e., L/N km are driven each of the N years of lifetime operation, where L = total lifetime activity in km)</w:t>
        </w:r>
        <w:r w:rsidRPr="000D5C12" w:rsidDel="00033DD0">
          <w:rPr>
            <w:rFonts w:ascii="Times New Roman" w:eastAsia="Times New Roman" w:hAnsi="Times New Roman" w:cs="Times New Roman"/>
            <w:color w:val="000000"/>
            <w:kern w:val="0"/>
            <w:sz w:val="20"/>
            <w:szCs w:val="20"/>
            <w:lang w:val="en-GB" w:eastAsia="fr-FR"/>
            <w14:ligatures w14:val="none"/>
          </w:rPr>
          <w:t>.</w:t>
        </w:r>
      </w:moveFrom>
      <w:moveFromRangeEnd w:id="99"/>
      <w:del w:id="101" w:author="DI PIERRO Giuseppe (JRC-ISPRA)" w:date="2025-11-14T16:34:00Z">
        <w:r w:rsidRPr="000D5C12" w:rsidDel="00033DD0">
          <w:rPr>
            <w:rFonts w:ascii="Times New Roman" w:eastAsia="Times New Roman" w:hAnsi="Times New Roman" w:cs="Times New Roman"/>
            <w:color w:val="000000"/>
            <w:kern w:val="0"/>
            <w:sz w:val="20"/>
            <w:szCs w:val="20"/>
            <w:lang w:val="en-GB" w:eastAsia="fr-FR"/>
            <w14:ligatures w14:val="none"/>
          </w:rPr>
          <w:delText>]</w:delText>
        </w:r>
      </w:del>
    </w:p>
    <w:p w14:paraId="4814D147" w14:textId="18E9C0F9" w:rsidR="000D5C12" w:rsidRPr="000D5C12" w:rsidRDefault="000D5C12" w:rsidP="000D5C12">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r w:rsidRPr="000D5C12">
        <w:rPr>
          <w:rFonts w:ascii="Times New Roman" w:eastAsia="Times New Roman" w:hAnsi="Times New Roman" w:cs="Times New Roman"/>
          <w:kern w:val="0"/>
          <w:sz w:val="20"/>
          <w:szCs w:val="22"/>
          <w:lang w:val="en-GB" w:eastAsia="nl-BE"/>
          <w14:ligatures w14:val="none"/>
        </w:rPr>
        <w:t>8.3.</w:t>
      </w:r>
      <w:ins w:id="102" w:author="TRIPATHY Samarendra" w:date="2025-11-11T01:04:00Z">
        <w:r w:rsidR="004A500A">
          <w:rPr>
            <w:rFonts w:ascii="Times New Roman" w:eastAsia="Times New Roman" w:hAnsi="Times New Roman" w:cs="Times New Roman"/>
            <w:kern w:val="0"/>
            <w:sz w:val="20"/>
            <w:szCs w:val="22"/>
            <w:lang w:val="en-GB" w:eastAsia="nl-BE"/>
            <w14:ligatures w14:val="none"/>
          </w:rPr>
          <w:t>2</w:t>
        </w:r>
      </w:ins>
      <w:del w:id="103" w:author="TRIPATHY Samarendra" w:date="2025-11-11T01:04:00Z">
        <w:r w:rsidRPr="000D5C12" w:rsidDel="004A500A">
          <w:rPr>
            <w:rFonts w:ascii="Times New Roman" w:eastAsia="Times New Roman" w:hAnsi="Times New Roman" w:cs="Times New Roman"/>
            <w:kern w:val="0"/>
            <w:sz w:val="20"/>
            <w:szCs w:val="22"/>
            <w:lang w:val="en-GB" w:eastAsia="nl-BE"/>
            <w14:ligatures w14:val="none"/>
          </w:rPr>
          <w:delText>1</w:delText>
        </w:r>
      </w:del>
      <w:r w:rsidRPr="000D5C12">
        <w:rPr>
          <w:rFonts w:ascii="Times New Roman" w:eastAsia="Times New Roman" w:hAnsi="Times New Roman" w:cs="Times New Roman"/>
          <w:kern w:val="0"/>
          <w:sz w:val="20"/>
          <w:szCs w:val="22"/>
          <w:lang w:val="en-GB" w:eastAsia="nl-BE"/>
          <w14:ligatures w14:val="none"/>
        </w:rPr>
        <w:t>.1.</w:t>
      </w:r>
      <w:r w:rsidRPr="000D5C12">
        <w:rPr>
          <w:rFonts w:ascii="Times New Roman" w:eastAsia="Times New Roman" w:hAnsi="Times New Roman" w:cs="Times New Roman"/>
          <w:kern w:val="0"/>
          <w:sz w:val="20"/>
          <w:szCs w:val="22"/>
          <w:lang w:val="en-GB" w:eastAsia="nl-BE"/>
          <w14:ligatures w14:val="none"/>
        </w:rPr>
        <w:tab/>
        <w:t>Service life: methodology and guideline</w:t>
      </w:r>
    </w:p>
    <w:p w14:paraId="61AD769E"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Precisely assessing these values for each region may present further challenges, underscoring the need for flexibility and regional adaptation in their definition and application.]</w:t>
      </w:r>
    </w:p>
    <w:p w14:paraId="56AC85D5"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The actual service life and lifetime distance reference flow of a vehicle can vary significantly depending on the region and its specific applications. This variability makes it challenging to accurately estimate these values universally. Therefore, this guideline proposes to define service life for each region or country of usage.</w:t>
      </w:r>
    </w:p>
    <w:p w14:paraId="33970E94"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De-registration in a country (i.e., as indicated by “survival curves”) can be significantly earlier than reaching end-of-life. In some countries, a significant share of vehicles is exported before reaching the end of service life. Hence, the average age when being de-registered is lower than the average age when being recycled. In general, these guidelines recommend to consider statistical evidence on the average vehicle age at the point of recycling. For the reasons discussed above, statistics on the average age at the point of de-registration in a country is not recommended, as these values exclude the potential export and continued operation of a proportion of the vehicle in other countries. Therefore, for all vehicles, the lifetime used to calculate life cycle emissions should align with the average age of vehicles at the time of recycling, considering only those registered and recycled within the same country.</w:t>
      </w:r>
    </w:p>
    <w:p w14:paraId="45170135"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 xml:space="preserve">Some frameworks adopt different lifetime values by vehicle segment. There are both advantages and disadvantages to offering differentiation by segments. (1) Differentiation offers a more accurate representation of the typical usage expected, which also partly highlights the greater potential </w:t>
      </w:r>
      <w:r w:rsidRPr="000D5C12">
        <w:rPr>
          <w:rFonts w:ascii="Times New Roman" w:eastAsia="Times New Roman" w:hAnsi="Times New Roman" w:cs="Times New Roman"/>
          <w:color w:val="000000"/>
          <w:kern w:val="0"/>
          <w:sz w:val="20"/>
          <w:szCs w:val="20"/>
          <w:lang w:val="en-GB" w:eastAsia="fr-FR"/>
          <w14:ligatures w14:val="none"/>
        </w:rPr>
        <w:lastRenderedPageBreak/>
        <w:t>utility that larger vehicles can provide. (2) However, near the boundaries between segments, it may unintentionally influence consumer decisions (for instance, a specific user is unlikely to choose a vehicle solely because it belongs to a different segment – it's typically bought for a particular use). Until further in-depth analysis is conducted, this guideline does not recommend differentiating service life by segment.</w:t>
      </w:r>
    </w:p>
    <w:p w14:paraId="1E9625FF"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Although statistics indicate that service life varies considerably between powertrains, this may be influenced by user behaviour, as well as current economic/taxation policies, which are subject to change. Since one of the objectives of LCA is to compare different powertrains, based on the same functionality, i.e., the same use case, this guideline does not recommend assigning different service lives to different powertrains.</w:t>
      </w:r>
    </w:p>
    <w:p w14:paraId="38F3EDA4" w14:textId="77777777" w:rsidR="0093039F" w:rsidRDefault="000D5C12">
      <w:pPr>
        <w:suppressAutoHyphens/>
        <w:spacing w:after="120" w:line="240" w:lineRule="atLeast"/>
        <w:ind w:left="2268" w:right="1134"/>
        <w:jc w:val="both"/>
        <w:rPr>
          <w:ins w:id="104" w:author="DI PIERRO Giuseppe (JRC-ISPRA)" w:date="2025-11-14T16:40:00Z"/>
          <w:rFonts w:ascii="Times New Roman" w:eastAsia="Times New Roman" w:hAnsi="Times New Roman" w:cs="Times New Roman"/>
          <w:color w:val="FF0000"/>
          <w:kern w:val="0"/>
          <w:sz w:val="20"/>
          <w:szCs w:val="20"/>
          <w:lang w:val="en-GB" w:eastAsia="fr-FR"/>
          <w14:ligatures w14:val="none"/>
        </w:rPr>
      </w:pPr>
      <w:del w:id="105" w:author="TRIPATHY Samarendra" w:date="2025-11-11T23:41:00Z">
        <w:r w:rsidRPr="001A7B71" w:rsidDel="007E68F6">
          <w:rPr>
            <w:rFonts w:ascii="Times New Roman" w:eastAsia="Times New Roman" w:hAnsi="Times New Roman" w:cs="Times New Roman"/>
            <w:color w:val="FF0000"/>
            <w:kern w:val="0"/>
            <w:sz w:val="20"/>
            <w:szCs w:val="20"/>
            <w:lang w:val="en-GB" w:eastAsia="fr-FR"/>
            <w14:ligatures w14:val="none"/>
          </w:rPr>
          <w:delText xml:space="preserve"> </w:delText>
        </w:r>
      </w:del>
      <w:r w:rsidRPr="001A7B71">
        <w:rPr>
          <w:rFonts w:ascii="Times New Roman" w:eastAsia="Times New Roman" w:hAnsi="Times New Roman" w:cs="Times New Roman"/>
          <w:color w:val="FF0000"/>
          <w:kern w:val="0"/>
          <w:sz w:val="20"/>
          <w:szCs w:val="20"/>
          <w:lang w:val="en-GB" w:eastAsia="fr-FR"/>
          <w14:ligatures w14:val="none"/>
        </w:rPr>
        <w:t xml:space="preserve">Generally, the annual mileage of vehicles decreases as they age. Therefore, it is important to assign greater weight to the higher mileage recorded in the initial years, as the emissions intensity of electricity mixes is generally higher during this period. For regions that have officially adopted a method for modelling the distribution of annual vehicle activity over time, </w:t>
      </w:r>
      <w:ins w:id="106" w:author="DI PIERRO Giuseppe (JRC-ISPRA)" w:date="2025-11-14T16:36:00Z">
        <w:r w:rsidR="00033DD0" w:rsidRPr="00033DD0">
          <w:rPr>
            <w:rFonts w:ascii="Times New Roman" w:eastAsia="Times New Roman" w:hAnsi="Times New Roman" w:cs="Times New Roman"/>
            <w:color w:val="FF0000"/>
            <w:kern w:val="0"/>
            <w:sz w:val="20"/>
            <w:szCs w:val="20"/>
            <w:lang w:val="en-GB" w:eastAsia="fr-FR"/>
            <w14:ligatures w14:val="none"/>
          </w:rPr>
          <w:t>, data from government authorities</w:t>
        </w:r>
        <w:r w:rsidR="00033DD0" w:rsidRPr="00033DD0" w:rsidDel="00033DD0">
          <w:rPr>
            <w:rFonts w:ascii="Times New Roman" w:eastAsia="Times New Roman" w:hAnsi="Times New Roman" w:cs="Times New Roman"/>
            <w:color w:val="FF0000"/>
            <w:kern w:val="0"/>
            <w:sz w:val="20"/>
            <w:szCs w:val="20"/>
            <w:lang w:val="en-GB" w:eastAsia="fr-FR"/>
            <w14:ligatures w14:val="none"/>
          </w:rPr>
          <w:t xml:space="preserve"> </w:t>
        </w:r>
      </w:ins>
      <w:del w:id="107" w:author="DI PIERRO Giuseppe (JRC-ISPRA)" w:date="2025-11-14T16:36:00Z">
        <w:r w:rsidRPr="00033DD0" w:rsidDel="00033DD0">
          <w:rPr>
            <w:rFonts w:ascii="Times New Roman" w:eastAsia="Times New Roman" w:hAnsi="Times New Roman" w:cs="Times New Roman"/>
            <w:color w:val="FF0000"/>
            <w:kern w:val="0"/>
            <w:sz w:val="20"/>
            <w:szCs w:val="20"/>
            <w:lang w:val="en-GB" w:eastAsia="fr-FR"/>
            <w14:ligatures w14:val="none"/>
          </w:rPr>
          <w:delText xml:space="preserve">this </w:delText>
        </w:r>
      </w:del>
      <w:r w:rsidRPr="00033DD0">
        <w:rPr>
          <w:rFonts w:ascii="Times New Roman" w:eastAsia="Times New Roman" w:hAnsi="Times New Roman" w:cs="Times New Roman"/>
          <w:color w:val="FF0000"/>
          <w:kern w:val="0"/>
          <w:sz w:val="20"/>
          <w:szCs w:val="20"/>
          <w:lang w:val="en-GB" w:eastAsia="fr-FR"/>
          <w14:ligatures w14:val="none"/>
        </w:rPr>
        <w:t>should be prioritised.</w:t>
      </w:r>
    </w:p>
    <w:p w14:paraId="013C7604" w14:textId="0D4C08A2" w:rsidR="000D5C12" w:rsidRPr="00033DD0" w:rsidRDefault="000D5C12">
      <w:pPr>
        <w:suppressAutoHyphens/>
        <w:spacing w:after="120" w:line="240" w:lineRule="atLeast"/>
        <w:ind w:left="2268" w:right="1134"/>
        <w:jc w:val="both"/>
        <w:rPr>
          <w:rFonts w:ascii="Times New Roman" w:eastAsia="Times New Roman" w:hAnsi="Times New Roman" w:cs="Times New Roman"/>
          <w:color w:val="FF0000"/>
          <w:kern w:val="0"/>
          <w:sz w:val="20"/>
          <w:szCs w:val="20"/>
          <w:lang w:val="en-GB" w:eastAsia="fr-FR"/>
          <w14:ligatures w14:val="none"/>
          <w:rPrChange w:id="108"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pPr>
      <w:del w:id="109" w:author="DI PIERRO Giuseppe (JRC-ISPRA)" w:date="2025-11-12T12:14:00Z">
        <w:r w:rsidRPr="001A7B71" w:rsidDel="00557851">
          <w:rPr>
            <w:rFonts w:ascii="Times New Roman" w:eastAsia="Times New Roman" w:hAnsi="Times New Roman" w:cs="Times New Roman"/>
            <w:color w:val="FF0000"/>
            <w:kern w:val="0"/>
            <w:sz w:val="20"/>
            <w:szCs w:val="20"/>
            <w:lang w:val="en-GB" w:eastAsia="fr-FR"/>
            <w14:ligatures w14:val="none"/>
          </w:rPr>
          <w:delText xml:space="preserve"> </w:delText>
        </w:r>
      </w:del>
      <w:r w:rsidRPr="001A7B71">
        <w:rPr>
          <w:rFonts w:ascii="Times New Roman" w:eastAsia="Times New Roman" w:hAnsi="Times New Roman" w:cs="Times New Roman"/>
          <w:color w:val="FF0000"/>
          <w:kern w:val="0"/>
          <w:sz w:val="20"/>
          <w:szCs w:val="20"/>
          <w:lang w:val="en-GB" w:eastAsia="fr-FR"/>
          <w14:ligatures w14:val="none"/>
        </w:rPr>
        <w:t>Although the guidelines do not prescribe a specific method to model the annual mileage distribution as function of the vehicle age,</w:t>
      </w:r>
      <w:ins w:id="110" w:author="TRIPATHY Samarendra" w:date="2025-11-11T23:44:00Z">
        <w:r w:rsidR="00503BD6" w:rsidRPr="001A7B71">
          <w:rPr>
            <w:rFonts w:ascii="Times New Roman" w:eastAsia="Times New Roman" w:hAnsi="Times New Roman" w:cs="Times New Roman"/>
            <w:color w:val="FF0000"/>
            <w:kern w:val="0"/>
            <w:sz w:val="20"/>
            <w:szCs w:val="20"/>
            <w:lang w:val="en-GB" w:eastAsia="fr-FR"/>
            <w14:ligatures w14:val="none"/>
          </w:rPr>
          <w:t xml:space="preserve"> </w:t>
        </w:r>
        <w:del w:id="111" w:author="DI PIERRO Giuseppe (JRC-ISPRA)" w:date="2025-11-14T16:37:00Z">
          <w:r w:rsidR="00503BD6" w:rsidRPr="001A7B71" w:rsidDel="00033DD0">
            <w:rPr>
              <w:rFonts w:ascii="Times New Roman" w:eastAsia="Times New Roman" w:hAnsi="Times New Roman" w:cs="Times New Roman"/>
              <w:color w:val="FF0000"/>
              <w:kern w:val="0"/>
              <w:sz w:val="20"/>
              <w:szCs w:val="20"/>
              <w:lang w:val="en-GB" w:eastAsia="fr-FR"/>
              <w14:ligatures w14:val="none"/>
            </w:rPr>
            <w:delText>anoth</w:delText>
          </w:r>
          <w:r w:rsidR="00503BD6" w:rsidRPr="00033DD0" w:rsidDel="00033DD0">
            <w:rPr>
              <w:rFonts w:ascii="Times New Roman" w:eastAsia="Times New Roman" w:hAnsi="Times New Roman" w:cs="Times New Roman"/>
              <w:color w:val="FF0000"/>
              <w:kern w:val="0"/>
              <w:sz w:val="20"/>
              <w:szCs w:val="20"/>
              <w:lang w:val="en-GB" w:eastAsia="fr-FR"/>
              <w14:ligatures w14:val="none"/>
            </w:rPr>
            <w:delText xml:space="preserve">er option foreseen by </w:delText>
          </w:r>
        </w:del>
      </w:ins>
      <w:ins w:id="112" w:author="TRIPATHY Samarendra" w:date="2025-11-11T23:45:00Z">
        <w:del w:id="113" w:author="DI PIERRO Giuseppe (JRC-ISPRA)" w:date="2025-11-14T16:37:00Z">
          <w:r w:rsidR="00FF6448" w:rsidRPr="00033DD0" w:rsidDel="00033DD0">
            <w:rPr>
              <w:rFonts w:ascii="Times New Roman" w:eastAsia="Times New Roman" w:hAnsi="Times New Roman" w:cs="Times New Roman"/>
              <w:color w:val="FF0000"/>
              <w:kern w:val="0"/>
              <w:sz w:val="20"/>
              <w:szCs w:val="20"/>
              <w:lang w:val="en-GB" w:eastAsia="fr-FR"/>
              <w14:ligatures w14:val="none"/>
            </w:rPr>
            <w:delText xml:space="preserve">this guideline is the </w:delText>
          </w:r>
        </w:del>
      </w:ins>
      <w:ins w:id="114" w:author="TRIPATHY Samarendra" w:date="2025-11-11T23:46:00Z">
        <w:del w:id="115" w:author="DI PIERRO Giuseppe (JRC-ISPRA)" w:date="2025-11-14T16:37:00Z">
          <w:r w:rsidR="00F424FA" w:rsidRPr="00033DD0" w:rsidDel="00033DD0">
            <w:rPr>
              <w:rFonts w:ascii="Times New Roman" w:eastAsia="Times New Roman" w:hAnsi="Times New Roman" w:cs="Times New Roman"/>
              <w:color w:val="FF0000"/>
              <w:kern w:val="0"/>
              <w:sz w:val="20"/>
              <w:szCs w:val="20"/>
              <w:lang w:val="en-GB" w:eastAsia="fr-FR"/>
              <w14:ligatures w14:val="none"/>
            </w:rPr>
            <w:delText>adoption of</w:delText>
          </w:r>
        </w:del>
      </w:ins>
      <w:ins w:id="116" w:author="TRIPATHY Samarendra" w:date="2025-11-11T23:45:00Z">
        <w:del w:id="117" w:author="DI PIERRO Giuseppe (JRC-ISPRA)" w:date="2025-11-14T16:37:00Z">
          <w:r w:rsidR="00FF6448" w:rsidRPr="00033DD0" w:rsidDel="00033DD0">
            <w:rPr>
              <w:rFonts w:ascii="Times New Roman" w:eastAsia="Times New Roman" w:hAnsi="Times New Roman" w:cs="Times New Roman"/>
              <w:color w:val="FF0000"/>
              <w:kern w:val="0"/>
              <w:sz w:val="20"/>
              <w:szCs w:val="20"/>
              <w:lang w:val="en-GB" w:eastAsia="fr-FR"/>
              <w14:ligatures w14:val="none"/>
            </w:rPr>
            <w:delText xml:space="preserve"> </w:delText>
          </w:r>
        </w:del>
      </w:ins>
      <w:ins w:id="118" w:author="DI PIERRO Giuseppe (JRC-ISPRA)" w:date="2025-11-14T16:37:00Z">
        <w:r w:rsidR="00033DD0" w:rsidRPr="00033DD0">
          <w:rPr>
            <w:rFonts w:ascii="Times New Roman" w:eastAsia="Times New Roman" w:hAnsi="Times New Roman" w:cs="Times New Roman"/>
            <w:color w:val="FF0000"/>
            <w:kern w:val="0"/>
            <w:sz w:val="20"/>
            <w:szCs w:val="20"/>
            <w:lang w:val="en-GB" w:eastAsia="fr-FR"/>
            <w14:ligatures w14:val="none"/>
            <w:rPrChange w:id="119" w:author="DI PIERRO Giuseppe (JRC-ISPRA)" w:date="2025-11-14T16:40:00Z">
              <w:rPr>
                <w:rFonts w:ascii="Times New Roman" w:eastAsia="Times New Roman" w:hAnsi="Times New Roman" w:cs="Times New Roman"/>
                <w:color w:val="002060"/>
                <w:kern w:val="0"/>
                <w:sz w:val="20"/>
                <w:szCs w:val="20"/>
                <w:lang w:val="en-GB" w:eastAsia="fr-FR"/>
                <w14:ligatures w14:val="none"/>
              </w:rPr>
            </w:rPrChange>
          </w:rPr>
          <w:t>i</w:t>
        </w:r>
      </w:ins>
      <w:ins w:id="120" w:author="DI PIERRO Giuseppe (JRC-ISPRA)" w:date="2025-11-14T16:39:00Z">
        <w:r w:rsidR="00033DD0" w:rsidRPr="00033DD0">
          <w:rPr>
            <w:rFonts w:ascii="Times New Roman" w:eastAsia="Times New Roman" w:hAnsi="Times New Roman" w:cs="Times New Roman"/>
            <w:color w:val="FF0000"/>
            <w:kern w:val="0"/>
            <w:sz w:val="20"/>
            <w:szCs w:val="20"/>
            <w:lang w:val="en-GB" w:eastAsia="fr-FR"/>
            <w14:ligatures w14:val="none"/>
            <w:rPrChange w:id="121" w:author="DI PIERRO Giuseppe (JRC-ISPRA)" w:date="2025-11-14T16:40:00Z">
              <w:rPr>
                <w:rFonts w:ascii="Times New Roman" w:eastAsia="Times New Roman" w:hAnsi="Times New Roman" w:cs="Times New Roman"/>
                <w:color w:val="002060"/>
                <w:kern w:val="0"/>
                <w:sz w:val="20"/>
                <w:szCs w:val="20"/>
                <w:lang w:val="en-GB" w:eastAsia="fr-FR"/>
                <w14:ligatures w14:val="none"/>
              </w:rPr>
            </w:rPrChange>
          </w:rPr>
          <w:t>t</w:t>
        </w:r>
      </w:ins>
      <w:ins w:id="122" w:author="DI PIERRO Giuseppe (JRC-ISPRA)" w:date="2025-11-14T16:37:00Z">
        <w:r w:rsidR="00033DD0" w:rsidRPr="00033DD0">
          <w:rPr>
            <w:rFonts w:ascii="Times New Roman" w:eastAsia="Times New Roman" w:hAnsi="Times New Roman" w:cs="Times New Roman"/>
            <w:color w:val="FF0000"/>
            <w:kern w:val="0"/>
            <w:sz w:val="20"/>
            <w:szCs w:val="20"/>
            <w:lang w:val="en-GB" w:eastAsia="fr-FR"/>
            <w14:ligatures w14:val="none"/>
            <w:rPrChange w:id="123" w:author="DI PIERRO Giuseppe (JRC-ISPRA)" w:date="2025-11-14T16:40:00Z">
              <w:rPr>
                <w:rFonts w:ascii="Times New Roman" w:eastAsia="Times New Roman" w:hAnsi="Times New Roman" w:cs="Times New Roman"/>
                <w:color w:val="002060"/>
                <w:kern w:val="0"/>
                <w:sz w:val="20"/>
                <w:szCs w:val="20"/>
                <w:lang w:val="en-GB" w:eastAsia="fr-FR"/>
                <w14:ligatures w14:val="none"/>
              </w:rPr>
            </w:rPrChange>
          </w:rPr>
          <w:t xml:space="preserve"> i</w:t>
        </w:r>
      </w:ins>
      <w:ins w:id="124" w:author="DI PIERRO Giuseppe (JRC-ISPRA)" w:date="2025-11-14T16:39:00Z">
        <w:r w:rsidR="00033DD0" w:rsidRPr="00033DD0">
          <w:rPr>
            <w:rFonts w:ascii="Times New Roman" w:eastAsia="Times New Roman" w:hAnsi="Times New Roman" w:cs="Times New Roman"/>
            <w:color w:val="FF0000"/>
            <w:kern w:val="0"/>
            <w:sz w:val="20"/>
            <w:szCs w:val="20"/>
            <w:lang w:val="en-GB" w:eastAsia="fr-FR"/>
            <w14:ligatures w14:val="none"/>
            <w:rPrChange w:id="125" w:author="DI PIERRO Giuseppe (JRC-ISPRA)" w:date="2025-11-14T16:40:00Z">
              <w:rPr>
                <w:rFonts w:ascii="Times New Roman" w:eastAsia="Times New Roman" w:hAnsi="Times New Roman" w:cs="Times New Roman"/>
                <w:color w:val="002060"/>
                <w:kern w:val="0"/>
                <w:sz w:val="20"/>
                <w:szCs w:val="20"/>
                <w:lang w:val="en-GB" w:eastAsia="fr-FR"/>
                <w14:ligatures w14:val="none"/>
              </w:rPr>
            </w:rPrChange>
          </w:rPr>
          <w:t>s</w:t>
        </w:r>
      </w:ins>
      <w:ins w:id="126" w:author="DI PIERRO Giuseppe (JRC-ISPRA)" w:date="2025-11-14T16:37:00Z">
        <w:r w:rsidR="00033DD0" w:rsidRPr="00033DD0">
          <w:rPr>
            <w:rFonts w:ascii="Times New Roman" w:eastAsia="Times New Roman" w:hAnsi="Times New Roman" w:cs="Times New Roman"/>
            <w:color w:val="FF0000"/>
            <w:kern w:val="0"/>
            <w:sz w:val="20"/>
            <w:szCs w:val="20"/>
            <w:lang w:val="en-GB" w:eastAsia="fr-FR"/>
            <w14:ligatures w14:val="none"/>
            <w:rPrChange w:id="127" w:author="DI PIERRO Giuseppe (JRC-ISPRA)" w:date="2025-11-14T16:40:00Z">
              <w:rPr>
                <w:rFonts w:ascii="Times New Roman" w:eastAsia="Times New Roman" w:hAnsi="Times New Roman" w:cs="Times New Roman"/>
                <w:color w:val="002060"/>
                <w:kern w:val="0"/>
                <w:sz w:val="20"/>
                <w:szCs w:val="20"/>
                <w:lang w:val="en-GB" w:eastAsia="fr-FR"/>
                <w14:ligatures w14:val="none"/>
              </w:rPr>
            </w:rPrChange>
          </w:rPr>
          <w:t xml:space="preserve"> permissible to assume </w:t>
        </w:r>
      </w:ins>
      <w:ins w:id="128" w:author="TRIPATHY Samarendra" w:date="2025-11-11T23:45:00Z">
        <w:r w:rsidR="00FF6448" w:rsidRPr="001A7B71">
          <w:rPr>
            <w:rFonts w:ascii="Times New Roman" w:eastAsia="Times New Roman" w:hAnsi="Times New Roman" w:cs="Times New Roman"/>
            <w:color w:val="FF0000"/>
            <w:kern w:val="0"/>
            <w:sz w:val="20"/>
            <w:szCs w:val="20"/>
            <w:lang w:val="en-GB" w:eastAsia="fr-FR"/>
            <w14:ligatures w14:val="none"/>
          </w:rPr>
          <w:t xml:space="preserve">a constant value </w:t>
        </w:r>
        <w:del w:id="129" w:author="DI PIERRO Giuseppe (JRC-ISPRA)" w:date="2025-11-14T16:38:00Z">
          <w:r w:rsidR="00662C4E" w:rsidRPr="001A7B71" w:rsidDel="00033DD0">
            <w:rPr>
              <w:rFonts w:ascii="Times New Roman" w:eastAsia="Times New Roman" w:hAnsi="Times New Roman" w:cs="Times New Roman"/>
              <w:color w:val="FF0000"/>
              <w:kern w:val="0"/>
              <w:sz w:val="20"/>
              <w:szCs w:val="20"/>
              <w:lang w:val="en-GB" w:eastAsia="fr-FR"/>
              <w14:ligatures w14:val="none"/>
            </w:rPr>
            <w:delText xml:space="preserve">for the full vehicle service life and for the annual </w:delText>
          </w:r>
        </w:del>
      </w:ins>
      <w:ins w:id="130" w:author="TRIPATHY Samarendra" w:date="2025-11-11T23:46:00Z">
        <w:del w:id="131" w:author="DI PIERRO Giuseppe (JRC-ISPRA)" w:date="2025-11-14T16:38:00Z">
          <w:r w:rsidR="00662C4E" w:rsidRPr="001A7B71" w:rsidDel="00033DD0">
            <w:rPr>
              <w:rFonts w:ascii="Times New Roman" w:eastAsia="Times New Roman" w:hAnsi="Times New Roman" w:cs="Times New Roman"/>
              <w:color w:val="FF0000"/>
              <w:kern w:val="0"/>
              <w:sz w:val="20"/>
              <w:szCs w:val="20"/>
              <w:lang w:val="en-GB" w:eastAsia="fr-FR"/>
              <w14:ligatures w14:val="none"/>
            </w:rPr>
            <w:delText>mileage</w:delText>
          </w:r>
        </w:del>
      </w:ins>
      <w:ins w:id="132" w:author="DI PIERRO Giuseppe (JRC-ISPRA)" w:date="2025-11-14T16:36:00Z">
        <w:r w:rsidR="00033DD0" w:rsidRPr="00033DD0">
          <w:rPr>
            <w:rFonts w:ascii="Times New Roman" w:eastAsia="Times New Roman" w:hAnsi="Times New Roman" w:cs="Times New Roman"/>
            <w:color w:val="FF0000"/>
            <w:kern w:val="0"/>
            <w:sz w:val="20"/>
            <w:szCs w:val="20"/>
            <w:lang w:val="en-GB" w:eastAsia="fr-FR"/>
            <w14:ligatures w14:val="none"/>
            <w:rPrChange w:id="133" w:author="DI PIERRO Giuseppe (JRC-ISPRA)" w:date="2025-11-14T16:40:00Z">
              <w:rPr>
                <w:rFonts w:ascii="Times New Roman" w:eastAsia="Times New Roman" w:hAnsi="Times New Roman" w:cs="Times New Roman"/>
                <w:color w:val="002060"/>
                <w:kern w:val="0"/>
                <w:sz w:val="20"/>
                <w:szCs w:val="20"/>
                <w:lang w:val="en-GB" w:eastAsia="fr-FR"/>
                <w14:ligatures w14:val="none"/>
              </w:rPr>
            </w:rPrChange>
          </w:rPr>
          <w:t>only in cases where the public authority does not require to use official data regarding age-dependant vehicle annual mileage. In that case,</w:t>
        </w:r>
      </w:ins>
      <w:ins w:id="134" w:author="TRIPATHY Samarendra" w:date="2025-11-11T23:46:00Z">
        <w:del w:id="135" w:author="DI PIERRO Giuseppe (JRC-ISPRA)" w:date="2025-11-14T16:36:00Z">
          <w:r w:rsidR="00F424FA" w:rsidRPr="001A7B71" w:rsidDel="00033DD0">
            <w:rPr>
              <w:rFonts w:ascii="Times New Roman" w:eastAsia="Times New Roman" w:hAnsi="Times New Roman" w:cs="Times New Roman"/>
              <w:color w:val="FF0000"/>
              <w:kern w:val="0"/>
              <w:sz w:val="20"/>
              <w:szCs w:val="20"/>
              <w:lang w:val="en-GB" w:eastAsia="fr-FR"/>
              <w14:ligatures w14:val="none"/>
            </w:rPr>
            <w:delText xml:space="preserve">, as mentioned earlier. </w:delText>
          </w:r>
        </w:del>
      </w:ins>
      <w:del w:id="136" w:author="DI PIERRO Giuseppe (JRC-ISPRA)" w:date="2025-11-14T16:37:00Z">
        <w:r w:rsidRPr="00033DD0" w:rsidDel="00033DD0">
          <w:rPr>
            <w:rFonts w:ascii="Times New Roman" w:eastAsia="Times New Roman" w:hAnsi="Times New Roman" w:cs="Times New Roman"/>
            <w:dstrike/>
            <w:color w:val="FF0000"/>
            <w:kern w:val="0"/>
            <w:sz w:val="20"/>
            <w:szCs w:val="20"/>
            <w:lang w:val="en-GB" w:eastAsia="fr-FR"/>
            <w14:ligatures w14:val="none"/>
            <w:rPrChange w:id="137" w:author="DI PIERRO Giuseppe (JRC-ISPRA)" w:date="2025-11-14T16:40:00Z">
              <w:rPr>
                <w:rFonts w:ascii="Times New Roman" w:eastAsia="Times New Roman" w:hAnsi="Times New Roman" w:cs="Times New Roman"/>
                <w:color w:val="FF0000"/>
                <w:kern w:val="0"/>
                <w:sz w:val="20"/>
                <w:szCs w:val="20"/>
                <w:lang w:val="en-GB" w:eastAsia="fr-FR"/>
                <w14:ligatures w14:val="none"/>
              </w:rPr>
            </w:rPrChange>
          </w:rPr>
          <w:delText xml:space="preserve"> it is permissible to assume a constant value, as mentioned earlier. </w:delText>
        </w:r>
      </w:del>
      <w:moveToRangeStart w:id="138" w:author="DI PIERRO Giuseppe (JRC-ISPRA)" w:date="2025-11-14T16:35:00Z" w:name="move214030518"/>
      <w:moveTo w:id="139" w:author="DI PIERRO Giuseppe (JRC-ISPRA)" w:date="2025-11-14T16:35:00Z">
        <w:del w:id="140" w:author="DI PIERRO Giuseppe (JRC-ISPRA)" w:date="2025-11-14T16:37:00Z">
          <w:r w:rsidR="00033DD0" w:rsidRPr="00033DD0" w:rsidDel="00033DD0">
            <w:rPr>
              <w:rFonts w:ascii="Times New Roman" w:eastAsia="Times New Roman" w:hAnsi="Times New Roman" w:cs="Times New Roman"/>
              <w:color w:val="FF0000"/>
              <w:kern w:val="0"/>
              <w:sz w:val="20"/>
              <w:szCs w:val="20"/>
              <w:lang w:val="en-GB" w:eastAsia="fr-FR"/>
              <w14:ligatures w14:val="none"/>
              <w:rPrChange w:id="141"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delText xml:space="preserve">. As for the annual driven distance, </w:delText>
          </w:r>
        </w:del>
      </w:moveTo>
      <w:ins w:id="142" w:author="DI PIERRO Giuseppe (JRC-ISPRA)" w:date="2025-11-14T16:37:00Z">
        <w:r w:rsidR="00033DD0" w:rsidRPr="00033DD0">
          <w:rPr>
            <w:rFonts w:ascii="Times New Roman" w:eastAsia="Times New Roman" w:hAnsi="Times New Roman" w:cs="Times New Roman"/>
            <w:color w:val="FF0000"/>
            <w:kern w:val="0"/>
            <w:sz w:val="20"/>
            <w:szCs w:val="20"/>
            <w:lang w:val="en-GB" w:eastAsia="fr-FR"/>
            <w14:ligatures w14:val="none"/>
            <w:rPrChange w:id="143"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 xml:space="preserve"> </w:t>
        </w:r>
      </w:ins>
      <w:ins w:id="144" w:author="DI PIERRO Giuseppe (JRC-ISPRA)" w:date="2025-11-14T16:38:00Z">
        <w:r w:rsidR="00033DD0" w:rsidRPr="00033DD0">
          <w:rPr>
            <w:rFonts w:ascii="Times New Roman" w:eastAsia="Times New Roman" w:hAnsi="Times New Roman" w:cs="Times New Roman"/>
            <w:color w:val="FF0000"/>
            <w:kern w:val="0"/>
            <w:sz w:val="20"/>
            <w:szCs w:val="20"/>
            <w:lang w:val="en-GB" w:eastAsia="fr-FR"/>
            <w14:ligatures w14:val="none"/>
            <w:rPrChange w:id="145"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the</w:t>
        </w:r>
      </w:ins>
      <w:moveTo w:id="146" w:author="DI PIERRO Giuseppe (JRC-ISPRA)" w:date="2025-11-14T16:35:00Z">
        <w:del w:id="147" w:author="DI PIERRO Giuseppe (JRC-ISPRA)" w:date="2025-11-14T16:38:00Z">
          <w:r w:rsidR="00033DD0" w:rsidRPr="00033DD0" w:rsidDel="00033DD0">
            <w:rPr>
              <w:rFonts w:ascii="Times New Roman" w:eastAsia="Times New Roman" w:hAnsi="Times New Roman" w:cs="Times New Roman"/>
              <w:color w:val="FF0000"/>
              <w:kern w:val="0"/>
              <w:sz w:val="20"/>
              <w:szCs w:val="20"/>
              <w:lang w:val="en-GB" w:eastAsia="fr-FR"/>
              <w14:ligatures w14:val="none"/>
              <w:rPrChange w:id="148"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delText>a</w:delText>
          </w:r>
        </w:del>
        <w:r w:rsidR="00033DD0" w:rsidRPr="00033DD0">
          <w:rPr>
            <w:rFonts w:ascii="Times New Roman" w:eastAsia="Times New Roman" w:hAnsi="Times New Roman" w:cs="Times New Roman"/>
            <w:color w:val="FF0000"/>
            <w:kern w:val="0"/>
            <w:sz w:val="20"/>
            <w:szCs w:val="20"/>
            <w:lang w:val="en-GB" w:eastAsia="fr-FR"/>
            <w14:ligatures w14:val="none"/>
            <w:rPrChange w:id="149"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 xml:space="preserve"> constant average annual mileage</w:t>
        </w:r>
        <w:del w:id="150" w:author="DI PIERRO Giuseppe (JRC-ISPRA)" w:date="2025-11-14T16:38:00Z">
          <w:r w:rsidR="00033DD0" w:rsidRPr="00033DD0" w:rsidDel="00033DD0">
            <w:rPr>
              <w:rFonts w:ascii="Times New Roman" w:eastAsia="Times New Roman" w:hAnsi="Times New Roman" w:cs="Times New Roman"/>
              <w:color w:val="FF0000"/>
              <w:kern w:val="0"/>
              <w:sz w:val="20"/>
              <w:szCs w:val="20"/>
              <w:lang w:val="en-GB" w:eastAsia="fr-FR"/>
              <w14:ligatures w14:val="none"/>
              <w:rPrChange w:id="151"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delText xml:space="preserve"> is assumed,</w:delText>
          </w:r>
        </w:del>
      </w:moveTo>
      <w:ins w:id="152" w:author="DI PIERRO Giuseppe (JRC-ISPRA)" w:date="2025-11-14T16:38:00Z">
        <w:r w:rsidR="00033DD0" w:rsidRPr="00033DD0">
          <w:rPr>
            <w:rFonts w:ascii="Times New Roman" w:eastAsia="Times New Roman" w:hAnsi="Times New Roman" w:cs="Times New Roman"/>
            <w:color w:val="FF0000"/>
            <w:kern w:val="0"/>
            <w:sz w:val="20"/>
            <w:szCs w:val="20"/>
            <w:lang w:val="en-GB" w:eastAsia="fr-FR"/>
            <w14:ligatures w14:val="none"/>
            <w:rPrChange w:id="153"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 xml:space="preserve"> </w:t>
        </w:r>
      </w:ins>
      <w:ins w:id="154" w:author="DI PIERRO Giuseppe (JRC-ISPRA)" w:date="2025-11-14T16:39:00Z">
        <w:r w:rsidR="00033DD0" w:rsidRPr="00033DD0">
          <w:rPr>
            <w:rFonts w:ascii="Times New Roman" w:eastAsia="Times New Roman" w:hAnsi="Times New Roman" w:cs="Times New Roman"/>
            <w:color w:val="FF0000"/>
            <w:kern w:val="0"/>
            <w:sz w:val="20"/>
            <w:szCs w:val="20"/>
            <w:lang w:val="en-GB" w:eastAsia="fr-FR"/>
            <w14:ligatures w14:val="none"/>
            <w:rPrChange w:id="155"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should</w:t>
        </w:r>
      </w:ins>
      <w:ins w:id="156" w:author="DI PIERRO Giuseppe (JRC-ISPRA)" w:date="2025-11-14T16:38:00Z">
        <w:r w:rsidR="00033DD0" w:rsidRPr="00033DD0">
          <w:rPr>
            <w:rFonts w:ascii="Times New Roman" w:eastAsia="Times New Roman" w:hAnsi="Times New Roman" w:cs="Times New Roman"/>
            <w:color w:val="FF0000"/>
            <w:kern w:val="0"/>
            <w:sz w:val="20"/>
            <w:szCs w:val="20"/>
            <w:lang w:val="en-GB" w:eastAsia="fr-FR"/>
            <w14:ligatures w14:val="none"/>
            <w:rPrChange w:id="157"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 xml:space="preserve"> be</w:t>
        </w:r>
      </w:ins>
      <w:moveTo w:id="158" w:author="DI PIERRO Giuseppe (JRC-ISPRA)" w:date="2025-11-14T16:35:00Z">
        <w:r w:rsidR="00033DD0" w:rsidRPr="00033DD0">
          <w:rPr>
            <w:rFonts w:ascii="Times New Roman" w:eastAsia="Times New Roman" w:hAnsi="Times New Roman" w:cs="Times New Roman"/>
            <w:color w:val="FF0000"/>
            <w:kern w:val="0"/>
            <w:sz w:val="20"/>
            <w:szCs w:val="20"/>
            <w:lang w:val="en-GB" w:eastAsia="fr-FR"/>
            <w14:ligatures w14:val="none"/>
            <w:rPrChange w:id="159"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 xml:space="preserve"> based on gathered data on total vehicle activity (in kilometres) and vehicle lifetime. , </w:t>
        </w:r>
        <w:r w:rsidR="00033DD0" w:rsidRPr="001A7B71">
          <w:rPr>
            <w:rFonts w:ascii="Times New Roman" w:eastAsia="Times New Roman" w:hAnsi="Times New Roman" w:cs="Times New Roman"/>
            <w:color w:val="FF0000"/>
            <w:kern w:val="0"/>
            <w:sz w:val="20"/>
            <w:szCs w:val="20"/>
            <w:lang w:val="en-GB" w:eastAsia="fr-FR"/>
            <w14:ligatures w14:val="none"/>
          </w:rPr>
          <w:t>(i.e., L/N km are driven each of the N years of lifetime operation, where L = total lifetime activity in km)</w:t>
        </w:r>
        <w:r w:rsidR="00033DD0" w:rsidRPr="00033DD0">
          <w:rPr>
            <w:rFonts w:ascii="Times New Roman" w:eastAsia="Times New Roman" w:hAnsi="Times New Roman" w:cs="Times New Roman"/>
            <w:color w:val="FF0000"/>
            <w:kern w:val="0"/>
            <w:sz w:val="20"/>
            <w:szCs w:val="20"/>
            <w:lang w:val="en-GB" w:eastAsia="fr-FR"/>
            <w14:ligatures w14:val="none"/>
            <w:rPrChange w:id="160"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w:t>
        </w:r>
      </w:moveTo>
      <w:moveToRangeEnd w:id="138"/>
      <w:ins w:id="161" w:author="DI PIERRO Giuseppe (JRC-ISPRA)" w:date="2025-11-14T16:39:00Z">
        <w:r w:rsidR="00033DD0" w:rsidRPr="00033DD0">
          <w:rPr>
            <w:rFonts w:ascii="Times New Roman" w:eastAsia="Times New Roman" w:hAnsi="Times New Roman" w:cs="Times New Roman"/>
            <w:color w:val="FF0000"/>
            <w:kern w:val="0"/>
            <w:sz w:val="20"/>
            <w:szCs w:val="20"/>
            <w:lang w:val="en-GB" w:eastAsia="fr-FR"/>
            <w14:ligatures w14:val="none"/>
            <w:rPrChange w:id="162" w:author="DI PIERRO Giuseppe (JRC-ISPRA)" w:date="2025-11-14T16:40:00Z">
              <w:rPr>
                <w:rFonts w:ascii="Times New Roman" w:eastAsia="Times New Roman" w:hAnsi="Times New Roman" w:cs="Times New Roman"/>
                <w:color w:val="000000"/>
                <w:kern w:val="0"/>
                <w:sz w:val="20"/>
                <w:szCs w:val="20"/>
                <w:lang w:val="en-GB" w:eastAsia="fr-FR"/>
                <w14:ligatures w14:val="none"/>
              </w:rPr>
            </w:rPrChange>
          </w:rPr>
          <w:t xml:space="preserve"> </w:t>
        </w:r>
      </w:ins>
      <w:del w:id="163" w:author="DI PIERRO Giuseppe (JRC-ISPRA)" w:date="2025-11-14T16:40:00Z">
        <w:r w:rsidRPr="001A7B71" w:rsidDel="00033DD0">
          <w:rPr>
            <w:rFonts w:ascii="Times New Roman" w:eastAsia="Times New Roman" w:hAnsi="Times New Roman" w:cs="Times New Roman"/>
            <w:color w:val="FF0000"/>
            <w:kern w:val="0"/>
            <w:sz w:val="20"/>
            <w:szCs w:val="20"/>
            <w:lang w:val="en-GB" w:eastAsia="fr-FR"/>
            <w14:ligatures w14:val="none"/>
          </w:rPr>
          <w:delText>Alternatively, practitioners might adopt a different approach, provided that the chosen method</w:delText>
        </w:r>
      </w:del>
      <w:ins w:id="164" w:author="DI PIERRO Giuseppe (JRC-ISPRA)" w:date="2025-11-14T16:40:00Z">
        <w:r w:rsidR="00033DD0" w:rsidRPr="00033DD0">
          <w:rPr>
            <w:rFonts w:ascii="Times New Roman" w:eastAsia="Times New Roman" w:hAnsi="Times New Roman" w:cs="Times New Roman"/>
            <w:color w:val="FF0000"/>
            <w:kern w:val="0"/>
            <w:sz w:val="20"/>
            <w:szCs w:val="20"/>
            <w:lang w:val="en-GB" w:eastAsia="fr-FR"/>
            <w14:ligatures w14:val="none"/>
            <w:rPrChange w:id="165" w:author="DI PIERRO Giuseppe (JRC-ISPRA)" w:date="2025-11-14T16:40:00Z">
              <w:rPr>
                <w:rFonts w:ascii="Times New Roman" w:eastAsia="Times New Roman" w:hAnsi="Times New Roman" w:cs="Times New Roman"/>
                <w:dstrike/>
                <w:color w:val="002060"/>
                <w:kern w:val="0"/>
                <w:sz w:val="20"/>
                <w:szCs w:val="20"/>
                <w:lang w:val="en-GB" w:eastAsia="fr-FR"/>
                <w14:ligatures w14:val="none"/>
              </w:rPr>
            </w:rPrChange>
          </w:rPr>
          <w:t>The method</w:t>
        </w:r>
      </w:ins>
      <w:r w:rsidRPr="001A7B71">
        <w:rPr>
          <w:rFonts w:ascii="Times New Roman" w:eastAsia="Times New Roman" w:hAnsi="Times New Roman" w:cs="Times New Roman"/>
          <w:color w:val="FF0000"/>
          <w:kern w:val="0"/>
          <w:sz w:val="20"/>
          <w:szCs w:val="20"/>
          <w:lang w:val="en-GB" w:eastAsia="fr-FR"/>
          <w14:ligatures w14:val="none"/>
        </w:rPr>
        <w:t xml:space="preserve"> </w:t>
      </w:r>
      <w:del w:id="166" w:author="DI PIERRO Giuseppe (JRC-ISPRA)" w:date="2025-11-14T16:40:00Z">
        <w:r w:rsidRPr="001A7B71" w:rsidDel="00033DD0">
          <w:rPr>
            <w:rFonts w:ascii="Times New Roman" w:eastAsia="Times New Roman" w:hAnsi="Times New Roman" w:cs="Times New Roman"/>
            <w:color w:val="FF0000"/>
            <w:kern w:val="0"/>
            <w:sz w:val="20"/>
            <w:szCs w:val="20"/>
            <w:lang w:val="en-GB" w:eastAsia="fr-FR"/>
            <w14:ligatures w14:val="none"/>
          </w:rPr>
          <w:delText>is</w:delText>
        </w:r>
      </w:del>
      <w:ins w:id="167" w:author="DI PIERRO Giuseppe (JRC-ISPRA)" w:date="2025-11-14T16:40:00Z">
        <w:r w:rsidR="00033DD0" w:rsidRPr="00033DD0">
          <w:rPr>
            <w:rFonts w:ascii="Times New Roman" w:eastAsia="Times New Roman" w:hAnsi="Times New Roman" w:cs="Times New Roman"/>
            <w:color w:val="FF0000"/>
            <w:kern w:val="0"/>
            <w:sz w:val="20"/>
            <w:szCs w:val="20"/>
            <w:lang w:val="en-GB" w:eastAsia="fr-FR"/>
            <w14:ligatures w14:val="none"/>
            <w:rPrChange w:id="168" w:author="DI PIERRO Giuseppe (JRC-ISPRA)" w:date="2025-11-14T16:40:00Z">
              <w:rPr>
                <w:rFonts w:ascii="Times New Roman" w:eastAsia="Times New Roman" w:hAnsi="Times New Roman" w:cs="Times New Roman"/>
                <w:dstrike/>
                <w:color w:val="002060"/>
                <w:kern w:val="0"/>
                <w:sz w:val="20"/>
                <w:szCs w:val="20"/>
                <w:lang w:val="en-GB" w:eastAsia="fr-FR"/>
                <w14:ligatures w14:val="none"/>
              </w:rPr>
            </w:rPrChange>
          </w:rPr>
          <w:t>should be</w:t>
        </w:r>
      </w:ins>
      <w:r w:rsidRPr="001A7B71">
        <w:rPr>
          <w:rFonts w:ascii="Times New Roman" w:eastAsia="Times New Roman" w:hAnsi="Times New Roman" w:cs="Times New Roman"/>
          <w:color w:val="FF0000"/>
          <w:kern w:val="0"/>
          <w:sz w:val="20"/>
          <w:szCs w:val="20"/>
          <w:lang w:val="en-GB" w:eastAsia="fr-FR"/>
          <w14:ligatures w14:val="none"/>
        </w:rPr>
        <w:t xml:space="preserve"> clearly documented and transparently reported. </w:t>
      </w:r>
      <w:r w:rsidRPr="00033DD0">
        <w:rPr>
          <w:rFonts w:ascii="Times New Roman" w:eastAsia="Times New Roman" w:hAnsi="Times New Roman" w:cs="Times New Roman"/>
          <w:color w:val="FF0000"/>
          <w:kern w:val="0"/>
          <w:sz w:val="20"/>
          <w:szCs w:val="20"/>
          <w:lang w:val="en-GB" w:eastAsia="fr-FR"/>
          <w14:ligatures w14:val="none"/>
          <w:rPrChange w:id="169" w:author="DI PIERRO Giuseppe (JRC-ISPRA)" w:date="2025-11-14T16:40:00Z">
            <w:rPr>
              <w:rFonts w:ascii="Times New Roman" w:eastAsia="Times New Roman" w:hAnsi="Times New Roman" w:cs="Times New Roman"/>
              <w:color w:val="FF0000"/>
              <w:kern w:val="0"/>
              <w:sz w:val="20"/>
              <w:szCs w:val="22"/>
              <w:lang w:val="en-GB" w:eastAsia="nl-BE"/>
              <w14:ligatures w14:val="none"/>
            </w:rPr>
          </w:rPrChange>
        </w:rPr>
        <w:t>Section</w:t>
      </w:r>
      <w:r w:rsidRPr="00033DD0">
        <w:rPr>
          <w:rFonts w:ascii="Times New Roman" w:eastAsia="Times New Roman" w:hAnsi="Times New Roman" w:cs="Times New Roman"/>
          <w:color w:val="FF0000"/>
          <w:kern w:val="0"/>
          <w:sz w:val="20"/>
          <w:szCs w:val="20"/>
          <w:lang w:val="en-GB" w:eastAsia="fr-FR"/>
          <w14:ligatures w14:val="none"/>
        </w:rPr>
        <w:t xml:space="preserve"> 8.3.5.2.2 deals with the </w:t>
      </w:r>
      <w:r w:rsidRPr="00033DD0">
        <w:rPr>
          <w:rFonts w:ascii="Times New Roman" w:eastAsia="Times New Roman" w:hAnsi="Times New Roman" w:cs="Times New Roman"/>
          <w:color w:val="FF0000"/>
          <w:kern w:val="0"/>
          <w:sz w:val="20"/>
          <w:szCs w:val="20"/>
          <w:lang w:val="en-GB" w:eastAsia="fr-FR"/>
          <w14:ligatures w14:val="none"/>
          <w:rPrChange w:id="170" w:author="DI PIERRO Giuseppe (JRC-ISPRA)" w:date="2025-11-14T16:40:00Z">
            <w:rPr>
              <w:rFonts w:ascii="Times New Roman" w:eastAsia="Times New Roman" w:hAnsi="Times New Roman" w:cs="Times New Roman"/>
              <w:color w:val="FF0000"/>
              <w:kern w:val="0"/>
              <w:sz w:val="20"/>
              <w:szCs w:val="22"/>
              <w:lang w:val="en-GB" w:eastAsia="nl-BE"/>
              <w14:ligatures w14:val="none"/>
            </w:rPr>
          </w:rPrChange>
        </w:rPr>
        <w:t>calculation for the average representative energy mix composition over the full service life of</w:t>
      </w:r>
      <w:r w:rsidRPr="00033DD0">
        <w:rPr>
          <w:rFonts w:ascii="Times New Roman" w:eastAsia="Times New Roman" w:hAnsi="Times New Roman" w:cs="Times New Roman"/>
          <w:color w:val="FF0000"/>
          <w:kern w:val="0"/>
          <w:sz w:val="20"/>
          <w:szCs w:val="22"/>
          <w:lang w:val="en-GB" w:eastAsia="nl-BE"/>
          <w14:ligatures w14:val="none"/>
        </w:rPr>
        <w:t xml:space="preserve"> the vehicle, for both homogeneous and age-dependant annual mileage approaches.</w:t>
      </w:r>
    </w:p>
    <w:p w14:paraId="07882AC8"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commentRangeStart w:id="171"/>
      <w:commentRangeStart w:id="172"/>
      <w:r w:rsidRPr="000D5C12">
        <w:rPr>
          <w:rFonts w:ascii="Times New Roman" w:eastAsia="Times New Roman" w:hAnsi="Times New Roman" w:cs="Times New Roman"/>
          <w:color w:val="000000"/>
          <w:kern w:val="0"/>
          <w:sz w:val="20"/>
          <w:szCs w:val="20"/>
          <w:lang w:val="en-GB" w:eastAsia="fr-FR"/>
          <w14:ligatures w14:val="none"/>
        </w:rPr>
        <w:t>Some vehicles</w:t>
      </w:r>
      <w:commentRangeEnd w:id="171"/>
      <w:r w:rsidR="001148C7">
        <w:rPr>
          <w:rStyle w:val="CommentReference"/>
        </w:rPr>
        <w:commentReference w:id="171"/>
      </w:r>
      <w:commentRangeEnd w:id="172"/>
      <w:r w:rsidR="00FF29BC">
        <w:rPr>
          <w:rStyle w:val="CommentReference"/>
        </w:rPr>
        <w:commentReference w:id="172"/>
      </w:r>
      <w:r w:rsidRPr="000D5C12">
        <w:rPr>
          <w:rFonts w:ascii="Times New Roman" w:eastAsia="Times New Roman" w:hAnsi="Times New Roman" w:cs="Times New Roman"/>
          <w:color w:val="000000"/>
          <w:kern w:val="0"/>
          <w:sz w:val="20"/>
          <w:szCs w:val="20"/>
          <w:lang w:val="en-GB" w:eastAsia="fr-FR"/>
          <w14:ligatures w14:val="none"/>
        </w:rPr>
        <w:t xml:space="preserve">, such as special purpose or sports vehicles, have very low usage, leading to a significantly reduced service life. Practitioners could in principle indicate a shorter service life, where justified and supported by primary data, for communication purposes (in addition to default value). However, the guidelines currently do not advise declaring a longer service life than the regional default value, </w:t>
      </w:r>
      <w:r w:rsidRPr="00152CAA">
        <w:rPr>
          <w:rFonts w:ascii="Times New Roman" w:eastAsia="Times New Roman" w:hAnsi="Times New Roman" w:cs="Times New Roman"/>
          <w:dstrike/>
          <w:color w:val="002060"/>
          <w:kern w:val="0"/>
          <w:sz w:val="20"/>
          <w:szCs w:val="20"/>
          <w:lang w:val="en-GB" w:eastAsia="fr-FR"/>
          <w14:ligatures w14:val="none"/>
          <w:rPrChange w:id="173" w:author="TRIPATHY Samarendra" w:date="2025-11-11T23:47:00Z">
            <w:rPr>
              <w:rFonts w:ascii="Times New Roman" w:eastAsia="Times New Roman" w:hAnsi="Times New Roman" w:cs="Times New Roman"/>
              <w:color w:val="000000"/>
              <w:kern w:val="0"/>
              <w:sz w:val="20"/>
              <w:szCs w:val="20"/>
              <w:lang w:val="en-GB" w:eastAsia="fr-FR"/>
              <w14:ligatures w14:val="none"/>
            </w:rPr>
          </w:rPrChange>
        </w:rPr>
        <w:t>as this could result in a more favourable functional unit</w:t>
      </w:r>
      <w:r w:rsidRPr="000D5C12">
        <w:rPr>
          <w:rFonts w:ascii="Times New Roman" w:eastAsia="Times New Roman" w:hAnsi="Times New Roman" w:cs="Times New Roman"/>
          <w:color w:val="000000"/>
          <w:kern w:val="0"/>
          <w:sz w:val="20"/>
          <w:szCs w:val="20"/>
          <w:lang w:val="en-GB" w:eastAsia="fr-FR"/>
          <w14:ligatures w14:val="none"/>
        </w:rPr>
        <w:t>.</w:t>
      </w:r>
    </w:p>
    <w:p w14:paraId="0DDDFE65" w14:textId="120023BC" w:rsidR="000D5C12" w:rsidRPr="000D5C12" w:rsidRDefault="000D5C12" w:rsidP="000D5C12">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bookmarkStart w:id="174" w:name="_Toc203577806"/>
      <w:bookmarkStart w:id="175" w:name="_Toc203579162"/>
      <w:bookmarkStart w:id="176" w:name="_Toc203637874"/>
      <w:bookmarkStart w:id="177" w:name="_Toc203639226"/>
      <w:bookmarkStart w:id="178" w:name="_Toc203657504"/>
      <w:bookmarkStart w:id="179" w:name="_Toc203661446"/>
      <w:bookmarkStart w:id="180" w:name="_Toc203577807"/>
      <w:bookmarkStart w:id="181" w:name="_Toc203579163"/>
      <w:bookmarkStart w:id="182" w:name="_Toc203637875"/>
      <w:bookmarkStart w:id="183" w:name="_Toc203639227"/>
      <w:bookmarkStart w:id="184" w:name="_Toc203657505"/>
      <w:bookmarkStart w:id="185" w:name="_Toc203661447"/>
      <w:bookmarkStart w:id="186" w:name="_Toc203577808"/>
      <w:bookmarkStart w:id="187" w:name="_Toc203579164"/>
      <w:bookmarkStart w:id="188" w:name="_Toc203637876"/>
      <w:bookmarkStart w:id="189" w:name="_Toc203639228"/>
      <w:bookmarkStart w:id="190" w:name="_Toc203657506"/>
      <w:bookmarkStart w:id="191" w:name="_Toc203661448"/>
      <w:bookmarkStart w:id="192" w:name="_Toc199055500"/>
      <w:bookmarkStart w:id="193" w:name="_Toc199059337"/>
      <w:bookmarkStart w:id="194" w:name="_Toc202861875"/>
      <w:bookmarkStart w:id="195" w:name="_Toc203063885"/>
      <w:bookmarkStart w:id="196" w:name="_Toc203569544"/>
      <w:bookmarkStart w:id="197" w:name="_Toc203577810"/>
      <w:bookmarkStart w:id="198" w:name="_Toc203579166"/>
      <w:bookmarkStart w:id="199" w:name="_Toc203637878"/>
      <w:bookmarkStart w:id="200" w:name="_Toc203639230"/>
      <w:bookmarkStart w:id="201" w:name="_Toc203657508"/>
      <w:bookmarkStart w:id="202" w:name="_Toc203661450"/>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0D5C12">
        <w:rPr>
          <w:rFonts w:ascii="Times New Roman" w:eastAsia="Times New Roman" w:hAnsi="Times New Roman" w:cs="Times New Roman"/>
          <w:kern w:val="0"/>
          <w:sz w:val="20"/>
          <w:szCs w:val="22"/>
          <w:lang w:val="en-GB" w:eastAsia="nl-BE"/>
          <w14:ligatures w14:val="none"/>
        </w:rPr>
        <w:t>8.3.</w:t>
      </w:r>
      <w:del w:id="203" w:author="TRIPATHY Samarendra" w:date="2025-11-11T01:04:00Z">
        <w:r w:rsidRPr="000D5C12" w:rsidDel="004A500A">
          <w:rPr>
            <w:rFonts w:ascii="Times New Roman" w:eastAsia="Times New Roman" w:hAnsi="Times New Roman" w:cs="Times New Roman"/>
            <w:kern w:val="0"/>
            <w:sz w:val="20"/>
            <w:szCs w:val="22"/>
            <w:lang w:val="en-GB" w:eastAsia="nl-BE"/>
            <w14:ligatures w14:val="none"/>
          </w:rPr>
          <w:delText>1</w:delText>
        </w:r>
      </w:del>
      <w:ins w:id="204" w:author="TRIPATHY Samarendra" w:date="2025-11-11T01:04:00Z">
        <w:r w:rsidR="004A500A">
          <w:rPr>
            <w:rFonts w:ascii="Times New Roman" w:eastAsia="Times New Roman" w:hAnsi="Times New Roman" w:cs="Times New Roman"/>
            <w:kern w:val="0"/>
            <w:sz w:val="20"/>
            <w:szCs w:val="22"/>
            <w:lang w:val="en-GB" w:eastAsia="nl-BE"/>
            <w14:ligatures w14:val="none"/>
          </w:rPr>
          <w:t>2</w:t>
        </w:r>
      </w:ins>
      <w:r w:rsidRPr="000D5C12">
        <w:rPr>
          <w:rFonts w:ascii="Times New Roman" w:eastAsia="Times New Roman" w:hAnsi="Times New Roman" w:cs="Times New Roman"/>
          <w:kern w:val="0"/>
          <w:sz w:val="20"/>
          <w:szCs w:val="22"/>
          <w:lang w:val="en-GB" w:eastAsia="nl-BE"/>
          <w14:ligatures w14:val="none"/>
        </w:rPr>
        <w:t>.2.</w:t>
      </w:r>
      <w:r w:rsidRPr="000D5C12">
        <w:rPr>
          <w:rFonts w:ascii="Times New Roman" w:eastAsia="Times New Roman" w:hAnsi="Times New Roman" w:cs="Times New Roman"/>
          <w:kern w:val="0"/>
          <w:sz w:val="20"/>
          <w:szCs w:val="22"/>
          <w:lang w:val="en-GB" w:eastAsia="nl-BE"/>
          <w14:ligatures w14:val="none"/>
        </w:rPr>
        <w:tab/>
        <w:t>Service life values</w:t>
      </w:r>
    </w:p>
    <w:p w14:paraId="18752F77"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Service life (in both km and years) will be defined by each contracting parties according to official available data on vehicle service life until point of recycling.</w:t>
      </w:r>
    </w:p>
    <w:p w14:paraId="62AA9DFD"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0D5C12">
        <w:rPr>
          <w:rFonts w:ascii="Times New Roman" w:eastAsia="Times New Roman" w:hAnsi="Times New Roman" w:cs="Times New Roman"/>
          <w:color w:val="000000"/>
          <w:kern w:val="0"/>
          <w:sz w:val="20"/>
          <w:szCs w:val="20"/>
          <w:lang w:val="en-GB" w:eastAsia="fr-FR"/>
          <w14:ligatures w14:val="none"/>
        </w:rPr>
        <w:t>In the absence of the above values, the following values as defined in official databases or peer-reviewed reports (see the Annex to this Resolution for reference) can be used as an indication of typical service life as fall-back option</w:t>
      </w:r>
      <w:r w:rsidRPr="000D5C12">
        <w:rPr>
          <w:rFonts w:ascii="Times New Roman" w:eastAsia="Times New Roman" w:hAnsi="Times New Roman" w:cs="Times New Roman"/>
          <w:kern w:val="0"/>
          <w:sz w:val="20"/>
          <w:szCs w:val="20"/>
          <w:lang w:val="en-GB" w:eastAsia="fr-FR"/>
          <w14:ligatures w14:val="none"/>
        </w:rPr>
        <w:t xml:space="preserve"> </w:t>
      </w:r>
      <w:r w:rsidRPr="000D5C12">
        <w:rPr>
          <w:rFonts w:ascii="Times New Roman" w:eastAsia="Times New Roman" w:hAnsi="Times New Roman" w:cs="Times New Roman"/>
          <w:color w:val="000000"/>
          <w:kern w:val="0"/>
          <w:sz w:val="20"/>
          <w:szCs w:val="20"/>
          <w:lang w:val="en-GB" w:eastAsia="fr-FR"/>
          <w14:ligatures w14:val="none"/>
        </w:rPr>
        <w:t>for passenger cars only.</w:t>
      </w:r>
    </w:p>
    <w:p w14:paraId="467BEC7B" w14:textId="77777777" w:rsidR="000D5C12" w:rsidRPr="000D5C12" w:rsidRDefault="000D5C12" w:rsidP="000D5C12">
      <w:pPr>
        <w:spacing w:after="0" w:line="240" w:lineRule="auto"/>
        <w:rPr>
          <w:rFonts w:ascii="Times New Roman" w:eastAsia="Times New Roman" w:hAnsi="Times New Roman" w:cs="Times New Roman"/>
          <w:bCs/>
          <w:kern w:val="0"/>
          <w:sz w:val="20"/>
          <w:szCs w:val="20"/>
          <w:lang w:val="en-GB" w:eastAsia="de-DE"/>
          <w14:ligatures w14:val="none"/>
        </w:rPr>
      </w:pPr>
      <w:r w:rsidRPr="000D5C12">
        <w:rPr>
          <w:rFonts w:ascii="Times New Roman" w:eastAsia="Times New Roman" w:hAnsi="Times New Roman" w:cs="Times New Roman"/>
          <w:kern w:val="0"/>
          <w:sz w:val="20"/>
          <w:szCs w:val="20"/>
          <w:lang w:val="en-GB" w:eastAsia="fr-FR"/>
          <w14:ligatures w14:val="none"/>
        </w:rPr>
        <w:br w:type="page"/>
      </w:r>
    </w:p>
    <w:p w14:paraId="1B2C0CB1" w14:textId="77777777" w:rsidR="000D5C12" w:rsidRPr="000D5C12" w:rsidRDefault="000D5C12" w:rsidP="000D5C12">
      <w:pPr>
        <w:spacing w:after="120" w:line="240" w:lineRule="auto"/>
        <w:ind w:left="1134" w:right="1134"/>
        <w:rPr>
          <w:rFonts w:ascii="Times New Roman" w:eastAsia="MS Mincho" w:hAnsi="Times New Roman" w:cs="Times New Roman"/>
          <w:b/>
          <w:kern w:val="0"/>
          <w:sz w:val="20"/>
          <w:szCs w:val="20"/>
          <w:lang w:val="en-GB" w:eastAsia="de-DE"/>
          <w14:ligatures w14:val="none"/>
        </w:rPr>
      </w:pPr>
      <w:r w:rsidRPr="000D5C12">
        <w:rPr>
          <w:rFonts w:ascii="Times New Roman" w:eastAsia="Times New Roman" w:hAnsi="Times New Roman" w:cs="Times New Roman"/>
          <w:bCs/>
          <w:kern w:val="0"/>
          <w:sz w:val="20"/>
          <w:szCs w:val="20"/>
          <w:lang w:val="en-GB" w:eastAsia="de-DE"/>
          <w14:ligatures w14:val="none"/>
        </w:rPr>
        <w:lastRenderedPageBreak/>
        <w:t>Table 9</w:t>
      </w:r>
      <w:r w:rsidRPr="000D5C12">
        <w:rPr>
          <w:rFonts w:ascii="Times New Roman" w:eastAsia="Times New Roman" w:hAnsi="Times New Roman" w:cs="Times New Roman"/>
          <w:bCs/>
          <w:kern w:val="0"/>
          <w:sz w:val="20"/>
          <w:szCs w:val="20"/>
          <w:lang w:val="en-GB" w:eastAsia="de-DE"/>
          <w14:ligatures w14:val="none"/>
        </w:rPr>
        <w:br/>
      </w:r>
      <w:r w:rsidRPr="000D5C12">
        <w:rPr>
          <w:rFonts w:ascii="Times New Roman" w:eastAsia="Times New Roman" w:hAnsi="Times New Roman" w:cs="Times New Roman"/>
          <w:b/>
          <w:kern w:val="0"/>
          <w:sz w:val="20"/>
          <w:szCs w:val="20"/>
          <w:lang w:val="en-GB" w:eastAsia="de-DE"/>
          <w14:ligatures w14:val="none"/>
        </w:rPr>
        <w:t>[Average age of end-of-life vehicles reported in a selection of countries]</w:t>
      </w:r>
    </w:p>
    <w:tbl>
      <w:tblPr>
        <w:tblStyle w:val="TableGrid"/>
        <w:tblW w:w="7370" w:type="dxa"/>
        <w:tblInd w:w="1134" w:type="dxa"/>
        <w:tblLayout w:type="fixed"/>
        <w:tblLook w:val="04A0" w:firstRow="1" w:lastRow="0" w:firstColumn="1" w:lastColumn="0" w:noHBand="0" w:noVBand="1"/>
      </w:tblPr>
      <w:tblGrid>
        <w:gridCol w:w="1863"/>
        <w:gridCol w:w="1621"/>
        <w:gridCol w:w="1833"/>
        <w:gridCol w:w="2053"/>
      </w:tblGrid>
      <w:tr w:rsidR="000D5C12" w:rsidRPr="000D5C12" w14:paraId="20402A2B" w14:textId="77777777" w:rsidTr="001A6C5A">
        <w:trPr>
          <w:tblHeader/>
        </w:trPr>
        <w:tc>
          <w:tcPr>
            <w:tcW w:w="1863" w:type="dxa"/>
            <w:tcBorders>
              <w:top w:val="single" w:sz="4" w:space="0" w:color="auto"/>
              <w:bottom w:val="single" w:sz="12" w:space="0" w:color="auto"/>
            </w:tcBorders>
            <w:vAlign w:val="bottom"/>
          </w:tcPr>
          <w:p w14:paraId="03EFAC42" w14:textId="77777777" w:rsidR="000D5C12" w:rsidRPr="000D5C12" w:rsidRDefault="000D5C12" w:rsidP="000D5C12">
            <w:pPr>
              <w:spacing w:before="80" w:after="80" w:line="200" w:lineRule="exact"/>
              <w:ind w:right="113"/>
              <w:rPr>
                <w:i/>
                <w:sz w:val="16"/>
                <w:lang w:val="en-GB"/>
              </w:rPr>
            </w:pPr>
            <w:r w:rsidRPr="000D5C12">
              <w:rPr>
                <w:i/>
                <w:sz w:val="16"/>
                <w:lang w:val="en-GB"/>
              </w:rPr>
              <w:t>Region / Country</w:t>
            </w:r>
          </w:p>
        </w:tc>
        <w:tc>
          <w:tcPr>
            <w:tcW w:w="1621" w:type="dxa"/>
            <w:tcBorders>
              <w:top w:val="single" w:sz="4" w:space="0" w:color="auto"/>
              <w:bottom w:val="single" w:sz="12" w:space="0" w:color="auto"/>
            </w:tcBorders>
            <w:vAlign w:val="bottom"/>
          </w:tcPr>
          <w:p w14:paraId="1CB01E2B" w14:textId="77777777" w:rsidR="000D5C12" w:rsidRPr="000D5C12" w:rsidRDefault="000D5C12" w:rsidP="000D5C12">
            <w:pPr>
              <w:spacing w:before="80" w:after="80" w:line="200" w:lineRule="exact"/>
              <w:ind w:right="113"/>
              <w:rPr>
                <w:i/>
                <w:sz w:val="16"/>
                <w:lang w:val="en-GB"/>
              </w:rPr>
            </w:pPr>
            <w:r w:rsidRPr="000D5C12">
              <w:rPr>
                <w:i/>
                <w:sz w:val="16"/>
                <w:lang w:val="en-GB"/>
              </w:rPr>
              <w:t>Year of publication</w:t>
            </w:r>
          </w:p>
        </w:tc>
        <w:tc>
          <w:tcPr>
            <w:tcW w:w="1833" w:type="dxa"/>
            <w:tcBorders>
              <w:top w:val="single" w:sz="4" w:space="0" w:color="auto"/>
              <w:bottom w:val="single" w:sz="12" w:space="0" w:color="auto"/>
            </w:tcBorders>
            <w:vAlign w:val="bottom"/>
          </w:tcPr>
          <w:p w14:paraId="2B822852" w14:textId="77777777" w:rsidR="000D5C12" w:rsidRPr="000D5C12" w:rsidRDefault="000D5C12" w:rsidP="000D5C12">
            <w:pPr>
              <w:spacing w:before="80" w:after="80" w:line="200" w:lineRule="exact"/>
              <w:ind w:right="113"/>
              <w:rPr>
                <w:i/>
                <w:sz w:val="16"/>
                <w:lang w:val="en-GB"/>
              </w:rPr>
            </w:pPr>
            <w:r w:rsidRPr="000D5C12">
              <w:rPr>
                <w:i/>
                <w:sz w:val="16"/>
                <w:lang w:val="en-GB"/>
              </w:rPr>
              <w:t>Duration</w:t>
            </w:r>
          </w:p>
          <w:p w14:paraId="3B519D51" w14:textId="77777777" w:rsidR="000D5C12" w:rsidRPr="000D5C12" w:rsidRDefault="000D5C12" w:rsidP="000D5C12">
            <w:pPr>
              <w:spacing w:before="80" w:after="80" w:line="200" w:lineRule="exact"/>
              <w:ind w:right="113"/>
              <w:rPr>
                <w:i/>
                <w:sz w:val="16"/>
                <w:lang w:val="en-GB"/>
              </w:rPr>
            </w:pPr>
            <w:r w:rsidRPr="000D5C12">
              <w:rPr>
                <w:i/>
                <w:sz w:val="16"/>
                <w:lang w:val="en-GB"/>
              </w:rPr>
              <w:t>(Years)</w:t>
            </w:r>
          </w:p>
        </w:tc>
        <w:tc>
          <w:tcPr>
            <w:tcW w:w="2053" w:type="dxa"/>
            <w:tcBorders>
              <w:top w:val="single" w:sz="4" w:space="0" w:color="auto"/>
              <w:bottom w:val="single" w:sz="12" w:space="0" w:color="auto"/>
            </w:tcBorders>
            <w:vAlign w:val="bottom"/>
          </w:tcPr>
          <w:p w14:paraId="450D09DD" w14:textId="77777777" w:rsidR="000D5C12" w:rsidRPr="000D5C12" w:rsidRDefault="000D5C12" w:rsidP="000D5C12">
            <w:pPr>
              <w:spacing w:before="80" w:after="80" w:line="200" w:lineRule="exact"/>
              <w:ind w:right="113"/>
              <w:rPr>
                <w:i/>
                <w:sz w:val="16"/>
                <w:lang w:val="en-GB"/>
              </w:rPr>
            </w:pPr>
            <w:r w:rsidRPr="000D5C12">
              <w:rPr>
                <w:i/>
                <w:sz w:val="16"/>
                <w:lang w:val="en-GB"/>
              </w:rPr>
              <w:t>Source</w:t>
            </w:r>
          </w:p>
        </w:tc>
      </w:tr>
      <w:tr w:rsidR="000D5C12" w:rsidRPr="000D5C12" w14:paraId="0467EC4E" w14:textId="77777777" w:rsidTr="001A6C5A">
        <w:trPr>
          <w:trHeight w:hRule="exact" w:val="113"/>
        </w:trPr>
        <w:tc>
          <w:tcPr>
            <w:tcW w:w="1863" w:type="dxa"/>
            <w:tcBorders>
              <w:top w:val="single" w:sz="12" w:space="0" w:color="auto"/>
            </w:tcBorders>
          </w:tcPr>
          <w:p w14:paraId="589E8704" w14:textId="77777777" w:rsidR="000D5C12" w:rsidRPr="000D5C12" w:rsidRDefault="000D5C12" w:rsidP="000D5C12">
            <w:pPr>
              <w:spacing w:before="40" w:after="120"/>
              <w:ind w:right="113"/>
              <w:rPr>
                <w:lang w:val="en-GB"/>
              </w:rPr>
            </w:pPr>
          </w:p>
        </w:tc>
        <w:tc>
          <w:tcPr>
            <w:tcW w:w="1621" w:type="dxa"/>
            <w:tcBorders>
              <w:top w:val="single" w:sz="12" w:space="0" w:color="auto"/>
            </w:tcBorders>
          </w:tcPr>
          <w:p w14:paraId="54AE84A9" w14:textId="77777777" w:rsidR="000D5C12" w:rsidRPr="000D5C12" w:rsidRDefault="000D5C12" w:rsidP="000D5C12">
            <w:pPr>
              <w:spacing w:before="40" w:after="120"/>
              <w:ind w:right="113"/>
              <w:rPr>
                <w:lang w:val="en-GB"/>
              </w:rPr>
            </w:pPr>
          </w:p>
        </w:tc>
        <w:tc>
          <w:tcPr>
            <w:tcW w:w="1833" w:type="dxa"/>
            <w:tcBorders>
              <w:top w:val="single" w:sz="12" w:space="0" w:color="auto"/>
            </w:tcBorders>
          </w:tcPr>
          <w:p w14:paraId="462429ED" w14:textId="77777777" w:rsidR="000D5C12" w:rsidRPr="000D5C12" w:rsidRDefault="000D5C12" w:rsidP="000D5C12">
            <w:pPr>
              <w:spacing w:before="40" w:after="120"/>
              <w:ind w:right="113"/>
              <w:rPr>
                <w:lang w:val="en-GB"/>
              </w:rPr>
            </w:pPr>
          </w:p>
        </w:tc>
        <w:tc>
          <w:tcPr>
            <w:tcW w:w="2053" w:type="dxa"/>
            <w:tcBorders>
              <w:top w:val="single" w:sz="12" w:space="0" w:color="auto"/>
            </w:tcBorders>
          </w:tcPr>
          <w:p w14:paraId="74693D77" w14:textId="77777777" w:rsidR="000D5C12" w:rsidRPr="000D5C12" w:rsidRDefault="000D5C12" w:rsidP="000D5C12">
            <w:pPr>
              <w:spacing w:before="40" w:after="120"/>
              <w:ind w:right="113"/>
              <w:rPr>
                <w:lang w:val="en-GB"/>
              </w:rPr>
            </w:pPr>
          </w:p>
        </w:tc>
      </w:tr>
      <w:tr w:rsidR="000D5C12" w:rsidRPr="000D5C12" w14:paraId="04E39DC8" w14:textId="77777777" w:rsidTr="001A6C5A">
        <w:tc>
          <w:tcPr>
            <w:tcW w:w="1863" w:type="dxa"/>
          </w:tcPr>
          <w:p w14:paraId="21E1195F" w14:textId="77777777" w:rsidR="000D5C12" w:rsidRPr="000D5C12" w:rsidRDefault="000D5C12" w:rsidP="000D5C12">
            <w:pPr>
              <w:spacing w:before="40" w:after="120"/>
              <w:ind w:right="113"/>
              <w:rPr>
                <w:lang w:val="en-GB"/>
              </w:rPr>
            </w:pPr>
            <w:r w:rsidRPr="000D5C12">
              <w:rPr>
                <w:lang w:val="en-GB"/>
              </w:rPr>
              <w:t>EU27</w:t>
            </w:r>
          </w:p>
        </w:tc>
        <w:tc>
          <w:tcPr>
            <w:tcW w:w="1621" w:type="dxa"/>
          </w:tcPr>
          <w:p w14:paraId="53970B5B" w14:textId="77777777" w:rsidR="000D5C12" w:rsidRPr="000D5C12" w:rsidRDefault="000D5C12" w:rsidP="000D5C12">
            <w:pPr>
              <w:spacing w:before="40" w:after="120"/>
              <w:ind w:right="113"/>
              <w:rPr>
                <w:lang w:val="en-GB"/>
              </w:rPr>
            </w:pPr>
            <w:r w:rsidRPr="000D5C12">
              <w:rPr>
                <w:lang w:val="en-GB"/>
              </w:rPr>
              <w:t>2024</w:t>
            </w:r>
          </w:p>
        </w:tc>
        <w:tc>
          <w:tcPr>
            <w:tcW w:w="1833" w:type="dxa"/>
          </w:tcPr>
          <w:p w14:paraId="649B8496" w14:textId="77777777" w:rsidR="000D5C12" w:rsidRPr="000D5C12" w:rsidRDefault="000D5C12" w:rsidP="000D5C12">
            <w:pPr>
              <w:spacing w:before="40" w:after="120"/>
              <w:ind w:right="113"/>
              <w:rPr>
                <w:lang w:val="en-GB"/>
              </w:rPr>
            </w:pPr>
            <w:r w:rsidRPr="000D5C12">
              <w:rPr>
                <w:lang w:val="en-GB"/>
              </w:rPr>
              <w:t>20</w:t>
            </w:r>
          </w:p>
        </w:tc>
        <w:tc>
          <w:tcPr>
            <w:tcW w:w="2053" w:type="dxa"/>
          </w:tcPr>
          <w:p w14:paraId="3D3A693A" w14:textId="77777777" w:rsidR="000D5C12" w:rsidRPr="000D5C12" w:rsidRDefault="000D5C12" w:rsidP="000D5C12">
            <w:pPr>
              <w:spacing w:before="40" w:after="120"/>
              <w:ind w:right="113"/>
              <w:rPr>
                <w:lang w:val="en-GB"/>
              </w:rPr>
            </w:pPr>
            <w:r w:rsidRPr="000D5C12">
              <w:rPr>
                <w:lang w:val="en-GB"/>
              </w:rPr>
              <w:t>Multiple sources as in the Annex to this Resolution</w:t>
            </w:r>
          </w:p>
        </w:tc>
      </w:tr>
      <w:tr w:rsidR="001A6C5A" w:rsidRPr="000D5C12" w14:paraId="6207AC5A" w14:textId="77777777" w:rsidTr="001A6C5A">
        <w:tc>
          <w:tcPr>
            <w:tcW w:w="1863" w:type="dxa"/>
          </w:tcPr>
          <w:p w14:paraId="2B28AE9D" w14:textId="77777777" w:rsidR="001A6C5A" w:rsidRPr="000D5C12" w:rsidRDefault="001A6C5A" w:rsidP="001A6C5A">
            <w:pPr>
              <w:spacing w:before="40" w:after="120"/>
              <w:ind w:right="113"/>
              <w:rPr>
                <w:lang w:val="en-GB"/>
              </w:rPr>
            </w:pPr>
            <w:r w:rsidRPr="000D5C12">
              <w:rPr>
                <w:lang w:val="en-GB"/>
              </w:rPr>
              <w:t>United Kingdom</w:t>
            </w:r>
          </w:p>
        </w:tc>
        <w:tc>
          <w:tcPr>
            <w:tcW w:w="1621" w:type="dxa"/>
          </w:tcPr>
          <w:p w14:paraId="52BF9646" w14:textId="77777777" w:rsidR="001A6C5A" w:rsidRPr="000D5C12" w:rsidRDefault="001A6C5A" w:rsidP="001A6C5A">
            <w:pPr>
              <w:spacing w:before="40" w:after="120"/>
              <w:ind w:right="113"/>
              <w:rPr>
                <w:lang w:val="en-GB"/>
              </w:rPr>
            </w:pPr>
            <w:r w:rsidRPr="000D5C12">
              <w:rPr>
                <w:lang w:val="en-GB"/>
              </w:rPr>
              <w:t>2022</w:t>
            </w:r>
          </w:p>
        </w:tc>
        <w:tc>
          <w:tcPr>
            <w:tcW w:w="1833" w:type="dxa"/>
          </w:tcPr>
          <w:p w14:paraId="1AF4E216" w14:textId="434A175F" w:rsidR="001A6C5A" w:rsidRPr="000D5C12" w:rsidRDefault="001A6C5A" w:rsidP="001A7B71">
            <w:pPr>
              <w:spacing w:before="40" w:after="120"/>
              <w:ind w:right="113"/>
              <w:rPr>
                <w:lang w:val="en-GB"/>
              </w:rPr>
            </w:pPr>
            <w:ins w:id="205" w:author="DI PIERRO Giuseppe (JRC-ISPRA)" w:date="2025-11-14T16:42:00Z">
              <w:r w:rsidRPr="000335DD">
                <w:t>18</w:t>
              </w:r>
            </w:ins>
            <w:del w:id="206" w:author="DI PIERRO Giuseppe (JRC-ISPRA)" w:date="2025-11-14T16:42:00Z">
              <w:r w:rsidRPr="000D5C12" w:rsidDel="0062454F">
                <w:rPr>
                  <w:lang w:val="en-GB"/>
                </w:rPr>
                <w:delText>18</w:delText>
              </w:r>
            </w:del>
          </w:p>
        </w:tc>
        <w:tc>
          <w:tcPr>
            <w:tcW w:w="2053" w:type="dxa"/>
          </w:tcPr>
          <w:p w14:paraId="3F9213A0" w14:textId="47E160EB" w:rsidR="001A6C5A" w:rsidRPr="001A7B71" w:rsidRDefault="001A6C5A" w:rsidP="001A6C5A">
            <w:pPr>
              <w:spacing w:before="40" w:after="120"/>
              <w:ind w:right="113"/>
              <w:rPr>
                <w:lang w:val="en-GB"/>
              </w:rPr>
            </w:pPr>
            <w:ins w:id="207" w:author="DI PIERRO Giuseppe (JRC-ISPRA)" w:date="2025-11-14T16:44:00Z">
              <w:r w:rsidRPr="001A6C5A">
                <w:rPr>
                  <w:lang w:val="en-GB"/>
                  <w:rPrChange w:id="208" w:author="DI PIERRO Giuseppe (JRC-ISPRA)" w:date="2025-11-14T16:45:00Z">
                    <w:rPr/>
                  </w:rPrChange>
                </w:rPr>
                <w:t>Centre for Economic Performance (Nguyen-Tien et al., 2025)</w:t>
              </w:r>
            </w:ins>
            <w:ins w:id="209" w:author="DI PIERRO Giuseppe (JRC-ISPRA)" w:date="2025-11-14T16:48:00Z">
              <w:r>
                <w:rPr>
                  <w:rStyle w:val="FootnoteReference"/>
                  <w:lang w:val="en-GB"/>
                </w:rPr>
                <w:footnoteReference w:id="1"/>
              </w:r>
            </w:ins>
            <w:del w:id="215" w:author="DI PIERRO Giuseppe (JRC-ISPRA)" w:date="2025-11-14T16:44:00Z">
              <w:r w:rsidRPr="001A7B71" w:rsidDel="001A6C5A">
                <w:rPr>
                  <w:lang w:val="en-GB"/>
                </w:rPr>
                <w:delText>Centre for Economic Performance 2024</w:delText>
              </w:r>
            </w:del>
          </w:p>
        </w:tc>
      </w:tr>
      <w:tr w:rsidR="000D5C12" w:rsidRPr="000D5C12" w14:paraId="70CE78EA" w14:textId="77777777" w:rsidTr="001A6C5A">
        <w:tc>
          <w:tcPr>
            <w:tcW w:w="1863" w:type="dxa"/>
          </w:tcPr>
          <w:p w14:paraId="5B6BE09F" w14:textId="77777777" w:rsidR="000D5C12" w:rsidRPr="000D5C12" w:rsidRDefault="000D5C12" w:rsidP="000D5C12">
            <w:pPr>
              <w:spacing w:before="40" w:after="120"/>
              <w:ind w:right="113"/>
              <w:rPr>
                <w:lang w:val="en-GB"/>
              </w:rPr>
            </w:pPr>
            <w:r w:rsidRPr="000D5C12">
              <w:rPr>
                <w:lang w:val="en-GB"/>
              </w:rPr>
              <w:t>Japan</w:t>
            </w:r>
          </w:p>
        </w:tc>
        <w:tc>
          <w:tcPr>
            <w:tcW w:w="1621" w:type="dxa"/>
          </w:tcPr>
          <w:p w14:paraId="54950B21" w14:textId="77777777" w:rsidR="000D5C12" w:rsidRPr="000D5C12" w:rsidRDefault="000D5C12" w:rsidP="000D5C12">
            <w:pPr>
              <w:spacing w:before="40" w:after="120"/>
              <w:ind w:right="113"/>
              <w:rPr>
                <w:lang w:val="en-GB"/>
              </w:rPr>
            </w:pPr>
            <w:r w:rsidRPr="000D5C12">
              <w:rPr>
                <w:lang w:val="en-GB"/>
              </w:rPr>
              <w:t>2024</w:t>
            </w:r>
          </w:p>
        </w:tc>
        <w:tc>
          <w:tcPr>
            <w:tcW w:w="1833" w:type="dxa"/>
          </w:tcPr>
          <w:p w14:paraId="74D8C2E2" w14:textId="77777777" w:rsidR="000D5C12" w:rsidRPr="000D5C12" w:rsidRDefault="000D5C12" w:rsidP="000D5C12">
            <w:pPr>
              <w:spacing w:before="40" w:after="120"/>
              <w:ind w:right="113"/>
              <w:rPr>
                <w:lang w:val="en-GB"/>
              </w:rPr>
            </w:pPr>
            <w:r w:rsidRPr="000D5C12">
              <w:rPr>
                <w:lang w:val="en-GB"/>
              </w:rPr>
              <w:t>17</w:t>
            </w:r>
          </w:p>
        </w:tc>
        <w:tc>
          <w:tcPr>
            <w:tcW w:w="2053" w:type="dxa"/>
          </w:tcPr>
          <w:p w14:paraId="3AB94666" w14:textId="17CC0F3C" w:rsidR="000D5C12" w:rsidRPr="000D5C12" w:rsidRDefault="00F859B1" w:rsidP="000D5C12">
            <w:pPr>
              <w:spacing w:before="40" w:after="120"/>
              <w:ind w:right="113"/>
              <w:rPr>
                <w:lang w:val="en-GB"/>
              </w:rPr>
            </w:pPr>
            <w:r>
              <w:rPr>
                <w:lang w:val="en-US"/>
              </w:rPr>
              <w:fldChar w:fldCharType="begin"/>
            </w:r>
            <w:r w:rsidRPr="00557851">
              <w:rPr>
                <w:lang w:val="en-GB"/>
                <w:rPrChange w:id="216" w:author="DI PIERRO Giuseppe (JRC-ISPRA)" w:date="2025-11-12T12:10:00Z">
                  <w:rPr/>
                </w:rPrChange>
              </w:rPr>
              <w:instrText xml:space="preserve"> HYPERLINK "https://www.meti.go.jp/shingikai/sankoshin/sangyo_gijutsu/resource_circulation/jidosha_wg/pdf/058_03_00.pdf" \l "page=4" </w:instrText>
            </w:r>
            <w:r>
              <w:rPr>
                <w:lang w:val="en-US"/>
              </w:rPr>
              <w:fldChar w:fldCharType="separate"/>
            </w:r>
            <w:r w:rsidR="000D5C12" w:rsidRPr="000D5C12">
              <w:rPr>
                <w:lang w:val="en-GB"/>
              </w:rPr>
              <w:t>Ministry of Economy, Trade and Industry, 2025 - Status of the Enforcement of the Automobile Recycling Law</w:t>
            </w:r>
            <w:r>
              <w:rPr>
                <w:lang w:val="en-GB"/>
              </w:rPr>
              <w:fldChar w:fldCharType="end"/>
            </w:r>
          </w:p>
        </w:tc>
      </w:tr>
      <w:tr w:rsidR="001A6C5A" w:rsidRPr="000D5C12" w14:paraId="266B436E" w14:textId="77777777" w:rsidTr="001A6C5A">
        <w:tc>
          <w:tcPr>
            <w:tcW w:w="1863" w:type="dxa"/>
          </w:tcPr>
          <w:p w14:paraId="3C019C40" w14:textId="38B92905" w:rsidR="001A6C5A" w:rsidRPr="000D5C12" w:rsidRDefault="001A6C5A" w:rsidP="001A6C5A">
            <w:pPr>
              <w:spacing w:before="40" w:after="120"/>
              <w:ind w:right="113"/>
              <w:rPr>
                <w:lang w:val="en-GB"/>
              </w:rPr>
            </w:pPr>
            <w:ins w:id="217" w:author="DI PIERRO Giuseppe (JRC-ISPRA)" w:date="2025-11-14T16:49:00Z">
              <w:r w:rsidRPr="000335DD">
                <w:t>USA</w:t>
              </w:r>
              <w:bookmarkStart w:id="218" w:name="_Ref213948617"/>
              <w:r>
                <w:rPr>
                  <w:rStyle w:val="FootnoteReference"/>
                  <w:rFonts w:eastAsiaTheme="majorEastAsia"/>
                </w:rPr>
                <w:footnoteReference w:id="2"/>
              </w:r>
            </w:ins>
            <w:bookmarkEnd w:id="218"/>
            <w:del w:id="221" w:author="DI PIERRO Giuseppe (JRC-ISPRA)" w:date="2025-11-14T16:49:00Z">
              <w:r w:rsidRPr="000D5C12" w:rsidDel="00D40C47">
                <w:rPr>
                  <w:lang w:val="en-GB"/>
                </w:rPr>
                <w:delText>USA</w:delText>
              </w:r>
              <w:r w:rsidRPr="000D5C12" w:rsidDel="00D40C47">
                <w:rPr>
                  <w:vertAlign w:val="superscript"/>
                  <w:lang w:val="en-GB"/>
                </w:rPr>
                <w:delText>34</w:delText>
              </w:r>
            </w:del>
          </w:p>
        </w:tc>
        <w:tc>
          <w:tcPr>
            <w:tcW w:w="1621" w:type="dxa"/>
          </w:tcPr>
          <w:p w14:paraId="24D404D0" w14:textId="77777777" w:rsidR="001A6C5A" w:rsidRPr="000D5C12" w:rsidRDefault="001A6C5A" w:rsidP="001A6C5A">
            <w:pPr>
              <w:spacing w:before="40" w:after="120"/>
              <w:ind w:right="113"/>
              <w:rPr>
                <w:lang w:val="en-GB"/>
              </w:rPr>
            </w:pPr>
            <w:r w:rsidRPr="000D5C12">
              <w:rPr>
                <w:lang w:val="en-GB"/>
              </w:rPr>
              <w:t>2025</w:t>
            </w:r>
          </w:p>
        </w:tc>
        <w:tc>
          <w:tcPr>
            <w:tcW w:w="1833" w:type="dxa"/>
          </w:tcPr>
          <w:p w14:paraId="74C976ED" w14:textId="77777777" w:rsidR="001A6C5A" w:rsidRPr="000D5C12" w:rsidRDefault="001A6C5A" w:rsidP="001A6C5A">
            <w:pPr>
              <w:spacing w:before="40" w:after="120"/>
              <w:ind w:right="113"/>
              <w:rPr>
                <w:lang w:val="en-GB"/>
              </w:rPr>
            </w:pPr>
            <w:r w:rsidRPr="000D5C12">
              <w:rPr>
                <w:lang w:val="en-GB"/>
              </w:rPr>
              <w:t xml:space="preserve">varies </w:t>
            </w:r>
          </w:p>
        </w:tc>
        <w:tc>
          <w:tcPr>
            <w:tcW w:w="2053" w:type="dxa"/>
          </w:tcPr>
          <w:p w14:paraId="6FE45A5B" w14:textId="7EE4D511" w:rsidR="001A6C5A" w:rsidRPr="000D5C12" w:rsidRDefault="001A6C5A" w:rsidP="001A6C5A">
            <w:pPr>
              <w:spacing w:before="40" w:after="120"/>
              <w:ind w:right="113"/>
              <w:rPr>
                <w:lang w:val="en-GB"/>
              </w:rPr>
            </w:pPr>
            <w:ins w:id="222" w:author="DI PIERRO Giuseppe (JRC-ISPRA)" w:date="2025-11-14T16:51:00Z">
              <w:r>
                <w:rPr>
                  <w:color w:val="FF0000"/>
                  <w:lang w:val="en-GB"/>
                </w:rPr>
                <w:fldChar w:fldCharType="begin"/>
              </w:r>
              <w:r>
                <w:rPr>
                  <w:color w:val="FF0000"/>
                  <w:lang w:val="en-GB"/>
                </w:rPr>
                <w:instrText xml:space="preserve"> HYPERLINK "https://www.epa.gov/moves/latest-version-motor-vehicle-emission-simulator-moves" </w:instrText>
              </w:r>
              <w:r>
                <w:rPr>
                  <w:color w:val="FF0000"/>
                  <w:lang w:val="en-GB"/>
                </w:rPr>
                <w:fldChar w:fldCharType="separate"/>
              </w:r>
              <w:proofErr w:type="spellStart"/>
              <w:r w:rsidRPr="001A6C5A">
                <w:rPr>
                  <w:rStyle w:val="Hyperlink"/>
                  <w:lang w:val="en-GB"/>
                  <w:rPrChange w:id="223" w:author="DI PIERRO Giuseppe (JRC-ISPRA)" w:date="2025-11-14T16:50:00Z">
                    <w:rPr>
                      <w:color w:val="FF0000"/>
                    </w:rPr>
                  </w:rPrChange>
                </w:rPr>
                <w:t>MOtor</w:t>
              </w:r>
              <w:proofErr w:type="spellEnd"/>
              <w:r w:rsidRPr="001A6C5A">
                <w:rPr>
                  <w:rStyle w:val="Hyperlink"/>
                  <w:lang w:val="en-GB"/>
                  <w:rPrChange w:id="224" w:author="DI PIERRO Giuseppe (JRC-ISPRA)" w:date="2025-11-14T16:50:00Z">
                    <w:rPr>
                      <w:color w:val="FF0000"/>
                    </w:rPr>
                  </w:rPrChange>
                </w:rPr>
                <w:t xml:space="preserve"> Vehicle Emission Simulator</w:t>
              </w:r>
              <w:r>
                <w:rPr>
                  <w:color w:val="FF0000"/>
                  <w:lang w:val="en-GB"/>
                </w:rPr>
                <w:fldChar w:fldCharType="end"/>
              </w:r>
            </w:ins>
            <w:ins w:id="225" w:author="DI PIERRO Giuseppe (JRC-ISPRA)" w:date="2025-11-14T16:50:00Z">
              <w:r w:rsidRPr="001A6C5A">
                <w:rPr>
                  <w:color w:val="FF0000"/>
                  <w:lang w:val="en-GB"/>
                  <w:rPrChange w:id="226" w:author="DI PIERRO Giuseppe (JRC-ISPRA)" w:date="2025-11-14T16:50:00Z">
                    <w:rPr>
                      <w:color w:val="FF0000"/>
                    </w:rPr>
                  </w:rPrChange>
                </w:rPr>
                <w:t xml:space="preserve"> (MOVES)</w:t>
              </w:r>
            </w:ins>
            <w:del w:id="227" w:author="DI PIERRO Giuseppe (JRC-ISPRA)" w:date="2025-11-14T16:50:00Z">
              <w:r w:rsidDel="001A6C5A">
                <w:rPr>
                  <w:lang w:val="en-US"/>
                </w:rPr>
                <w:fldChar w:fldCharType="begin"/>
              </w:r>
              <w:r w:rsidRPr="00557851" w:rsidDel="001A6C5A">
                <w:rPr>
                  <w:lang w:val="en-GB"/>
                  <w:rPrChange w:id="228" w:author="DI PIERRO Giuseppe (JRC-ISPRA)" w:date="2025-11-12T12:10:00Z">
                    <w:rPr/>
                  </w:rPrChange>
                </w:rPr>
                <w:delInstrText xml:space="preserve"> HYPERLINK "https://www.eia.gov/outlooks/aeo/" </w:delInstrText>
              </w:r>
              <w:r w:rsidDel="001A6C5A">
                <w:rPr>
                  <w:lang w:val="en-US"/>
                </w:rPr>
                <w:fldChar w:fldCharType="separate"/>
              </w:r>
              <w:r w:rsidRPr="000D5C12" w:rsidDel="001A6C5A">
                <w:rPr>
                  <w:color w:val="0000FF"/>
                  <w:lang w:val="en-GB"/>
                </w:rPr>
                <w:delText>United States Energy Information Administration (2025). Annual Energy Outlook 2025</w:delText>
              </w:r>
              <w:r w:rsidDel="001A6C5A">
                <w:rPr>
                  <w:color w:val="0000FF"/>
                  <w:lang w:val="en-GB"/>
                </w:rPr>
                <w:fldChar w:fldCharType="end"/>
              </w:r>
            </w:del>
          </w:p>
        </w:tc>
      </w:tr>
      <w:tr w:rsidR="000D5C12" w:rsidRPr="000D5C12" w14:paraId="6F6FBBAA" w14:textId="77777777" w:rsidTr="001A6C5A">
        <w:tc>
          <w:tcPr>
            <w:tcW w:w="1863" w:type="dxa"/>
            <w:tcBorders>
              <w:bottom w:val="single" w:sz="12" w:space="0" w:color="auto"/>
            </w:tcBorders>
          </w:tcPr>
          <w:p w14:paraId="7C069BDD" w14:textId="77777777" w:rsidR="000D5C12" w:rsidRPr="000D5C12" w:rsidRDefault="000D5C12" w:rsidP="000D5C12">
            <w:pPr>
              <w:spacing w:before="40" w:after="120"/>
              <w:ind w:right="113"/>
              <w:rPr>
                <w:lang w:val="en-GB"/>
              </w:rPr>
            </w:pPr>
            <w:r w:rsidRPr="000D5C12">
              <w:rPr>
                <w:lang w:val="en-GB"/>
              </w:rPr>
              <w:t>Brazil</w:t>
            </w:r>
          </w:p>
        </w:tc>
        <w:tc>
          <w:tcPr>
            <w:tcW w:w="1621" w:type="dxa"/>
            <w:tcBorders>
              <w:bottom w:val="single" w:sz="12" w:space="0" w:color="auto"/>
            </w:tcBorders>
          </w:tcPr>
          <w:p w14:paraId="24966360" w14:textId="77777777" w:rsidR="000D5C12" w:rsidRPr="000D5C12" w:rsidRDefault="000D5C12" w:rsidP="000D5C12">
            <w:pPr>
              <w:spacing w:before="40" w:after="120"/>
              <w:ind w:right="113"/>
              <w:rPr>
                <w:lang w:val="en-GB"/>
              </w:rPr>
            </w:pPr>
            <w:r w:rsidRPr="000D5C12">
              <w:rPr>
                <w:lang w:val="en-GB"/>
              </w:rPr>
              <w:t>2020</w:t>
            </w:r>
          </w:p>
        </w:tc>
        <w:tc>
          <w:tcPr>
            <w:tcW w:w="1833" w:type="dxa"/>
            <w:tcBorders>
              <w:bottom w:val="single" w:sz="12" w:space="0" w:color="auto"/>
            </w:tcBorders>
          </w:tcPr>
          <w:p w14:paraId="386F178B" w14:textId="77777777" w:rsidR="000D5C12" w:rsidRPr="000D5C12" w:rsidRDefault="000D5C12" w:rsidP="000D5C12">
            <w:pPr>
              <w:spacing w:before="40" w:after="120"/>
              <w:ind w:right="113"/>
              <w:rPr>
                <w:lang w:val="en-GB"/>
              </w:rPr>
            </w:pPr>
            <w:r w:rsidRPr="000D5C12">
              <w:rPr>
                <w:lang w:val="en-GB"/>
              </w:rPr>
              <w:t>22</w:t>
            </w:r>
          </w:p>
        </w:tc>
        <w:tc>
          <w:tcPr>
            <w:tcW w:w="2053" w:type="dxa"/>
            <w:tcBorders>
              <w:bottom w:val="single" w:sz="12" w:space="0" w:color="auto"/>
            </w:tcBorders>
          </w:tcPr>
          <w:p w14:paraId="18E6F5C8" w14:textId="77777777" w:rsidR="000D5C12" w:rsidRPr="000D5C12" w:rsidRDefault="000D5C12" w:rsidP="000D5C12">
            <w:pPr>
              <w:spacing w:before="40" w:after="120"/>
              <w:ind w:right="113"/>
              <w:rPr>
                <w:lang w:val="en-GB"/>
              </w:rPr>
            </w:pPr>
            <w:r w:rsidRPr="000D5C12">
              <w:rPr>
                <w:lang w:val="en-GB"/>
              </w:rPr>
              <w:t>Ministry of Science, Technology and Innovations of Brazil, 2020</w:t>
            </w:r>
          </w:p>
        </w:tc>
      </w:tr>
    </w:tbl>
    <w:p w14:paraId="2C7F69F0" w14:textId="77777777" w:rsidR="000D5C12" w:rsidRPr="000D5C12" w:rsidRDefault="000D5C12" w:rsidP="000D5C12">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p>
    <w:p w14:paraId="2F0FD55C" w14:textId="4E58A6C0" w:rsidR="000D5C12" w:rsidRPr="000D5C12" w:rsidRDefault="000D5C12" w:rsidP="000D5C12">
      <w:pPr>
        <w:spacing w:after="120" w:line="240" w:lineRule="auto"/>
        <w:ind w:left="1134" w:right="1134"/>
        <w:rPr>
          <w:rFonts w:ascii="Times New Roman" w:eastAsia="MS Mincho" w:hAnsi="Times New Roman" w:cs="Times New Roman"/>
          <w:b/>
          <w:kern w:val="0"/>
          <w:sz w:val="20"/>
          <w:szCs w:val="20"/>
          <w:lang w:val="en-GB" w:eastAsia="de-DE"/>
          <w14:ligatures w14:val="none"/>
        </w:rPr>
      </w:pPr>
      <w:commentRangeStart w:id="229"/>
      <w:r w:rsidRPr="000D5C12">
        <w:rPr>
          <w:rFonts w:ascii="Times New Roman" w:eastAsia="MS Mincho" w:hAnsi="Times New Roman" w:cs="Times New Roman"/>
          <w:bCs/>
          <w:kern w:val="0"/>
          <w:sz w:val="20"/>
          <w:szCs w:val="20"/>
          <w:lang w:val="en-GB" w:eastAsia="de-DE"/>
          <w14:ligatures w14:val="none"/>
        </w:rPr>
        <w:t xml:space="preserve">Table </w:t>
      </w:r>
      <w:r w:rsidRPr="000D5C12">
        <w:rPr>
          <w:rFonts w:ascii="Times New Roman" w:eastAsia="MS Mincho" w:hAnsi="Times New Roman" w:cs="Times New Roman"/>
          <w:bCs/>
          <w:kern w:val="0"/>
          <w:sz w:val="20"/>
          <w:szCs w:val="20"/>
          <w:lang w:val="en-GB" w:eastAsia="de-DE"/>
          <w14:ligatures w14:val="none"/>
        </w:rPr>
        <w:fldChar w:fldCharType="begin"/>
      </w:r>
      <w:r w:rsidRPr="000D5C12">
        <w:rPr>
          <w:rFonts w:ascii="Times New Roman" w:eastAsia="MS Mincho" w:hAnsi="Times New Roman" w:cs="Times New Roman"/>
          <w:bCs/>
          <w:kern w:val="0"/>
          <w:sz w:val="20"/>
          <w:szCs w:val="20"/>
          <w:lang w:val="en-GB" w:eastAsia="de-DE"/>
          <w14:ligatures w14:val="none"/>
        </w:rPr>
        <w:instrText xml:space="preserve"> SEQ Table \* ARABIC </w:instrText>
      </w:r>
      <w:r w:rsidRPr="000D5C12">
        <w:rPr>
          <w:rFonts w:ascii="Times New Roman" w:eastAsia="MS Mincho" w:hAnsi="Times New Roman" w:cs="Times New Roman"/>
          <w:bCs/>
          <w:kern w:val="0"/>
          <w:sz w:val="20"/>
          <w:szCs w:val="20"/>
          <w:lang w:val="en-GB" w:eastAsia="de-DE"/>
          <w14:ligatures w14:val="none"/>
        </w:rPr>
        <w:fldChar w:fldCharType="separate"/>
      </w:r>
      <w:ins w:id="230" w:author="JPN_Nick" w:date="2025-11-19T13:12:00Z">
        <w:r w:rsidR="004254D4">
          <w:rPr>
            <w:rFonts w:ascii="Times New Roman" w:eastAsia="MS Mincho" w:hAnsi="Times New Roman" w:cs="Times New Roman"/>
            <w:bCs/>
            <w:noProof/>
            <w:kern w:val="0"/>
            <w:sz w:val="20"/>
            <w:szCs w:val="20"/>
            <w:lang w:val="en-GB" w:eastAsia="de-DE"/>
            <w14:ligatures w14:val="none"/>
          </w:rPr>
          <w:t>2</w:t>
        </w:r>
      </w:ins>
      <w:ins w:id="231" w:author="DI PIERRO Giuseppe (JRC-ISPRA)" w:date="2025-11-14T16:57:00Z">
        <w:del w:id="232" w:author="JPN_Nick" w:date="2025-11-19T13:12:00Z">
          <w:r w:rsidR="003C2E6F" w:rsidDel="004254D4">
            <w:rPr>
              <w:rFonts w:ascii="Times New Roman" w:eastAsia="MS Mincho" w:hAnsi="Times New Roman" w:cs="Times New Roman"/>
              <w:bCs/>
              <w:noProof/>
              <w:kern w:val="0"/>
              <w:sz w:val="20"/>
              <w:szCs w:val="20"/>
              <w:lang w:val="en-GB" w:eastAsia="de-DE"/>
              <w14:ligatures w14:val="none"/>
            </w:rPr>
            <w:delText>1</w:delText>
          </w:r>
        </w:del>
      </w:ins>
      <w:del w:id="233" w:author="JPN_Nick" w:date="2025-11-19T13:12:00Z">
        <w:r w:rsidRPr="000D5C12" w:rsidDel="004254D4">
          <w:rPr>
            <w:rFonts w:ascii="Times New Roman" w:eastAsia="MS Mincho" w:hAnsi="Times New Roman" w:cs="Times New Roman"/>
            <w:bCs/>
            <w:noProof/>
            <w:kern w:val="0"/>
            <w:sz w:val="20"/>
            <w:szCs w:val="20"/>
            <w:lang w:val="en-GB" w:eastAsia="de-DE"/>
            <w14:ligatures w14:val="none"/>
          </w:rPr>
          <w:delText>10</w:delText>
        </w:r>
      </w:del>
      <w:r w:rsidRPr="000D5C12">
        <w:rPr>
          <w:rFonts w:ascii="Times New Roman" w:eastAsia="MS Mincho" w:hAnsi="Times New Roman" w:cs="Times New Roman"/>
          <w:bCs/>
          <w:kern w:val="0"/>
          <w:sz w:val="20"/>
          <w:szCs w:val="20"/>
          <w:lang w:val="en-GB" w:eastAsia="de-DE"/>
          <w14:ligatures w14:val="none"/>
        </w:rPr>
        <w:fldChar w:fldCharType="end"/>
      </w:r>
      <w:r w:rsidRPr="000D5C12">
        <w:rPr>
          <w:rFonts w:ascii="Times New Roman" w:eastAsia="MS Mincho" w:hAnsi="Times New Roman" w:cs="Times New Roman"/>
          <w:bCs/>
          <w:kern w:val="0"/>
          <w:sz w:val="20"/>
          <w:szCs w:val="20"/>
          <w:lang w:val="en-GB" w:eastAsia="de-DE"/>
          <w14:ligatures w14:val="none"/>
        </w:rPr>
        <w:br/>
      </w:r>
      <w:commentRangeEnd w:id="229"/>
      <w:r w:rsidRPr="000D5C12">
        <w:rPr>
          <w:rFonts w:ascii="Times New Roman" w:eastAsia="MS Mincho" w:hAnsi="Times New Roman" w:cs="Times New Roman"/>
          <w:b/>
          <w:kern w:val="0"/>
          <w:sz w:val="20"/>
          <w:szCs w:val="20"/>
          <w:lang w:val="en-GB" w:eastAsia="de-DE"/>
          <w14:ligatures w14:val="none"/>
        </w:rPr>
        <w:commentReference w:id="229"/>
      </w:r>
      <w:r w:rsidRPr="000D5C12">
        <w:rPr>
          <w:rFonts w:ascii="Times New Roman" w:eastAsia="MS Mincho" w:hAnsi="Times New Roman" w:cs="Times New Roman"/>
          <w:b/>
          <w:kern w:val="0"/>
          <w:sz w:val="20"/>
          <w:szCs w:val="20"/>
          <w:lang w:val="en-GB" w:eastAsia="de-DE"/>
          <w14:ligatures w14:val="none"/>
        </w:rPr>
        <w:t xml:space="preserve">Average </w:t>
      </w:r>
      <w:r w:rsidRPr="000D5C12">
        <w:rPr>
          <w:rFonts w:ascii="Times New Roman" w:eastAsia="MS Mincho" w:hAnsi="Times New Roman" w:cs="Times New Roman"/>
          <w:b/>
          <w:bCs/>
          <w:kern w:val="0"/>
          <w:sz w:val="20"/>
          <w:szCs w:val="20"/>
          <w:lang w:val="en-GB" w:eastAsia="de-DE"/>
          <w14:ligatures w14:val="none"/>
        </w:rPr>
        <w:t>annual mileage</w:t>
      </w:r>
      <w:r w:rsidRPr="000D5C12">
        <w:rPr>
          <w:rFonts w:ascii="Times New Roman" w:eastAsia="MS Mincho" w:hAnsi="Times New Roman" w:cs="Times New Roman"/>
          <w:b/>
          <w:kern w:val="0"/>
          <w:sz w:val="20"/>
          <w:szCs w:val="20"/>
          <w:lang w:val="en-GB" w:eastAsia="de-DE"/>
          <w14:ligatures w14:val="none"/>
        </w:rPr>
        <w:t xml:space="preserve"> of end-of-life vehicles reported in a selection of countries</w:t>
      </w:r>
    </w:p>
    <w:tbl>
      <w:tblPr>
        <w:tblStyle w:val="TableGrid4"/>
        <w:tblW w:w="9203" w:type="dxa"/>
        <w:tblInd w:w="1134" w:type="dxa"/>
        <w:tblLayout w:type="fixed"/>
        <w:tblLook w:val="04A0" w:firstRow="1" w:lastRow="0" w:firstColumn="1" w:lastColumn="0" w:noHBand="0" w:noVBand="1"/>
      </w:tblPr>
      <w:tblGrid>
        <w:gridCol w:w="2028"/>
        <w:gridCol w:w="1419"/>
        <w:gridCol w:w="1419"/>
        <w:gridCol w:w="1419"/>
        <w:gridCol w:w="2918"/>
      </w:tblGrid>
      <w:tr w:rsidR="000D5C12" w:rsidRPr="000D5C12" w14:paraId="6EF90281" w14:textId="77777777" w:rsidTr="00F859B1">
        <w:trPr>
          <w:tblHeader/>
        </w:trPr>
        <w:tc>
          <w:tcPr>
            <w:tcW w:w="2028" w:type="dxa"/>
            <w:tcBorders>
              <w:top w:val="single" w:sz="4" w:space="0" w:color="auto"/>
              <w:bottom w:val="single" w:sz="12" w:space="0" w:color="auto"/>
            </w:tcBorders>
            <w:vAlign w:val="bottom"/>
          </w:tcPr>
          <w:p w14:paraId="0D78F49B" w14:textId="77777777" w:rsidR="000D5C12" w:rsidRPr="000D5C12" w:rsidRDefault="000D5C12" w:rsidP="000D5C12">
            <w:pPr>
              <w:spacing w:before="80" w:after="80" w:line="200" w:lineRule="exact"/>
              <w:ind w:right="113"/>
              <w:rPr>
                <w:i/>
                <w:sz w:val="16"/>
                <w:lang w:val="en-GB"/>
              </w:rPr>
            </w:pPr>
            <w:r w:rsidRPr="000D5C12">
              <w:rPr>
                <w:i/>
                <w:sz w:val="16"/>
                <w:lang w:val="en-GB"/>
              </w:rPr>
              <w:t>Region / Country</w:t>
            </w:r>
          </w:p>
        </w:tc>
        <w:tc>
          <w:tcPr>
            <w:tcW w:w="1419" w:type="dxa"/>
            <w:tcBorders>
              <w:top w:val="single" w:sz="4" w:space="0" w:color="auto"/>
              <w:bottom w:val="single" w:sz="12" w:space="0" w:color="auto"/>
            </w:tcBorders>
            <w:vAlign w:val="bottom"/>
          </w:tcPr>
          <w:p w14:paraId="744C8B0A" w14:textId="77777777" w:rsidR="000D5C12" w:rsidRPr="000D5C12" w:rsidRDefault="000D5C12" w:rsidP="000D5C12">
            <w:pPr>
              <w:spacing w:before="80" w:after="80" w:line="200" w:lineRule="exact"/>
              <w:ind w:right="113"/>
              <w:rPr>
                <w:i/>
                <w:sz w:val="16"/>
                <w:lang w:val="en-GB"/>
              </w:rPr>
            </w:pPr>
            <w:r w:rsidRPr="000D5C12">
              <w:rPr>
                <w:i/>
                <w:sz w:val="16"/>
                <w:lang w:val="en-GB"/>
              </w:rPr>
              <w:t>Year of publication</w:t>
            </w:r>
          </w:p>
        </w:tc>
        <w:tc>
          <w:tcPr>
            <w:tcW w:w="1419" w:type="dxa"/>
            <w:tcBorders>
              <w:top w:val="single" w:sz="4" w:space="0" w:color="auto"/>
              <w:bottom w:val="single" w:sz="12" w:space="0" w:color="auto"/>
            </w:tcBorders>
          </w:tcPr>
          <w:p w14:paraId="377EE955" w14:textId="77777777" w:rsidR="000D5C12" w:rsidRPr="000D5C12" w:rsidRDefault="000D5C12" w:rsidP="000D5C12">
            <w:pPr>
              <w:spacing w:before="80" w:after="80" w:line="200" w:lineRule="exact"/>
              <w:ind w:right="113"/>
              <w:rPr>
                <w:i/>
                <w:sz w:val="16"/>
                <w:lang w:val="en-GB"/>
              </w:rPr>
            </w:pPr>
            <w:r w:rsidRPr="000D5C12">
              <w:rPr>
                <w:i/>
                <w:sz w:val="16"/>
                <w:lang w:val="en-GB"/>
              </w:rPr>
              <w:t>Service Life (km)</w:t>
            </w:r>
          </w:p>
        </w:tc>
        <w:tc>
          <w:tcPr>
            <w:tcW w:w="1419" w:type="dxa"/>
            <w:tcBorders>
              <w:top w:val="single" w:sz="4" w:space="0" w:color="auto"/>
              <w:bottom w:val="single" w:sz="12" w:space="0" w:color="auto"/>
            </w:tcBorders>
            <w:vAlign w:val="bottom"/>
          </w:tcPr>
          <w:p w14:paraId="1ACA2E88" w14:textId="77777777" w:rsidR="000D5C12" w:rsidRPr="000D5C12" w:rsidRDefault="000D5C12" w:rsidP="000D5C12">
            <w:pPr>
              <w:spacing w:before="80" w:after="80" w:line="200" w:lineRule="exact"/>
              <w:ind w:right="113"/>
              <w:rPr>
                <w:i/>
                <w:sz w:val="16"/>
                <w:lang w:val="en-GB"/>
              </w:rPr>
            </w:pPr>
            <w:r w:rsidRPr="000D5C12">
              <w:rPr>
                <w:i/>
                <w:sz w:val="16"/>
                <w:lang w:val="en-GB"/>
              </w:rPr>
              <w:t>Annual Mileage</w:t>
            </w:r>
          </w:p>
          <w:p w14:paraId="5967EA47" w14:textId="77777777" w:rsidR="000D5C12" w:rsidRPr="000D5C12" w:rsidRDefault="000D5C12" w:rsidP="000D5C12">
            <w:pPr>
              <w:spacing w:before="80" w:after="80" w:line="200" w:lineRule="exact"/>
              <w:ind w:right="113"/>
              <w:rPr>
                <w:i/>
                <w:sz w:val="16"/>
                <w:lang w:val="en-GB"/>
              </w:rPr>
            </w:pPr>
            <w:r w:rsidRPr="000D5C12">
              <w:rPr>
                <w:i/>
                <w:sz w:val="16"/>
                <w:lang w:val="en-GB"/>
              </w:rPr>
              <w:t>(km)</w:t>
            </w:r>
          </w:p>
        </w:tc>
        <w:tc>
          <w:tcPr>
            <w:tcW w:w="2918" w:type="dxa"/>
            <w:tcBorders>
              <w:top w:val="single" w:sz="4" w:space="0" w:color="auto"/>
              <w:bottom w:val="single" w:sz="12" w:space="0" w:color="auto"/>
            </w:tcBorders>
            <w:vAlign w:val="bottom"/>
          </w:tcPr>
          <w:p w14:paraId="02937B97" w14:textId="77777777" w:rsidR="000D5C12" w:rsidRPr="000D5C12" w:rsidRDefault="000D5C12" w:rsidP="000D5C12">
            <w:pPr>
              <w:spacing w:before="80" w:after="80" w:line="200" w:lineRule="exact"/>
              <w:ind w:right="113"/>
              <w:rPr>
                <w:i/>
                <w:sz w:val="16"/>
                <w:lang w:val="en-GB"/>
              </w:rPr>
            </w:pPr>
            <w:r w:rsidRPr="000D5C12">
              <w:rPr>
                <w:i/>
                <w:sz w:val="16"/>
                <w:lang w:val="en-GB"/>
              </w:rPr>
              <w:t>Source</w:t>
            </w:r>
          </w:p>
        </w:tc>
      </w:tr>
      <w:tr w:rsidR="000D5C12" w:rsidRPr="000D5C12" w14:paraId="75007047" w14:textId="77777777" w:rsidTr="00F859B1">
        <w:trPr>
          <w:trHeight w:hRule="exact" w:val="113"/>
        </w:trPr>
        <w:tc>
          <w:tcPr>
            <w:tcW w:w="2028" w:type="dxa"/>
            <w:tcBorders>
              <w:top w:val="single" w:sz="12" w:space="0" w:color="auto"/>
            </w:tcBorders>
          </w:tcPr>
          <w:p w14:paraId="61E206F9" w14:textId="77777777" w:rsidR="000D5C12" w:rsidRPr="000D5C12" w:rsidRDefault="000D5C12" w:rsidP="000D5C12">
            <w:pPr>
              <w:spacing w:before="40" w:after="120"/>
              <w:ind w:right="113"/>
              <w:rPr>
                <w:lang w:val="en-GB"/>
              </w:rPr>
            </w:pPr>
          </w:p>
        </w:tc>
        <w:tc>
          <w:tcPr>
            <w:tcW w:w="1419" w:type="dxa"/>
            <w:tcBorders>
              <w:top w:val="single" w:sz="12" w:space="0" w:color="auto"/>
            </w:tcBorders>
          </w:tcPr>
          <w:p w14:paraId="373275D2" w14:textId="77777777" w:rsidR="000D5C12" w:rsidRPr="000D5C12" w:rsidRDefault="000D5C12" w:rsidP="000D5C12">
            <w:pPr>
              <w:spacing w:before="40" w:after="120"/>
              <w:ind w:right="113"/>
              <w:rPr>
                <w:lang w:val="en-GB"/>
              </w:rPr>
            </w:pPr>
          </w:p>
        </w:tc>
        <w:tc>
          <w:tcPr>
            <w:tcW w:w="1419" w:type="dxa"/>
            <w:tcBorders>
              <w:top w:val="single" w:sz="12" w:space="0" w:color="auto"/>
            </w:tcBorders>
          </w:tcPr>
          <w:p w14:paraId="25DEBA54" w14:textId="77777777" w:rsidR="000D5C12" w:rsidRPr="000D5C12" w:rsidRDefault="000D5C12" w:rsidP="000D5C12">
            <w:pPr>
              <w:spacing w:before="40" w:after="120"/>
              <w:ind w:right="113"/>
              <w:rPr>
                <w:lang w:val="en-GB"/>
              </w:rPr>
            </w:pPr>
          </w:p>
        </w:tc>
        <w:tc>
          <w:tcPr>
            <w:tcW w:w="1419" w:type="dxa"/>
            <w:tcBorders>
              <w:top w:val="single" w:sz="12" w:space="0" w:color="auto"/>
            </w:tcBorders>
          </w:tcPr>
          <w:p w14:paraId="6C9EF577" w14:textId="77777777" w:rsidR="000D5C12" w:rsidRPr="000D5C12" w:rsidRDefault="000D5C12" w:rsidP="000D5C12">
            <w:pPr>
              <w:spacing w:before="40" w:after="120"/>
              <w:ind w:right="113"/>
              <w:rPr>
                <w:lang w:val="en-GB"/>
              </w:rPr>
            </w:pPr>
          </w:p>
        </w:tc>
        <w:tc>
          <w:tcPr>
            <w:tcW w:w="2918" w:type="dxa"/>
            <w:tcBorders>
              <w:top w:val="single" w:sz="12" w:space="0" w:color="auto"/>
            </w:tcBorders>
          </w:tcPr>
          <w:p w14:paraId="293BC4FA" w14:textId="77777777" w:rsidR="000D5C12" w:rsidRPr="000D5C12" w:rsidRDefault="000D5C12" w:rsidP="000D5C12">
            <w:pPr>
              <w:spacing w:before="40" w:after="120"/>
              <w:ind w:right="113"/>
              <w:rPr>
                <w:lang w:val="en-GB"/>
              </w:rPr>
            </w:pPr>
          </w:p>
        </w:tc>
      </w:tr>
      <w:tr w:rsidR="000D5C12" w:rsidRPr="00445135" w14:paraId="519000FF" w14:textId="77777777" w:rsidTr="00F859B1">
        <w:tc>
          <w:tcPr>
            <w:tcW w:w="2028" w:type="dxa"/>
          </w:tcPr>
          <w:p w14:paraId="2CE03C3F" w14:textId="77777777" w:rsidR="000D5C12" w:rsidRPr="000D5C12" w:rsidRDefault="000D5C12" w:rsidP="000D5C12">
            <w:pPr>
              <w:spacing w:before="40" w:after="120"/>
              <w:ind w:right="113"/>
              <w:rPr>
                <w:lang w:val="en-GB"/>
              </w:rPr>
            </w:pPr>
            <w:r w:rsidRPr="000D5C12">
              <w:rPr>
                <w:lang w:val="en-GB"/>
              </w:rPr>
              <w:t>EU27</w:t>
            </w:r>
          </w:p>
        </w:tc>
        <w:tc>
          <w:tcPr>
            <w:tcW w:w="1419" w:type="dxa"/>
          </w:tcPr>
          <w:p w14:paraId="3173F875" w14:textId="77777777" w:rsidR="000D5C12" w:rsidRPr="000D5C12" w:rsidRDefault="000D5C12" w:rsidP="000D5C12">
            <w:pPr>
              <w:spacing w:before="40" w:after="120"/>
              <w:ind w:right="113"/>
              <w:rPr>
                <w:lang w:val="en-GB"/>
              </w:rPr>
            </w:pPr>
            <w:r w:rsidRPr="000D5C12">
              <w:rPr>
                <w:lang w:val="en-GB"/>
              </w:rPr>
              <w:t>2024</w:t>
            </w:r>
          </w:p>
        </w:tc>
        <w:tc>
          <w:tcPr>
            <w:tcW w:w="1419" w:type="dxa"/>
          </w:tcPr>
          <w:p w14:paraId="490F637D" w14:textId="77777777" w:rsidR="000D5C12" w:rsidRPr="000D5C12" w:rsidRDefault="000D5C12" w:rsidP="000D5C12">
            <w:pPr>
              <w:spacing w:before="40" w:after="120"/>
              <w:ind w:right="113"/>
              <w:rPr>
                <w:lang w:val="en-GB"/>
              </w:rPr>
            </w:pPr>
            <w:r w:rsidRPr="000D5C12">
              <w:rPr>
                <w:lang w:val="en-GB"/>
              </w:rPr>
              <w:t>240,000 km</w:t>
            </w:r>
          </w:p>
        </w:tc>
        <w:tc>
          <w:tcPr>
            <w:tcW w:w="1419" w:type="dxa"/>
          </w:tcPr>
          <w:p w14:paraId="6E689B15" w14:textId="77777777" w:rsidR="000D5C12" w:rsidRPr="000D5C12" w:rsidRDefault="000D5C12" w:rsidP="000D5C12">
            <w:pPr>
              <w:spacing w:before="40" w:after="120"/>
              <w:ind w:right="113"/>
              <w:rPr>
                <w:lang w:val="en-GB"/>
              </w:rPr>
            </w:pPr>
            <w:r w:rsidRPr="000D5C12">
              <w:rPr>
                <w:lang w:val="en-GB"/>
              </w:rPr>
              <w:t>12,000 km</w:t>
            </w:r>
          </w:p>
        </w:tc>
        <w:tc>
          <w:tcPr>
            <w:tcW w:w="2918" w:type="dxa"/>
          </w:tcPr>
          <w:p w14:paraId="5EDB9CB9" w14:textId="77777777" w:rsidR="00DD5006" w:rsidRDefault="005C16F7" w:rsidP="000D5C12">
            <w:pPr>
              <w:spacing w:before="40" w:after="120"/>
              <w:ind w:right="113"/>
              <w:rPr>
                <w:ins w:id="234" w:author="DI PIERRO Giuseppe (JRC-ISPRA)" w:date="2025-11-17T14:50:00Z"/>
                <w:lang w:val="de-DE"/>
              </w:rPr>
            </w:pPr>
            <w:hyperlink r:id="rId15" w:tgtFrame="_blank" w:history="1">
              <w:r w:rsidR="000D5C12" w:rsidRPr="000D5C12">
                <w:rPr>
                  <w:lang w:val="de-DE"/>
                </w:rPr>
                <w:t>Kraftfahrt-Bundesamt (2025)</w:t>
              </w:r>
            </w:hyperlink>
            <w:r w:rsidR="000D5C12" w:rsidRPr="000D5C12">
              <w:rPr>
                <w:lang w:val="de-DE"/>
              </w:rPr>
              <w:t xml:space="preserve">; </w:t>
            </w:r>
            <w:r w:rsidR="003C2E6F">
              <w:rPr>
                <w:rFonts w:asciiTheme="minorHAnsi" w:eastAsiaTheme="minorHAnsi" w:hAnsiTheme="minorHAnsi" w:cstheme="minorBidi"/>
                <w:kern w:val="2"/>
                <w:sz w:val="24"/>
                <w:szCs w:val="24"/>
                <w:lang w:val="de-DE" w:eastAsia="en-US"/>
                <w14:ligatures w14:val="standardContextual"/>
                <w:rPrChange w:id="235" w:author="DI PIERRO Giuseppe (JRC-ISPRA)" w:date="2025-11-14T17:00:00Z">
                  <w:rPr>
                    <w:lang w:val="en-US"/>
                  </w:rPr>
                </w:rPrChange>
              </w:rPr>
              <w:fldChar w:fldCharType="begin"/>
            </w:r>
            <w:r w:rsidR="003C2E6F" w:rsidRPr="00E54873">
              <w:rPr>
                <w:lang w:val="de-DE"/>
                <w:rPrChange w:id="236" w:author="DI PIERRO Giuseppe (JRC-ISPRA)" w:date="2025-11-14T17:00:00Z">
                  <w:rPr/>
                </w:rPrChange>
              </w:rPr>
              <w:instrText xml:space="preserve"> HYPERLINK "https://urldefense.com/v3/__https:/www.odyssee-mure.eu/publications/efficiency-by-sector/transport/distance-travelled-by-car.html__;!!DOxrgLBm!EBCds787p8c5sO3Oap0pjFhi6h-Q9FPkpgh3yVFz5VLh-QAbs3DUcyn4Jitr0_2sidQKxQp79JTCtR2LIOHOS9IjnH-sQgg$" \t "_blank" </w:instrText>
            </w:r>
            <w:r w:rsidR="003C2E6F">
              <w:rPr>
                <w:rFonts w:asciiTheme="minorHAnsi" w:eastAsiaTheme="minorHAnsi" w:hAnsiTheme="minorHAnsi" w:cstheme="minorBidi"/>
                <w:kern w:val="2"/>
                <w:sz w:val="24"/>
                <w:szCs w:val="24"/>
                <w:lang w:val="de-DE" w:eastAsia="en-US"/>
                <w14:ligatures w14:val="standardContextual"/>
                <w:rPrChange w:id="237" w:author="DI PIERRO Giuseppe (JRC-ISPRA)" w:date="2025-11-14T17:00:00Z">
                  <w:rPr>
                    <w:lang w:val="de-DE"/>
                  </w:rPr>
                </w:rPrChange>
              </w:rPr>
              <w:fldChar w:fldCharType="separate"/>
            </w:r>
            <w:r w:rsidR="000D5C12" w:rsidRPr="000D5C12">
              <w:rPr>
                <w:lang w:val="de-DE"/>
              </w:rPr>
              <w:t>Agence de la Transition Écologique, Enerdata, &amp; Fraunhofer ISI (2025)</w:t>
            </w:r>
            <w:r w:rsidR="003C2E6F">
              <w:rPr>
                <w:lang w:val="de-DE"/>
              </w:rPr>
              <w:fldChar w:fldCharType="end"/>
            </w:r>
          </w:p>
          <w:p w14:paraId="3E126B51" w14:textId="073F8396" w:rsidR="000D5C12" w:rsidRPr="000D5C12" w:rsidRDefault="00DD5006" w:rsidP="000D5C12">
            <w:pPr>
              <w:spacing w:before="40" w:after="120"/>
              <w:ind w:right="113"/>
              <w:rPr>
                <w:lang w:val="de-DE"/>
              </w:rPr>
            </w:pPr>
            <w:ins w:id="238" w:author="DI PIERRO Giuseppe (JRC-ISPRA)" w:date="2025-11-17T14:50:00Z">
              <w:r>
                <w:rPr>
                  <w:lang w:val="de-DE"/>
                </w:rPr>
                <w:fldChar w:fldCharType="begin"/>
              </w:r>
              <w:r>
                <w:rPr>
                  <w:lang w:val="de-DE"/>
                </w:rPr>
                <w:instrText xml:space="preserve"> HYPERLINK "https://www.acea.auto/fact/fact-sheet-cars/" </w:instrText>
              </w:r>
              <w:r>
                <w:rPr>
                  <w:lang w:val="de-DE"/>
                </w:rPr>
                <w:fldChar w:fldCharType="separate"/>
              </w:r>
              <w:r w:rsidRPr="00DD5006">
                <w:rPr>
                  <w:rStyle w:val="Hyperlink"/>
                  <w:lang w:val="de-DE"/>
                </w:rPr>
                <w:t>ACEA 2025</w:t>
              </w:r>
              <w:r>
                <w:rPr>
                  <w:lang w:val="de-DE"/>
                </w:rPr>
                <w:fldChar w:fldCharType="end"/>
              </w:r>
            </w:ins>
            <w:r w:rsidR="000D5C12" w:rsidRPr="000D5C12">
              <w:rPr>
                <w:lang w:val="de-DE"/>
              </w:rPr>
              <w:t xml:space="preserve"> </w:t>
            </w:r>
            <w:ins w:id="239" w:author="DI PIERRO Giuseppe (JRC-ISPRA)" w:date="2025-11-17T14:51:00Z">
              <w:r>
                <w:rPr>
                  <w:rStyle w:val="FootnoteReference"/>
                  <w:lang w:val="de-DE"/>
                </w:rPr>
                <w:footnoteReference w:id="3"/>
              </w:r>
            </w:ins>
            <w:del w:id="248" w:author="DI PIERRO Giuseppe (JRC-ISPRA)" w:date="2025-11-17T14:50:00Z">
              <w:r w:rsidR="003C2E6F" w:rsidRPr="00E54873" w:rsidDel="00DD5006">
                <w:rPr>
                  <w:rFonts w:asciiTheme="minorHAnsi" w:eastAsiaTheme="minorHAnsi" w:hAnsiTheme="minorHAnsi" w:cstheme="minorBidi"/>
                  <w:kern w:val="2"/>
                  <w:sz w:val="24"/>
                  <w:szCs w:val="24"/>
                  <w:lang w:val="de-DE" w:eastAsia="en-US"/>
                  <w14:ligatures w14:val="standardContextual"/>
                  <w:rPrChange w:id="249" w:author="DI PIERRO Giuseppe (JRC-ISPRA)" w:date="2025-11-14T17:00:00Z">
                    <w:rPr>
                      <w:rFonts w:asciiTheme="minorHAnsi" w:eastAsiaTheme="minorHAnsi" w:hAnsiTheme="minorHAnsi" w:cstheme="minorBidi"/>
                      <w:kern w:val="2"/>
                      <w:sz w:val="24"/>
                      <w:szCs w:val="24"/>
                      <w:lang w:val="en-US" w:eastAsia="en-US"/>
                      <w14:ligatures w14:val="standardContextual"/>
                    </w:rPr>
                  </w:rPrChange>
                </w:rPr>
                <w:fldChar w:fldCharType="begin"/>
              </w:r>
              <w:r w:rsidR="003C2E6F" w:rsidRPr="00E54873" w:rsidDel="00DD5006">
                <w:rPr>
                  <w:lang w:val="de-DE"/>
                  <w:rPrChange w:id="250" w:author="DI PIERRO Giuseppe (JRC-ISPRA)" w:date="2025-11-14T17:00:00Z">
                    <w:rPr/>
                  </w:rPrChange>
                </w:rPr>
                <w:delInstrText xml:space="preserve"> HYPERLINK "https://www.acea.auto/fact/fact-sheet-cars/" </w:delInstrText>
              </w:r>
              <w:r w:rsidR="003C2E6F" w:rsidRPr="00E54873" w:rsidDel="00DD5006">
                <w:rPr>
                  <w:rFonts w:asciiTheme="minorHAnsi" w:eastAsiaTheme="minorHAnsi" w:hAnsiTheme="minorHAnsi" w:cstheme="minorBidi"/>
                  <w:kern w:val="2"/>
                  <w:sz w:val="24"/>
                  <w:szCs w:val="24"/>
                  <w:lang w:val="de-DE" w:eastAsia="en-US"/>
                  <w14:ligatures w14:val="standardContextual"/>
                  <w:rPrChange w:id="251" w:author="DI PIERRO Giuseppe (JRC-ISPRA)" w:date="2025-11-14T17:00:00Z">
                    <w:rPr/>
                  </w:rPrChange>
                </w:rPr>
                <w:fldChar w:fldCharType="end"/>
              </w:r>
              <w:r w:rsidR="000D5C12" w:rsidRPr="000D5C12" w:rsidDel="00DD5006">
                <w:rPr>
                  <w:lang w:val="de-DE"/>
                </w:rPr>
                <w:delText>*</w:delText>
              </w:r>
            </w:del>
          </w:p>
          <w:p w14:paraId="63ABD179" w14:textId="20128CA4" w:rsidR="000D5C12" w:rsidRPr="000D5C12" w:rsidRDefault="00F859B1" w:rsidP="000D5C12">
            <w:pPr>
              <w:spacing w:before="40" w:after="120"/>
              <w:ind w:right="113"/>
              <w:rPr>
                <w:lang w:val="de-DE"/>
              </w:rPr>
            </w:pPr>
            <w:r w:rsidRPr="00E54873">
              <w:rPr>
                <w:rFonts w:asciiTheme="minorHAnsi" w:eastAsiaTheme="minorHAnsi" w:hAnsiTheme="minorHAnsi" w:cstheme="minorBidi"/>
                <w:kern w:val="2"/>
                <w:sz w:val="24"/>
                <w:szCs w:val="24"/>
                <w:lang w:val="de-DE" w:eastAsia="en-US"/>
                <w14:ligatures w14:val="standardContextual"/>
                <w:rPrChange w:id="252" w:author="DI PIERRO Giuseppe (JRC-ISPRA)" w:date="2025-11-14T17:00:00Z">
                  <w:rPr>
                    <w:rFonts w:asciiTheme="minorHAnsi" w:eastAsiaTheme="minorHAnsi" w:hAnsiTheme="minorHAnsi" w:cstheme="minorBidi"/>
                    <w:kern w:val="2"/>
                    <w:sz w:val="24"/>
                    <w:szCs w:val="24"/>
                    <w:lang w:val="en-US" w:eastAsia="en-US"/>
                    <w14:ligatures w14:val="standardContextual"/>
                  </w:rPr>
                </w:rPrChange>
              </w:rPr>
              <w:fldChar w:fldCharType="begin"/>
            </w:r>
            <w:r w:rsidRPr="00557851">
              <w:rPr>
                <w:lang w:val="de-DE"/>
                <w:rPrChange w:id="253" w:author="DI PIERRO Giuseppe (JRC-ISPRA)" w:date="2025-11-12T12:10:00Z">
                  <w:rPr/>
                </w:rPrChange>
              </w:rPr>
              <w:instrText xml:space="preserve"> HYPERLINK "https://www.acea.auto/fact/fact-sheet-cars/" </w:instrText>
            </w:r>
            <w:r w:rsidRPr="00E54873">
              <w:rPr>
                <w:rFonts w:asciiTheme="minorHAnsi" w:eastAsiaTheme="minorHAnsi" w:hAnsiTheme="minorHAnsi" w:cstheme="minorBidi"/>
                <w:kern w:val="2"/>
                <w:sz w:val="24"/>
                <w:szCs w:val="24"/>
                <w:lang w:val="de-DE" w:eastAsia="en-US"/>
                <w14:ligatures w14:val="standardContextual"/>
                <w:rPrChange w:id="254" w:author="DI PIERRO Giuseppe (JRC-ISPRA)" w:date="2025-11-14T17:00:00Z">
                  <w:rPr>
                    <w:color w:val="0000FF"/>
                    <w:lang w:val="de-DE"/>
                  </w:rPr>
                </w:rPrChange>
              </w:rPr>
              <w:fldChar w:fldCharType="separate"/>
            </w:r>
            <w:r w:rsidR="000D5C12" w:rsidRPr="00E54873">
              <w:rPr>
                <w:lang w:val="de-DE"/>
                <w:rPrChange w:id="255" w:author="DI PIERRO Giuseppe (JRC-ISPRA)" w:date="2025-11-14T17:00:00Z">
                  <w:rPr>
                    <w:color w:val="0000FF"/>
                    <w:lang w:val="de-DE"/>
                  </w:rPr>
                </w:rPrChange>
              </w:rPr>
              <w:t>https://www.acea.auto/fact/fact-sheet-cars/</w:t>
            </w:r>
            <w:r w:rsidRPr="00E54873">
              <w:rPr>
                <w:rFonts w:asciiTheme="minorHAnsi" w:eastAsiaTheme="minorHAnsi" w:hAnsiTheme="minorHAnsi" w:cstheme="minorBidi"/>
                <w:kern w:val="2"/>
                <w:sz w:val="24"/>
                <w:szCs w:val="24"/>
                <w:lang w:val="de-DE" w:eastAsia="en-US"/>
                <w14:ligatures w14:val="standardContextual"/>
                <w:rPrChange w:id="256" w:author="DI PIERRO Giuseppe (JRC-ISPRA)" w:date="2025-11-14T17:00:00Z">
                  <w:rPr>
                    <w:color w:val="0000FF"/>
                    <w:lang w:val="de-DE"/>
                  </w:rPr>
                </w:rPrChange>
              </w:rPr>
              <w:fldChar w:fldCharType="end"/>
            </w:r>
            <w:r w:rsidR="000D5C12" w:rsidRPr="000D5C12">
              <w:rPr>
                <w:lang w:val="de-DE"/>
              </w:rPr>
              <w:t>*</w:t>
            </w:r>
          </w:p>
        </w:tc>
      </w:tr>
      <w:tr w:rsidR="000D5C12" w:rsidRPr="000D5C12" w14:paraId="4B7A3FD1" w14:textId="77777777" w:rsidTr="00F859B1">
        <w:tc>
          <w:tcPr>
            <w:tcW w:w="2028" w:type="dxa"/>
          </w:tcPr>
          <w:p w14:paraId="1C832203" w14:textId="77777777" w:rsidR="000D5C12" w:rsidRPr="000D5C12" w:rsidRDefault="000D5C12" w:rsidP="000D5C12">
            <w:pPr>
              <w:spacing w:before="40" w:after="120"/>
              <w:ind w:right="113"/>
              <w:rPr>
                <w:lang w:val="en-GB"/>
              </w:rPr>
            </w:pPr>
            <w:r w:rsidRPr="000D5C12">
              <w:rPr>
                <w:lang w:val="en-GB"/>
              </w:rPr>
              <w:lastRenderedPageBreak/>
              <w:t>United Kingdom</w:t>
            </w:r>
          </w:p>
        </w:tc>
        <w:tc>
          <w:tcPr>
            <w:tcW w:w="1419" w:type="dxa"/>
          </w:tcPr>
          <w:p w14:paraId="6DBC8BBA" w14:textId="77777777" w:rsidR="000D5C12" w:rsidRPr="000D5C12" w:rsidRDefault="000D5C12" w:rsidP="000D5C12">
            <w:pPr>
              <w:spacing w:before="40" w:after="120"/>
              <w:ind w:right="113"/>
              <w:rPr>
                <w:lang w:val="en-GB"/>
              </w:rPr>
            </w:pPr>
            <w:r w:rsidRPr="000D5C12">
              <w:rPr>
                <w:lang w:val="en-GB"/>
              </w:rPr>
              <w:t>2022</w:t>
            </w:r>
          </w:p>
        </w:tc>
        <w:tc>
          <w:tcPr>
            <w:tcW w:w="1419" w:type="dxa"/>
          </w:tcPr>
          <w:p w14:paraId="75495913" w14:textId="77777777" w:rsidR="000D5C12" w:rsidRPr="000D5C12" w:rsidRDefault="000D5C12" w:rsidP="000D5C12">
            <w:pPr>
              <w:spacing w:before="40" w:after="120"/>
              <w:ind w:right="113"/>
              <w:rPr>
                <w:lang w:val="en-GB"/>
              </w:rPr>
            </w:pPr>
            <w:r w:rsidRPr="000D5C12">
              <w:rPr>
                <w:lang w:val="en-GB"/>
              </w:rPr>
              <w:t>210,000 km</w:t>
            </w:r>
          </w:p>
        </w:tc>
        <w:tc>
          <w:tcPr>
            <w:tcW w:w="1419" w:type="dxa"/>
          </w:tcPr>
          <w:p w14:paraId="19EB2D82" w14:textId="77777777" w:rsidR="000D5C12" w:rsidRPr="000D5C12" w:rsidRDefault="000D5C12" w:rsidP="000D5C12">
            <w:pPr>
              <w:spacing w:before="40" w:after="120"/>
              <w:ind w:right="113"/>
              <w:rPr>
                <w:lang w:val="en-GB"/>
              </w:rPr>
            </w:pPr>
            <w:r w:rsidRPr="000D5C12">
              <w:rPr>
                <w:lang w:val="en-GB"/>
              </w:rPr>
              <w:t>11,424 km (7,100 miles per year for all powertrains)</w:t>
            </w:r>
          </w:p>
        </w:tc>
        <w:tc>
          <w:tcPr>
            <w:tcW w:w="2918" w:type="dxa"/>
          </w:tcPr>
          <w:p w14:paraId="6E3D9496" w14:textId="02AA2575" w:rsidR="000D5C12" w:rsidRPr="000D5C12" w:rsidRDefault="000D5C12" w:rsidP="000D5C12">
            <w:pPr>
              <w:spacing w:before="40" w:after="120"/>
              <w:ind w:right="113"/>
              <w:rPr>
                <w:lang w:val="en-GB"/>
              </w:rPr>
            </w:pPr>
            <w:r w:rsidRPr="000D5C12">
              <w:rPr>
                <w:lang w:val="en-GB"/>
              </w:rPr>
              <w:t> </w:t>
            </w:r>
            <w:r w:rsidR="00F859B1">
              <w:rPr>
                <w:lang w:val="en-US"/>
              </w:rPr>
              <w:fldChar w:fldCharType="begin"/>
            </w:r>
            <w:r w:rsidR="00F859B1" w:rsidRPr="00557851">
              <w:rPr>
                <w:lang w:val="en-GB"/>
                <w:rPrChange w:id="257" w:author="DI PIERRO Giuseppe (JRC-ISPRA)" w:date="2025-11-12T11:54:00Z">
                  <w:rPr/>
                </w:rPrChange>
              </w:rPr>
              <w:instrText xml:space="preserve"> HYPERLINK "https://urldefense.com/v3/__https:/www.gov.uk/government/statistical-data-sets/nts09-vehicle-mileage-and-occupancy__;!!DOxrgLBm!Aw9yp3deuPbGvF9OHWecKucZlFeKzXZSGLsG8rGEdPQhMMnCUC3DpaX0LbRFxfa_LcLk0KMM3RnKjuEE8tmJ-cUhaXio-pDQuUM$" \t "_blank" </w:instrText>
            </w:r>
            <w:r w:rsidR="00F859B1">
              <w:rPr>
                <w:lang w:val="en-US"/>
              </w:rPr>
              <w:fldChar w:fldCharType="separate"/>
            </w:r>
            <w:r w:rsidRPr="000D5C12">
              <w:rPr>
                <w:lang w:val="en-GB"/>
              </w:rPr>
              <w:t>Vehicle mileage and occupancy  - GOV.UK</w:t>
            </w:r>
            <w:r w:rsidR="00F859B1">
              <w:rPr>
                <w:lang w:val="en-GB"/>
              </w:rPr>
              <w:fldChar w:fldCharType="end"/>
            </w:r>
            <w:r w:rsidRPr="000D5C12">
              <w:rPr>
                <w:lang w:val="en-GB"/>
              </w:rPr>
              <w:t xml:space="preserve"> (2025)</w:t>
            </w:r>
          </w:p>
        </w:tc>
      </w:tr>
      <w:tr w:rsidR="000D5C12" w:rsidRPr="000D5C12" w14:paraId="0F318FC3" w14:textId="77777777" w:rsidTr="00F859B1">
        <w:tc>
          <w:tcPr>
            <w:tcW w:w="2028" w:type="dxa"/>
          </w:tcPr>
          <w:p w14:paraId="2BEF228C" w14:textId="77777777" w:rsidR="000D5C12" w:rsidRPr="000D5C12" w:rsidRDefault="000D5C12" w:rsidP="000D5C12">
            <w:pPr>
              <w:spacing w:before="40" w:after="120"/>
              <w:ind w:right="113"/>
              <w:rPr>
                <w:lang w:val="en-GB"/>
              </w:rPr>
            </w:pPr>
            <w:r w:rsidRPr="000D5C12">
              <w:rPr>
                <w:lang w:val="en-GB"/>
              </w:rPr>
              <w:t>Japan</w:t>
            </w:r>
          </w:p>
        </w:tc>
        <w:tc>
          <w:tcPr>
            <w:tcW w:w="1419" w:type="dxa"/>
          </w:tcPr>
          <w:p w14:paraId="100D24BC" w14:textId="77777777" w:rsidR="000D5C12" w:rsidRPr="000D5C12" w:rsidRDefault="000D5C12" w:rsidP="000D5C12">
            <w:pPr>
              <w:spacing w:before="40" w:after="120"/>
              <w:ind w:right="113"/>
              <w:rPr>
                <w:lang w:val="en-GB"/>
              </w:rPr>
            </w:pPr>
            <w:r w:rsidRPr="000D5C12">
              <w:rPr>
                <w:lang w:val="en-GB"/>
              </w:rPr>
              <w:t>-</w:t>
            </w:r>
          </w:p>
        </w:tc>
        <w:tc>
          <w:tcPr>
            <w:tcW w:w="1419" w:type="dxa"/>
          </w:tcPr>
          <w:p w14:paraId="63470BE6" w14:textId="77777777" w:rsidR="000D5C12" w:rsidRPr="000D5C12" w:rsidRDefault="000D5C12" w:rsidP="000D5C12">
            <w:pPr>
              <w:spacing w:before="40" w:after="120"/>
              <w:ind w:right="113"/>
              <w:rPr>
                <w:lang w:val="en-GB"/>
              </w:rPr>
            </w:pPr>
            <w:r w:rsidRPr="000D5C12">
              <w:rPr>
                <w:lang w:val="en-GB"/>
              </w:rPr>
              <w:t>-</w:t>
            </w:r>
          </w:p>
        </w:tc>
        <w:tc>
          <w:tcPr>
            <w:tcW w:w="1419" w:type="dxa"/>
          </w:tcPr>
          <w:p w14:paraId="37A05AF6" w14:textId="77777777" w:rsidR="000D5C12" w:rsidRPr="000D5C12" w:rsidRDefault="000D5C12" w:rsidP="000D5C12">
            <w:pPr>
              <w:spacing w:before="40" w:after="120"/>
              <w:ind w:right="113"/>
              <w:rPr>
                <w:lang w:val="en-GB"/>
              </w:rPr>
            </w:pPr>
            <w:r w:rsidRPr="000D5C12">
              <w:rPr>
                <w:lang w:val="en-GB"/>
              </w:rPr>
              <w:t>-</w:t>
            </w:r>
          </w:p>
        </w:tc>
        <w:tc>
          <w:tcPr>
            <w:tcW w:w="2918" w:type="dxa"/>
          </w:tcPr>
          <w:p w14:paraId="1DCE5221" w14:textId="77777777" w:rsidR="000D5C12" w:rsidRPr="000D5C12" w:rsidRDefault="000D5C12" w:rsidP="000D5C12">
            <w:pPr>
              <w:spacing w:before="40" w:after="120"/>
              <w:ind w:right="113"/>
              <w:rPr>
                <w:lang w:val="en-GB"/>
              </w:rPr>
            </w:pPr>
            <w:r w:rsidRPr="000D5C12">
              <w:rPr>
                <w:lang w:val="en-GB"/>
              </w:rPr>
              <w:t xml:space="preserve">No statistics available </w:t>
            </w:r>
          </w:p>
        </w:tc>
      </w:tr>
      <w:tr w:rsidR="000D5C12" w:rsidRPr="000D5C12" w14:paraId="46FA1D70" w14:textId="77777777" w:rsidTr="00F859B1">
        <w:tc>
          <w:tcPr>
            <w:tcW w:w="2028" w:type="dxa"/>
          </w:tcPr>
          <w:p w14:paraId="7B64E229" w14:textId="77777777" w:rsidR="000D5C12" w:rsidRPr="000D5C12" w:rsidRDefault="000D5C12" w:rsidP="000D5C12">
            <w:pPr>
              <w:spacing w:before="40" w:after="120"/>
              <w:ind w:right="113"/>
              <w:rPr>
                <w:lang w:val="en-GB"/>
              </w:rPr>
            </w:pPr>
          </w:p>
        </w:tc>
        <w:tc>
          <w:tcPr>
            <w:tcW w:w="1419" w:type="dxa"/>
          </w:tcPr>
          <w:p w14:paraId="6845332E" w14:textId="77777777" w:rsidR="000D5C12" w:rsidRPr="000D5C12" w:rsidRDefault="000D5C12" w:rsidP="000D5C12">
            <w:pPr>
              <w:spacing w:before="40" w:after="120"/>
              <w:ind w:right="113"/>
              <w:rPr>
                <w:lang w:val="en-GB"/>
              </w:rPr>
            </w:pPr>
          </w:p>
        </w:tc>
        <w:tc>
          <w:tcPr>
            <w:tcW w:w="1419" w:type="dxa"/>
          </w:tcPr>
          <w:p w14:paraId="41C96851" w14:textId="77777777" w:rsidR="000D5C12" w:rsidRPr="000D5C12" w:rsidRDefault="000D5C12" w:rsidP="000D5C12">
            <w:pPr>
              <w:spacing w:before="40" w:after="120"/>
              <w:ind w:right="113"/>
              <w:rPr>
                <w:lang w:val="en-GB"/>
              </w:rPr>
            </w:pPr>
          </w:p>
        </w:tc>
        <w:tc>
          <w:tcPr>
            <w:tcW w:w="1419" w:type="dxa"/>
          </w:tcPr>
          <w:p w14:paraId="66B3C7E3" w14:textId="77777777" w:rsidR="000D5C12" w:rsidRPr="000D5C12" w:rsidRDefault="000D5C12" w:rsidP="000D5C12">
            <w:pPr>
              <w:spacing w:before="40" w:after="120"/>
              <w:ind w:right="113"/>
              <w:rPr>
                <w:lang w:val="en-GB"/>
              </w:rPr>
            </w:pPr>
          </w:p>
        </w:tc>
        <w:tc>
          <w:tcPr>
            <w:tcW w:w="2918" w:type="dxa"/>
          </w:tcPr>
          <w:p w14:paraId="1A082EDA" w14:textId="77777777" w:rsidR="000D5C12" w:rsidRPr="000D5C12" w:rsidRDefault="000D5C12" w:rsidP="000D5C12">
            <w:pPr>
              <w:spacing w:before="40" w:after="120"/>
              <w:ind w:right="113"/>
              <w:rPr>
                <w:lang w:val="en-GB"/>
              </w:rPr>
            </w:pPr>
          </w:p>
        </w:tc>
      </w:tr>
      <w:tr w:rsidR="001A6C5A" w:rsidRPr="000D5C12" w14:paraId="58E29F1D" w14:textId="77777777" w:rsidTr="00F859B1">
        <w:tc>
          <w:tcPr>
            <w:tcW w:w="2028" w:type="dxa"/>
          </w:tcPr>
          <w:p w14:paraId="04482D07" w14:textId="3A01FE39" w:rsidR="001A6C5A" w:rsidRPr="000D5C12" w:rsidRDefault="001A6C5A" w:rsidP="001A7B71">
            <w:pPr>
              <w:spacing w:before="40" w:after="120"/>
              <w:ind w:right="113"/>
              <w:rPr>
                <w:lang w:val="en-GB"/>
              </w:rPr>
            </w:pPr>
            <w:r w:rsidRPr="000D5C12">
              <w:rPr>
                <w:color w:val="FF0000"/>
                <w:lang w:val="en-GB"/>
              </w:rPr>
              <w:t>USA</w:t>
            </w:r>
            <w:ins w:id="258" w:author="DI PIERRO Giuseppe (JRC-ISPRA)" w:date="2025-11-14T16:52:00Z">
              <w:r>
                <w:rPr>
                  <w:color w:val="FF0000"/>
                  <w:lang w:val="en-GB"/>
                </w:rPr>
                <w:fldChar w:fldCharType="begin"/>
              </w:r>
              <w:r>
                <w:rPr>
                  <w:color w:val="FF0000"/>
                  <w:lang w:val="en-GB"/>
                </w:rPr>
                <w:instrText xml:space="preserve"> NOTEREF _Ref213948617 \f \h </w:instrText>
              </w:r>
            </w:ins>
            <w:r>
              <w:rPr>
                <w:color w:val="FF0000"/>
                <w:lang w:val="en-GB"/>
              </w:rPr>
            </w:r>
            <w:r>
              <w:rPr>
                <w:color w:val="FF0000"/>
                <w:lang w:val="en-GB"/>
              </w:rPr>
              <w:fldChar w:fldCharType="separate"/>
            </w:r>
            <w:ins w:id="259" w:author="JPN_Nick" w:date="2025-11-19T13:12:00Z">
              <w:r w:rsidR="004254D4" w:rsidRPr="004254D4">
                <w:rPr>
                  <w:rStyle w:val="FootnoteReference"/>
                  <w:lang w:val="en-US"/>
                  <w:rPrChange w:id="260" w:author="JPN_Nick" w:date="2025-11-19T13:12:00Z">
                    <w:rPr>
                      <w:color w:val="FF0000"/>
                      <w:lang w:val="en-GB"/>
                    </w:rPr>
                  </w:rPrChange>
                </w:rPr>
                <w:t>2</w:t>
              </w:r>
            </w:ins>
            <w:ins w:id="261" w:author="DI PIERRO Giuseppe (JRC-ISPRA)" w:date="2025-11-14T16:57:00Z">
              <w:del w:id="262" w:author="JPN_Nick" w:date="2025-11-19T13:12:00Z">
                <w:r w:rsidR="003C2E6F" w:rsidRPr="003C2E6F" w:rsidDel="004254D4">
                  <w:rPr>
                    <w:rStyle w:val="FootnoteReference"/>
                    <w:lang w:val="en-US"/>
                    <w:rPrChange w:id="263" w:author="DI PIERRO Giuseppe (JRC-ISPRA)" w:date="2025-11-14T16:57:00Z">
                      <w:rPr>
                        <w:color w:val="FF0000"/>
                        <w:lang w:val="en-GB"/>
                      </w:rPr>
                    </w:rPrChange>
                  </w:rPr>
                  <w:delText>2</w:delText>
                </w:r>
              </w:del>
            </w:ins>
            <w:ins w:id="264" w:author="DI PIERRO Giuseppe (JRC-ISPRA)" w:date="2025-11-14T16:52:00Z">
              <w:r>
                <w:rPr>
                  <w:color w:val="FF0000"/>
                  <w:lang w:val="en-GB"/>
                </w:rPr>
                <w:fldChar w:fldCharType="end"/>
              </w:r>
            </w:ins>
            <w:del w:id="265" w:author="DI PIERRO Giuseppe (JRC-ISPRA)" w:date="2025-11-14T16:52:00Z">
              <w:r w:rsidRPr="000D5C12" w:rsidDel="001A6C5A">
                <w:rPr>
                  <w:color w:val="FF0000"/>
                  <w:lang w:val="en-GB"/>
                </w:rPr>
                <w:fldChar w:fldCharType="begin"/>
              </w:r>
              <w:r w:rsidRPr="000D5C12" w:rsidDel="001A6C5A">
                <w:rPr>
                  <w:color w:val="FF0000"/>
                  <w:lang w:val="en-GB"/>
                </w:rPr>
                <w:delInstrText xml:space="preserve"> NOTEREF _Ref212474515 \f \h </w:delInstrText>
              </w:r>
              <w:r w:rsidRPr="000D5C12" w:rsidDel="001A6C5A">
                <w:rPr>
                  <w:color w:val="FF0000"/>
                  <w:lang w:val="en-GB"/>
                </w:rPr>
              </w:r>
              <w:r w:rsidRPr="000D5C12" w:rsidDel="001A6C5A">
                <w:rPr>
                  <w:color w:val="FF0000"/>
                  <w:lang w:val="en-GB"/>
                </w:rPr>
                <w:fldChar w:fldCharType="separate"/>
              </w:r>
              <w:r w:rsidRPr="000D5C12" w:rsidDel="001A6C5A">
                <w:rPr>
                  <w:sz w:val="18"/>
                  <w:vertAlign w:val="superscript"/>
                  <w:lang w:val="en-GB"/>
                </w:rPr>
                <w:delText>34</w:delText>
              </w:r>
              <w:r w:rsidRPr="000D5C12" w:rsidDel="001A6C5A">
                <w:rPr>
                  <w:color w:val="FF0000"/>
                  <w:lang w:val="en-GB"/>
                </w:rPr>
                <w:fldChar w:fldCharType="end"/>
              </w:r>
              <w:r w:rsidRPr="000D5C12" w:rsidDel="001A6C5A">
                <w:rPr>
                  <w:sz w:val="18"/>
                  <w:vertAlign w:val="superscript"/>
                  <w:lang w:val="en-GB"/>
                </w:rPr>
                <w:footnoteReference w:id="4"/>
              </w:r>
            </w:del>
          </w:p>
        </w:tc>
        <w:tc>
          <w:tcPr>
            <w:tcW w:w="1419" w:type="dxa"/>
          </w:tcPr>
          <w:p w14:paraId="5FF42920" w14:textId="77777777" w:rsidR="001A6C5A" w:rsidRPr="000D5C12" w:rsidRDefault="001A6C5A" w:rsidP="001A6C5A">
            <w:pPr>
              <w:spacing w:before="40" w:after="120"/>
              <w:ind w:right="113"/>
              <w:rPr>
                <w:lang w:val="en-GB"/>
              </w:rPr>
            </w:pPr>
            <w:r w:rsidRPr="000D5C12">
              <w:rPr>
                <w:color w:val="FF0000"/>
                <w:lang w:val="en-GB"/>
              </w:rPr>
              <w:t>2025</w:t>
            </w:r>
          </w:p>
        </w:tc>
        <w:tc>
          <w:tcPr>
            <w:tcW w:w="1419" w:type="dxa"/>
          </w:tcPr>
          <w:p w14:paraId="34DAAAAF" w14:textId="77777777" w:rsidR="001A6C5A" w:rsidRPr="000D5C12" w:rsidRDefault="001A6C5A" w:rsidP="001A6C5A">
            <w:pPr>
              <w:spacing w:before="40" w:after="120"/>
              <w:ind w:right="113"/>
              <w:rPr>
                <w:lang w:val="en-GB"/>
              </w:rPr>
            </w:pPr>
            <w:r w:rsidRPr="000D5C12">
              <w:rPr>
                <w:color w:val="FF0000"/>
                <w:lang w:val="en-GB"/>
              </w:rPr>
              <w:t>Varies</w:t>
            </w:r>
          </w:p>
        </w:tc>
        <w:tc>
          <w:tcPr>
            <w:tcW w:w="1419" w:type="dxa"/>
          </w:tcPr>
          <w:p w14:paraId="43D2D14B" w14:textId="77777777" w:rsidR="001A6C5A" w:rsidRPr="000D5C12" w:rsidRDefault="001A6C5A" w:rsidP="001A6C5A">
            <w:pPr>
              <w:spacing w:before="40" w:after="120"/>
              <w:ind w:right="113"/>
              <w:rPr>
                <w:lang w:val="en-GB"/>
              </w:rPr>
            </w:pPr>
            <w:r w:rsidRPr="000D5C12">
              <w:rPr>
                <w:color w:val="FF0000"/>
                <w:lang w:val="en-GB"/>
              </w:rPr>
              <w:t>Varies</w:t>
            </w:r>
          </w:p>
        </w:tc>
        <w:tc>
          <w:tcPr>
            <w:tcW w:w="2918" w:type="dxa"/>
          </w:tcPr>
          <w:p w14:paraId="09B3FC4C" w14:textId="3CAEE235" w:rsidR="001A6C5A" w:rsidRPr="000D5C12" w:rsidRDefault="001A6C5A" w:rsidP="001A6C5A">
            <w:pPr>
              <w:spacing w:before="40" w:after="120"/>
              <w:ind w:right="113"/>
              <w:rPr>
                <w:lang w:val="en-GB"/>
              </w:rPr>
            </w:pPr>
            <w:ins w:id="268" w:author="DI PIERRO Giuseppe (JRC-ISPRA)" w:date="2025-11-14T16:51:00Z">
              <w:r>
                <w:rPr>
                  <w:color w:val="FF0000"/>
                  <w:lang w:val="en-GB"/>
                </w:rPr>
                <w:fldChar w:fldCharType="begin"/>
              </w:r>
              <w:r>
                <w:rPr>
                  <w:color w:val="FF0000"/>
                  <w:lang w:val="en-GB"/>
                </w:rPr>
                <w:instrText xml:space="preserve"> HYPERLINK "https://www.epa.gov/moves/latest-version-motor-vehicle-emission-simulator-moves" </w:instrText>
              </w:r>
              <w:r>
                <w:rPr>
                  <w:color w:val="FF0000"/>
                  <w:lang w:val="en-GB"/>
                </w:rPr>
                <w:fldChar w:fldCharType="separate"/>
              </w:r>
              <w:proofErr w:type="spellStart"/>
              <w:r w:rsidRPr="00E41E04">
                <w:rPr>
                  <w:rStyle w:val="Hyperlink"/>
                  <w:lang w:val="en-GB"/>
                </w:rPr>
                <w:t>MOtor</w:t>
              </w:r>
              <w:proofErr w:type="spellEnd"/>
              <w:r w:rsidRPr="00E41E04">
                <w:rPr>
                  <w:rStyle w:val="Hyperlink"/>
                  <w:lang w:val="en-GB"/>
                </w:rPr>
                <w:t xml:space="preserve"> Vehicle Emission Simulator</w:t>
              </w:r>
              <w:r>
                <w:rPr>
                  <w:color w:val="FF0000"/>
                  <w:lang w:val="en-GB"/>
                </w:rPr>
                <w:fldChar w:fldCharType="end"/>
              </w:r>
              <w:r w:rsidRPr="00E41E04">
                <w:rPr>
                  <w:color w:val="FF0000"/>
                  <w:lang w:val="en-GB"/>
                </w:rPr>
                <w:t xml:space="preserve"> (MOVES)</w:t>
              </w:r>
            </w:ins>
            <w:del w:id="269" w:author="DI PIERRO Giuseppe (JRC-ISPRA)" w:date="2025-11-14T16:51:00Z">
              <w:r w:rsidDel="001A6C5A">
                <w:rPr>
                  <w:lang w:val="en-US"/>
                </w:rPr>
                <w:fldChar w:fldCharType="begin"/>
              </w:r>
              <w:r w:rsidRPr="00557851" w:rsidDel="001A6C5A">
                <w:rPr>
                  <w:lang w:val="en-GB"/>
                  <w:rPrChange w:id="270" w:author="DI PIERRO Giuseppe (JRC-ISPRA)" w:date="2025-11-12T12:10:00Z">
                    <w:rPr/>
                  </w:rPrChange>
                </w:rPr>
                <w:delInstrText xml:space="preserve"> HYPERLINK "https://www.eia.gov/outlooks/aeo/" </w:delInstrText>
              </w:r>
              <w:r w:rsidDel="001A6C5A">
                <w:rPr>
                  <w:lang w:val="en-US"/>
                </w:rPr>
                <w:fldChar w:fldCharType="separate"/>
              </w:r>
              <w:r w:rsidRPr="000D5C12" w:rsidDel="001A6C5A">
                <w:rPr>
                  <w:color w:val="0000FF"/>
                  <w:lang w:val="en-GB"/>
                </w:rPr>
                <w:delText>United States Energy Information Administration (2025). Annual Energy Outlook 2025</w:delText>
              </w:r>
              <w:r w:rsidDel="001A6C5A">
                <w:rPr>
                  <w:color w:val="0000FF"/>
                  <w:lang w:val="en-GB"/>
                </w:rPr>
                <w:fldChar w:fldCharType="end"/>
              </w:r>
            </w:del>
          </w:p>
        </w:tc>
      </w:tr>
      <w:tr w:rsidR="001A6C5A" w:rsidRPr="000D5C12" w14:paraId="45990D48" w14:textId="77777777" w:rsidTr="00F859B1">
        <w:tc>
          <w:tcPr>
            <w:tcW w:w="2028" w:type="dxa"/>
            <w:tcBorders>
              <w:bottom w:val="single" w:sz="12" w:space="0" w:color="auto"/>
            </w:tcBorders>
          </w:tcPr>
          <w:p w14:paraId="08FEFB86" w14:textId="77777777" w:rsidR="001A6C5A" w:rsidRPr="000D5C12" w:rsidRDefault="001A6C5A" w:rsidP="001A6C5A">
            <w:pPr>
              <w:spacing w:before="40" w:after="120"/>
              <w:ind w:right="113"/>
              <w:rPr>
                <w:lang w:val="en-GB"/>
              </w:rPr>
            </w:pPr>
            <w:r w:rsidRPr="000D5C12">
              <w:rPr>
                <w:lang w:val="en-GB"/>
              </w:rPr>
              <w:t>Brazil</w:t>
            </w:r>
          </w:p>
        </w:tc>
        <w:tc>
          <w:tcPr>
            <w:tcW w:w="1419" w:type="dxa"/>
            <w:tcBorders>
              <w:bottom w:val="single" w:sz="12" w:space="0" w:color="auto"/>
            </w:tcBorders>
          </w:tcPr>
          <w:p w14:paraId="3903EAF1" w14:textId="77777777" w:rsidR="001A6C5A" w:rsidRPr="000D5C12" w:rsidRDefault="001A6C5A" w:rsidP="001A6C5A">
            <w:pPr>
              <w:spacing w:before="40" w:after="120"/>
              <w:ind w:right="113"/>
              <w:rPr>
                <w:lang w:val="en-GB"/>
              </w:rPr>
            </w:pPr>
            <w:r w:rsidRPr="000D5C12">
              <w:rPr>
                <w:lang w:val="en-GB"/>
              </w:rPr>
              <w:t>2012</w:t>
            </w:r>
          </w:p>
        </w:tc>
        <w:tc>
          <w:tcPr>
            <w:tcW w:w="1419" w:type="dxa"/>
            <w:tcBorders>
              <w:bottom w:val="single" w:sz="12" w:space="0" w:color="auto"/>
            </w:tcBorders>
          </w:tcPr>
          <w:p w14:paraId="66590048" w14:textId="77777777" w:rsidR="001A6C5A" w:rsidRPr="000D5C12" w:rsidRDefault="001A6C5A" w:rsidP="001A6C5A">
            <w:pPr>
              <w:spacing w:before="40" w:after="120"/>
              <w:ind w:right="113"/>
              <w:rPr>
                <w:lang w:val="en-GB"/>
              </w:rPr>
            </w:pPr>
            <w:r w:rsidRPr="000D5C12">
              <w:rPr>
                <w:lang w:val="en-GB"/>
              </w:rPr>
              <w:t>288,000 km</w:t>
            </w:r>
          </w:p>
        </w:tc>
        <w:tc>
          <w:tcPr>
            <w:tcW w:w="1419" w:type="dxa"/>
            <w:tcBorders>
              <w:bottom w:val="single" w:sz="12" w:space="0" w:color="auto"/>
            </w:tcBorders>
          </w:tcPr>
          <w:p w14:paraId="7F6CB719" w14:textId="77777777" w:rsidR="001A6C5A" w:rsidRPr="000D5C12" w:rsidRDefault="001A6C5A" w:rsidP="001A6C5A">
            <w:pPr>
              <w:spacing w:before="40" w:after="120"/>
              <w:ind w:right="113"/>
              <w:rPr>
                <w:lang w:val="en-GB"/>
              </w:rPr>
            </w:pPr>
            <w:r w:rsidRPr="000D5C12">
              <w:rPr>
                <w:lang w:val="en-GB"/>
              </w:rPr>
              <w:t>13,000 km (</w:t>
            </w:r>
            <w:r w:rsidRPr="00557851">
              <w:rPr>
                <w:lang w:val="en-GB"/>
                <w:rPrChange w:id="271" w:author="DI PIERRO Giuseppe (JRC-ISPRA)" w:date="2025-11-12T12:10:00Z">
                  <w:rPr/>
                </w:rPrChange>
              </w:rPr>
              <w:t>Derived from service life over the first 22 years of usage)</w:t>
            </w:r>
          </w:p>
        </w:tc>
        <w:tc>
          <w:tcPr>
            <w:tcW w:w="2918" w:type="dxa"/>
            <w:tcBorders>
              <w:bottom w:val="single" w:sz="12" w:space="0" w:color="auto"/>
            </w:tcBorders>
          </w:tcPr>
          <w:p w14:paraId="08B93E56" w14:textId="44F6F85D" w:rsidR="001A6C5A" w:rsidRPr="000D5C12" w:rsidRDefault="005C16F7" w:rsidP="001A6C5A">
            <w:pPr>
              <w:spacing w:before="40" w:after="120"/>
              <w:ind w:right="113"/>
              <w:rPr>
                <w:lang w:val="en-GB"/>
              </w:rPr>
            </w:pPr>
            <w:hyperlink r:id="rId16" w:tgtFrame="_blank" w:history="1">
              <w:r w:rsidR="001A6C5A" w:rsidRPr="000D5C12">
                <w:t xml:space="preserve">Ministry of </w:t>
              </w:r>
              <w:proofErr w:type="spellStart"/>
              <w:r w:rsidR="001A6C5A" w:rsidRPr="000D5C12">
                <w:t>Environment</w:t>
              </w:r>
              <w:proofErr w:type="spellEnd"/>
              <w:r w:rsidR="001A6C5A" w:rsidRPr="000D5C12">
                <w:t xml:space="preserve"> (2013)</w:t>
              </w:r>
            </w:hyperlink>
          </w:p>
        </w:tc>
      </w:tr>
    </w:tbl>
    <w:p w14:paraId="1B9F6B29" w14:textId="5E726597" w:rsidR="000D5C12" w:rsidRPr="000D5C12" w:rsidDel="00DD5006" w:rsidRDefault="000D5C12">
      <w:pPr>
        <w:suppressAutoHyphens/>
        <w:spacing w:after="120" w:line="240" w:lineRule="atLeast"/>
        <w:jc w:val="both"/>
        <w:rPr>
          <w:del w:id="272" w:author="DI PIERRO Giuseppe (JRC-ISPRA)" w:date="2025-11-17T14:51:00Z"/>
          <w:rFonts w:ascii="Times New Roman" w:eastAsia="MS Mincho" w:hAnsi="Times New Roman" w:cs="Times New Roman"/>
          <w:i/>
          <w:kern w:val="0"/>
          <w:sz w:val="16"/>
          <w:szCs w:val="20"/>
          <w:lang w:eastAsia="ja-JP"/>
          <w14:ligatures w14:val="none"/>
        </w:rPr>
        <w:pPrChange w:id="273" w:author="DI PIERRO Giuseppe (JRC-ISPRA)" w:date="2025-11-17T14:51:00Z">
          <w:pPr>
            <w:suppressAutoHyphens/>
            <w:spacing w:after="120" w:line="240" w:lineRule="atLeast"/>
            <w:ind w:left="2041"/>
            <w:jc w:val="both"/>
          </w:pPr>
        </w:pPrChange>
      </w:pPr>
      <w:del w:id="274" w:author="DI PIERRO Giuseppe (JRC-ISPRA)" w:date="2025-11-17T14:51:00Z">
        <w:r w:rsidRPr="000D5C12" w:rsidDel="00DD5006">
          <w:rPr>
            <w:rFonts w:ascii="Times New Roman" w:eastAsia="MS Mincho" w:hAnsi="Times New Roman" w:cs="Times New Roman"/>
            <w:i/>
            <w:kern w:val="0"/>
            <w:sz w:val="16"/>
            <w:szCs w:val="20"/>
            <w:lang w:eastAsia="ja-JP"/>
            <w14:ligatures w14:val="none"/>
          </w:rPr>
          <w:delText>Notes: *</w:delText>
        </w:r>
        <w:r w:rsidR="003C2E6F" w:rsidDel="00DD5006">
          <w:rPr>
            <w:rFonts w:eastAsiaTheme="minorHAnsi"/>
          </w:rPr>
          <w:fldChar w:fldCharType="begin"/>
        </w:r>
        <w:r w:rsidR="003C2E6F" w:rsidDel="00DD5006">
          <w:delInstrText xml:space="preserve"> HYPERLINK "https://www.acea.auto/fact/fact-sheet-cars/" </w:delInstrText>
        </w:r>
        <w:r w:rsidR="003C2E6F" w:rsidDel="00DD5006">
          <w:rPr>
            <w:rFonts w:eastAsiaTheme="minorHAnsi"/>
          </w:rPr>
          <w:fldChar w:fldCharType="separate"/>
        </w:r>
        <w:r w:rsidRPr="000D5C12" w:rsidDel="00DD5006">
          <w:rPr>
            <w:rFonts w:ascii="Times New Roman" w:eastAsia="MS Mincho" w:hAnsi="Times New Roman" w:cs="Times New Roman"/>
            <w:i/>
            <w:kern w:val="0"/>
            <w:sz w:val="16"/>
            <w:szCs w:val="20"/>
            <w:lang w:eastAsia="ja-JP"/>
            <w14:ligatures w14:val="none"/>
          </w:rPr>
          <w:delText>ACEA</w:delText>
        </w:r>
        <w:r w:rsidR="003C2E6F" w:rsidDel="00DD5006">
          <w:rPr>
            <w:rFonts w:ascii="Times New Roman" w:eastAsia="MS Mincho" w:hAnsi="Times New Roman" w:cs="Times New Roman"/>
            <w:i/>
            <w:kern w:val="0"/>
            <w:sz w:val="16"/>
            <w:szCs w:val="20"/>
            <w:lang w:eastAsia="ja-JP"/>
            <w14:ligatures w14:val="none"/>
          </w:rPr>
          <w:fldChar w:fldCharType="end"/>
        </w:r>
        <w:r w:rsidRPr="000D5C12" w:rsidDel="00DD5006">
          <w:rPr>
            <w:rFonts w:ascii="Times New Roman" w:eastAsia="MS Mincho" w:hAnsi="Times New Roman" w:cs="Times New Roman"/>
            <w:i/>
            <w:kern w:val="0"/>
            <w:sz w:val="16"/>
            <w:szCs w:val="20"/>
            <w:lang w:eastAsia="ja-JP"/>
            <w14:ligatures w14:val="none"/>
          </w:rPr>
          <w:delText xml:space="preserve"> 2025 fact sheet reports an annual mileage of 12,000 km.</w:delText>
        </w:r>
      </w:del>
    </w:p>
    <w:p w14:paraId="218C39A9" w14:textId="77777777" w:rsidR="00E96864" w:rsidRDefault="00E96864">
      <w:pPr>
        <w:suppressAutoHyphens/>
        <w:spacing w:after="120" w:line="240" w:lineRule="atLeast"/>
        <w:jc w:val="both"/>
        <w:pPrChange w:id="275" w:author="DI PIERRO Giuseppe (JRC-ISPRA)" w:date="2025-11-17T14:51:00Z">
          <w:pPr/>
        </w:pPrChange>
      </w:pPr>
    </w:p>
    <w:p w14:paraId="7DAF4351" w14:textId="77777777" w:rsidR="00A56AF6" w:rsidRPr="00A56AF6" w:rsidRDefault="00A56AF6" w:rsidP="00A56AF6">
      <w:pPr>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276" w:name="_Toc188519210"/>
      <w:r w:rsidRPr="00A56AF6">
        <w:rPr>
          <w:rFonts w:ascii="Times New Roman" w:eastAsia="Times New Roman" w:hAnsi="Times New Roman" w:cs="Times New Roman"/>
          <w:kern w:val="0"/>
          <w:sz w:val="20"/>
          <w:szCs w:val="22"/>
          <w:lang w:val="en-GB" w:eastAsia="nl-BE"/>
          <w14:ligatures w14:val="none"/>
        </w:rPr>
        <w:t>8.3.3.</w:t>
      </w:r>
      <w:r w:rsidRPr="00A56AF6">
        <w:rPr>
          <w:rFonts w:ascii="Times New Roman" w:eastAsia="Times New Roman" w:hAnsi="Times New Roman" w:cs="Times New Roman"/>
          <w:kern w:val="0"/>
          <w:sz w:val="20"/>
          <w:szCs w:val="22"/>
          <w:lang w:val="en-GB" w:eastAsia="nl-BE"/>
          <w14:ligatures w14:val="none"/>
        </w:rPr>
        <w:tab/>
        <w:t>Use phase consumption</w:t>
      </w:r>
      <w:bookmarkEnd w:id="276"/>
      <w:r w:rsidRPr="00A56AF6">
        <w:rPr>
          <w:rFonts w:ascii="Times New Roman" w:eastAsia="Times New Roman" w:hAnsi="Times New Roman" w:cs="Times New Roman"/>
          <w:kern w:val="0"/>
          <w:sz w:val="20"/>
          <w:szCs w:val="22"/>
          <w:lang w:val="en-GB" w:eastAsia="nl-BE"/>
          <w14:ligatures w14:val="none"/>
        </w:rPr>
        <w:t xml:space="preserve"> </w:t>
      </w:r>
    </w:p>
    <w:p w14:paraId="47B66918" w14:textId="3170418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1A6C5A">
        <w:rPr>
          <w:rFonts w:ascii="Times New Roman" w:eastAsia="Times New Roman" w:hAnsi="Times New Roman" w:cs="Times New Roman"/>
          <w:strike/>
          <w:color w:val="0070C0"/>
          <w:kern w:val="0"/>
          <w:sz w:val="20"/>
          <w:szCs w:val="20"/>
          <w:lang w:val="en-GB" w:eastAsia="fr-FR"/>
          <w14:ligatures w14:val="none"/>
          <w:rPrChange w:id="277" w:author="DI PIERRO Giuseppe (JRC-ISPRA)" w:date="2025-11-14T16:54:00Z">
            <w:rPr>
              <w:rFonts w:ascii="Times New Roman" w:eastAsia="Times New Roman" w:hAnsi="Times New Roman" w:cs="Times New Roman"/>
              <w:color w:val="000000"/>
              <w:kern w:val="0"/>
              <w:sz w:val="20"/>
              <w:szCs w:val="20"/>
              <w:lang w:val="en-GB" w:eastAsia="fr-FR"/>
              <w14:ligatures w14:val="none"/>
            </w:rPr>
          </w:rPrChange>
        </w:rPr>
        <w:t xml:space="preserve">Contrary to upstream activities where carbon footprint is unique for a vehicle, downstream activities are different for different regions for the same vehicle. The LCA vehicle's GHG emissions are declared at the point of sale, but it is difficult to measure energy consumption after sale. </w:t>
      </w:r>
      <w:moveFromRangeStart w:id="278" w:author="DI PIERRO Giuseppe (JRC-ISPRA)" w:date="2025-11-14T16:54:00Z" w:name="move214031694"/>
      <w:moveFrom w:id="279" w:author="DI PIERRO Giuseppe (JRC-ISPRA)" w:date="2025-11-14T16:54:00Z">
        <w:r w:rsidRPr="00A56AF6" w:rsidDel="001A6C5A">
          <w:rPr>
            <w:rFonts w:ascii="Times New Roman" w:eastAsia="Times New Roman" w:hAnsi="Times New Roman" w:cs="Times New Roman"/>
            <w:color w:val="000000"/>
            <w:kern w:val="0"/>
            <w:sz w:val="20"/>
            <w:szCs w:val="20"/>
            <w:lang w:val="en-GB" w:eastAsia="fr-FR"/>
            <w14:ligatures w14:val="none"/>
          </w:rPr>
          <w:t xml:space="preserve">As a matter of fact, for Level 1 and Level 2 analysis, projections or estimations can be made based on available information such as certification values. These should be considered as minimum requirements and do not prevent the use of more realistic or detailed data to better characterise vehicle behaviour, where such data is available. For Level 3 and Level 4, where stricter requirements are in place, please refer to guidelines in </w:t>
        </w:r>
        <w:commentRangeStart w:id="280"/>
        <w:r w:rsidRPr="00A56AF6" w:rsidDel="001A6C5A">
          <w:rPr>
            <w:rFonts w:ascii="Times New Roman" w:eastAsia="Times New Roman" w:hAnsi="Times New Roman" w:cs="Times New Roman"/>
            <w:color w:val="000000"/>
            <w:kern w:val="0"/>
            <w:sz w:val="20"/>
            <w:szCs w:val="20"/>
            <w:lang w:val="en-GB" w:eastAsia="fr-FR"/>
            <w14:ligatures w14:val="none"/>
          </w:rPr>
          <w:fldChar w:fldCharType="begin"/>
        </w:r>
        <w:r w:rsidRPr="00A56AF6" w:rsidDel="001A6C5A">
          <w:rPr>
            <w:rFonts w:ascii="Times New Roman" w:eastAsia="Times New Roman" w:hAnsi="Times New Roman" w:cs="Times New Roman"/>
            <w:color w:val="000000"/>
            <w:kern w:val="0"/>
            <w:sz w:val="20"/>
            <w:szCs w:val="20"/>
            <w:lang w:val="en-GB" w:eastAsia="fr-FR"/>
            <w14:ligatures w14:val="none"/>
          </w:rPr>
          <w:instrText xml:space="preserve"> REF _Ref205192592 \h  \* MERGEFORMAT </w:instrText>
        </w:r>
      </w:moveFrom>
      <w:del w:id="281" w:author="DI PIERRO Giuseppe (JRC-ISPRA)" w:date="2025-11-14T16:54:00Z">
        <w:r w:rsidRPr="00A56AF6" w:rsidDel="001A6C5A">
          <w:rPr>
            <w:rFonts w:ascii="Times New Roman" w:eastAsia="Times New Roman" w:hAnsi="Times New Roman" w:cs="Times New Roman"/>
            <w:color w:val="000000"/>
            <w:kern w:val="0"/>
            <w:sz w:val="20"/>
            <w:szCs w:val="20"/>
            <w:lang w:val="en-GB" w:eastAsia="fr-FR"/>
            <w14:ligatures w14:val="none"/>
          </w:rPr>
        </w:r>
      </w:del>
      <w:moveFrom w:id="282" w:author="DI PIERRO Giuseppe (JRC-ISPRA)" w:date="2025-11-14T16:54:00Z">
        <w:r w:rsidRPr="00A56AF6" w:rsidDel="001A6C5A">
          <w:rPr>
            <w:rFonts w:ascii="Times New Roman" w:eastAsia="Times New Roman" w:hAnsi="Times New Roman" w:cs="Times New Roman"/>
            <w:color w:val="000000"/>
            <w:kern w:val="0"/>
            <w:sz w:val="20"/>
            <w:szCs w:val="20"/>
            <w:lang w:val="en-GB" w:eastAsia="fr-FR"/>
            <w14:ligatures w14:val="none"/>
          </w:rPr>
          <w:fldChar w:fldCharType="separate"/>
        </w:r>
        <w:r w:rsidRPr="00A56AF6" w:rsidDel="001A6C5A">
          <w:rPr>
            <w:rFonts w:ascii="Times New Roman" w:eastAsia="Times New Roman" w:hAnsi="Times New Roman" w:cs="Times New Roman"/>
            <w:kern w:val="0"/>
            <w:sz w:val="20"/>
            <w:szCs w:val="20"/>
            <w:lang w:val="en-GB" w:eastAsia="fr-FR"/>
            <w14:ligatures w14:val="none"/>
          </w:rPr>
          <w:t xml:space="preserve">[Table </w:t>
        </w:r>
        <w:r w:rsidRPr="00A56AF6" w:rsidDel="001A6C5A">
          <w:rPr>
            <w:rFonts w:ascii="Times New Roman" w:eastAsia="Times New Roman" w:hAnsi="Times New Roman" w:cs="Times New Roman"/>
            <w:noProof/>
            <w:kern w:val="0"/>
            <w:sz w:val="20"/>
            <w:szCs w:val="20"/>
            <w:lang w:val="en-GB" w:eastAsia="fr-FR"/>
            <w14:ligatures w14:val="none"/>
          </w:rPr>
          <w:t>11</w:t>
        </w:r>
        <w:r w:rsidRPr="00A56AF6" w:rsidDel="001A6C5A">
          <w:rPr>
            <w:rFonts w:ascii="Times New Roman" w:eastAsia="Times New Roman" w:hAnsi="Times New Roman" w:cs="Times New Roman"/>
            <w:color w:val="000000"/>
            <w:kern w:val="0"/>
            <w:sz w:val="20"/>
            <w:szCs w:val="20"/>
            <w:lang w:val="en-GB" w:eastAsia="fr-FR"/>
            <w14:ligatures w14:val="none"/>
          </w:rPr>
          <w:fldChar w:fldCharType="end"/>
        </w:r>
        <w:commentRangeEnd w:id="280"/>
        <w:r w:rsidRPr="00A56AF6" w:rsidDel="001A6C5A">
          <w:rPr>
            <w:rFonts w:ascii="Times New Roman" w:eastAsia="SimSun" w:hAnsi="Times New Roman" w:cs="Times New Roman"/>
            <w:color w:val="000000"/>
            <w:kern w:val="0"/>
            <w:sz w:val="20"/>
            <w:szCs w:val="20"/>
            <w:lang w:val="en-GB" w:eastAsia="fr-FR"/>
            <w14:ligatures w14:val="none"/>
          </w:rPr>
          <w:commentReference w:id="280"/>
        </w:r>
        <w:r w:rsidRPr="00A56AF6" w:rsidDel="001A6C5A">
          <w:rPr>
            <w:rFonts w:ascii="Times New Roman" w:eastAsia="Times New Roman" w:hAnsi="Times New Roman" w:cs="Times New Roman"/>
            <w:color w:val="000000"/>
            <w:kern w:val="0"/>
            <w:sz w:val="20"/>
            <w:szCs w:val="20"/>
            <w:lang w:val="en-GB" w:eastAsia="fr-FR"/>
            <w14:ligatures w14:val="none"/>
          </w:rPr>
          <w:t>].</w:t>
        </w:r>
      </w:moveFrom>
      <w:moveFromRangeEnd w:id="278"/>
    </w:p>
    <w:p w14:paraId="3BEAA27F" w14:textId="2CA8FB0A"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Usage of light-duty vehicles depends on regional customer behaviour. To provide a standard approach that ensures repeatability, comparability and verifiability by authorities, each region has defined homologation driving cycles and test conditions to be followed. In some regions, these certification values are repeatedly found to underestimate the average fuel consumption in real-life operation. In this regard, Table 12 provides an overview of the primary certification protocols used globally. This table serves as an illustrative example of the methodologies employed in key regions to determine fuel and energy consumption for light-duty vehicles, depending on the powertrain type. The selection and verification of the appropriate homologation procedure remain the responsibility of each contracting party, to be determined on a case-by-case basis. As a result, using regional certification values is considered to be a good starting point to later reach an accurate representation of in-use energy consumption</w:t>
      </w:r>
      <w:del w:id="283" w:author="DI PIERRO Giuseppe (JRC-ISPRA)" w:date="2025-11-14T16:55:00Z">
        <w:r w:rsidRPr="00A56AF6" w:rsidDel="001A6C5A">
          <w:rPr>
            <w:rFonts w:ascii="Times New Roman" w:eastAsia="Times New Roman" w:hAnsi="Times New Roman" w:cs="Times New Roman"/>
            <w:color w:val="000000"/>
            <w:kern w:val="0"/>
            <w:sz w:val="20"/>
            <w:szCs w:val="20"/>
            <w:lang w:val="en-GB" w:eastAsia="fr-FR"/>
            <w14:ligatures w14:val="none"/>
          </w:rPr>
          <w:delText xml:space="preserve">, </w:delText>
        </w:r>
        <w:r w:rsidRPr="00CD5A1D" w:rsidDel="001A6C5A">
          <w:rPr>
            <w:rFonts w:ascii="Times New Roman" w:eastAsia="Times New Roman" w:hAnsi="Times New Roman" w:cs="Times New Roman"/>
            <w:dstrike/>
            <w:color w:val="002060"/>
            <w:kern w:val="0"/>
            <w:sz w:val="20"/>
            <w:szCs w:val="20"/>
            <w:lang w:val="en-GB" w:eastAsia="fr-FR"/>
            <w14:ligatures w14:val="none"/>
            <w:rPrChange w:id="284" w:author="TRIPATHY Samarendra" w:date="2025-11-11T23:52:00Z">
              <w:rPr>
                <w:rFonts w:ascii="Times New Roman" w:eastAsia="Times New Roman" w:hAnsi="Times New Roman" w:cs="Times New Roman"/>
                <w:color w:val="000000"/>
                <w:kern w:val="0"/>
                <w:sz w:val="20"/>
                <w:szCs w:val="20"/>
                <w:lang w:val="en-GB" w:eastAsia="fr-FR"/>
                <w14:ligatures w14:val="none"/>
              </w:rPr>
            </w:rPrChange>
          </w:rPr>
          <w:delText>compared to using globally standardised values</w:delText>
        </w:r>
        <w:r w:rsidRPr="00A56AF6" w:rsidDel="001A6C5A">
          <w:rPr>
            <w:rFonts w:ascii="Times New Roman" w:eastAsia="Times New Roman" w:hAnsi="Times New Roman" w:cs="Times New Roman"/>
            <w:color w:val="000000"/>
            <w:kern w:val="0"/>
            <w:sz w:val="20"/>
            <w:szCs w:val="20"/>
            <w:lang w:val="en-GB" w:eastAsia="fr-FR"/>
            <w14:ligatures w14:val="none"/>
          </w:rPr>
          <w:delText>.</w:delText>
        </w:r>
      </w:del>
    </w:p>
    <w:p w14:paraId="3368C7BE" w14:textId="156EE178"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The scientific community widely acknowledges that there remains a substantial disparity between certification values and actual energy or fuel consumption in real-world conditions across all types of powertrains in some regions.</w:t>
      </w:r>
      <w:del w:id="285" w:author="DI PIERRO Giuseppe (JRC-ISPRA)" w:date="2025-11-14T16:55:00Z">
        <w:r w:rsidRPr="00A56AF6" w:rsidDel="001A6C5A">
          <w:rPr>
            <w:rFonts w:ascii="Times New Roman" w:eastAsia="Times New Roman" w:hAnsi="Times New Roman" w:cs="Times New Roman"/>
            <w:color w:val="000000"/>
            <w:kern w:val="0"/>
            <w:sz w:val="20"/>
            <w:szCs w:val="20"/>
            <w:lang w:val="en-GB" w:eastAsia="fr-FR"/>
            <w14:ligatures w14:val="none"/>
          </w:rPr>
          <w:delText xml:space="preserve"> </w:delText>
        </w:r>
        <w:commentRangeStart w:id="286"/>
        <w:r w:rsidRPr="00DB38A5" w:rsidDel="001A6C5A">
          <w:rPr>
            <w:rFonts w:ascii="Times New Roman" w:eastAsia="Times New Roman" w:hAnsi="Times New Roman" w:cs="Times New Roman"/>
            <w:dstrike/>
            <w:color w:val="002060"/>
            <w:kern w:val="0"/>
            <w:sz w:val="20"/>
            <w:szCs w:val="20"/>
            <w:lang w:val="en-GB" w:eastAsia="fr-FR"/>
            <w14:ligatures w14:val="none"/>
            <w:rPrChange w:id="287" w:author="TRIPATHY Samarendra" w:date="2025-11-11T23:53:00Z">
              <w:rPr>
                <w:rFonts w:ascii="Times New Roman" w:eastAsia="Times New Roman" w:hAnsi="Times New Roman" w:cs="Times New Roman"/>
                <w:color w:val="000000"/>
                <w:kern w:val="0"/>
                <w:sz w:val="20"/>
                <w:szCs w:val="20"/>
                <w:lang w:val="en-GB" w:eastAsia="fr-FR"/>
                <w14:ligatures w14:val="none"/>
              </w:rPr>
            </w:rPrChange>
          </w:rPr>
          <w:delText>This gap is particularly pronounced for plug-in hybrid electric vehicles, as evidenced by numerous scientific studies</w:delText>
        </w:r>
        <w:r w:rsidRPr="00A56AF6" w:rsidDel="001A6C5A">
          <w:rPr>
            <w:rFonts w:ascii="Times New Roman" w:eastAsia="Times New Roman" w:hAnsi="Times New Roman" w:cs="Times New Roman"/>
            <w:color w:val="000000"/>
            <w:kern w:val="0"/>
            <w:sz w:val="20"/>
            <w:szCs w:val="20"/>
            <w:lang w:val="en-GB" w:eastAsia="fr-FR"/>
            <w14:ligatures w14:val="none"/>
          </w:rPr>
          <w:delText>.</w:delText>
        </w:r>
      </w:del>
      <w:r w:rsidRPr="00A56AF6">
        <w:rPr>
          <w:rFonts w:ascii="Times New Roman" w:eastAsia="Times New Roman" w:hAnsi="Times New Roman" w:cs="Times New Roman"/>
          <w:color w:val="000000"/>
          <w:kern w:val="0"/>
          <w:sz w:val="20"/>
          <w:szCs w:val="20"/>
          <w:lang w:val="en-GB" w:eastAsia="fr-FR"/>
          <w14:ligatures w14:val="none"/>
        </w:rPr>
        <w:t xml:space="preserve"> </w:t>
      </w:r>
      <w:commentRangeEnd w:id="286"/>
      <w:r w:rsidR="00DB38A5">
        <w:rPr>
          <w:rStyle w:val="CommentReference"/>
        </w:rPr>
        <w:commentReference w:id="286"/>
      </w:r>
      <w:r w:rsidRPr="00A56AF6">
        <w:rPr>
          <w:rFonts w:ascii="Times New Roman" w:eastAsia="Times New Roman" w:hAnsi="Times New Roman" w:cs="Times New Roman"/>
          <w:color w:val="000000"/>
          <w:kern w:val="0"/>
          <w:sz w:val="20"/>
          <w:szCs w:val="20"/>
          <w:lang w:val="en-GB" w:eastAsia="fr-FR"/>
          <w14:ligatures w14:val="none"/>
        </w:rPr>
        <w:t xml:space="preserve">The gap may vary per powertrain, region, driving behaviour and other variables that have to be taken into account. However, in some regions such as Europe and Japan, real-world fuel consumption can be monitored through on-board systems. This data is compiled annually and shows the gap between certified values and actual usage for each powertrain. To address this, the guidelines propose using a "discrepancy factor" if data are available for the region in question. If the factor is not </w:t>
      </w:r>
      <w:r w:rsidRPr="00A56AF6">
        <w:rPr>
          <w:rFonts w:ascii="Times New Roman" w:eastAsia="Times New Roman" w:hAnsi="Times New Roman" w:cs="Times New Roman"/>
          <w:color w:val="000000"/>
          <w:kern w:val="0"/>
          <w:sz w:val="20"/>
          <w:szCs w:val="20"/>
          <w:lang w:val="en-GB" w:eastAsia="fr-FR"/>
          <w14:ligatures w14:val="none"/>
        </w:rPr>
        <w:lastRenderedPageBreak/>
        <w:t xml:space="preserve">available for a specific region, then the factor should be calculated based on best available data and expert qualified assumptions with a minimum value of ‘1’. </w:t>
      </w:r>
      <w:del w:id="288" w:author="DI PIERRO Giuseppe (JRC-ISPRA)" w:date="2025-11-14T16:55:00Z">
        <w:r w:rsidRPr="00A56AF6" w:rsidDel="00847531">
          <w:rPr>
            <w:rFonts w:ascii="Times New Roman" w:eastAsia="Times New Roman" w:hAnsi="Times New Roman" w:cs="Times New Roman"/>
            <w:color w:val="000000"/>
            <w:kern w:val="0"/>
            <w:sz w:val="20"/>
            <w:szCs w:val="20"/>
            <w:lang w:val="en-GB" w:eastAsia="fr-FR"/>
            <w14:ligatures w14:val="none"/>
          </w:rPr>
          <w:delText xml:space="preserve"> </w:delText>
        </w:r>
      </w:del>
      <w:r w:rsidRPr="00A56AF6">
        <w:rPr>
          <w:rFonts w:ascii="Times New Roman" w:eastAsia="Times New Roman" w:hAnsi="Times New Roman" w:cs="Times New Roman"/>
          <w:color w:val="000000"/>
          <w:kern w:val="0"/>
          <w:sz w:val="20"/>
          <w:szCs w:val="20"/>
          <w:lang w:val="en-GB" w:eastAsia="fr-FR"/>
          <w14:ligatures w14:val="none"/>
        </w:rPr>
        <w:t xml:space="preserve">For vehicles that have more than one mode of operation (e.g. </w:t>
      </w:r>
      <w:del w:id="289" w:author="DI PIERRO Giuseppe (JRC-ISPRA)" w:date="2025-11-14T16:59:00Z">
        <w:r w:rsidRPr="00A56AF6" w:rsidDel="00E54873">
          <w:rPr>
            <w:rFonts w:ascii="Times New Roman" w:eastAsia="Times New Roman" w:hAnsi="Times New Roman" w:cs="Times New Roman"/>
            <w:color w:val="000000"/>
            <w:kern w:val="0"/>
            <w:sz w:val="20"/>
            <w:szCs w:val="20"/>
            <w:lang w:val="en-GB" w:eastAsia="fr-FR"/>
            <w14:ligatures w14:val="none"/>
          </w:rPr>
          <w:delText>PHEV</w:delText>
        </w:r>
      </w:del>
      <w:ins w:id="290" w:author="DI PIERRO Giuseppe (JRC-ISPRA)" w:date="2025-11-14T16:59:00Z">
        <w:r w:rsidR="00E54873">
          <w:rPr>
            <w:rFonts w:ascii="Times New Roman" w:eastAsia="Times New Roman" w:hAnsi="Times New Roman" w:cs="Times New Roman"/>
            <w:color w:val="000000"/>
            <w:kern w:val="0"/>
            <w:sz w:val="20"/>
            <w:szCs w:val="20"/>
            <w:lang w:val="en-GB" w:eastAsia="fr-FR"/>
            <w14:ligatures w14:val="none"/>
          </w:rPr>
          <w:t>OVC-HEV</w:t>
        </w:r>
      </w:ins>
      <w:r w:rsidRPr="00A56AF6">
        <w:rPr>
          <w:rFonts w:ascii="Times New Roman" w:eastAsia="Times New Roman" w:hAnsi="Times New Roman" w:cs="Times New Roman"/>
          <w:color w:val="000000"/>
          <w:kern w:val="0"/>
          <w:sz w:val="20"/>
          <w:szCs w:val="20"/>
          <w:lang w:val="en-GB" w:eastAsia="fr-FR"/>
          <w14:ligatures w14:val="none"/>
        </w:rPr>
        <w:t>s working in Charge-Depleting and Charge-Sustaining mode), distinct discrepancy factors should be applied to accurately characterise each operational mode.</w:t>
      </w:r>
    </w:p>
    <w:p w14:paraId="769F576A" w14:textId="2341118B" w:rsidR="001A6C5A" w:rsidRPr="00A56AF6" w:rsidDel="00847531" w:rsidRDefault="001A6C5A" w:rsidP="001A6C5A">
      <w:pPr>
        <w:suppressAutoHyphens/>
        <w:spacing w:after="120" w:line="240" w:lineRule="atLeast"/>
        <w:ind w:left="2268" w:right="1134"/>
        <w:jc w:val="both"/>
        <w:rPr>
          <w:del w:id="291" w:author="DI PIERRO Giuseppe (JRC-ISPRA)" w:date="2025-11-14T16:55:00Z"/>
          <w:moveTo w:id="292" w:author="DI PIERRO Giuseppe (JRC-ISPRA)" w:date="2025-11-14T16:54:00Z"/>
          <w:rFonts w:ascii="Times New Roman" w:eastAsia="Times New Roman" w:hAnsi="Times New Roman" w:cs="Times New Roman"/>
          <w:color w:val="000000"/>
          <w:kern w:val="0"/>
          <w:sz w:val="20"/>
          <w:szCs w:val="20"/>
          <w:lang w:val="en-GB" w:eastAsia="fr-FR"/>
          <w14:ligatures w14:val="none"/>
        </w:rPr>
      </w:pPr>
      <w:moveToRangeStart w:id="293" w:author="DI PIERRO Giuseppe (JRC-ISPRA)" w:date="2025-11-14T16:54:00Z" w:name="move214031694"/>
      <w:moveTo w:id="294" w:author="DI PIERRO Giuseppe (JRC-ISPRA)" w:date="2025-11-14T16:54:00Z">
        <w:r w:rsidRPr="00A56AF6">
          <w:rPr>
            <w:rFonts w:ascii="Times New Roman" w:eastAsia="Times New Roman" w:hAnsi="Times New Roman" w:cs="Times New Roman"/>
            <w:color w:val="000000"/>
            <w:kern w:val="0"/>
            <w:sz w:val="20"/>
            <w:szCs w:val="20"/>
            <w:lang w:val="en-GB" w:eastAsia="fr-FR"/>
            <w14:ligatures w14:val="none"/>
          </w:rPr>
          <w:t>As a matter of fact, for Level 1 and Level 2 analysis, projections or estimations can be made based on available information such as certification values. These should be considered as minimum requirements and do not prevent the use of more realistic or detailed data to better characterise vehicle behaviour, where such data is available. For Level 3 and Level 4, where stricter requirements are in place, please refer to guidelines in</w:t>
        </w:r>
        <w:del w:id="295" w:author="DI PIERRO Giuseppe (JRC-ISPRA)" w:date="2025-11-17T14:54:00Z">
          <w:r w:rsidRPr="00A56AF6" w:rsidDel="00FC0611">
            <w:rPr>
              <w:rFonts w:ascii="Times New Roman" w:eastAsia="Times New Roman" w:hAnsi="Times New Roman" w:cs="Times New Roman"/>
              <w:color w:val="000000"/>
              <w:kern w:val="0"/>
              <w:sz w:val="20"/>
              <w:szCs w:val="20"/>
              <w:lang w:val="en-GB" w:eastAsia="fr-FR"/>
              <w14:ligatures w14:val="none"/>
            </w:rPr>
            <w:delText xml:space="preserve"> </w:delText>
          </w:r>
        </w:del>
      </w:moveTo>
      <w:ins w:id="296" w:author="DI PIERRO Giuseppe (JRC-ISPRA)" w:date="2025-11-17T14:54:00Z">
        <w:r w:rsidR="00FC0611">
          <w:rPr>
            <w:rFonts w:ascii="Times New Roman" w:eastAsia="Times New Roman" w:hAnsi="Times New Roman" w:cs="Times New Roman"/>
            <w:color w:val="000000"/>
            <w:kern w:val="0"/>
            <w:sz w:val="20"/>
            <w:szCs w:val="20"/>
            <w:lang w:val="en-GB" w:eastAsia="fr-FR"/>
            <w14:ligatures w14:val="none"/>
          </w:rPr>
          <w:t xml:space="preserve"> </w:t>
        </w:r>
        <w:r w:rsidR="00FC0611">
          <w:rPr>
            <w:rFonts w:ascii="Times New Roman" w:eastAsia="Times New Roman" w:hAnsi="Times New Roman" w:cs="Times New Roman"/>
            <w:color w:val="000000"/>
            <w:kern w:val="0"/>
            <w:sz w:val="20"/>
            <w:szCs w:val="20"/>
            <w:lang w:val="en-GB" w:eastAsia="fr-FR"/>
            <w14:ligatures w14:val="none"/>
          </w:rPr>
          <w:fldChar w:fldCharType="begin"/>
        </w:r>
        <w:r w:rsidR="00FC0611">
          <w:rPr>
            <w:rFonts w:ascii="Times New Roman" w:eastAsia="Times New Roman" w:hAnsi="Times New Roman" w:cs="Times New Roman"/>
            <w:color w:val="000000"/>
            <w:kern w:val="0"/>
            <w:sz w:val="20"/>
            <w:szCs w:val="20"/>
            <w:lang w:val="en-GB" w:eastAsia="fr-FR"/>
            <w14:ligatures w14:val="none"/>
          </w:rPr>
          <w:instrText xml:space="preserve"> REF _Ref205192592 \h </w:instrText>
        </w:r>
      </w:ins>
      <w:r w:rsidR="00FC0611">
        <w:rPr>
          <w:rFonts w:ascii="Times New Roman" w:eastAsia="Times New Roman" w:hAnsi="Times New Roman" w:cs="Times New Roman"/>
          <w:color w:val="000000"/>
          <w:kern w:val="0"/>
          <w:sz w:val="20"/>
          <w:szCs w:val="20"/>
          <w:lang w:val="en-GB" w:eastAsia="fr-FR"/>
          <w14:ligatures w14:val="none"/>
        </w:rPr>
      </w:r>
      <w:r w:rsidR="00FC0611">
        <w:rPr>
          <w:rFonts w:ascii="Times New Roman" w:eastAsia="Times New Roman" w:hAnsi="Times New Roman" w:cs="Times New Roman"/>
          <w:color w:val="000000"/>
          <w:kern w:val="0"/>
          <w:sz w:val="20"/>
          <w:szCs w:val="20"/>
          <w:lang w:val="en-GB" w:eastAsia="fr-FR"/>
          <w14:ligatures w14:val="none"/>
        </w:rPr>
        <w:fldChar w:fldCharType="separate"/>
      </w:r>
      <w:ins w:id="297" w:author="JPN_Nick" w:date="2025-11-19T13:12:00Z">
        <w:r w:rsidR="004254D4" w:rsidRPr="00A56AF6">
          <w:rPr>
            <w:rFonts w:ascii="Times New Roman" w:eastAsia="Times New Roman" w:hAnsi="Times New Roman" w:cs="Times New Roman"/>
            <w:bCs/>
            <w:kern w:val="0"/>
            <w:sz w:val="20"/>
            <w:szCs w:val="20"/>
            <w:lang w:val="en-GB" w:eastAsia="de-DE"/>
            <w14:ligatures w14:val="none"/>
          </w:rPr>
          <w:t xml:space="preserve">Table </w:t>
        </w:r>
        <w:r w:rsidR="004254D4">
          <w:rPr>
            <w:rFonts w:ascii="Times New Roman" w:eastAsia="Times New Roman" w:hAnsi="Times New Roman" w:cs="Times New Roman"/>
            <w:bCs/>
            <w:noProof/>
            <w:kern w:val="0"/>
            <w:sz w:val="20"/>
            <w:szCs w:val="20"/>
            <w:lang w:val="en-GB" w:eastAsia="de-DE"/>
            <w14:ligatures w14:val="none"/>
          </w:rPr>
          <w:t>3</w:t>
        </w:r>
      </w:ins>
      <w:ins w:id="298" w:author="DI PIERRO Giuseppe (JRC-ISPRA)" w:date="2025-11-17T14:55:00Z">
        <w:del w:id="299" w:author="JPN_Nick" w:date="2025-11-19T13:12:00Z">
          <w:r w:rsidR="006F4983" w:rsidRPr="00A56AF6" w:rsidDel="004254D4">
            <w:rPr>
              <w:rFonts w:ascii="Times New Roman" w:eastAsia="Times New Roman" w:hAnsi="Times New Roman" w:cs="Times New Roman"/>
              <w:bCs/>
              <w:kern w:val="0"/>
              <w:sz w:val="20"/>
              <w:szCs w:val="20"/>
              <w:lang w:val="en-GB" w:eastAsia="de-DE"/>
              <w14:ligatures w14:val="none"/>
            </w:rPr>
            <w:delText xml:space="preserve">Table </w:delText>
          </w:r>
          <w:r w:rsidR="006F4983" w:rsidDel="004254D4">
            <w:rPr>
              <w:rFonts w:ascii="Times New Roman" w:eastAsia="Times New Roman" w:hAnsi="Times New Roman" w:cs="Times New Roman"/>
              <w:bCs/>
              <w:noProof/>
              <w:kern w:val="0"/>
              <w:sz w:val="20"/>
              <w:szCs w:val="20"/>
              <w:lang w:val="en-GB" w:eastAsia="de-DE"/>
              <w14:ligatures w14:val="none"/>
            </w:rPr>
            <w:delText>2</w:delText>
          </w:r>
        </w:del>
      </w:ins>
      <w:ins w:id="300" w:author="DI PIERRO Giuseppe (JRC-ISPRA)" w:date="2025-11-17T14:54:00Z">
        <w:r w:rsidR="00FC0611">
          <w:rPr>
            <w:rFonts w:ascii="Times New Roman" w:eastAsia="Times New Roman" w:hAnsi="Times New Roman" w:cs="Times New Roman"/>
            <w:color w:val="000000"/>
            <w:kern w:val="0"/>
            <w:sz w:val="20"/>
            <w:szCs w:val="20"/>
            <w:lang w:val="en-GB" w:eastAsia="fr-FR"/>
            <w14:ligatures w14:val="none"/>
          </w:rPr>
          <w:fldChar w:fldCharType="end"/>
        </w:r>
      </w:ins>
      <w:commentRangeStart w:id="301"/>
      <w:moveTo w:id="302" w:author="DI PIERRO Giuseppe (JRC-ISPRA)" w:date="2025-11-14T16:54:00Z">
        <w:del w:id="303" w:author="DI PIERRO Giuseppe (JRC-ISPRA)" w:date="2025-11-17T14:54:00Z">
          <w:r w:rsidRPr="00A56AF6" w:rsidDel="00FC0611">
            <w:rPr>
              <w:rFonts w:ascii="Times New Roman" w:eastAsia="Times New Roman" w:hAnsi="Times New Roman" w:cs="Times New Roman"/>
              <w:color w:val="000000"/>
              <w:kern w:val="0"/>
              <w:sz w:val="20"/>
              <w:szCs w:val="20"/>
              <w:lang w:val="en-GB" w:eastAsia="fr-FR"/>
              <w14:ligatures w14:val="none"/>
            </w:rPr>
            <w:fldChar w:fldCharType="begin"/>
          </w:r>
          <w:r w:rsidRPr="00A56AF6" w:rsidDel="00FC0611">
            <w:rPr>
              <w:rFonts w:ascii="Times New Roman" w:eastAsia="Times New Roman" w:hAnsi="Times New Roman" w:cs="Times New Roman"/>
              <w:color w:val="000000"/>
              <w:kern w:val="0"/>
              <w:sz w:val="20"/>
              <w:szCs w:val="20"/>
              <w:lang w:val="en-GB" w:eastAsia="fr-FR"/>
              <w14:ligatures w14:val="none"/>
            </w:rPr>
            <w:delInstrText xml:space="preserve"> REF _Ref205192592 \h  \* MERGEFORMAT </w:delInstrText>
          </w:r>
        </w:del>
      </w:moveTo>
      <w:del w:id="304" w:author="DI PIERRO Giuseppe (JRC-ISPRA)" w:date="2025-11-17T14:54:00Z">
        <w:r w:rsidRPr="00A56AF6" w:rsidDel="00FC0611">
          <w:rPr>
            <w:rFonts w:ascii="Times New Roman" w:eastAsia="Times New Roman" w:hAnsi="Times New Roman" w:cs="Times New Roman"/>
            <w:color w:val="000000"/>
            <w:kern w:val="0"/>
            <w:sz w:val="20"/>
            <w:szCs w:val="20"/>
            <w:lang w:val="en-GB" w:eastAsia="fr-FR"/>
            <w14:ligatures w14:val="none"/>
          </w:rPr>
        </w:r>
      </w:del>
      <w:moveTo w:id="305" w:author="DI PIERRO Giuseppe (JRC-ISPRA)" w:date="2025-11-14T16:54:00Z">
        <w:del w:id="306" w:author="DI PIERRO Giuseppe (JRC-ISPRA)" w:date="2025-11-17T14:54:00Z">
          <w:r w:rsidRPr="00A56AF6" w:rsidDel="00FC0611">
            <w:rPr>
              <w:rFonts w:ascii="Times New Roman" w:eastAsia="Times New Roman" w:hAnsi="Times New Roman" w:cs="Times New Roman"/>
              <w:color w:val="000000"/>
              <w:kern w:val="0"/>
              <w:sz w:val="20"/>
              <w:szCs w:val="20"/>
              <w:lang w:val="en-GB" w:eastAsia="fr-FR"/>
              <w14:ligatures w14:val="none"/>
            </w:rPr>
            <w:fldChar w:fldCharType="separate"/>
          </w:r>
        </w:del>
        <w:del w:id="307" w:author="DI PIERRO Giuseppe (JRC-ISPRA)" w:date="2025-11-14T16:57:00Z">
          <w:r w:rsidRPr="00A56AF6" w:rsidDel="003C2E6F">
            <w:rPr>
              <w:rFonts w:ascii="Times New Roman" w:eastAsia="Times New Roman" w:hAnsi="Times New Roman" w:cs="Times New Roman"/>
              <w:kern w:val="0"/>
              <w:sz w:val="20"/>
              <w:szCs w:val="20"/>
              <w:lang w:val="en-GB" w:eastAsia="fr-FR"/>
              <w14:ligatures w14:val="none"/>
            </w:rPr>
            <w:delText xml:space="preserve">[Table </w:delText>
          </w:r>
          <w:r w:rsidRPr="00A56AF6" w:rsidDel="003C2E6F">
            <w:rPr>
              <w:rFonts w:ascii="Times New Roman" w:eastAsia="Times New Roman" w:hAnsi="Times New Roman" w:cs="Times New Roman"/>
              <w:noProof/>
              <w:kern w:val="0"/>
              <w:sz w:val="20"/>
              <w:szCs w:val="20"/>
              <w:lang w:val="en-GB" w:eastAsia="fr-FR"/>
              <w14:ligatures w14:val="none"/>
            </w:rPr>
            <w:delText>11</w:delText>
          </w:r>
        </w:del>
        <w:del w:id="308" w:author="DI PIERRO Giuseppe (JRC-ISPRA)" w:date="2025-11-17T14:54:00Z">
          <w:r w:rsidRPr="00A56AF6" w:rsidDel="00FC0611">
            <w:rPr>
              <w:rFonts w:ascii="Times New Roman" w:eastAsia="Times New Roman" w:hAnsi="Times New Roman" w:cs="Times New Roman"/>
              <w:color w:val="000000"/>
              <w:kern w:val="0"/>
              <w:sz w:val="20"/>
              <w:szCs w:val="20"/>
              <w:lang w:val="en-GB" w:eastAsia="fr-FR"/>
              <w14:ligatures w14:val="none"/>
            </w:rPr>
            <w:fldChar w:fldCharType="end"/>
          </w:r>
          <w:commentRangeEnd w:id="301"/>
          <w:r w:rsidRPr="00A56AF6" w:rsidDel="00FC0611">
            <w:rPr>
              <w:rFonts w:ascii="Times New Roman" w:eastAsia="SimSun" w:hAnsi="Times New Roman" w:cs="Times New Roman"/>
              <w:color w:val="000000"/>
              <w:kern w:val="0"/>
              <w:sz w:val="20"/>
              <w:szCs w:val="20"/>
              <w:lang w:val="en-GB" w:eastAsia="fr-FR"/>
              <w14:ligatures w14:val="none"/>
            </w:rPr>
            <w:commentReference w:id="301"/>
          </w:r>
          <w:r w:rsidRPr="00A56AF6" w:rsidDel="00FC0611">
            <w:rPr>
              <w:rFonts w:ascii="Times New Roman" w:eastAsia="Times New Roman" w:hAnsi="Times New Roman" w:cs="Times New Roman"/>
              <w:color w:val="000000"/>
              <w:kern w:val="0"/>
              <w:sz w:val="20"/>
              <w:szCs w:val="20"/>
              <w:lang w:val="en-GB" w:eastAsia="fr-FR"/>
              <w14:ligatures w14:val="none"/>
            </w:rPr>
            <w:delText>]</w:delText>
          </w:r>
        </w:del>
        <w:r w:rsidRPr="00A56AF6">
          <w:rPr>
            <w:rFonts w:ascii="Times New Roman" w:eastAsia="Times New Roman" w:hAnsi="Times New Roman" w:cs="Times New Roman"/>
            <w:color w:val="000000"/>
            <w:kern w:val="0"/>
            <w:sz w:val="20"/>
            <w:szCs w:val="20"/>
            <w:lang w:val="en-GB" w:eastAsia="fr-FR"/>
            <w14:ligatures w14:val="none"/>
          </w:rPr>
          <w:t>.</w:t>
        </w:r>
      </w:moveTo>
    </w:p>
    <w:moveToRangeEnd w:id="293"/>
    <w:p w14:paraId="7C459E5C" w14:textId="77777777" w:rsidR="00847531" w:rsidRDefault="00847531" w:rsidP="00A56AF6">
      <w:pPr>
        <w:suppressAutoHyphens/>
        <w:spacing w:after="120" w:line="240" w:lineRule="atLeast"/>
        <w:ind w:left="2268" w:right="1134"/>
        <w:jc w:val="both"/>
        <w:rPr>
          <w:ins w:id="309" w:author="DI PIERRO Giuseppe (JRC-ISPRA)" w:date="2025-11-14T16:55:00Z"/>
          <w:rFonts w:ascii="Times New Roman" w:eastAsia="Times New Roman" w:hAnsi="Times New Roman" w:cs="Times New Roman"/>
          <w:color w:val="000000"/>
          <w:kern w:val="0"/>
          <w:sz w:val="20"/>
          <w:szCs w:val="20"/>
          <w:lang w:val="en-GB" w:eastAsia="fr-FR"/>
          <w14:ligatures w14:val="none"/>
        </w:rPr>
      </w:pPr>
    </w:p>
    <w:p w14:paraId="55C38330" w14:textId="58226394"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 xml:space="preserve">In a ‘Level 4’ calculation context (see </w:t>
      </w:r>
      <w:r w:rsidRPr="00A56AF6">
        <w:rPr>
          <w:rFonts w:ascii="Times New Roman" w:eastAsia="Times New Roman" w:hAnsi="Times New Roman" w:cs="Times New Roman"/>
          <w:color w:val="000000"/>
          <w:kern w:val="0"/>
          <w:sz w:val="20"/>
          <w:szCs w:val="20"/>
          <w:highlight w:val="yellow"/>
          <w:lang w:val="en-GB" w:eastAsia="fr-FR"/>
          <w14:ligatures w14:val="none"/>
        </w:rPr>
        <w:t>paragrap</w:t>
      </w:r>
      <w:ins w:id="310" w:author="DI PIERRO Giuseppe (JRC-ISPRA)" w:date="2025-11-14T17:01:00Z">
        <w:r w:rsidR="006F4983">
          <w:rPr>
            <w:rFonts w:ascii="Times New Roman" w:eastAsia="Times New Roman" w:hAnsi="Times New Roman" w:cs="Times New Roman"/>
            <w:color w:val="000000"/>
            <w:kern w:val="0"/>
            <w:sz w:val="20"/>
            <w:szCs w:val="20"/>
            <w:highlight w:val="yellow"/>
            <w:lang w:val="en-GB" w:eastAsia="fr-FR"/>
            <w14:ligatures w14:val="none"/>
          </w:rPr>
          <w:t>h 7.</w:t>
        </w:r>
      </w:ins>
      <w:ins w:id="311" w:author="DI PIERRO Giuseppe (JRC-ISPRA)" w:date="2025-11-17T14:56:00Z">
        <w:r w:rsidR="006F4983">
          <w:rPr>
            <w:rFonts w:ascii="Times New Roman" w:eastAsia="Times New Roman" w:hAnsi="Times New Roman" w:cs="Times New Roman"/>
            <w:color w:val="000000"/>
            <w:kern w:val="0"/>
            <w:sz w:val="20"/>
            <w:szCs w:val="20"/>
            <w:highlight w:val="yellow"/>
            <w:lang w:val="en-GB" w:eastAsia="fr-FR"/>
            <w14:ligatures w14:val="none"/>
          </w:rPr>
          <w:t>1.)</w:t>
        </w:r>
      </w:ins>
      <w:del w:id="312" w:author="DI PIERRO Giuseppe (JRC-ISPRA)" w:date="2025-11-14T17:01:00Z">
        <w:r w:rsidRPr="00A56AF6" w:rsidDel="00E54873">
          <w:rPr>
            <w:rFonts w:ascii="Times New Roman" w:eastAsia="Times New Roman" w:hAnsi="Times New Roman" w:cs="Times New Roman"/>
            <w:color w:val="000000"/>
            <w:kern w:val="0"/>
            <w:sz w:val="20"/>
            <w:szCs w:val="20"/>
            <w:highlight w:val="yellow"/>
            <w:lang w:val="en-GB" w:eastAsia="fr-FR"/>
            <w14:ligatures w14:val="none"/>
          </w:rPr>
          <w:delText xml:space="preserve">h </w:delText>
        </w:r>
      </w:del>
      <w:del w:id="313" w:author="DI PIERRO Giuseppe (JRC-ISPRA)" w:date="2025-11-17T14:56:00Z">
        <w:r w:rsidRPr="00A56AF6" w:rsidDel="006F4983">
          <w:rPr>
            <w:rFonts w:ascii="Times New Roman" w:eastAsia="Times New Roman" w:hAnsi="Times New Roman" w:cs="Times New Roman"/>
            <w:color w:val="000000"/>
            <w:kern w:val="0"/>
            <w:sz w:val="20"/>
            <w:szCs w:val="20"/>
            <w:highlight w:val="yellow"/>
            <w:lang w:val="en-GB" w:eastAsia="fr-FR"/>
            <w14:ligatures w14:val="none"/>
          </w:rPr>
          <w:fldChar w:fldCharType="begin"/>
        </w:r>
        <w:r w:rsidRPr="00A56AF6" w:rsidDel="006F4983">
          <w:rPr>
            <w:rFonts w:ascii="Times New Roman" w:eastAsia="Times New Roman" w:hAnsi="Times New Roman" w:cs="Times New Roman"/>
            <w:color w:val="000000"/>
            <w:kern w:val="0"/>
            <w:sz w:val="20"/>
            <w:szCs w:val="20"/>
            <w:highlight w:val="yellow"/>
            <w:lang w:val="en-GB" w:eastAsia="fr-FR"/>
            <w14:ligatures w14:val="none"/>
          </w:rPr>
          <w:delInstrText xml:space="preserve"> REF _Ref202862046 \r \h  \* MERGEFORMAT </w:delInstrText>
        </w:r>
        <w:r w:rsidRPr="00A56AF6" w:rsidDel="006F4983">
          <w:rPr>
            <w:rFonts w:ascii="Times New Roman" w:eastAsia="Times New Roman" w:hAnsi="Times New Roman" w:cs="Times New Roman"/>
            <w:color w:val="000000"/>
            <w:kern w:val="0"/>
            <w:sz w:val="20"/>
            <w:szCs w:val="20"/>
            <w:highlight w:val="yellow"/>
            <w:lang w:val="en-GB" w:eastAsia="fr-FR"/>
            <w14:ligatures w14:val="none"/>
          </w:rPr>
        </w:r>
        <w:r w:rsidRPr="00A56AF6" w:rsidDel="006F4983">
          <w:rPr>
            <w:rFonts w:ascii="Times New Roman" w:eastAsia="Times New Roman" w:hAnsi="Times New Roman" w:cs="Times New Roman"/>
            <w:color w:val="000000"/>
            <w:kern w:val="0"/>
            <w:sz w:val="20"/>
            <w:szCs w:val="20"/>
            <w:highlight w:val="yellow"/>
            <w:lang w:val="en-GB" w:eastAsia="fr-FR"/>
            <w14:ligatures w14:val="none"/>
          </w:rPr>
          <w:fldChar w:fldCharType="separate"/>
        </w:r>
      </w:del>
      <w:del w:id="314" w:author="DI PIERRO Giuseppe (JRC-ISPRA)" w:date="2025-11-14T16:57:00Z">
        <w:r w:rsidRPr="00A56AF6" w:rsidDel="003C2E6F">
          <w:rPr>
            <w:rFonts w:ascii="Times New Roman" w:eastAsia="Times New Roman" w:hAnsi="Times New Roman" w:cs="Times New Roman"/>
            <w:color w:val="000000"/>
            <w:kern w:val="0"/>
            <w:sz w:val="20"/>
            <w:szCs w:val="20"/>
            <w:highlight w:val="yellow"/>
            <w:cs/>
            <w:lang w:val="en-GB" w:eastAsia="fr-FR"/>
            <w14:ligatures w14:val="none"/>
          </w:rPr>
          <w:delText>‎</w:delText>
        </w:r>
        <w:r w:rsidRPr="00A56AF6" w:rsidDel="003C2E6F">
          <w:rPr>
            <w:rFonts w:ascii="Times New Roman" w:eastAsia="Times New Roman" w:hAnsi="Times New Roman" w:cs="Times New Roman"/>
            <w:color w:val="000000"/>
            <w:kern w:val="0"/>
            <w:sz w:val="20"/>
            <w:szCs w:val="20"/>
            <w:highlight w:val="yellow"/>
            <w:lang w:val="en-GB" w:eastAsia="fr-FR"/>
            <w14:ligatures w14:val="none"/>
          </w:rPr>
          <w:delText>7.1</w:delText>
        </w:r>
      </w:del>
      <w:del w:id="315" w:author="DI PIERRO Giuseppe (JRC-ISPRA)" w:date="2025-11-17T14:56:00Z">
        <w:r w:rsidRPr="00A56AF6" w:rsidDel="006F4983">
          <w:rPr>
            <w:rFonts w:ascii="Times New Roman" w:eastAsia="Times New Roman" w:hAnsi="Times New Roman" w:cs="Times New Roman"/>
            <w:color w:val="000000"/>
            <w:kern w:val="0"/>
            <w:sz w:val="20"/>
            <w:szCs w:val="20"/>
            <w:highlight w:val="yellow"/>
            <w:lang w:val="en-GB" w:eastAsia="fr-FR"/>
            <w14:ligatures w14:val="none"/>
          </w:rPr>
          <w:fldChar w:fldCharType="end"/>
        </w:r>
        <w:r w:rsidRPr="00A56AF6" w:rsidDel="006F4983">
          <w:rPr>
            <w:rFonts w:ascii="Times New Roman" w:eastAsia="Times New Roman" w:hAnsi="Times New Roman" w:cs="Times New Roman"/>
            <w:color w:val="000000"/>
            <w:kern w:val="0"/>
            <w:sz w:val="20"/>
            <w:szCs w:val="20"/>
            <w:lang w:val="en-GB" w:eastAsia="fr-FR"/>
            <w14:ligatures w14:val="none"/>
          </w:rPr>
          <w:delText>),</w:delText>
        </w:r>
      </w:del>
      <w:r w:rsidRPr="00A56AF6">
        <w:rPr>
          <w:rFonts w:ascii="Times New Roman" w:eastAsia="Times New Roman" w:hAnsi="Times New Roman" w:cs="Times New Roman"/>
          <w:color w:val="000000"/>
          <w:kern w:val="0"/>
          <w:sz w:val="20"/>
          <w:szCs w:val="20"/>
          <w:lang w:val="en-GB" w:eastAsia="fr-FR"/>
          <w14:ligatures w14:val="none"/>
        </w:rPr>
        <w:t xml:space="preserve"> the substitution of publicly available official data, such as the EU OBFCM data, with OEM-specific average data is not permitted. In instances where publicly available official data is unavailable for a particular manufacturer or model, related to a specific powertrain type or region under consideration</w:t>
      </w:r>
      <w:r w:rsidRPr="006710D2">
        <w:rPr>
          <w:rFonts w:ascii="Times New Roman" w:eastAsia="Times New Roman" w:hAnsi="Times New Roman" w:cs="Times New Roman"/>
          <w:color w:val="000000"/>
          <w:kern w:val="0"/>
          <w:sz w:val="20"/>
          <w:szCs w:val="20"/>
          <w:highlight w:val="yellow"/>
          <w:lang w:val="en-GB" w:eastAsia="fr-FR"/>
          <w14:ligatures w14:val="none"/>
          <w:rPrChange w:id="316" w:author="TRIPATHY Samarendra" w:date="2025-11-11T23:54:00Z">
            <w:rPr>
              <w:rFonts w:ascii="Times New Roman" w:eastAsia="Times New Roman" w:hAnsi="Times New Roman" w:cs="Times New Roman"/>
              <w:color w:val="000000"/>
              <w:kern w:val="0"/>
              <w:sz w:val="20"/>
              <w:szCs w:val="20"/>
              <w:lang w:val="en-GB" w:eastAsia="fr-FR"/>
              <w14:ligatures w14:val="none"/>
            </w:rPr>
          </w:rPrChange>
        </w:rPr>
        <w:t xml:space="preserve">, </w:t>
      </w:r>
      <w:commentRangeStart w:id="317"/>
      <w:commentRangeStart w:id="318"/>
      <w:r w:rsidRPr="006710D2">
        <w:rPr>
          <w:rFonts w:ascii="Times New Roman" w:eastAsia="Times New Roman" w:hAnsi="Times New Roman" w:cs="Times New Roman"/>
          <w:color w:val="000000"/>
          <w:kern w:val="0"/>
          <w:sz w:val="20"/>
          <w:szCs w:val="20"/>
          <w:highlight w:val="yellow"/>
          <w:lang w:val="en-GB" w:eastAsia="fr-FR"/>
          <w14:ligatures w14:val="none"/>
          <w:rPrChange w:id="319" w:author="TRIPATHY Samarendra" w:date="2025-11-11T23:54:00Z">
            <w:rPr>
              <w:rFonts w:ascii="Times New Roman" w:eastAsia="Times New Roman" w:hAnsi="Times New Roman" w:cs="Times New Roman"/>
              <w:color w:val="000000"/>
              <w:kern w:val="0"/>
              <w:sz w:val="20"/>
              <w:szCs w:val="20"/>
              <w:lang w:val="en-GB" w:eastAsia="fr-FR"/>
              <w14:ligatures w14:val="none"/>
            </w:rPr>
          </w:rPrChange>
        </w:rPr>
        <w:t>OEM-specific average data</w:t>
      </w:r>
      <w:r w:rsidRPr="00A56AF6">
        <w:rPr>
          <w:rFonts w:ascii="Times New Roman" w:eastAsia="Times New Roman" w:hAnsi="Times New Roman" w:cs="Times New Roman"/>
          <w:color w:val="000000"/>
          <w:kern w:val="0"/>
          <w:sz w:val="20"/>
          <w:szCs w:val="20"/>
          <w:lang w:val="en-GB" w:eastAsia="fr-FR"/>
          <w14:ligatures w14:val="none"/>
        </w:rPr>
        <w:t xml:space="preserve"> </w:t>
      </w:r>
      <w:commentRangeEnd w:id="317"/>
      <w:r w:rsidR="0042221F">
        <w:rPr>
          <w:rStyle w:val="CommentReference"/>
        </w:rPr>
        <w:commentReference w:id="317"/>
      </w:r>
      <w:commentRangeEnd w:id="318"/>
      <w:r w:rsidR="00FF29BC">
        <w:rPr>
          <w:rStyle w:val="CommentReference"/>
        </w:rPr>
        <w:commentReference w:id="318"/>
      </w:r>
      <w:r w:rsidRPr="00A56AF6">
        <w:rPr>
          <w:rFonts w:ascii="Times New Roman" w:eastAsia="Times New Roman" w:hAnsi="Times New Roman" w:cs="Times New Roman"/>
          <w:color w:val="000000"/>
          <w:kern w:val="0"/>
          <w:sz w:val="20"/>
          <w:szCs w:val="20"/>
          <w:lang w:val="en-GB" w:eastAsia="fr-FR"/>
          <w14:ligatures w14:val="none"/>
        </w:rPr>
        <w:t>may be employed to determine the "Discrepancy Factor." This factor should be based on an analysis of real-world data from vehicles with similar powertrains (e.g., internal combustion engine vehicles (ICEVs) or zero-emission/electric powertrains such as plug-in electric vehicles (</w:t>
      </w:r>
      <w:del w:id="320" w:author="DI PIERRO Giuseppe (JRC-ISPRA)" w:date="2025-11-14T16:59:00Z">
        <w:r w:rsidRPr="00A56AF6" w:rsidDel="00E54873">
          <w:rPr>
            <w:rFonts w:ascii="Times New Roman" w:eastAsia="Times New Roman" w:hAnsi="Times New Roman" w:cs="Times New Roman"/>
            <w:color w:val="000000"/>
            <w:kern w:val="0"/>
            <w:sz w:val="20"/>
            <w:szCs w:val="20"/>
            <w:lang w:val="en-GB" w:eastAsia="fr-FR"/>
            <w14:ligatures w14:val="none"/>
          </w:rPr>
          <w:delText>PHEV</w:delText>
        </w:r>
      </w:del>
      <w:ins w:id="321" w:author="DI PIERRO Giuseppe (JRC-ISPRA)" w:date="2025-11-14T16:59:00Z">
        <w:r w:rsidR="00E54873">
          <w:rPr>
            <w:rFonts w:ascii="Times New Roman" w:eastAsia="Times New Roman" w:hAnsi="Times New Roman" w:cs="Times New Roman"/>
            <w:color w:val="000000"/>
            <w:kern w:val="0"/>
            <w:sz w:val="20"/>
            <w:szCs w:val="20"/>
            <w:lang w:val="en-GB" w:eastAsia="fr-FR"/>
            <w14:ligatures w14:val="none"/>
          </w:rPr>
          <w:t>OVC-HEV</w:t>
        </w:r>
      </w:ins>
      <w:r w:rsidRPr="00A56AF6">
        <w:rPr>
          <w:rFonts w:ascii="Times New Roman" w:eastAsia="Times New Roman" w:hAnsi="Times New Roman" w:cs="Times New Roman"/>
          <w:color w:val="000000"/>
          <w:kern w:val="0"/>
          <w:sz w:val="20"/>
          <w:szCs w:val="20"/>
          <w:lang w:val="en-GB" w:eastAsia="fr-FR"/>
          <w14:ligatures w14:val="none"/>
        </w:rPr>
        <w:t>s), fuel cell hybrid vehicles (FCHVs), etc.) and aligned with the specified region of operation (i.e., sale region</w:t>
      </w:r>
      <w:r w:rsidRPr="006710D2">
        <w:rPr>
          <w:rFonts w:ascii="Times New Roman" w:eastAsia="Times New Roman" w:hAnsi="Times New Roman" w:cs="Times New Roman"/>
          <w:color w:val="000000"/>
          <w:kern w:val="0"/>
          <w:sz w:val="20"/>
          <w:szCs w:val="20"/>
          <w:highlight w:val="yellow"/>
          <w:lang w:val="en-GB" w:eastAsia="fr-FR"/>
          <w14:ligatures w14:val="none"/>
          <w:rPrChange w:id="322" w:author="TRIPATHY Samarendra" w:date="2025-11-11T23:54:00Z">
            <w:rPr>
              <w:rFonts w:ascii="Times New Roman" w:eastAsia="Times New Roman" w:hAnsi="Times New Roman" w:cs="Times New Roman"/>
              <w:color w:val="000000"/>
              <w:kern w:val="0"/>
              <w:sz w:val="20"/>
              <w:szCs w:val="20"/>
              <w:lang w:val="en-GB" w:eastAsia="fr-FR"/>
              <w14:ligatures w14:val="none"/>
            </w:rPr>
          </w:rPrChange>
        </w:rPr>
        <w:t>). OEM-specific average data may also be utilized to provide supplementary information</w:t>
      </w:r>
      <w:r w:rsidRPr="00A56AF6">
        <w:rPr>
          <w:rFonts w:ascii="Times New Roman" w:eastAsia="Times New Roman" w:hAnsi="Times New Roman" w:cs="Times New Roman"/>
          <w:color w:val="000000"/>
          <w:kern w:val="0"/>
          <w:sz w:val="20"/>
          <w:szCs w:val="20"/>
          <w:lang w:val="en-GB" w:eastAsia="fr-FR"/>
          <w14:ligatures w14:val="none"/>
        </w:rPr>
        <w:t>. It is imperative for to disclose detailed information about the fleet sample used to derive the data, including, but not limited to, the sample size and period of data collection.</w:t>
      </w:r>
      <w:r w:rsidRPr="00A56AF6">
        <w:rPr>
          <w:rFonts w:ascii="Times New Roman" w:eastAsia="Times New Roman" w:hAnsi="Times New Roman" w:cs="Times New Roman"/>
          <w:kern w:val="0"/>
          <w:sz w:val="20"/>
          <w:szCs w:val="20"/>
          <w:lang w:val="en-GB" w:eastAsia="fr-FR"/>
          <w14:ligatures w14:val="none"/>
        </w:rPr>
        <w:t xml:space="preserve"> </w:t>
      </w:r>
      <w:r w:rsidRPr="00A56AF6">
        <w:rPr>
          <w:rFonts w:ascii="Times New Roman" w:eastAsia="Times New Roman" w:hAnsi="Times New Roman" w:cs="Times New Roman"/>
          <w:color w:val="000000"/>
          <w:kern w:val="0"/>
          <w:sz w:val="20"/>
          <w:szCs w:val="20"/>
          <w:lang w:val="en-GB" w:eastAsia="fr-FR"/>
          <w14:ligatures w14:val="none"/>
        </w:rPr>
        <w:t xml:space="preserve">These factors should be defined and updated regularly by the relevant authorities. </w:t>
      </w:r>
      <w:del w:id="323" w:author="TRIPATHY Samarendra" w:date="2025-11-11T23:54:00Z">
        <w:r w:rsidRPr="00A56AF6" w:rsidDel="002C1CC3">
          <w:rPr>
            <w:rFonts w:ascii="Times New Roman" w:eastAsia="Times New Roman" w:hAnsi="Times New Roman" w:cs="Times New Roman"/>
            <w:color w:val="000000"/>
            <w:kern w:val="0"/>
            <w:sz w:val="20"/>
            <w:szCs w:val="20"/>
            <w:lang w:val="en-GB" w:eastAsia="fr-FR"/>
            <w14:ligatures w14:val="none"/>
          </w:rPr>
          <w:delText>.</w:delText>
        </w:r>
      </w:del>
    </w:p>
    <w:p w14:paraId="488CA6FF" w14:textId="6631D8A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847531">
        <w:rPr>
          <w:rFonts w:ascii="Times New Roman" w:eastAsia="Times New Roman" w:hAnsi="Times New Roman" w:cs="Times New Roman"/>
          <w:kern w:val="0"/>
          <w:sz w:val="20"/>
          <w:szCs w:val="20"/>
          <w:lang w:val="en-GB" w:eastAsia="fr-FR"/>
          <w14:ligatures w14:val="none"/>
          <w:rPrChange w:id="324"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t xml:space="preserve">Vehicle </w:t>
      </w:r>
      <w:del w:id="325" w:author="TRIPATHY Samarendra" w:date="2025-11-11T23:55:00Z">
        <w:r w:rsidRPr="00847531" w:rsidDel="002C1CC3">
          <w:rPr>
            <w:rFonts w:ascii="Times New Roman" w:eastAsia="Times New Roman" w:hAnsi="Times New Roman" w:cs="Times New Roman"/>
            <w:kern w:val="0"/>
            <w:sz w:val="20"/>
            <w:szCs w:val="20"/>
            <w:lang w:val="en-GB" w:eastAsia="fr-FR"/>
            <w14:ligatures w14:val="none"/>
            <w:rPrChange w:id="326"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delText xml:space="preserve">emissions </w:delText>
        </w:r>
      </w:del>
      <w:ins w:id="327" w:author="TRIPATHY Samarendra" w:date="2025-11-11T23:55:00Z">
        <w:r w:rsidR="002C1CC3" w:rsidRPr="00847531">
          <w:rPr>
            <w:rFonts w:ascii="Times New Roman" w:eastAsia="Times New Roman" w:hAnsi="Times New Roman" w:cs="Times New Roman"/>
            <w:kern w:val="0"/>
            <w:sz w:val="20"/>
            <w:szCs w:val="20"/>
            <w:lang w:val="en-GB" w:eastAsia="fr-FR"/>
            <w14:ligatures w14:val="none"/>
            <w:rPrChange w:id="328"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t xml:space="preserve">performance and efficiency </w:t>
        </w:r>
      </w:ins>
      <w:r w:rsidRPr="00847531">
        <w:rPr>
          <w:rFonts w:ascii="Times New Roman" w:eastAsia="Times New Roman" w:hAnsi="Times New Roman" w:cs="Times New Roman"/>
          <w:kern w:val="0"/>
          <w:sz w:val="20"/>
          <w:szCs w:val="20"/>
          <w:lang w:val="en-GB" w:eastAsia="fr-FR"/>
          <w14:ligatures w14:val="none"/>
          <w:rPrChange w:id="329"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t xml:space="preserve">may </w:t>
      </w:r>
      <w:del w:id="330" w:author="TRIPATHY Samarendra" w:date="2025-11-11T23:55:00Z">
        <w:r w:rsidRPr="00847531" w:rsidDel="00A70122">
          <w:rPr>
            <w:rFonts w:ascii="Times New Roman" w:eastAsia="Times New Roman" w:hAnsi="Times New Roman" w:cs="Times New Roman"/>
            <w:color w:val="FF0000"/>
            <w:kern w:val="0"/>
            <w:sz w:val="20"/>
            <w:szCs w:val="20"/>
            <w:lang w:val="en-GB" w:eastAsia="fr-FR"/>
            <w14:ligatures w14:val="none"/>
            <w:rPrChange w:id="331"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delText>increase</w:delText>
        </w:r>
      </w:del>
      <w:ins w:id="332" w:author="DI PIERRO Giuseppe (JRC-ISPRA)" w:date="2025-11-14T16:55:00Z">
        <w:r w:rsidR="00847531" w:rsidRPr="001A7B71">
          <w:rPr>
            <w:rFonts w:ascii="Times New Roman" w:eastAsia="Times New Roman" w:hAnsi="Times New Roman" w:cs="Times New Roman"/>
            <w:color w:val="FF0000"/>
            <w:kern w:val="0"/>
            <w:sz w:val="20"/>
            <w:szCs w:val="20"/>
            <w:lang w:val="en-GB" w:eastAsia="fr-FR"/>
            <w14:ligatures w14:val="none"/>
          </w:rPr>
          <w:t xml:space="preserve">change </w:t>
        </w:r>
      </w:ins>
      <w:ins w:id="333" w:author="TRIPATHY Samarendra" w:date="2025-11-11T23:55:00Z">
        <w:del w:id="334" w:author="DI PIERRO Giuseppe (JRC-ISPRA)" w:date="2025-11-14T16:55:00Z">
          <w:r w:rsidR="00A70122" w:rsidRPr="00847531" w:rsidDel="00847531">
            <w:rPr>
              <w:rFonts w:ascii="Times New Roman" w:eastAsia="Times New Roman" w:hAnsi="Times New Roman" w:cs="Times New Roman"/>
              <w:kern w:val="0"/>
              <w:sz w:val="20"/>
              <w:szCs w:val="20"/>
              <w:lang w:val="en-GB" w:eastAsia="fr-FR"/>
              <w14:ligatures w14:val="none"/>
              <w:rPrChange w:id="335"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delText xml:space="preserve"> decrease</w:delText>
          </w:r>
        </w:del>
      </w:ins>
      <w:del w:id="336" w:author="DI PIERRO Giuseppe (JRC-ISPRA)" w:date="2025-11-14T16:55:00Z">
        <w:r w:rsidRPr="00847531" w:rsidDel="00847531">
          <w:rPr>
            <w:rFonts w:ascii="Times New Roman" w:eastAsia="Times New Roman" w:hAnsi="Times New Roman" w:cs="Times New Roman"/>
            <w:kern w:val="0"/>
            <w:sz w:val="20"/>
            <w:szCs w:val="20"/>
            <w:lang w:val="en-GB" w:eastAsia="fr-FR"/>
            <w14:ligatures w14:val="none"/>
            <w:rPrChange w:id="337"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delText xml:space="preserve"> </w:delText>
        </w:r>
      </w:del>
      <w:r w:rsidRPr="00847531">
        <w:rPr>
          <w:rFonts w:ascii="Times New Roman" w:eastAsia="Times New Roman" w:hAnsi="Times New Roman" w:cs="Times New Roman"/>
          <w:kern w:val="0"/>
          <w:sz w:val="20"/>
          <w:szCs w:val="20"/>
          <w:lang w:val="en-GB" w:eastAsia="fr-FR"/>
          <w14:ligatures w14:val="none"/>
          <w:rPrChange w:id="338"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t>over time due to wear, component deterioration and other factors</w:t>
      </w:r>
      <w:ins w:id="339" w:author="TRIPATHY Samarendra" w:date="2025-11-11T23:55:00Z">
        <w:r w:rsidR="00A70122" w:rsidRPr="00847531">
          <w:rPr>
            <w:rFonts w:ascii="Times New Roman" w:eastAsia="Times New Roman" w:hAnsi="Times New Roman" w:cs="Times New Roman"/>
            <w:kern w:val="0"/>
            <w:sz w:val="20"/>
            <w:szCs w:val="20"/>
            <w:lang w:val="en-GB" w:eastAsia="fr-FR"/>
            <w14:ligatures w14:val="none"/>
            <w:rPrChange w:id="340"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t>, thus effecting fuel consumption and CO2 emission</w:t>
        </w:r>
      </w:ins>
      <w:r w:rsidRPr="00847531">
        <w:rPr>
          <w:rFonts w:ascii="Times New Roman" w:eastAsia="Times New Roman" w:hAnsi="Times New Roman" w:cs="Times New Roman"/>
          <w:kern w:val="0"/>
          <w:sz w:val="20"/>
          <w:szCs w:val="20"/>
          <w:lang w:val="en-GB" w:eastAsia="fr-FR"/>
          <w14:ligatures w14:val="none"/>
          <w:rPrChange w:id="341" w:author="DI PIERRO Giuseppe (JRC-ISPRA)" w:date="2025-11-14T16:55:00Z">
            <w:rPr>
              <w:rFonts w:ascii="Times New Roman" w:eastAsia="Times New Roman" w:hAnsi="Times New Roman" w:cs="Times New Roman"/>
              <w:color w:val="000000"/>
              <w:kern w:val="0"/>
              <w:sz w:val="20"/>
              <w:szCs w:val="20"/>
              <w:lang w:val="en-GB" w:eastAsia="fr-FR"/>
              <w14:ligatures w14:val="none"/>
            </w:rPr>
          </w:rPrChange>
        </w:rPr>
        <w:t xml:space="preserve">. </w:t>
      </w:r>
      <w:del w:id="342" w:author="DI PIERRO Giuseppe (JRC-ISPRA)" w:date="2025-11-12T12:16:00Z">
        <w:r w:rsidRPr="00A56AF6" w:rsidDel="00B1277F">
          <w:rPr>
            <w:rFonts w:ascii="Times New Roman" w:eastAsia="Times New Roman" w:hAnsi="Times New Roman" w:cs="Times New Roman"/>
            <w:color w:val="000000"/>
            <w:kern w:val="0"/>
            <w:sz w:val="20"/>
            <w:szCs w:val="20"/>
            <w:lang w:val="en-GB" w:eastAsia="fr-FR"/>
            <w14:ligatures w14:val="none"/>
          </w:rPr>
          <w:delText xml:space="preserve"> </w:delText>
        </w:r>
      </w:del>
      <w:r w:rsidRPr="00A56AF6">
        <w:rPr>
          <w:rFonts w:ascii="Times New Roman" w:eastAsia="Times New Roman" w:hAnsi="Times New Roman" w:cs="Times New Roman"/>
          <w:color w:val="000000"/>
          <w:kern w:val="0"/>
          <w:sz w:val="20"/>
          <w:szCs w:val="20"/>
          <w:lang w:val="en-GB" w:eastAsia="fr-FR"/>
          <w14:ligatures w14:val="none"/>
        </w:rPr>
        <w:t>If</w:t>
      </w:r>
      <w:del w:id="343" w:author="DI PIERRO Giuseppe (JRC-ISPRA)" w:date="2025-11-17T15:14:00Z">
        <w:r w:rsidRPr="00A56AF6" w:rsidDel="00D5377E">
          <w:rPr>
            <w:rFonts w:ascii="Times New Roman" w:eastAsia="Times New Roman" w:hAnsi="Times New Roman" w:cs="Times New Roman"/>
            <w:color w:val="000000"/>
            <w:kern w:val="0"/>
            <w:sz w:val="20"/>
            <w:szCs w:val="20"/>
            <w:lang w:val="en-GB" w:eastAsia="fr-FR"/>
            <w14:ligatures w14:val="none"/>
          </w:rPr>
          <w:delText xml:space="preserve"> </w:delText>
        </w:r>
      </w:del>
      <w:del w:id="344" w:author="TRIPATHY Samarendra" w:date="2025-11-11T23:56:00Z">
        <w:r w:rsidRPr="00A56AF6" w:rsidDel="000104F9">
          <w:rPr>
            <w:rFonts w:ascii="Times New Roman" w:eastAsia="Times New Roman" w:hAnsi="Times New Roman" w:cs="Times New Roman"/>
            <w:color w:val="000000"/>
            <w:kern w:val="0"/>
            <w:sz w:val="20"/>
            <w:szCs w:val="20"/>
            <w:lang w:val="en-GB" w:eastAsia="fr-FR"/>
            <w14:ligatures w14:val="none"/>
          </w:rPr>
          <w:delText>emissions</w:delText>
        </w:r>
      </w:del>
      <w:r w:rsidRPr="00A56AF6">
        <w:rPr>
          <w:rFonts w:ascii="Times New Roman" w:eastAsia="Times New Roman" w:hAnsi="Times New Roman" w:cs="Times New Roman"/>
          <w:color w:val="000000"/>
          <w:kern w:val="0"/>
          <w:sz w:val="20"/>
          <w:szCs w:val="20"/>
          <w:lang w:val="en-GB" w:eastAsia="fr-FR"/>
          <w14:ligatures w14:val="none"/>
        </w:rPr>
        <w:t xml:space="preserve"> "Deterioration factor</w:t>
      </w:r>
      <w:ins w:id="345" w:author="DI PIERRO Giuseppe (JRC-ISPRA)" w:date="2025-11-17T15:14:00Z">
        <w:r w:rsidR="00D5377E">
          <w:rPr>
            <w:rFonts w:ascii="Times New Roman" w:eastAsia="Times New Roman" w:hAnsi="Times New Roman" w:cs="Times New Roman"/>
            <w:color w:val="000000"/>
            <w:kern w:val="0"/>
            <w:sz w:val="20"/>
            <w:szCs w:val="20"/>
            <w:lang w:val="en-GB" w:eastAsia="fr-FR"/>
            <w14:ligatures w14:val="none"/>
          </w:rPr>
          <w:t>s</w:t>
        </w:r>
      </w:ins>
      <w:del w:id="346" w:author="DI PIERRO Giuseppe (JRC-ISPRA)" w:date="2025-11-17T15:14:00Z">
        <w:r w:rsidRPr="00A56AF6" w:rsidDel="00D5377E">
          <w:rPr>
            <w:rFonts w:ascii="Times New Roman" w:eastAsia="Times New Roman" w:hAnsi="Times New Roman" w:cs="Times New Roman"/>
            <w:color w:val="000000"/>
            <w:kern w:val="0"/>
            <w:sz w:val="20"/>
            <w:szCs w:val="20"/>
            <w:lang w:val="en-GB" w:eastAsia="fr-FR"/>
            <w14:ligatures w14:val="none"/>
          </w:rPr>
          <w:delText>s"</w:delText>
        </w:r>
        <w:r w:rsidRPr="00A56AF6" w:rsidDel="005C347D">
          <w:rPr>
            <w:rFonts w:ascii="Times New Roman" w:eastAsia="Times New Roman" w:hAnsi="Times New Roman" w:cs="Times New Roman"/>
            <w:color w:val="000000"/>
            <w:kern w:val="0"/>
            <w:sz w:val="20"/>
            <w:szCs w:val="20"/>
            <w:vertAlign w:val="superscript"/>
            <w:lang w:val="en-GB" w:eastAsia="fr-FR"/>
            <w14:ligatures w14:val="none"/>
          </w:rPr>
          <w:footnoteReference w:id="5"/>
        </w:r>
        <w:r w:rsidRPr="00A56AF6" w:rsidDel="005C347D">
          <w:rPr>
            <w:rFonts w:ascii="Times New Roman" w:eastAsia="Times New Roman" w:hAnsi="Times New Roman" w:cs="Times New Roman"/>
            <w:color w:val="000000"/>
            <w:kern w:val="0"/>
            <w:sz w:val="20"/>
            <w:szCs w:val="20"/>
            <w:vertAlign w:val="superscript"/>
            <w:lang w:val="en-GB" w:eastAsia="fr-FR"/>
            <w14:ligatures w14:val="none"/>
          </w:rPr>
          <w:delText xml:space="preserve"> </w:delText>
        </w:r>
        <w:r w:rsidRPr="00A56AF6" w:rsidDel="00D5377E">
          <w:rPr>
            <w:rFonts w:ascii="Times New Roman" w:eastAsia="Times New Roman" w:hAnsi="Times New Roman" w:cs="Times New Roman"/>
            <w:color w:val="000000"/>
            <w:kern w:val="0"/>
            <w:sz w:val="20"/>
            <w:szCs w:val="20"/>
            <w:lang w:val="en-GB" w:eastAsia="fr-FR"/>
            <w14:ligatures w14:val="none"/>
          </w:rPr>
          <w:delText xml:space="preserve"> fo</w:delText>
        </w:r>
      </w:del>
      <w:ins w:id="349" w:author="DI PIERRO Giuseppe (JRC-ISPRA)" w:date="2025-11-17T15:14:00Z">
        <w:r w:rsidR="00D5377E">
          <w:rPr>
            <w:rFonts w:ascii="Times New Roman" w:eastAsia="Times New Roman" w:hAnsi="Times New Roman" w:cs="Times New Roman"/>
            <w:color w:val="000000"/>
            <w:kern w:val="0"/>
            <w:sz w:val="20"/>
            <w:szCs w:val="20"/>
            <w:lang w:val="en-GB" w:eastAsia="fr-FR"/>
            <w14:ligatures w14:val="none"/>
          </w:rPr>
          <w:t>”</w:t>
        </w:r>
      </w:ins>
      <w:ins w:id="350" w:author="DI PIERRO Giuseppe (JRC-ISPRA)" w:date="2025-11-17T15:15:00Z">
        <w:r w:rsidR="00D5377E">
          <w:rPr>
            <w:rStyle w:val="FootnoteReference"/>
            <w:rFonts w:eastAsia="Times New Roman" w:cs="Times New Roman"/>
            <w:color w:val="000000"/>
            <w:kern w:val="0"/>
            <w:szCs w:val="20"/>
            <w:lang w:val="en-GB" w:eastAsia="fr-FR"/>
            <w14:ligatures w14:val="none"/>
          </w:rPr>
          <w:footnoteReference w:id="6"/>
        </w:r>
        <w:r w:rsidR="00D5377E">
          <w:rPr>
            <w:rFonts w:ascii="Times New Roman" w:eastAsia="Times New Roman" w:hAnsi="Times New Roman" w:cs="Times New Roman"/>
            <w:color w:val="000000"/>
            <w:kern w:val="0"/>
            <w:sz w:val="20"/>
            <w:szCs w:val="20"/>
            <w:lang w:val="en-GB" w:eastAsia="fr-FR"/>
            <w14:ligatures w14:val="none"/>
          </w:rPr>
          <w:t xml:space="preserve"> for</w:t>
        </w:r>
      </w:ins>
      <w:del w:id="352" w:author="DI PIERRO Giuseppe (JRC-ISPRA)" w:date="2025-11-17T15:14:00Z">
        <w:r w:rsidRPr="00A56AF6" w:rsidDel="00D5377E">
          <w:rPr>
            <w:rFonts w:ascii="Times New Roman" w:eastAsia="Times New Roman" w:hAnsi="Times New Roman" w:cs="Times New Roman"/>
            <w:color w:val="000000"/>
            <w:kern w:val="0"/>
            <w:sz w:val="20"/>
            <w:szCs w:val="20"/>
            <w:lang w:val="en-GB" w:eastAsia="fr-FR"/>
            <w14:ligatures w14:val="none"/>
          </w:rPr>
          <w:delText>r</w:delText>
        </w:r>
      </w:del>
      <w:r w:rsidRPr="00A56AF6">
        <w:rPr>
          <w:rFonts w:ascii="Times New Roman" w:eastAsia="Times New Roman" w:hAnsi="Times New Roman" w:cs="Times New Roman"/>
          <w:color w:val="000000"/>
          <w:kern w:val="0"/>
          <w:sz w:val="20"/>
          <w:szCs w:val="20"/>
          <w:lang w:val="en-GB" w:eastAsia="fr-FR"/>
          <w14:ligatures w14:val="none"/>
        </w:rPr>
        <w:t xml:space="preserve"> the specific modules are available for a particular region, they should be used to account for this issue. </w:t>
      </w:r>
      <w:del w:id="353" w:author="TRIPATHY Samarendra" w:date="2025-11-11T23:56:00Z">
        <w:r w:rsidRPr="00A56AF6" w:rsidDel="000104F9">
          <w:rPr>
            <w:rFonts w:ascii="Times New Roman" w:eastAsia="Times New Roman" w:hAnsi="Times New Roman" w:cs="Times New Roman"/>
            <w:color w:val="000000"/>
            <w:kern w:val="0"/>
            <w:sz w:val="20"/>
            <w:szCs w:val="20"/>
            <w:lang w:val="en-GB" w:eastAsia="fr-FR"/>
            <w14:ligatures w14:val="none"/>
          </w:rPr>
          <w:delText>Emissions d</w:delText>
        </w:r>
      </w:del>
      <w:ins w:id="354" w:author="TRIPATHY Samarendra" w:date="2025-11-11T23:56:00Z">
        <w:r w:rsidR="000104F9">
          <w:rPr>
            <w:rFonts w:ascii="Times New Roman" w:eastAsia="Times New Roman" w:hAnsi="Times New Roman" w:cs="Times New Roman"/>
            <w:color w:val="000000"/>
            <w:kern w:val="0"/>
            <w:sz w:val="20"/>
            <w:szCs w:val="20"/>
            <w:lang w:val="en-GB" w:eastAsia="fr-FR"/>
            <w14:ligatures w14:val="none"/>
          </w:rPr>
          <w:t>D</w:t>
        </w:r>
      </w:ins>
      <w:r w:rsidRPr="00A56AF6">
        <w:rPr>
          <w:rFonts w:ascii="Times New Roman" w:eastAsia="Times New Roman" w:hAnsi="Times New Roman" w:cs="Times New Roman"/>
          <w:color w:val="000000"/>
          <w:kern w:val="0"/>
          <w:sz w:val="20"/>
          <w:szCs w:val="20"/>
          <w:lang w:val="en-GB" w:eastAsia="fr-FR"/>
          <w14:ligatures w14:val="none"/>
        </w:rPr>
        <w:t>eterioration factors based upon measurement and used for vehicle emissions certification and/or type approval shall be considered primary data. If a deterioration factor is not available for a region, then a deterioration factor could be calculated based on best available data and expert qualified assumptions with a minimum value of ‘1’. Since the deterioration effect covers vehicle aging, it is important to note that this factor may also be reflected in on-board fuel consumption monitoring data used to quantify the “Discrepancy factor”, and hence double counting shall be avoided.</w:t>
      </w:r>
    </w:p>
    <w:p w14:paraId="56EF6751"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 xml:space="preserve">As far as the mere Fuel and/or Energy consumption is considered, the in-use consumption, </w:t>
      </w:r>
      <w:proofErr w:type="spellStart"/>
      <w:r w:rsidRPr="00A56AF6">
        <w:rPr>
          <w:rFonts w:ascii="Times New Roman" w:eastAsia="Times New Roman" w:hAnsi="Times New Roman" w:cs="Times New Roman"/>
          <w:color w:val="000000"/>
          <w:kern w:val="0"/>
          <w:sz w:val="20"/>
          <w:szCs w:val="20"/>
          <w:lang w:val="en-GB" w:eastAsia="fr-FR"/>
          <w14:ligatures w14:val="none"/>
        </w:rPr>
        <w:t>EC</w:t>
      </w:r>
      <w:r w:rsidRPr="00A56AF6">
        <w:rPr>
          <w:rFonts w:ascii="Times New Roman" w:eastAsia="Times New Roman" w:hAnsi="Times New Roman" w:cs="Times New Roman"/>
          <w:color w:val="000000"/>
          <w:kern w:val="0"/>
          <w:sz w:val="20"/>
          <w:szCs w:val="20"/>
          <w:vertAlign w:val="subscript"/>
          <w:lang w:val="en-GB" w:eastAsia="fr-FR"/>
          <w14:ligatures w14:val="none"/>
        </w:rPr>
        <w:t>in</w:t>
      </w:r>
      <w:proofErr w:type="spellEnd"/>
      <w:r w:rsidRPr="00A56AF6">
        <w:rPr>
          <w:rFonts w:ascii="Times New Roman" w:eastAsia="Times New Roman" w:hAnsi="Times New Roman" w:cs="Times New Roman"/>
          <w:color w:val="000000"/>
          <w:kern w:val="0"/>
          <w:sz w:val="20"/>
          <w:szCs w:val="20"/>
          <w:vertAlign w:val="subscript"/>
          <w:lang w:val="en-GB" w:eastAsia="fr-FR"/>
          <w14:ligatures w14:val="none"/>
        </w:rPr>
        <w:t xml:space="preserve">-use </w:t>
      </w:r>
      <w:r w:rsidRPr="00A56AF6">
        <w:rPr>
          <w:rFonts w:ascii="Times New Roman" w:eastAsia="Times New Roman" w:hAnsi="Times New Roman" w:cs="Times New Roman"/>
          <w:color w:val="000000"/>
          <w:kern w:val="0"/>
          <w:sz w:val="20"/>
          <w:szCs w:val="20"/>
          <w:lang w:val="en-GB" w:eastAsia="fr-FR"/>
          <w14:ligatures w14:val="none"/>
        </w:rPr>
        <w:t>shall be calculated as follows for vehicles with powertrains with only one mode of operation:</w:t>
      </w:r>
    </w:p>
    <w:p w14:paraId="395B70BC" w14:textId="6771C16C" w:rsidR="00A56AF6" w:rsidRPr="00A56AF6" w:rsidRDefault="005C16F7" w:rsidP="00A56AF6">
      <w:pPr>
        <w:spacing w:after="120" w:line="240" w:lineRule="auto"/>
        <w:ind w:left="1843" w:right="1134" w:firstLine="567"/>
        <w:jc w:val="center"/>
        <w:rPr>
          <w:rFonts w:ascii="Times New Roman" w:eastAsia="Times New Roman" w:hAnsi="Times New Roman" w:cs="Times New Roman"/>
          <w:bCs/>
          <w:kern w:val="0"/>
          <w:sz w:val="20"/>
          <w:szCs w:val="20"/>
          <w:lang w:val="en-GB" w:eastAsia="ja-JP"/>
          <w14:ligatures w14:val="none"/>
        </w:rPr>
      </w:pPr>
      <m:oMath>
        <m:sSub>
          <m:sSubPr>
            <m:ctrlPr>
              <w:ins w:id="355" w:author="DI PIERRO Giuseppe (JRC-ISPRA)" w:date="2025-11-14T16:09:00Z">
                <w:rPr>
                  <w:rFonts w:ascii="Cambria Math" w:eastAsia="Times New Roman" w:hAnsi="Cambria Math" w:cs="Times New Roman"/>
                  <w:bCs/>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EC</m:t>
            </m:r>
          </m:e>
          <m:sub>
            <m:r>
              <w:rPr>
                <w:rFonts w:ascii="Cambria Math" w:eastAsia="Times New Roman" w:hAnsi="Cambria Math" w:cs="Times New Roman"/>
                <w:kern w:val="0"/>
                <w:sz w:val="20"/>
                <w:szCs w:val="20"/>
                <w:lang w:val="en-GB" w:eastAsia="ja-JP"/>
                <w14:ligatures w14:val="none"/>
              </w:rPr>
              <m:t>in-use</m:t>
            </m:r>
          </m:sub>
        </m:sSub>
        <m:r>
          <w:rPr>
            <w:rFonts w:ascii="Cambria Math" w:eastAsia="Times New Roman" w:hAnsi="Cambria Math" w:cs="Times New Roman"/>
            <w:kern w:val="0"/>
            <w:sz w:val="20"/>
            <w:szCs w:val="20"/>
            <w:lang w:val="en-GB" w:eastAsia="ja-JP"/>
            <w14:ligatures w14:val="none"/>
          </w:rPr>
          <m:t>=</m:t>
        </m:r>
        <m:sSub>
          <m:sSubPr>
            <m:ctrlPr>
              <w:ins w:id="356" w:author="DI PIERRO Giuseppe (JRC-ISPRA)" w:date="2025-11-14T16:09:00Z">
                <w:rPr>
                  <w:rFonts w:ascii="Cambria Math" w:eastAsia="Times New Roman" w:hAnsi="Cambria Math" w:cs="Times New Roman"/>
                  <w:bCs/>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EC</m:t>
            </m:r>
          </m:e>
          <m:sub>
            <m:r>
              <w:rPr>
                <w:rFonts w:ascii="Cambria Math" w:eastAsia="Times New Roman" w:hAnsi="Cambria Math" w:cs="Times New Roman"/>
                <w:kern w:val="0"/>
                <w:sz w:val="20"/>
                <w:szCs w:val="20"/>
                <w:lang w:val="en-GB" w:eastAsia="ja-JP"/>
                <w14:ligatures w14:val="none"/>
              </w:rPr>
              <m:t>certification</m:t>
            </m:r>
          </m:sub>
        </m:sSub>
        <m:r>
          <w:rPr>
            <w:rFonts w:ascii="Cambria Math" w:eastAsia="Times New Roman" w:hAnsi="Cambria Math" w:cs="Times New Roman"/>
            <w:kern w:val="0"/>
            <w:sz w:val="20"/>
            <w:szCs w:val="20"/>
            <w:lang w:val="en-GB" w:eastAsia="ja-JP"/>
            <w14:ligatures w14:val="none"/>
          </w:rPr>
          <m:t>×</m:t>
        </m:r>
        <m:sSub>
          <m:sSubPr>
            <m:ctrlPr>
              <w:ins w:id="357" w:author="DI PIERRO Giuseppe (JRC-ISPRA)" w:date="2025-11-14T16:09:00Z">
                <w:rPr>
                  <w:rFonts w:ascii="Cambria Math" w:eastAsia="Times New Roman" w:hAnsi="Cambria Math" w:cs="Times New Roman"/>
                  <w:bCs/>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f</m:t>
            </m:r>
          </m:e>
          <m:sub>
            <m:r>
              <w:rPr>
                <w:rFonts w:ascii="Cambria Math" w:eastAsia="Times New Roman" w:hAnsi="Cambria Math" w:cs="Times New Roman"/>
                <w:kern w:val="0"/>
                <w:sz w:val="20"/>
                <w:szCs w:val="20"/>
                <w:lang w:val="en-GB" w:eastAsia="ja-JP"/>
                <w14:ligatures w14:val="none"/>
              </w:rPr>
              <m:t>discrepancy</m:t>
            </m:r>
          </m:sub>
        </m:sSub>
        <m:r>
          <w:rPr>
            <w:rFonts w:ascii="Cambria Math" w:eastAsia="Times New Roman" w:hAnsi="Cambria Math" w:cs="Times New Roman"/>
            <w:kern w:val="0"/>
            <w:sz w:val="20"/>
            <w:szCs w:val="20"/>
            <w:lang w:val="en-GB" w:eastAsia="ja-JP"/>
            <w14:ligatures w14:val="none"/>
          </w:rPr>
          <m:t>×</m:t>
        </m:r>
        <m:sSub>
          <m:sSubPr>
            <m:ctrlPr>
              <w:ins w:id="358" w:author="DI PIERRO Giuseppe (JRC-ISPRA)" w:date="2025-11-14T16:09:00Z">
                <w:rPr>
                  <w:rFonts w:ascii="Cambria Math" w:eastAsia="Times New Roman" w:hAnsi="Cambria Math" w:cs="Times New Roman"/>
                  <w:bCs/>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f</m:t>
            </m:r>
          </m:e>
          <m:sub>
            <m:r>
              <w:rPr>
                <w:rFonts w:ascii="Cambria Math" w:eastAsia="Times New Roman" w:hAnsi="Cambria Math" w:cs="Times New Roman"/>
                <w:kern w:val="0"/>
                <w:sz w:val="20"/>
                <w:szCs w:val="20"/>
                <w:lang w:val="en-GB" w:eastAsia="ja-JP"/>
                <w14:ligatures w14:val="none"/>
              </w:rPr>
              <m:t>deterioration</m:t>
            </m:r>
          </m:sub>
        </m:sSub>
      </m:oMath>
      <w:r w:rsidR="00A56AF6" w:rsidRPr="00A56AF6">
        <w:rPr>
          <w:rFonts w:ascii="Times New Roman" w:eastAsia="Times New Roman" w:hAnsi="Times New Roman" w:cs="Times New Roman"/>
          <w:bCs/>
          <w:kern w:val="0"/>
          <w:sz w:val="20"/>
          <w:szCs w:val="20"/>
          <w:lang w:val="en-GB" w:eastAsia="ja-JP"/>
          <w14:ligatures w14:val="none"/>
        </w:rPr>
        <w:tab/>
      </w:r>
      <w:r w:rsidR="00A56AF6" w:rsidRPr="00A56AF6">
        <w:rPr>
          <w:rFonts w:ascii="Times New Roman" w:eastAsia="Times New Roman" w:hAnsi="Times New Roman" w:cs="Times New Roman"/>
          <w:bCs/>
          <w:kern w:val="0"/>
          <w:sz w:val="20"/>
          <w:szCs w:val="20"/>
          <w:lang w:val="en-GB" w:eastAsia="ja-JP"/>
          <w14:ligatures w14:val="none"/>
        </w:rPr>
        <w:tab/>
        <w:t>(</w:t>
      </w:r>
      <w:r w:rsidR="00A56AF6" w:rsidRPr="00A56AF6">
        <w:rPr>
          <w:rFonts w:ascii="Times New Roman" w:eastAsia="Times New Roman" w:hAnsi="Times New Roman" w:cs="Times New Roman"/>
          <w:bCs/>
          <w:kern w:val="0"/>
          <w:sz w:val="20"/>
          <w:szCs w:val="20"/>
          <w:lang w:val="en-GB" w:eastAsia="de-DE"/>
          <w14:ligatures w14:val="none"/>
        </w:rPr>
        <w:fldChar w:fldCharType="begin"/>
      </w:r>
      <w:r w:rsidR="00A56AF6" w:rsidRPr="00A56AF6">
        <w:rPr>
          <w:rFonts w:ascii="Times New Roman" w:eastAsia="Times New Roman" w:hAnsi="Times New Roman" w:cs="Times New Roman"/>
          <w:bCs/>
          <w:kern w:val="0"/>
          <w:sz w:val="20"/>
          <w:szCs w:val="20"/>
          <w:lang w:val="en-GB" w:eastAsia="de-DE"/>
          <w14:ligatures w14:val="none"/>
        </w:rPr>
        <w:instrText xml:space="preserve"> SEQ Equation \* ARABIC </w:instrText>
      </w:r>
      <w:r w:rsidR="00A56AF6" w:rsidRPr="00A56AF6">
        <w:rPr>
          <w:rFonts w:ascii="Times New Roman" w:eastAsia="Times New Roman" w:hAnsi="Times New Roman" w:cs="Times New Roman"/>
          <w:bCs/>
          <w:kern w:val="0"/>
          <w:sz w:val="20"/>
          <w:szCs w:val="20"/>
          <w:lang w:val="en-GB" w:eastAsia="de-DE"/>
          <w14:ligatures w14:val="none"/>
        </w:rPr>
        <w:fldChar w:fldCharType="separate"/>
      </w:r>
      <w:ins w:id="359" w:author="JPN_Nick" w:date="2025-11-19T13:12:00Z">
        <w:r w:rsidR="004254D4">
          <w:rPr>
            <w:rFonts w:ascii="Times New Roman" w:eastAsia="Times New Roman" w:hAnsi="Times New Roman" w:cs="Times New Roman"/>
            <w:bCs/>
            <w:noProof/>
            <w:kern w:val="0"/>
            <w:sz w:val="20"/>
            <w:szCs w:val="20"/>
            <w:lang w:val="en-GB" w:eastAsia="de-DE"/>
            <w14:ligatures w14:val="none"/>
          </w:rPr>
          <w:t>2</w:t>
        </w:r>
      </w:ins>
      <w:ins w:id="360" w:author="DI PIERRO Giuseppe (JRC-ISPRA)" w:date="2025-11-14T16:57:00Z">
        <w:del w:id="361"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2</w:delText>
          </w:r>
        </w:del>
      </w:ins>
      <w:del w:id="362" w:author="JPN_Nick" w:date="2025-11-19T13:12:00Z">
        <w:r w:rsidR="00A56AF6" w:rsidRPr="00A56AF6" w:rsidDel="004254D4">
          <w:rPr>
            <w:rFonts w:ascii="Times New Roman" w:eastAsia="Times New Roman" w:hAnsi="Times New Roman" w:cs="Times New Roman"/>
            <w:bCs/>
            <w:noProof/>
            <w:kern w:val="0"/>
            <w:sz w:val="20"/>
            <w:szCs w:val="20"/>
            <w:lang w:val="en-GB" w:eastAsia="de-DE"/>
            <w14:ligatures w14:val="none"/>
          </w:rPr>
          <w:delText>23</w:delText>
        </w:r>
      </w:del>
      <w:r w:rsidR="00A56AF6" w:rsidRPr="00A56AF6">
        <w:rPr>
          <w:rFonts w:ascii="Times New Roman" w:eastAsia="Times New Roman" w:hAnsi="Times New Roman" w:cs="Times New Roman"/>
          <w:bCs/>
          <w:kern w:val="0"/>
          <w:sz w:val="20"/>
          <w:szCs w:val="20"/>
          <w:lang w:val="en-GB" w:eastAsia="de-DE"/>
          <w14:ligatures w14:val="none"/>
        </w:rPr>
        <w:fldChar w:fldCharType="end"/>
      </w:r>
      <w:r w:rsidR="00A56AF6" w:rsidRPr="00A56AF6">
        <w:rPr>
          <w:rFonts w:ascii="Times New Roman" w:eastAsia="Times New Roman" w:hAnsi="Times New Roman" w:cs="Times New Roman"/>
          <w:bCs/>
          <w:kern w:val="0"/>
          <w:sz w:val="20"/>
          <w:szCs w:val="20"/>
          <w:lang w:val="en-GB" w:eastAsia="de-DE"/>
          <w14:ligatures w14:val="none"/>
        </w:rPr>
        <w:t>)</w:t>
      </w:r>
    </w:p>
    <w:p w14:paraId="04009BC4"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Where;</w:t>
      </w:r>
    </w:p>
    <w:p w14:paraId="26645BE9" w14:textId="77777777" w:rsidR="00A56AF6" w:rsidRPr="00A56AF6" w:rsidRDefault="005C16F7" w:rsidP="00A56AF6">
      <w:pPr>
        <w:suppressAutoHyphens/>
        <w:spacing w:after="120" w:line="240" w:lineRule="atLeast"/>
        <w:ind w:left="3969" w:right="1134" w:hanging="1701"/>
        <w:jc w:val="both"/>
        <w:rPr>
          <w:rFonts w:ascii="Cambria Math" w:eastAsia="Meiryo UI" w:hAnsi="Cambria Math" w:cs="Times New Roman"/>
          <w:color w:val="000000"/>
          <w:kern w:val="0"/>
          <w:sz w:val="20"/>
          <w:szCs w:val="20"/>
          <w:lang w:val="en-GB" w:eastAsia="ja-JP"/>
          <w14:ligatures w14:val="none"/>
        </w:rPr>
      </w:pPr>
      <m:oMath>
        <m:sSub>
          <m:sSubPr>
            <m:ctrlPr>
              <w:ins w:id="363" w:author="DI PIERRO Giuseppe (JRC-ISPRA)" w:date="2025-11-14T16:09:00Z">
                <w:rPr>
                  <w:rFonts w:ascii="Cambria Math" w:eastAsia="Meiryo UI" w:hAnsi="Cambria Math" w:cs="Times New Roman"/>
                  <w:color w:val="000000"/>
                  <w:kern w:val="0"/>
                  <w:sz w:val="20"/>
                  <w:szCs w:val="20"/>
                  <w:lang w:val="en-GB" w:eastAsia="ja-JP"/>
                  <w14:ligatures w14:val="none"/>
                </w:rPr>
              </w:ins>
            </m:ctrlPr>
          </m:sSubPr>
          <m:e>
            <m:r>
              <w:rPr>
                <w:rFonts w:ascii="Cambria Math" w:eastAsia="Meiryo UI" w:hAnsi="Cambria Math" w:cs="Times New Roman"/>
                <w:color w:val="000000"/>
                <w:kern w:val="0"/>
                <w:sz w:val="20"/>
                <w:szCs w:val="20"/>
                <w:lang w:val="en-GB" w:eastAsia="ja-JP"/>
                <w14:ligatures w14:val="none"/>
              </w:rPr>
              <m:t>EC</m:t>
            </m:r>
          </m:e>
          <m:sub>
            <m:r>
              <w:rPr>
                <w:rFonts w:ascii="Cambria Math" w:eastAsia="Meiryo UI" w:hAnsi="Cambria Math" w:cs="Times New Roman"/>
                <w:color w:val="000000"/>
                <w:kern w:val="0"/>
                <w:sz w:val="20"/>
                <w:szCs w:val="20"/>
                <w:lang w:val="en-GB" w:eastAsia="ja-JP"/>
                <w14:ligatures w14:val="none"/>
              </w:rPr>
              <m:t>certification</m:t>
            </m:r>
          </m:sub>
        </m:sSub>
      </m:oMath>
      <w:r w:rsidR="00A56AF6" w:rsidRPr="00A56AF6">
        <w:rPr>
          <w:rFonts w:ascii="Cambria Math" w:eastAsia="Meiryo UI" w:hAnsi="Cambria Math" w:cs="Times New Roman"/>
          <w:color w:val="000000"/>
          <w:kern w:val="0"/>
          <w:sz w:val="20"/>
          <w:szCs w:val="20"/>
          <w:lang w:val="en-GB" w:eastAsia="ja-JP"/>
          <w14:ligatures w14:val="none"/>
        </w:rPr>
        <w:t xml:space="preserve"> </w:t>
      </w:r>
      <w:r w:rsidR="00A56AF6" w:rsidRPr="00A56AF6">
        <w:rPr>
          <w:rFonts w:ascii="Cambria Math" w:eastAsia="Meiryo UI" w:hAnsi="Cambria Math" w:cs="Times New Roman"/>
          <w:color w:val="000000"/>
          <w:kern w:val="0"/>
          <w:sz w:val="20"/>
          <w:szCs w:val="20"/>
          <w:lang w:val="en-GB" w:eastAsia="ja-JP"/>
          <w14:ligatures w14:val="none"/>
        </w:rPr>
        <w:tab/>
        <w:t xml:space="preserve">means the energy consumption or fuel consumption [MJ/km or </w:t>
      </w:r>
      <w:proofErr w:type="spellStart"/>
      <w:r w:rsidR="00A56AF6" w:rsidRPr="00A56AF6">
        <w:rPr>
          <w:rFonts w:ascii="Cambria Math" w:eastAsia="Meiryo UI" w:hAnsi="Cambria Math" w:cs="Times New Roman"/>
          <w:color w:val="000000"/>
          <w:kern w:val="0"/>
          <w:sz w:val="20"/>
          <w:szCs w:val="20"/>
          <w:lang w:val="en-GB" w:eastAsia="ja-JP"/>
          <w14:ligatures w14:val="none"/>
        </w:rPr>
        <w:t>Wh</w:t>
      </w:r>
      <w:proofErr w:type="spellEnd"/>
      <w:r w:rsidR="00A56AF6" w:rsidRPr="00A56AF6">
        <w:rPr>
          <w:rFonts w:ascii="Cambria Math" w:eastAsia="Meiryo UI" w:hAnsi="Cambria Math" w:cs="Times New Roman"/>
          <w:color w:val="000000"/>
          <w:kern w:val="0"/>
          <w:sz w:val="20"/>
          <w:szCs w:val="20"/>
          <w:lang w:val="en-GB" w:eastAsia="ja-JP"/>
          <w14:ligatures w14:val="none"/>
        </w:rPr>
        <w:t>/km];</w:t>
      </w:r>
    </w:p>
    <w:p w14:paraId="7326CBD7" w14:textId="77777777" w:rsidR="00A56AF6" w:rsidRPr="00A56AF6" w:rsidRDefault="005C16F7" w:rsidP="00A56AF6">
      <w:pPr>
        <w:suppressAutoHyphens/>
        <w:spacing w:after="120" w:line="240" w:lineRule="atLeast"/>
        <w:ind w:left="3402" w:right="1134" w:hanging="1134"/>
        <w:jc w:val="both"/>
        <w:rPr>
          <w:rFonts w:ascii="Cambria Math" w:eastAsia="Meiryo UI" w:hAnsi="Cambria Math" w:cs="Times New Roman"/>
          <w:color w:val="000000"/>
          <w:kern w:val="0"/>
          <w:sz w:val="20"/>
          <w:szCs w:val="20"/>
          <w:lang w:val="en-GB" w:eastAsia="ja-JP"/>
          <w14:ligatures w14:val="none"/>
        </w:rPr>
      </w:pPr>
      <m:oMath>
        <m:sSub>
          <m:sSubPr>
            <m:ctrlPr>
              <w:ins w:id="364" w:author="DI PIERRO Giuseppe (JRC-ISPRA)" w:date="2025-11-14T16:09:00Z">
                <w:rPr>
                  <w:rFonts w:ascii="Cambria Math" w:eastAsia="Meiryo UI" w:hAnsi="Cambria Math" w:cs="Times New Roman"/>
                  <w:color w:val="000000"/>
                  <w:kern w:val="0"/>
                  <w:sz w:val="20"/>
                  <w:szCs w:val="20"/>
                  <w:lang w:val="en-GB" w:eastAsia="ja-JP"/>
                  <w14:ligatures w14:val="none"/>
                </w:rPr>
              </w:ins>
            </m:ctrlPr>
          </m:sSubPr>
          <m:e>
            <m:r>
              <w:rPr>
                <w:rFonts w:ascii="Cambria Math" w:eastAsia="Meiryo UI" w:hAnsi="Cambria Math" w:cs="Times New Roman"/>
                <w:color w:val="000000"/>
                <w:kern w:val="0"/>
                <w:sz w:val="20"/>
                <w:szCs w:val="20"/>
                <w:lang w:val="en-GB" w:eastAsia="ja-JP"/>
                <w14:ligatures w14:val="none"/>
              </w:rPr>
              <m:t>f</m:t>
            </m:r>
          </m:e>
          <m:sub>
            <m:r>
              <w:rPr>
                <w:rFonts w:ascii="Cambria Math" w:eastAsia="Meiryo UI" w:hAnsi="Cambria Math" w:cs="Times New Roman"/>
                <w:color w:val="000000"/>
                <w:kern w:val="0"/>
                <w:sz w:val="20"/>
                <w:szCs w:val="20"/>
                <w:lang w:val="en-GB" w:eastAsia="ja-JP"/>
                <w14:ligatures w14:val="none"/>
              </w:rPr>
              <m:t>discrepancy</m:t>
            </m:r>
          </m:sub>
        </m:sSub>
      </m:oMath>
      <w:r w:rsidR="00A56AF6" w:rsidRPr="00A56AF6">
        <w:rPr>
          <w:rFonts w:ascii="Cambria Math" w:eastAsia="Meiryo UI" w:hAnsi="Cambria Math" w:cs="Times New Roman"/>
          <w:color w:val="000000"/>
          <w:kern w:val="0"/>
          <w:sz w:val="20"/>
          <w:szCs w:val="20"/>
          <w:lang w:val="en-GB" w:eastAsia="ja-JP"/>
          <w14:ligatures w14:val="none"/>
        </w:rPr>
        <w:t xml:space="preserve"> </w:t>
      </w:r>
      <w:r w:rsidR="00A56AF6" w:rsidRPr="00A56AF6">
        <w:rPr>
          <w:rFonts w:ascii="Cambria Math" w:eastAsia="Meiryo UI" w:hAnsi="Cambria Math" w:cs="Times New Roman"/>
          <w:color w:val="000000"/>
          <w:kern w:val="0"/>
          <w:sz w:val="20"/>
          <w:szCs w:val="20"/>
          <w:lang w:val="en-GB" w:eastAsia="ja-JP"/>
          <w14:ligatures w14:val="none"/>
        </w:rPr>
        <w:tab/>
        <w:t xml:space="preserve">means the discrepancy factor (if not available for a region, then 1 should be used)   </w:t>
      </w:r>
    </w:p>
    <w:p w14:paraId="3266DAE9" w14:textId="77777777" w:rsidR="00A56AF6" w:rsidRPr="00A56AF6" w:rsidRDefault="005C16F7" w:rsidP="00A56AF6">
      <w:pPr>
        <w:suppressAutoHyphens/>
        <w:spacing w:after="120" w:line="240" w:lineRule="atLeast"/>
        <w:ind w:left="3402" w:right="1134" w:hanging="1134"/>
        <w:jc w:val="both"/>
        <w:rPr>
          <w:rFonts w:ascii="Cambria Math" w:eastAsia="Meiryo UI" w:hAnsi="Cambria Math" w:cs="Times New Roman"/>
          <w:color w:val="000000"/>
          <w:kern w:val="0"/>
          <w:sz w:val="20"/>
          <w:szCs w:val="20"/>
          <w:lang w:val="en-GB" w:eastAsia="ja-JP"/>
          <w14:ligatures w14:val="none"/>
        </w:rPr>
      </w:pPr>
      <m:oMath>
        <m:sSub>
          <m:sSubPr>
            <m:ctrlPr>
              <w:ins w:id="365" w:author="DI PIERRO Giuseppe (JRC-ISPRA)" w:date="2025-11-14T16:09:00Z">
                <w:rPr>
                  <w:rFonts w:ascii="Cambria Math" w:eastAsia="Meiryo UI" w:hAnsi="Cambria Math" w:cs="Times New Roman"/>
                  <w:color w:val="000000"/>
                  <w:kern w:val="0"/>
                  <w:sz w:val="20"/>
                  <w:szCs w:val="20"/>
                  <w:lang w:val="en-GB" w:eastAsia="ja-JP"/>
                  <w14:ligatures w14:val="none"/>
                </w:rPr>
              </w:ins>
            </m:ctrlPr>
          </m:sSubPr>
          <m:e>
            <m:r>
              <w:rPr>
                <w:rFonts w:ascii="Cambria Math" w:eastAsia="Meiryo UI" w:hAnsi="Cambria Math" w:cs="Times New Roman"/>
                <w:color w:val="000000"/>
                <w:kern w:val="0"/>
                <w:sz w:val="20"/>
                <w:szCs w:val="20"/>
                <w:lang w:val="en-GB" w:eastAsia="ja-JP"/>
                <w14:ligatures w14:val="none"/>
              </w:rPr>
              <m:t>f</m:t>
            </m:r>
          </m:e>
          <m:sub>
            <m:r>
              <w:rPr>
                <w:rFonts w:ascii="Cambria Math" w:eastAsia="Meiryo UI" w:hAnsi="Cambria Math" w:cs="Times New Roman"/>
                <w:color w:val="000000"/>
                <w:kern w:val="0"/>
                <w:sz w:val="20"/>
                <w:szCs w:val="20"/>
                <w:lang w:val="en-GB" w:eastAsia="ja-JP"/>
                <w14:ligatures w14:val="none"/>
              </w:rPr>
              <m:t>deterioration</m:t>
            </m:r>
          </m:sub>
        </m:sSub>
      </m:oMath>
      <w:r w:rsidR="00A56AF6" w:rsidRPr="00A56AF6">
        <w:rPr>
          <w:rFonts w:ascii="Cambria Math" w:eastAsia="Meiryo UI" w:hAnsi="Cambria Math" w:cs="Times New Roman"/>
          <w:color w:val="000000"/>
          <w:kern w:val="0"/>
          <w:sz w:val="20"/>
          <w:szCs w:val="20"/>
          <w:lang w:val="en-GB" w:eastAsia="ja-JP"/>
          <w14:ligatures w14:val="none"/>
        </w:rPr>
        <w:t xml:space="preserve"> </w:t>
      </w:r>
      <w:r w:rsidR="00A56AF6" w:rsidRPr="00A56AF6">
        <w:rPr>
          <w:rFonts w:ascii="Cambria Math" w:eastAsia="Meiryo UI" w:hAnsi="Cambria Math" w:cs="Times New Roman"/>
          <w:color w:val="000000"/>
          <w:kern w:val="0"/>
          <w:sz w:val="20"/>
          <w:szCs w:val="20"/>
          <w:lang w:val="en-GB" w:eastAsia="ja-JP"/>
          <w14:ligatures w14:val="none"/>
        </w:rPr>
        <w:tab/>
        <w:t>means the deterioration factor (if not available for a region, then 1 should be used)</w:t>
      </w:r>
    </w:p>
    <w:p w14:paraId="2EE8F463" w14:textId="56EDFFE8" w:rsidR="00A56AF6" w:rsidRPr="00DC0CA1" w:rsidDel="005E4B9F" w:rsidRDefault="00A56AF6" w:rsidP="00A56AF6">
      <w:pPr>
        <w:suppressAutoHyphens/>
        <w:spacing w:after="120" w:line="240" w:lineRule="atLeast"/>
        <w:ind w:left="2268" w:right="1134"/>
        <w:jc w:val="both"/>
        <w:rPr>
          <w:del w:id="366" w:author="DI PIERRO Giuseppe (JRC-ISPRA)" w:date="2025-11-14T16:56:00Z"/>
          <w:rFonts w:ascii="Times New Roman" w:eastAsia="Times New Roman" w:hAnsi="Times New Roman" w:cs="Times New Roman"/>
          <w:kern w:val="0"/>
          <w:sz w:val="20"/>
          <w:szCs w:val="20"/>
          <w:lang w:val="en-GB" w:eastAsia="fr-FR"/>
          <w14:ligatures w14:val="none"/>
          <w:rPrChange w:id="367" w:author="DI PIERRO Giuseppe (JRC-ISPRA)" w:date="2025-11-14T16:58:00Z">
            <w:rPr>
              <w:del w:id="368" w:author="DI PIERRO Giuseppe (JRC-ISPRA)" w:date="2025-11-14T16:56:00Z"/>
              <w:rFonts w:ascii="Times New Roman" w:eastAsia="Times New Roman" w:hAnsi="Times New Roman" w:cs="Times New Roman"/>
              <w:color w:val="000000"/>
              <w:kern w:val="0"/>
              <w:sz w:val="20"/>
              <w:szCs w:val="20"/>
              <w:lang w:val="en-GB" w:eastAsia="fr-FR"/>
              <w14:ligatures w14:val="none"/>
            </w:rPr>
          </w:rPrChange>
        </w:rPr>
      </w:pPr>
    </w:p>
    <w:p w14:paraId="39F44857" w14:textId="77777777" w:rsidR="00A56AF6" w:rsidRPr="00DC0CA1"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369"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pPr>
      <w:r w:rsidRPr="00DC0CA1">
        <w:rPr>
          <w:rFonts w:ascii="Times New Roman" w:eastAsia="Times New Roman" w:hAnsi="Times New Roman" w:cs="Times New Roman"/>
          <w:kern w:val="0"/>
          <w:sz w:val="20"/>
          <w:szCs w:val="20"/>
          <w:highlight w:val="yellow"/>
          <w:lang w:val="en-GB" w:eastAsia="fr-FR"/>
          <w14:ligatures w14:val="none"/>
          <w:rPrChange w:id="370"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t>[For vehicles with powertrains with two modes of operation the in-use energy consumption shall be defined separately for each mode of operation, so that overall in-use energy consumption may be defined. An additional formula shall be used to account also for changes to the share of operation in Mode 1 and Mode 2 that may result from accounting for the discrepancy and deterioration factors for each mode of operation.</w:t>
      </w:r>
    </w:p>
    <w:p w14:paraId="6B880B4B" w14:textId="13181005" w:rsidR="00A56AF6" w:rsidRPr="00DC0CA1" w:rsidRDefault="00A56AF6" w:rsidP="00A56AF6">
      <w:pPr>
        <w:suppressAutoHyphens/>
        <w:spacing w:after="120" w:line="240" w:lineRule="atLeast"/>
        <w:ind w:left="2268" w:right="1134"/>
        <w:jc w:val="both"/>
        <w:rPr>
          <w:rFonts w:ascii="Cambria Math" w:eastAsia="Meiryo UI" w:hAnsi="Cambria Math" w:cs="Times New Roman"/>
          <w:kern w:val="0"/>
          <w:sz w:val="20"/>
          <w:szCs w:val="20"/>
          <w:highlight w:val="yellow"/>
          <w:lang w:val="en-GB" w:eastAsia="ja-JP"/>
          <w14:ligatures w14:val="none"/>
          <w:rPrChange w:id="37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w:r w:rsidRPr="00DC0CA1">
        <w:rPr>
          <w:rFonts w:ascii="Times New Roman" w:eastAsia="Times New Roman" w:hAnsi="Times New Roman" w:cs="Times New Roman"/>
          <w:kern w:val="0"/>
          <w:sz w:val="20"/>
          <w:szCs w:val="20"/>
          <w:highlight w:val="yellow"/>
          <w:lang w:val="en-GB" w:eastAsia="fr-FR"/>
          <w14:ligatures w14:val="none"/>
          <w:rPrChange w:id="372"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t>In the specific case of OVC-HEVs, also called plug-in hybrid vehicles (</w:t>
      </w:r>
      <w:del w:id="373" w:author="DI PIERRO Giuseppe (JRC-ISPRA)" w:date="2025-11-14T16:59:00Z">
        <w:r w:rsidRPr="00DC0CA1" w:rsidDel="00E54873">
          <w:rPr>
            <w:rFonts w:ascii="Times New Roman" w:eastAsia="Times New Roman" w:hAnsi="Times New Roman" w:cs="Times New Roman"/>
            <w:kern w:val="0"/>
            <w:sz w:val="20"/>
            <w:szCs w:val="20"/>
            <w:highlight w:val="yellow"/>
            <w:lang w:val="en-GB" w:eastAsia="fr-FR"/>
            <w14:ligatures w14:val="none"/>
            <w:rPrChange w:id="374"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delText>PHEV</w:delText>
        </w:r>
      </w:del>
      <w:ins w:id="375" w:author="DI PIERRO Giuseppe (JRC-ISPRA)" w:date="2025-11-14T17:01:00Z">
        <w:r w:rsidR="00E54873">
          <w:rPr>
            <w:rFonts w:ascii="Times New Roman" w:eastAsia="Times New Roman" w:hAnsi="Times New Roman" w:cs="Times New Roman"/>
            <w:kern w:val="0"/>
            <w:sz w:val="20"/>
            <w:szCs w:val="20"/>
            <w:highlight w:val="yellow"/>
            <w:lang w:val="en-GB" w:eastAsia="fr-FR"/>
            <w14:ligatures w14:val="none"/>
          </w:rPr>
          <w:t>P</w:t>
        </w:r>
      </w:ins>
      <w:ins w:id="376" w:author="DI PIERRO Giuseppe (JRC-ISPRA)" w:date="2025-11-14T16:59:00Z">
        <w:r w:rsidR="00E54873">
          <w:rPr>
            <w:rFonts w:ascii="Times New Roman" w:eastAsia="Times New Roman" w:hAnsi="Times New Roman" w:cs="Times New Roman"/>
            <w:kern w:val="0"/>
            <w:sz w:val="20"/>
            <w:szCs w:val="20"/>
            <w:highlight w:val="yellow"/>
            <w:lang w:val="en-GB" w:eastAsia="fr-FR"/>
            <w14:ligatures w14:val="none"/>
          </w:rPr>
          <w:t>HEV</w:t>
        </w:r>
      </w:ins>
      <w:r w:rsidRPr="00DC0CA1">
        <w:rPr>
          <w:rFonts w:ascii="Times New Roman" w:eastAsia="Times New Roman" w:hAnsi="Times New Roman" w:cs="Times New Roman"/>
          <w:kern w:val="0"/>
          <w:sz w:val="20"/>
          <w:szCs w:val="20"/>
          <w:highlight w:val="yellow"/>
          <w:lang w:val="en-GB" w:eastAsia="fr-FR"/>
          <w14:ligatures w14:val="none"/>
          <w:rPrChange w:id="377"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t>s), including range-extended electric vehicles (REEVs), the two main modes of operation are the vehicle battery charge-depleting (CD) mode and the charge-sustaining (CS) mode. I</w:t>
      </w:r>
      <w:r w:rsidRPr="00DC0CA1">
        <w:rPr>
          <w:rFonts w:ascii="Cambria Math" w:eastAsia="Meiryo UI" w:hAnsi="Cambria Math" w:cs="Times New Roman"/>
          <w:kern w:val="0"/>
          <w:sz w:val="20"/>
          <w:szCs w:val="20"/>
          <w:highlight w:val="yellow"/>
          <w:lang w:val="en-GB" w:eastAsia="ja-JP"/>
          <w14:ligatures w14:val="none"/>
          <w:rPrChange w:id="37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n some OVC-HEV architectures (e.g., REEVs), this may be 100% operation on electricity. In other </w:t>
      </w:r>
      <w:ins w:id="379" w:author="DI PIERRO Giuseppe (JRC-ISPRA)" w:date="2025-11-12T12:17:00Z">
        <w:r w:rsidR="00F859B1" w:rsidRPr="00DC0CA1">
          <w:rPr>
            <w:rFonts w:ascii="Cambria Math" w:eastAsia="Meiryo UI" w:hAnsi="Cambria Math" w:cs="Times New Roman"/>
            <w:kern w:val="0"/>
            <w:sz w:val="20"/>
            <w:szCs w:val="20"/>
            <w:highlight w:val="yellow"/>
            <w:lang w:val="en-GB" w:eastAsia="ja-JP"/>
            <w14:ligatures w14:val="none"/>
            <w:rPrChange w:id="38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OVC-HEV </w:t>
        </w:r>
      </w:ins>
      <w:del w:id="381" w:author="DI PIERRO Giuseppe (JRC-ISPRA)" w:date="2025-11-12T12:17:00Z">
        <w:r w:rsidRPr="00DC0CA1" w:rsidDel="00F859B1">
          <w:rPr>
            <w:rFonts w:ascii="Cambria Math" w:eastAsia="Meiryo UI" w:hAnsi="Cambria Math" w:cs="Times New Roman"/>
            <w:kern w:val="0"/>
            <w:sz w:val="20"/>
            <w:szCs w:val="20"/>
            <w:highlight w:val="yellow"/>
            <w:lang w:val="en-GB" w:eastAsia="ja-JP"/>
            <w14:ligatures w14:val="none"/>
            <w:rPrChange w:id="38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PHEV </w:delText>
        </w:r>
      </w:del>
      <w:r w:rsidRPr="00DC0CA1">
        <w:rPr>
          <w:rFonts w:ascii="Cambria Math" w:eastAsia="Meiryo UI" w:hAnsi="Cambria Math" w:cs="Times New Roman"/>
          <w:kern w:val="0"/>
          <w:sz w:val="20"/>
          <w:szCs w:val="20"/>
          <w:highlight w:val="yellow"/>
          <w:lang w:val="en-GB" w:eastAsia="ja-JP"/>
          <w14:ligatures w14:val="none"/>
          <w:rPrChange w:id="38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architectures, depending also on factors like power demand and temperature, the CD mode also includes a contribution of the combustion engine. Therefore, the energy consumption in the CD mode need to account for both electricity and fuel consumption. In the CS mode, the on-board battery is not being depleted, and the vehicle is essentially operating as a non-plug-in hybrid vehicle mode. In this case there is only </w:t>
      </w:r>
      <w:commentRangeStart w:id="384"/>
      <w:r w:rsidRPr="00DC0CA1">
        <w:rPr>
          <w:rFonts w:ascii="Cambria Math" w:eastAsia="Meiryo UI" w:hAnsi="Cambria Math" w:cs="Times New Roman"/>
          <w:kern w:val="0"/>
          <w:sz w:val="20"/>
          <w:szCs w:val="20"/>
          <w:highlight w:val="yellow"/>
          <w:lang w:val="en-GB" w:eastAsia="ja-JP"/>
          <w14:ligatures w14:val="none"/>
          <w:rPrChange w:id="38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fuel</w:t>
      </w:r>
      <w:commentRangeEnd w:id="384"/>
      <w:r w:rsidRPr="00DC0CA1">
        <w:rPr>
          <w:rFonts w:ascii="Cambria Math" w:eastAsia="Meiryo UI" w:hAnsi="Cambria Math" w:cs="Times New Roman"/>
          <w:kern w:val="0"/>
          <w:sz w:val="20"/>
          <w:szCs w:val="20"/>
          <w:highlight w:val="yellow"/>
          <w:lang w:val="en-GB" w:eastAsia="ja-JP"/>
          <w14:ligatures w14:val="none"/>
          <w:rPrChange w:id="38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commentReference w:id="384"/>
      </w:r>
      <w:r w:rsidRPr="00DC0CA1">
        <w:rPr>
          <w:rFonts w:ascii="Cambria Math" w:eastAsia="Meiryo UI" w:hAnsi="Cambria Math" w:cs="Times New Roman"/>
          <w:kern w:val="0"/>
          <w:sz w:val="20"/>
          <w:szCs w:val="20"/>
          <w:highlight w:val="yellow"/>
          <w:lang w:val="en-GB" w:eastAsia="ja-JP"/>
          <w14:ligatures w14:val="none"/>
          <w:rPrChange w:id="38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 consumption and no net consumption of electricity. The share of operation in CD mode is typically expressed by the utility factor (UF), which is estimated as a function of the vehicle’s range in CD mode.</w:t>
      </w:r>
    </w:p>
    <w:p w14:paraId="5D262658" w14:textId="77777777" w:rsidR="00A56AF6" w:rsidRPr="00DC0CA1" w:rsidRDefault="00A56AF6" w:rsidP="00A56AF6">
      <w:pPr>
        <w:suppressAutoHyphens/>
        <w:spacing w:after="120" w:line="240" w:lineRule="atLeast"/>
        <w:ind w:left="2268" w:right="1134"/>
        <w:jc w:val="both"/>
        <w:rPr>
          <w:rFonts w:ascii="Times New Roman" w:eastAsia="Meiryo UI" w:hAnsi="Times New Roman" w:cs="Times New Roman"/>
          <w:kern w:val="0"/>
          <w:sz w:val="20"/>
          <w:szCs w:val="20"/>
          <w:highlight w:val="yellow"/>
          <w:lang w:val="en-GB" w:eastAsia="ja-JP"/>
          <w14:ligatures w14:val="none"/>
          <w:rPrChange w:id="38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w:r w:rsidRPr="00DC0CA1">
        <w:rPr>
          <w:rFonts w:ascii="Times New Roman" w:eastAsia="Meiryo UI" w:hAnsi="Times New Roman" w:cs="Times New Roman"/>
          <w:kern w:val="0"/>
          <w:sz w:val="20"/>
          <w:szCs w:val="20"/>
          <w:highlight w:val="yellow"/>
          <w:lang w:val="en-GB" w:eastAsia="ja-JP"/>
          <w14:ligatures w14:val="none"/>
          <w:rPrChange w:id="38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Based on the mode of operation, both the in-use fuel and electricity consumption should be calculated as follows:</w:t>
      </w:r>
    </w:p>
    <w:p w14:paraId="1B99DF9A" w14:textId="6F2A1E6B" w:rsidR="00A56AF6" w:rsidRPr="00DC0CA1" w:rsidRDefault="005C16F7" w:rsidP="00A56AF6">
      <w:pPr>
        <w:suppressAutoHyphens/>
        <w:spacing w:after="120" w:line="240" w:lineRule="atLeast"/>
        <w:ind w:left="284" w:right="708"/>
        <w:jc w:val="both"/>
        <w:rPr>
          <w:rFonts w:ascii="Times New Roman" w:eastAsia="Times New Roman" w:hAnsi="Times New Roman" w:cs="Times New Roman"/>
          <w:kern w:val="0"/>
          <w:sz w:val="20"/>
          <w:szCs w:val="20"/>
          <w:highlight w:val="yellow"/>
          <w:lang w:val="en-GB" w:eastAsia="ja-JP"/>
          <w14:ligatures w14:val="none"/>
          <w:rPrChange w:id="390" w:author="DI PIERRO Giuseppe (JRC-ISPRA)" w:date="2025-11-14T16:58:00Z">
            <w:rPr>
              <w:rFonts w:ascii="Times New Roman" w:eastAsia="Times New Roman" w:hAnsi="Times New Roman" w:cs="Times New Roman"/>
              <w:color w:val="FF0000"/>
              <w:kern w:val="0"/>
              <w:sz w:val="20"/>
              <w:szCs w:val="20"/>
              <w:highlight w:val="yellow"/>
              <w:lang w:val="en-GB" w:eastAsia="ja-JP"/>
              <w14:ligatures w14:val="none"/>
            </w:rPr>
          </w:rPrChange>
        </w:rPr>
      </w:pPr>
      <m:oMathPara>
        <m:oMath>
          <m:sSub>
            <m:sSubPr>
              <m:ctrlPr>
                <w:ins w:id="391"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39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39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m:t>
              </m:r>
            </m:sub>
          </m:sSub>
          <m:r>
            <w:rPr>
              <w:rFonts w:ascii="Cambria Math" w:eastAsia="Times New Roman" w:hAnsi="Cambria Math" w:cs="Times New Roman"/>
              <w:kern w:val="0"/>
              <w:sz w:val="20"/>
              <w:szCs w:val="20"/>
              <w:highlight w:val="yellow"/>
              <w:lang w:val="en-GB" w:eastAsia="ja-JP"/>
              <w14:ligatures w14:val="none"/>
              <w:rPrChange w:id="39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sSub>
            <m:sSubPr>
              <m:ctrlPr>
                <w:ins w:id="395"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396"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39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 [CD mode]</m:t>
              </m:r>
            </m:sub>
          </m:sSub>
          <m:r>
            <w:rPr>
              <w:rFonts w:ascii="Cambria Math" w:eastAsia="Times New Roman" w:hAnsi="Cambria Math" w:cs="Times New Roman"/>
              <w:kern w:val="0"/>
              <w:sz w:val="20"/>
              <w:szCs w:val="20"/>
              <w:highlight w:val="yellow"/>
              <w:lang w:val="en-GB" w:eastAsia="ja-JP"/>
              <w14:ligatures w14:val="none"/>
              <w:rPrChange w:id="39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d>
            <m:dPr>
              <m:ctrlPr>
                <w:ins w:id="399"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sSub>
                <m:sSubPr>
                  <m:ctrlPr>
                    <w:ins w:id="400"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0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UF</m:t>
                  </m:r>
                </m:e>
                <m:sub>
                  <m:r>
                    <w:rPr>
                      <w:rFonts w:ascii="Cambria Math" w:eastAsia="Times New Roman" w:hAnsi="Cambria Math" w:cs="Times New Roman"/>
                      <w:kern w:val="0"/>
                      <w:sz w:val="20"/>
                      <w:szCs w:val="20"/>
                      <w:highlight w:val="yellow"/>
                      <w:lang w:val="en-GB" w:eastAsia="ja-JP"/>
                      <w14:ligatures w14:val="none"/>
                      <w:rPrChange w:id="40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in-use </m:t>
                  </m:r>
                  <m:d>
                    <m:dPr>
                      <m:begChr m:val="["/>
                      <m:endChr m:val="]"/>
                      <m:ctrlPr>
                        <w:ins w:id="403"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Change w:id="40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CD mode</m:t>
                      </m:r>
                    </m:e>
                  </m:d>
                </m:sub>
              </m:sSub>
            </m:e>
          </m:d>
          <m:r>
            <w:rPr>
              <w:rFonts w:ascii="Cambria Math" w:eastAsia="Times New Roman" w:hAnsi="Cambria Math" w:cs="Times New Roman"/>
              <w:kern w:val="0"/>
              <w:sz w:val="20"/>
              <w:szCs w:val="20"/>
              <w:highlight w:val="yellow"/>
              <w:lang w:val="en-GB" w:eastAsia="ja-JP"/>
              <w14:ligatures w14:val="none"/>
              <w:rPrChange w:id="40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sSub>
            <m:sSubPr>
              <m:ctrlPr>
                <w:ins w:id="406"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0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40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 [CS mode]</m:t>
              </m:r>
            </m:sub>
          </m:sSub>
          <m:r>
            <w:rPr>
              <w:rFonts w:ascii="Cambria Math" w:eastAsia="Times New Roman" w:hAnsi="Cambria Math" w:cs="Times New Roman"/>
              <w:kern w:val="0"/>
              <w:sz w:val="20"/>
              <w:szCs w:val="20"/>
              <w:highlight w:val="yellow"/>
              <w:lang w:val="en-GB" w:eastAsia="ja-JP"/>
              <w14:ligatures w14:val="none"/>
              <w:rPrChange w:id="40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×(1-</m:t>
          </m:r>
          <m:sSub>
            <m:sSubPr>
              <m:ctrlPr>
                <w:ins w:id="410"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1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UF</m:t>
              </m:r>
            </m:e>
            <m:sub>
              <m:r>
                <w:rPr>
                  <w:rFonts w:ascii="Cambria Math" w:eastAsia="Times New Roman" w:hAnsi="Cambria Math" w:cs="Times New Roman"/>
                  <w:kern w:val="0"/>
                  <w:sz w:val="20"/>
                  <w:szCs w:val="20"/>
                  <w:highlight w:val="yellow"/>
                  <w:lang w:val="en-GB" w:eastAsia="ja-JP"/>
                  <w14:ligatures w14:val="none"/>
                  <w:rPrChange w:id="41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in-use </m:t>
              </m:r>
              <m:d>
                <m:dPr>
                  <m:begChr m:val="["/>
                  <m:endChr m:val="]"/>
                  <m:ctrlPr>
                    <w:ins w:id="413"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Change w:id="41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m:t>
                  </m:r>
                  <m:r>
                    <w:ins w:id="415" w:author="TRIPATHY Samarendra" w:date="2025-11-11T23:56:00Z">
                      <w:rPr>
                        <w:rFonts w:ascii="Cambria Math" w:eastAsia="Times New Roman" w:hAnsi="Cambria Math" w:cs="Times New Roman"/>
                        <w:kern w:val="0"/>
                        <w:sz w:val="20"/>
                        <w:szCs w:val="20"/>
                        <w:highlight w:val="yellow"/>
                        <w:lang w:val="en-GB" w:eastAsia="ja-JP"/>
                        <w14:ligatures w14:val="none"/>
                        <w:rPrChange w:id="416"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D</m:t>
                    </w:ins>
                  </m:r>
                  <m:r>
                    <w:del w:id="417" w:author="TRIPATHY Samarendra" w:date="2025-11-11T23:56:00Z">
                      <w:rPr>
                        <w:rFonts w:ascii="Cambria Math" w:eastAsia="Times New Roman" w:hAnsi="Cambria Math" w:cs="Times New Roman"/>
                        <w:kern w:val="0"/>
                        <w:sz w:val="20"/>
                        <w:szCs w:val="20"/>
                        <w:highlight w:val="yellow"/>
                        <w:lang w:val="en-GB" w:eastAsia="ja-JP"/>
                        <w14:ligatures w14:val="none"/>
                        <w:rPrChange w:id="41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S</m:t>
                    </w:del>
                  </m:r>
                  <m:r>
                    <w:rPr>
                      <w:rFonts w:ascii="Cambria Math" w:eastAsia="Times New Roman" w:hAnsi="Cambria Math" w:cs="Times New Roman"/>
                      <w:kern w:val="0"/>
                      <w:sz w:val="20"/>
                      <w:szCs w:val="20"/>
                      <w:highlight w:val="yellow"/>
                      <w:lang w:val="en-GB" w:eastAsia="ja-JP"/>
                      <w14:ligatures w14:val="none"/>
                      <w:rPrChange w:id="41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mode</m:t>
                  </m:r>
                </m:e>
              </m:d>
            </m:sub>
          </m:sSub>
          <m:r>
            <w:rPr>
              <w:rFonts w:ascii="Cambria Math" w:eastAsia="Times New Roman" w:hAnsi="Cambria Math" w:cs="Times New Roman"/>
              <w:kern w:val="0"/>
              <w:sz w:val="20"/>
              <w:szCs w:val="20"/>
              <w:highlight w:val="yellow"/>
              <w:lang w:val="en-GB" w:eastAsia="ja-JP"/>
              <w14:ligatures w14:val="none"/>
              <w:rPrChange w:id="420"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oMath>
      </m:oMathPara>
    </w:p>
    <w:p w14:paraId="7923E46B" w14:textId="77777777" w:rsidR="00A56AF6" w:rsidRPr="00DC0CA1" w:rsidRDefault="005C16F7" w:rsidP="00A56AF6">
      <w:pPr>
        <w:suppressAutoHyphens/>
        <w:spacing w:after="120" w:line="240" w:lineRule="atLeast"/>
        <w:ind w:left="284" w:right="708"/>
        <w:jc w:val="both"/>
        <w:rPr>
          <w:rFonts w:ascii="Times New Roman" w:eastAsia="Times New Roman" w:hAnsi="Times New Roman" w:cs="Times New Roman"/>
          <w:kern w:val="0"/>
          <w:sz w:val="20"/>
          <w:szCs w:val="20"/>
          <w:highlight w:val="yellow"/>
          <w:lang w:val="en-GB" w:eastAsia="ja-JP"/>
          <w14:ligatures w14:val="none"/>
          <w:rPrChange w:id="421" w:author="DI PIERRO Giuseppe (JRC-ISPRA)" w:date="2025-11-14T16:58:00Z">
            <w:rPr>
              <w:rFonts w:ascii="Times New Roman" w:eastAsia="Times New Roman" w:hAnsi="Times New Roman" w:cs="Times New Roman"/>
              <w:color w:val="FF0000"/>
              <w:kern w:val="0"/>
              <w:sz w:val="20"/>
              <w:szCs w:val="20"/>
              <w:highlight w:val="yellow"/>
              <w:lang w:val="en-GB" w:eastAsia="ja-JP"/>
              <w14:ligatures w14:val="none"/>
            </w:rPr>
          </w:rPrChange>
        </w:rPr>
      </w:pPr>
      <m:oMathPara>
        <m:oMath>
          <m:sSub>
            <m:sSubPr>
              <m:ctrlPr>
                <w:ins w:id="422"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2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EEC</m:t>
              </m:r>
            </m:e>
            <m:sub>
              <m:r>
                <w:rPr>
                  <w:rFonts w:ascii="Cambria Math" w:eastAsia="Times New Roman" w:hAnsi="Cambria Math" w:cs="Times New Roman"/>
                  <w:kern w:val="0"/>
                  <w:sz w:val="20"/>
                  <w:szCs w:val="20"/>
                  <w:highlight w:val="yellow"/>
                  <w:lang w:val="en-GB" w:eastAsia="ja-JP"/>
                  <w14:ligatures w14:val="none"/>
                  <w:rPrChange w:id="42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m:t>
              </m:r>
            </m:sub>
          </m:sSub>
          <m:r>
            <w:rPr>
              <w:rFonts w:ascii="Cambria Math" w:eastAsia="Times New Roman" w:hAnsi="Cambria Math" w:cs="Times New Roman"/>
              <w:kern w:val="0"/>
              <w:sz w:val="20"/>
              <w:szCs w:val="20"/>
              <w:highlight w:val="yellow"/>
              <w:lang w:val="en-GB" w:eastAsia="ja-JP"/>
              <w14:ligatures w14:val="none"/>
              <w:rPrChange w:id="42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sSub>
            <m:sSubPr>
              <m:ctrlPr>
                <w:ins w:id="426"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2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EEC</m:t>
              </m:r>
            </m:e>
            <m:sub>
              <m:r>
                <w:rPr>
                  <w:rFonts w:ascii="Cambria Math" w:eastAsia="Times New Roman" w:hAnsi="Cambria Math" w:cs="Times New Roman"/>
                  <w:kern w:val="0"/>
                  <w:sz w:val="20"/>
                  <w:szCs w:val="20"/>
                  <w:highlight w:val="yellow"/>
                  <w:lang w:val="en-GB" w:eastAsia="ja-JP"/>
                  <w14:ligatures w14:val="none"/>
                  <w:rPrChange w:id="42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 [CD mode]</m:t>
              </m:r>
            </m:sub>
          </m:sSub>
          <m:r>
            <w:rPr>
              <w:rFonts w:ascii="Cambria Math" w:eastAsia="Times New Roman" w:hAnsi="Cambria Math" w:cs="Times New Roman"/>
              <w:kern w:val="0"/>
              <w:sz w:val="20"/>
              <w:szCs w:val="20"/>
              <w:highlight w:val="yellow"/>
              <w:lang w:val="en-GB" w:eastAsia="ja-JP"/>
              <w14:ligatures w14:val="none"/>
              <w:rPrChange w:id="42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d>
            <m:dPr>
              <m:ctrlPr>
                <w:ins w:id="430"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sSub>
                <m:sSubPr>
                  <m:ctrlPr>
                    <w:ins w:id="431"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3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UF</m:t>
                  </m:r>
                </m:e>
                <m:sub>
                  <m:r>
                    <w:rPr>
                      <w:rFonts w:ascii="Cambria Math" w:eastAsia="Times New Roman" w:hAnsi="Cambria Math" w:cs="Times New Roman"/>
                      <w:kern w:val="0"/>
                      <w:sz w:val="20"/>
                      <w:szCs w:val="20"/>
                      <w:highlight w:val="yellow"/>
                      <w:lang w:val="en-GB" w:eastAsia="ja-JP"/>
                      <w14:ligatures w14:val="none"/>
                      <w:rPrChange w:id="43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in-use </m:t>
                  </m:r>
                  <m:d>
                    <m:dPr>
                      <m:begChr m:val="["/>
                      <m:endChr m:val="]"/>
                      <m:ctrlPr>
                        <w:ins w:id="434"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Change w:id="43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CD mode</m:t>
                      </m:r>
                    </m:e>
                  </m:d>
                </m:sub>
              </m:sSub>
            </m:e>
          </m:d>
        </m:oMath>
      </m:oMathPara>
    </w:p>
    <w:p w14:paraId="70FED607" w14:textId="77777777" w:rsidR="00A56AF6" w:rsidRPr="00DC0CA1"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436" w:author="DI PIERRO Giuseppe (JRC-ISPRA)" w:date="2025-11-14T16:58:00Z">
            <w:rPr>
              <w:rFonts w:ascii="Times New Roman" w:eastAsia="Times New Roman" w:hAnsi="Times New Roman" w:cs="Times New Roman"/>
              <w:color w:val="000000"/>
              <w:kern w:val="0"/>
              <w:sz w:val="20"/>
              <w:szCs w:val="20"/>
              <w:highlight w:val="yellow"/>
              <w:lang w:val="en-GB" w:eastAsia="fr-FR"/>
              <w14:ligatures w14:val="none"/>
            </w:rPr>
          </w:rPrChange>
        </w:rPr>
      </w:pPr>
    </w:p>
    <w:p w14:paraId="7B65BFCD" w14:textId="77777777" w:rsidR="00A56AF6" w:rsidRPr="00DC0CA1"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437" w:author="DI PIERRO Giuseppe (JRC-ISPRA)" w:date="2025-11-14T16:58:00Z">
            <w:rPr>
              <w:rFonts w:ascii="Times New Roman" w:eastAsia="Times New Roman" w:hAnsi="Times New Roman" w:cs="Times New Roman"/>
              <w:color w:val="000000"/>
              <w:kern w:val="0"/>
              <w:sz w:val="20"/>
              <w:szCs w:val="20"/>
              <w:highlight w:val="yellow"/>
              <w:lang w:val="en-GB" w:eastAsia="fr-FR"/>
              <w14:ligatures w14:val="none"/>
            </w:rPr>
          </w:rPrChange>
        </w:rPr>
      </w:pPr>
      <w:r w:rsidRPr="00DC0CA1">
        <w:rPr>
          <w:rFonts w:ascii="Times New Roman" w:eastAsia="Times New Roman" w:hAnsi="Times New Roman" w:cs="Times New Roman"/>
          <w:kern w:val="0"/>
          <w:sz w:val="20"/>
          <w:szCs w:val="20"/>
          <w:highlight w:val="yellow"/>
          <w:lang w:val="en-GB" w:eastAsia="fr-FR"/>
          <w14:ligatures w14:val="none"/>
          <w:rPrChange w:id="438" w:author="DI PIERRO Giuseppe (JRC-ISPRA)" w:date="2025-11-14T16:58:00Z">
            <w:rPr>
              <w:rFonts w:ascii="Times New Roman" w:eastAsia="Times New Roman" w:hAnsi="Times New Roman" w:cs="Times New Roman"/>
              <w:color w:val="000000"/>
              <w:kern w:val="0"/>
              <w:sz w:val="20"/>
              <w:szCs w:val="20"/>
              <w:highlight w:val="yellow"/>
              <w:lang w:val="en-GB" w:eastAsia="fr-FR"/>
              <w14:ligatures w14:val="none"/>
            </w:rPr>
          </w:rPrChange>
        </w:rPr>
        <w:t>Where;</w:t>
      </w:r>
    </w:p>
    <w:p w14:paraId="097C2605"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43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440"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4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44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m:t>
            </m:r>
            <m:r>
              <m:rPr>
                <m:sty m:val="p"/>
              </m:rPr>
              <w:rPr>
                <w:rFonts w:ascii="Cambria Math" w:eastAsia="Times New Roman" w:hAnsi="Cambria Math" w:cs="Times New Roman"/>
                <w:kern w:val="0"/>
                <w:sz w:val="20"/>
                <w:szCs w:val="20"/>
                <w:highlight w:val="yellow"/>
                <w:lang w:val="en-GB" w:eastAsia="ja-JP"/>
                <w14:ligatures w14:val="none"/>
                <w:rPrChange w:id="44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r>
              <w:rPr>
                <w:rFonts w:ascii="Cambria Math" w:eastAsia="Times New Roman" w:hAnsi="Cambria Math" w:cs="Times New Roman"/>
                <w:kern w:val="0"/>
                <w:sz w:val="20"/>
                <w:szCs w:val="20"/>
                <w:highlight w:val="yellow"/>
                <w:lang w:val="en-GB" w:eastAsia="ja-JP"/>
                <w14:ligatures w14:val="none"/>
                <w:rPrChange w:id="44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use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44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weighted in-use fuel consumption of driving in CD and CS mode combined [L/100 km].</w:t>
      </w:r>
    </w:p>
    <w:p w14:paraId="7ACB3BBF"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44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447"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4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EEC</m:t>
            </m:r>
          </m:e>
          <m:sub>
            <m:r>
              <w:rPr>
                <w:rFonts w:ascii="Cambria Math" w:eastAsia="Times New Roman" w:hAnsi="Cambria Math" w:cs="Times New Roman"/>
                <w:kern w:val="0"/>
                <w:sz w:val="20"/>
                <w:szCs w:val="20"/>
                <w:highlight w:val="yellow"/>
                <w:lang w:val="en-GB" w:eastAsia="ja-JP"/>
                <w14:ligatures w14:val="none"/>
                <w:rPrChange w:id="44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m:t>
            </m:r>
            <m:r>
              <m:rPr>
                <m:sty m:val="p"/>
              </m:rPr>
              <w:rPr>
                <w:rFonts w:ascii="Cambria Math" w:eastAsia="Times New Roman" w:hAnsi="Cambria Math" w:cs="Times New Roman"/>
                <w:kern w:val="0"/>
                <w:sz w:val="20"/>
                <w:szCs w:val="20"/>
                <w:highlight w:val="yellow"/>
                <w:lang w:val="en-GB" w:eastAsia="ja-JP"/>
                <w14:ligatures w14:val="none"/>
                <w:rPrChange w:id="450"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r>
              <w:rPr>
                <w:rFonts w:ascii="Cambria Math" w:eastAsia="Times New Roman" w:hAnsi="Cambria Math" w:cs="Times New Roman"/>
                <w:kern w:val="0"/>
                <w:sz w:val="20"/>
                <w:szCs w:val="20"/>
                <w:highlight w:val="yellow"/>
                <w:lang w:val="en-GB" w:eastAsia="ja-JP"/>
                <w14:ligatures w14:val="none"/>
                <w:rPrChange w:id="45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use</m:t>
            </m:r>
          </m:sub>
        </m:sSub>
      </m:oMath>
      <w:r w:rsidR="00A56AF6" w:rsidRPr="00DC0CA1">
        <w:rPr>
          <w:rFonts w:ascii="Cambria Math" w:eastAsia="Meiryo UI" w:hAnsi="Cambria Math" w:cs="Times New Roman"/>
          <w:kern w:val="0"/>
          <w:sz w:val="20"/>
          <w:szCs w:val="20"/>
          <w:highlight w:val="yellow"/>
          <w:lang w:val="en-GB" w:eastAsia="ja-JP"/>
          <w14:ligatures w14:val="none"/>
          <w:rPrChange w:id="45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r>
      <w:r w:rsidR="00A56AF6" w:rsidRPr="00DC0CA1">
        <w:rPr>
          <w:rFonts w:ascii="Times New Roman" w:eastAsia="Meiryo UI" w:hAnsi="Times New Roman" w:cs="Times New Roman"/>
          <w:kern w:val="0"/>
          <w:sz w:val="20"/>
          <w:szCs w:val="20"/>
          <w:highlight w:val="yellow"/>
          <w:lang w:val="en-GB" w:eastAsia="ja-JP"/>
          <w14:ligatures w14:val="none"/>
          <w:rPrChange w:id="45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means the weighted in-use electricity consumption of driving in CD and CS mode combined [MJ/km].</w:t>
      </w:r>
    </w:p>
    <w:p w14:paraId="61BFF57C"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45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455"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56"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45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m:t>
            </m:r>
            <m:r>
              <m:rPr>
                <m:sty m:val="p"/>
              </m:rPr>
              <w:rPr>
                <w:rFonts w:ascii="Cambria Math" w:eastAsia="Times New Roman" w:hAnsi="Cambria Math" w:cs="Times New Roman"/>
                <w:kern w:val="0"/>
                <w:sz w:val="20"/>
                <w:szCs w:val="20"/>
                <w:highlight w:val="yellow"/>
                <w:lang w:val="en-GB" w:eastAsia="ja-JP"/>
                <w14:ligatures w14:val="none"/>
                <w:rPrChange w:id="45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r>
              <w:rPr>
                <w:rFonts w:ascii="Cambria Math" w:eastAsia="Times New Roman" w:hAnsi="Cambria Math" w:cs="Times New Roman"/>
                <w:kern w:val="0"/>
                <w:sz w:val="20"/>
                <w:szCs w:val="20"/>
                <w:highlight w:val="yellow"/>
                <w:lang w:val="en-GB" w:eastAsia="ja-JP"/>
                <w14:ligatures w14:val="none"/>
                <w:rPrChange w:id="45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use[CD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46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in-use fuel consumption of driving in CD mode [L/100 km].</w:t>
      </w:r>
    </w:p>
    <w:p w14:paraId="1C3993DB"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46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462"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6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EEC</m:t>
            </m:r>
          </m:e>
          <m:sub>
            <m:r>
              <w:rPr>
                <w:rFonts w:ascii="Cambria Math" w:eastAsia="Times New Roman" w:hAnsi="Cambria Math" w:cs="Times New Roman"/>
                <w:kern w:val="0"/>
                <w:sz w:val="20"/>
                <w:szCs w:val="20"/>
                <w:highlight w:val="yellow"/>
                <w:lang w:val="en-GB" w:eastAsia="ja-JP"/>
                <w14:ligatures w14:val="none"/>
                <w:rPrChange w:id="46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m:t>
            </m:r>
            <m:r>
              <m:rPr>
                <m:sty m:val="p"/>
              </m:rPr>
              <w:rPr>
                <w:rFonts w:ascii="Cambria Math" w:eastAsia="Times New Roman" w:hAnsi="Cambria Math" w:cs="Times New Roman"/>
                <w:kern w:val="0"/>
                <w:sz w:val="20"/>
                <w:szCs w:val="20"/>
                <w:highlight w:val="yellow"/>
                <w:lang w:val="en-GB" w:eastAsia="ja-JP"/>
                <w14:ligatures w14:val="none"/>
                <w:rPrChange w:id="46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r>
              <w:rPr>
                <w:rFonts w:ascii="Cambria Math" w:eastAsia="Times New Roman" w:hAnsi="Cambria Math" w:cs="Times New Roman"/>
                <w:kern w:val="0"/>
                <w:sz w:val="20"/>
                <w:szCs w:val="20"/>
                <w:highlight w:val="yellow"/>
                <w:lang w:val="en-GB" w:eastAsia="ja-JP"/>
                <w14:ligatures w14:val="none"/>
                <w:rPrChange w:id="466"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use[CD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46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in-use electricity consumption of driving in CD mode [MJ/km].</w:t>
      </w:r>
    </w:p>
    <w:p w14:paraId="67E9EB0F"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46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469"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470"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47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m:t>
            </m:r>
            <m:r>
              <m:rPr>
                <m:sty m:val="p"/>
              </m:rPr>
              <w:rPr>
                <w:rFonts w:ascii="Cambria Math" w:eastAsia="Times New Roman" w:hAnsi="Cambria Math" w:cs="Times New Roman"/>
                <w:kern w:val="0"/>
                <w:sz w:val="20"/>
                <w:szCs w:val="20"/>
                <w:highlight w:val="yellow"/>
                <w:lang w:val="en-GB" w:eastAsia="ja-JP"/>
                <w14:ligatures w14:val="none"/>
                <w:rPrChange w:id="47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m:r>
            <m:r>
              <w:rPr>
                <w:rFonts w:ascii="Cambria Math" w:eastAsia="Times New Roman" w:hAnsi="Cambria Math" w:cs="Times New Roman"/>
                <w:kern w:val="0"/>
                <w:sz w:val="20"/>
                <w:szCs w:val="20"/>
                <w:highlight w:val="yellow"/>
                <w:lang w:val="en-GB" w:eastAsia="ja-JP"/>
                <w14:ligatures w14:val="none"/>
                <w:rPrChange w:id="47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use[CS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47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in-use fuel consumption of driving in CS mode [L/100 km].</w:t>
      </w:r>
    </w:p>
    <w:p w14:paraId="13EB88A0"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47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476" w:author="DI PIERRO Giuseppe (JRC-ISPRA)" w:date="2025-11-14T16:09:00Z">
                <w:rPr>
                  <w:rFonts w:ascii="Cambria Math" w:eastAsia="Meiryo UI" w:hAnsi="Cambria Math" w:cs="Times New Roman"/>
                  <w:kern w:val="0"/>
                  <w:sz w:val="20"/>
                  <w:szCs w:val="20"/>
                  <w:highlight w:val="yellow"/>
                  <w:lang w:val="en-GB" w:eastAsia="ja-JP"/>
                  <w14:ligatures w14:val="none"/>
                </w:rPr>
              </w:ins>
            </m:ctrlPr>
          </m:sSubPr>
          <m:e>
            <m:r>
              <w:rPr>
                <w:rFonts w:ascii="Cambria Math" w:eastAsia="Meiryo UI" w:hAnsi="Cambria Math" w:cs="Times New Roman"/>
                <w:kern w:val="0"/>
                <w:sz w:val="20"/>
                <w:szCs w:val="20"/>
                <w:highlight w:val="yellow"/>
                <w:lang w:val="en-GB" w:eastAsia="ja-JP"/>
                <w14:ligatures w14:val="none"/>
                <w:rPrChange w:id="47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UF</m:t>
            </m:r>
          </m:e>
          <m:sub>
            <m:r>
              <m:rPr>
                <m:sty m:val="p"/>
              </m:rPr>
              <w:rPr>
                <w:rFonts w:ascii="Cambria Math" w:eastAsia="Meiryo UI" w:hAnsi="Cambria Math" w:cs="Times New Roman"/>
                <w:kern w:val="0"/>
                <w:sz w:val="20"/>
                <w:szCs w:val="20"/>
                <w:highlight w:val="yellow"/>
                <w:lang w:val="en-GB" w:eastAsia="ja-JP"/>
                <w14:ligatures w14:val="none"/>
                <w:rPrChange w:id="47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 xml:space="preserve"> </m:t>
            </m:r>
            <m:r>
              <w:rPr>
                <w:rFonts w:ascii="Cambria Math" w:eastAsia="Meiryo UI" w:hAnsi="Cambria Math" w:cs="Times New Roman"/>
                <w:kern w:val="0"/>
                <w:sz w:val="20"/>
                <w:szCs w:val="20"/>
                <w:highlight w:val="yellow"/>
                <w:lang w:val="en-GB" w:eastAsia="ja-JP"/>
                <w14:ligatures w14:val="none"/>
                <w:rPrChange w:id="47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in</m:t>
            </m:r>
            <m:r>
              <m:rPr>
                <m:sty m:val="p"/>
              </m:rPr>
              <w:rPr>
                <w:rFonts w:ascii="Cambria Math" w:eastAsia="Meiryo UI" w:hAnsi="Cambria Math" w:cs="Times New Roman"/>
                <w:kern w:val="0"/>
                <w:sz w:val="20"/>
                <w:szCs w:val="20"/>
                <w:highlight w:val="yellow"/>
                <w:lang w:val="en-GB" w:eastAsia="ja-JP"/>
                <w14:ligatures w14:val="none"/>
                <w:rPrChange w:id="48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m:t>
            </m:r>
            <m:r>
              <w:rPr>
                <w:rFonts w:ascii="Cambria Math" w:eastAsia="Meiryo UI" w:hAnsi="Cambria Math" w:cs="Times New Roman"/>
                <w:kern w:val="0"/>
                <w:sz w:val="20"/>
                <w:szCs w:val="20"/>
                <w:highlight w:val="yellow"/>
                <w:lang w:val="en-GB" w:eastAsia="ja-JP"/>
                <w14:ligatures w14:val="none"/>
                <w:rPrChange w:id="48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use</m:t>
            </m:r>
            <m:r>
              <m:rPr>
                <m:sty m:val="p"/>
              </m:rPr>
              <w:rPr>
                <w:rFonts w:ascii="Cambria Math" w:eastAsia="Meiryo UI" w:hAnsi="Cambria Math" w:cs="Times New Roman"/>
                <w:kern w:val="0"/>
                <w:sz w:val="20"/>
                <w:szCs w:val="20"/>
                <w:highlight w:val="yellow"/>
                <w:lang w:val="en-GB" w:eastAsia="ja-JP"/>
                <w14:ligatures w14:val="none"/>
                <w:rPrChange w:id="48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 xml:space="preserve"> [CD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48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in-use utility factor representing the share of operation in CD mode.</w:t>
      </w:r>
    </w:p>
    <w:p w14:paraId="4DE5245C" w14:textId="77777777" w:rsidR="00A56AF6" w:rsidRPr="00DC0CA1"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484"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pPr>
    </w:p>
    <w:p w14:paraId="6AB0CD23" w14:textId="77777777" w:rsidR="00A56AF6" w:rsidRPr="00DC0CA1"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485"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pPr>
      <w:r w:rsidRPr="00DC0CA1">
        <w:rPr>
          <w:rFonts w:ascii="Times New Roman" w:eastAsia="Times New Roman" w:hAnsi="Times New Roman" w:cs="Times New Roman"/>
          <w:kern w:val="0"/>
          <w:sz w:val="20"/>
          <w:szCs w:val="20"/>
          <w:highlight w:val="yellow"/>
          <w:lang w:val="en-GB" w:eastAsia="fr-FR"/>
          <w14:ligatures w14:val="none"/>
          <w:rPrChange w:id="486"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t>And,</w:t>
      </w:r>
    </w:p>
    <w:tbl>
      <w:tblPr>
        <w:tblStyle w:val="TableGrid"/>
        <w:tblW w:w="7648" w:type="dxa"/>
        <w:tblInd w:w="851" w:type="dxa"/>
        <w:tblLook w:val="04A0" w:firstRow="1" w:lastRow="0" w:firstColumn="1" w:lastColumn="0" w:noHBand="0" w:noVBand="1"/>
      </w:tblPr>
      <w:tblGrid>
        <w:gridCol w:w="2562"/>
        <w:gridCol w:w="5086"/>
      </w:tblGrid>
      <w:tr w:rsidR="00A56AF6" w:rsidRPr="00DC0CA1" w14:paraId="10B922CA" w14:textId="77777777" w:rsidTr="00F859B1">
        <w:trPr>
          <w:trHeight w:val="645"/>
        </w:trPr>
        <w:tc>
          <w:tcPr>
            <w:tcW w:w="2562" w:type="dxa"/>
          </w:tcPr>
          <w:p w14:paraId="1BBAB140" w14:textId="77777777" w:rsidR="00A56AF6" w:rsidRPr="00DC0CA1" w:rsidRDefault="00A56AF6" w:rsidP="00A56AF6">
            <w:pPr>
              <w:spacing w:after="120"/>
              <w:ind w:right="97"/>
              <w:jc w:val="both"/>
              <w:rPr>
                <w:highlight w:val="yellow"/>
                <w:lang w:eastAsia="ja-JP"/>
                <w:rPrChange w:id="487" w:author="DI PIERRO Giuseppe (JRC-ISPRA)" w:date="2025-11-14T16:58:00Z">
                  <w:rPr>
                    <w:color w:val="FF0000"/>
                    <w:highlight w:val="yellow"/>
                    <w:lang w:eastAsia="ja-JP"/>
                  </w:rPr>
                </w:rPrChange>
              </w:rPr>
            </w:pPr>
            <w:r w:rsidRPr="00DC0CA1">
              <w:rPr>
                <w:highlight w:val="yellow"/>
                <w:lang w:eastAsia="ja-JP"/>
                <w:rPrChange w:id="488" w:author="DI PIERRO Giuseppe (JRC-ISPRA)" w:date="2025-11-14T16:58:00Z">
                  <w:rPr>
                    <w:color w:val="FF0000"/>
                    <w:highlight w:val="yellow"/>
                    <w:lang w:eastAsia="ja-JP"/>
                  </w:rPr>
                </w:rPrChange>
              </w:rPr>
              <w:t xml:space="preserve">Mode 1 </w:t>
            </w:r>
            <w:r w:rsidRPr="00DC0CA1">
              <w:rPr>
                <w:highlight w:val="yellow"/>
                <w:lang w:eastAsia="ja-JP"/>
                <w:rPrChange w:id="489" w:author="DI PIERRO Giuseppe (JRC-ISPRA)" w:date="2025-11-14T16:58:00Z">
                  <w:rPr>
                    <w:color w:val="FF0000"/>
                    <w:highlight w:val="yellow"/>
                    <w:lang w:eastAsia="ja-JP"/>
                  </w:rPr>
                </w:rPrChange>
              </w:rPr>
              <w:br/>
              <w:t>(e.g., CD mode)</w:t>
            </w:r>
          </w:p>
        </w:tc>
        <w:tc>
          <w:tcPr>
            <w:tcW w:w="5086" w:type="dxa"/>
          </w:tcPr>
          <w:p w14:paraId="642EAF8D" w14:textId="77777777" w:rsidR="00A56AF6" w:rsidRPr="00DC0CA1" w:rsidRDefault="005C16F7" w:rsidP="00A56AF6">
            <w:pPr>
              <w:spacing w:after="120"/>
              <w:ind w:right="255"/>
              <w:jc w:val="both"/>
              <w:rPr>
                <w:highlight w:val="yellow"/>
                <w:lang w:val="en-GB" w:eastAsia="ja-JP"/>
                <w:rPrChange w:id="490" w:author="DI PIERRO Giuseppe (JRC-ISPRA)" w:date="2025-11-14T16:58:00Z">
                  <w:rPr>
                    <w:color w:val="FF0000"/>
                    <w:highlight w:val="yellow"/>
                    <w:lang w:val="en-GB" w:eastAsia="ja-JP"/>
                  </w:rPr>
                </w:rPrChange>
              </w:rPr>
            </w:pPr>
            <m:oMathPara>
              <m:oMathParaPr>
                <m:jc m:val="center"/>
              </m:oMathParaPr>
              <m:oMath>
                <m:sSub>
                  <m:sSubPr>
                    <m:ctrlPr>
                      <w:ins w:id="491"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492" w:author="DI PIERRO Giuseppe (JRC-ISPRA)" w:date="2025-11-14T16:58:00Z">
                          <w:rPr>
                            <w:rFonts w:ascii="Cambria Math" w:hAnsi="Cambria Math"/>
                            <w:color w:val="FF0000"/>
                            <w:highlight w:val="yellow"/>
                            <w:lang w:val="en-GB" w:eastAsia="ja-JP"/>
                          </w:rPr>
                        </w:rPrChange>
                      </w:rPr>
                      <m:t>FEC</m:t>
                    </m:r>
                  </m:e>
                  <m:sub>
                    <m:r>
                      <w:rPr>
                        <w:rFonts w:ascii="Cambria Math" w:hAnsi="Cambria Math"/>
                        <w:highlight w:val="yellow"/>
                        <w:lang w:val="en-GB" w:eastAsia="ja-JP"/>
                        <w:rPrChange w:id="493" w:author="DI PIERRO Giuseppe (JRC-ISPRA)" w:date="2025-11-14T16:58:00Z">
                          <w:rPr>
                            <w:rFonts w:ascii="Cambria Math" w:hAnsi="Cambria Math"/>
                            <w:color w:val="FF0000"/>
                            <w:highlight w:val="yellow"/>
                            <w:lang w:val="en-GB" w:eastAsia="ja-JP"/>
                          </w:rPr>
                        </w:rPrChange>
                      </w:rPr>
                      <m:t>in</m:t>
                    </m:r>
                    <m:r>
                      <m:rPr>
                        <m:sty m:val="p"/>
                      </m:rPr>
                      <w:rPr>
                        <w:rFonts w:ascii="Cambria Math" w:hAnsi="Cambria Math"/>
                        <w:highlight w:val="yellow"/>
                        <w:lang w:val="en-GB" w:eastAsia="ja-JP"/>
                        <w:rPrChange w:id="494" w:author="DI PIERRO Giuseppe (JRC-ISPRA)" w:date="2025-11-14T16:58:00Z">
                          <w:rPr>
                            <w:rFonts w:ascii="Cambria Math" w:hAnsi="Cambria Math"/>
                            <w:color w:val="FF0000"/>
                            <w:highlight w:val="yellow"/>
                            <w:lang w:val="en-GB" w:eastAsia="ja-JP"/>
                          </w:rPr>
                        </w:rPrChange>
                      </w:rPr>
                      <m:t>-</m:t>
                    </m:r>
                    <m:r>
                      <w:rPr>
                        <w:rFonts w:ascii="Cambria Math" w:hAnsi="Cambria Math"/>
                        <w:highlight w:val="yellow"/>
                        <w:lang w:val="en-GB" w:eastAsia="ja-JP"/>
                        <w:rPrChange w:id="495" w:author="DI PIERRO Giuseppe (JRC-ISPRA)" w:date="2025-11-14T16:58:00Z">
                          <w:rPr>
                            <w:rFonts w:ascii="Cambria Math" w:hAnsi="Cambria Math"/>
                            <w:color w:val="FF0000"/>
                            <w:highlight w:val="yellow"/>
                            <w:lang w:val="en-GB" w:eastAsia="ja-JP"/>
                          </w:rPr>
                        </w:rPrChange>
                      </w:rPr>
                      <m:t>use</m:t>
                    </m:r>
                    <m:r>
                      <m:rPr>
                        <m:sty m:val="p"/>
                      </m:rPr>
                      <w:rPr>
                        <w:rFonts w:ascii="Cambria Math" w:hAnsi="Cambria Math"/>
                        <w:highlight w:val="yellow"/>
                        <w:lang w:val="en-GB" w:eastAsia="ja-JP"/>
                        <w:rPrChange w:id="496" w:author="DI PIERRO Giuseppe (JRC-ISPRA)" w:date="2025-11-14T16:58:00Z">
                          <w:rPr>
                            <w:rFonts w:ascii="Cambria Math" w:hAnsi="Cambria Math"/>
                            <w:color w:val="FF0000"/>
                            <w:highlight w:val="yellow"/>
                            <w:lang w:val="en-GB" w:eastAsia="ja-JP"/>
                          </w:rPr>
                        </w:rPrChange>
                      </w:rPr>
                      <m:t xml:space="preserve"> </m:t>
                    </m:r>
                    <m:d>
                      <m:dPr>
                        <m:begChr m:val="["/>
                        <m:endChr m:val="]"/>
                        <m:ctrlPr>
                          <w:ins w:id="497" w:author="DI PIERRO Giuseppe (JRC-ISPRA)" w:date="2025-11-14T16:09:00Z">
                            <w:rPr>
                              <w:rFonts w:ascii="Cambria Math" w:hAnsi="Cambria Math"/>
                              <w:highlight w:val="yellow"/>
                              <w:lang w:val="en-GB" w:eastAsia="ja-JP"/>
                            </w:rPr>
                          </w:ins>
                        </m:ctrlPr>
                      </m:dPr>
                      <m:e>
                        <m:r>
                          <w:rPr>
                            <w:rFonts w:ascii="Cambria Math" w:hAnsi="Cambria Math"/>
                            <w:highlight w:val="yellow"/>
                            <w:lang w:val="en-GB" w:eastAsia="ja-JP"/>
                            <w:rPrChange w:id="498" w:author="DI PIERRO Giuseppe (JRC-ISPRA)" w:date="2025-11-14T16:58:00Z">
                              <w:rPr>
                                <w:rFonts w:ascii="Cambria Math" w:hAnsi="Cambria Math"/>
                                <w:color w:val="FF0000"/>
                                <w:highlight w:val="yellow"/>
                                <w:lang w:val="en-GB" w:eastAsia="ja-JP"/>
                              </w:rPr>
                            </w:rPrChange>
                          </w:rPr>
                          <m:t>CD mode</m:t>
                        </m:r>
                      </m:e>
                    </m:d>
                  </m:sub>
                </m:sSub>
                <m:r>
                  <m:rPr>
                    <m:sty m:val="p"/>
                  </m:rPr>
                  <w:rPr>
                    <w:rFonts w:ascii="Cambria Math" w:hAnsi="Cambria Math"/>
                    <w:highlight w:val="yellow"/>
                    <w:lang w:val="en-GB" w:eastAsia="ja-JP"/>
                    <w:rPrChange w:id="499" w:author="DI PIERRO Giuseppe (JRC-ISPRA)" w:date="2025-11-14T16:58:00Z">
                      <w:rPr>
                        <w:rFonts w:ascii="Cambria Math" w:hAnsi="Cambria Math"/>
                        <w:color w:val="FF0000"/>
                        <w:highlight w:val="yellow"/>
                        <w:lang w:val="en-GB" w:eastAsia="ja-JP"/>
                      </w:rPr>
                    </w:rPrChange>
                  </w:rPr>
                  <m:t>=</m:t>
                </m:r>
                <m:sSub>
                  <m:sSubPr>
                    <m:ctrlPr>
                      <w:ins w:id="500"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01" w:author="DI PIERRO Giuseppe (JRC-ISPRA)" w:date="2025-11-14T16:58:00Z">
                          <w:rPr>
                            <w:rFonts w:ascii="Cambria Math" w:hAnsi="Cambria Math"/>
                            <w:color w:val="FF0000"/>
                            <w:highlight w:val="yellow"/>
                            <w:lang w:val="en-GB" w:eastAsia="ja-JP"/>
                          </w:rPr>
                        </w:rPrChange>
                      </w:rPr>
                      <m:t>FEC</m:t>
                    </m:r>
                  </m:e>
                  <m:sub>
                    <m:r>
                      <w:rPr>
                        <w:rFonts w:ascii="Cambria Math" w:hAnsi="Cambria Math"/>
                        <w:highlight w:val="yellow"/>
                        <w:lang w:val="en-GB" w:eastAsia="ja-JP"/>
                        <w:rPrChange w:id="502" w:author="DI PIERRO Giuseppe (JRC-ISPRA)" w:date="2025-11-14T16:58:00Z">
                          <w:rPr>
                            <w:rFonts w:ascii="Cambria Math" w:hAnsi="Cambria Math"/>
                            <w:color w:val="FF0000"/>
                            <w:highlight w:val="yellow"/>
                            <w:lang w:val="en-GB" w:eastAsia="ja-JP"/>
                          </w:rPr>
                        </w:rPrChange>
                      </w:rPr>
                      <m:t>certification</m:t>
                    </m:r>
                    <m:r>
                      <m:rPr>
                        <m:sty m:val="p"/>
                      </m:rPr>
                      <w:rPr>
                        <w:rFonts w:ascii="Cambria Math" w:hAnsi="Cambria Math"/>
                        <w:highlight w:val="yellow"/>
                        <w:lang w:val="en-GB" w:eastAsia="ja-JP"/>
                        <w:rPrChange w:id="503" w:author="DI PIERRO Giuseppe (JRC-ISPRA)" w:date="2025-11-14T16:58:00Z">
                          <w:rPr>
                            <w:rFonts w:ascii="Cambria Math" w:hAnsi="Cambria Math"/>
                            <w:color w:val="FF0000"/>
                            <w:highlight w:val="yellow"/>
                            <w:lang w:val="en-GB" w:eastAsia="ja-JP"/>
                          </w:rPr>
                        </w:rPrChange>
                      </w:rPr>
                      <m:t xml:space="preserve"> [CD mode]</m:t>
                    </m:r>
                  </m:sub>
                </m:sSub>
                <m:r>
                  <m:rPr>
                    <m:sty m:val="p"/>
                  </m:rPr>
                  <w:rPr>
                    <w:rFonts w:ascii="Cambria Math" w:hAnsi="Cambria Math"/>
                    <w:highlight w:val="yellow"/>
                    <w:lang w:val="en-GB" w:eastAsia="ja-JP"/>
                    <w:rPrChange w:id="504" w:author="DI PIERRO Giuseppe (JRC-ISPRA)" w:date="2025-11-14T16:58:00Z">
                      <w:rPr>
                        <w:rFonts w:ascii="Cambria Math" w:hAnsi="Cambria Math"/>
                        <w:color w:val="FF0000"/>
                        <w:highlight w:val="yellow"/>
                        <w:lang w:val="en-GB" w:eastAsia="ja-JP"/>
                      </w:rPr>
                    </w:rPrChange>
                  </w:rPr>
                  <m:t>×</m:t>
                </m:r>
                <m:sSub>
                  <m:sSubPr>
                    <m:ctrlPr>
                      <w:ins w:id="505"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06" w:author="DI PIERRO Giuseppe (JRC-ISPRA)" w:date="2025-11-14T16:58:00Z">
                          <w:rPr>
                            <w:rFonts w:ascii="Cambria Math" w:hAnsi="Cambria Math"/>
                            <w:color w:val="FF0000"/>
                            <w:highlight w:val="yellow"/>
                            <w:lang w:val="en-GB" w:eastAsia="ja-JP"/>
                          </w:rPr>
                        </w:rPrChange>
                      </w:rPr>
                      <m:t>f</m:t>
                    </m:r>
                  </m:e>
                  <m:sub>
                    <m:r>
                      <w:rPr>
                        <w:rFonts w:ascii="Cambria Math" w:hAnsi="Cambria Math"/>
                        <w:highlight w:val="yellow"/>
                        <w:lang w:val="en-GB" w:eastAsia="ja-JP"/>
                        <w:rPrChange w:id="507" w:author="DI PIERRO Giuseppe (JRC-ISPRA)" w:date="2025-11-14T16:58:00Z">
                          <w:rPr>
                            <w:rFonts w:ascii="Cambria Math" w:hAnsi="Cambria Math"/>
                            <w:color w:val="FF0000"/>
                            <w:highlight w:val="yellow"/>
                            <w:lang w:val="en-GB" w:eastAsia="ja-JP"/>
                          </w:rPr>
                        </w:rPrChange>
                      </w:rPr>
                      <m:t>discrepancy, fuel</m:t>
                    </m:r>
                    <m:r>
                      <m:rPr>
                        <m:sty m:val="p"/>
                      </m:rPr>
                      <w:rPr>
                        <w:rFonts w:ascii="Cambria Math" w:hAnsi="Cambria Math"/>
                        <w:highlight w:val="yellow"/>
                        <w:lang w:val="en-GB" w:eastAsia="ja-JP"/>
                        <w:rPrChange w:id="508" w:author="DI PIERRO Giuseppe (JRC-ISPRA)" w:date="2025-11-14T16:58:00Z">
                          <w:rPr>
                            <w:rFonts w:ascii="Cambria Math" w:hAnsi="Cambria Math"/>
                            <w:color w:val="FF0000"/>
                            <w:highlight w:val="yellow"/>
                            <w:lang w:val="en-GB" w:eastAsia="ja-JP"/>
                          </w:rPr>
                        </w:rPrChange>
                      </w:rPr>
                      <m:t xml:space="preserve"> [CD mode]</m:t>
                    </m:r>
                  </m:sub>
                </m:sSub>
                <m:r>
                  <w:rPr>
                    <w:rFonts w:ascii="Cambria Math" w:hAnsi="Cambria Math"/>
                    <w:highlight w:val="yellow"/>
                    <w:lang w:val="en-GB" w:eastAsia="ja-JP"/>
                    <w:rPrChange w:id="509" w:author="DI PIERRO Giuseppe (JRC-ISPRA)" w:date="2025-11-14T16:58:00Z">
                      <w:rPr>
                        <w:rFonts w:ascii="Cambria Math" w:hAnsi="Cambria Math"/>
                        <w:color w:val="FF0000"/>
                        <w:highlight w:val="yellow"/>
                        <w:lang w:val="en-GB" w:eastAsia="ja-JP"/>
                      </w:rPr>
                    </w:rPrChange>
                  </w:rPr>
                  <m:t>×</m:t>
                </m:r>
                <m:sSub>
                  <m:sSubPr>
                    <m:ctrlPr>
                      <w:ins w:id="510" w:author="DI PIERRO Giuseppe (JRC-ISPRA)" w:date="2025-11-14T16:09:00Z">
                        <w:rPr>
                          <w:rFonts w:ascii="Cambria Math" w:hAnsi="Cambria Math"/>
                          <w:i/>
                          <w:highlight w:val="yellow"/>
                          <w:lang w:val="en-GB" w:eastAsia="ja-JP"/>
                        </w:rPr>
                      </w:ins>
                    </m:ctrlPr>
                  </m:sSubPr>
                  <m:e>
                    <m:r>
                      <w:rPr>
                        <w:rFonts w:ascii="Cambria Math" w:hAnsi="Cambria Math"/>
                        <w:highlight w:val="yellow"/>
                        <w:lang w:val="en-GB" w:eastAsia="ja-JP"/>
                        <w:rPrChange w:id="511" w:author="DI PIERRO Giuseppe (JRC-ISPRA)" w:date="2025-11-14T16:58:00Z">
                          <w:rPr>
                            <w:rFonts w:ascii="Cambria Math" w:hAnsi="Cambria Math"/>
                            <w:color w:val="FF0000"/>
                            <w:highlight w:val="yellow"/>
                            <w:lang w:val="en-GB" w:eastAsia="ja-JP"/>
                          </w:rPr>
                        </w:rPrChange>
                      </w:rPr>
                      <m:t>f</m:t>
                    </m:r>
                  </m:e>
                  <m:sub>
                    <m:r>
                      <w:rPr>
                        <w:rFonts w:ascii="Cambria Math" w:hAnsi="Cambria Math"/>
                        <w:highlight w:val="yellow"/>
                        <w:lang w:val="en-GB" w:eastAsia="ja-JP"/>
                        <w:rPrChange w:id="512" w:author="DI PIERRO Giuseppe (JRC-ISPRA)" w:date="2025-11-14T16:58:00Z">
                          <w:rPr>
                            <w:rFonts w:ascii="Cambria Math" w:hAnsi="Cambria Math"/>
                            <w:color w:val="FF0000"/>
                            <w:highlight w:val="yellow"/>
                            <w:lang w:val="en-GB" w:eastAsia="ja-JP"/>
                          </w:rPr>
                        </w:rPrChange>
                      </w:rPr>
                      <m:t>deterioration, fuel [CD mode]</m:t>
                    </m:r>
                  </m:sub>
                </m:sSub>
                <m:r>
                  <w:rPr>
                    <w:rFonts w:ascii="Cambria Math" w:hAnsi="Cambria Math"/>
                    <w:highlight w:val="yellow"/>
                    <w:lang w:val="en-GB" w:eastAsia="ja-JP"/>
                    <w:rPrChange w:id="513" w:author="DI PIERRO Giuseppe (JRC-ISPRA)" w:date="2025-11-14T16:58:00Z">
                      <w:rPr>
                        <w:rFonts w:ascii="Cambria Math" w:hAnsi="Cambria Math"/>
                        <w:color w:val="FF0000"/>
                        <w:highlight w:val="yellow"/>
                        <w:lang w:val="en-GB" w:eastAsia="ja-JP"/>
                      </w:rPr>
                    </w:rPrChange>
                  </w:rPr>
                  <m:t xml:space="preserve"> </m:t>
                </m:r>
              </m:oMath>
            </m:oMathPara>
          </w:p>
          <w:p w14:paraId="6E11A31D" w14:textId="77777777" w:rsidR="00A56AF6" w:rsidRPr="00DC0CA1" w:rsidRDefault="005C16F7" w:rsidP="00A56AF6">
            <w:pPr>
              <w:spacing w:after="120"/>
              <w:ind w:right="255"/>
              <w:jc w:val="both"/>
              <w:rPr>
                <w:highlight w:val="yellow"/>
                <w:lang w:val="en-GB" w:eastAsia="ja-JP"/>
                <w:rPrChange w:id="514" w:author="DI PIERRO Giuseppe (JRC-ISPRA)" w:date="2025-11-14T16:58:00Z">
                  <w:rPr>
                    <w:color w:val="FF0000"/>
                    <w:highlight w:val="yellow"/>
                    <w:lang w:val="en-GB" w:eastAsia="ja-JP"/>
                  </w:rPr>
                </w:rPrChange>
              </w:rPr>
            </w:pPr>
            <m:oMathPara>
              <m:oMathParaPr>
                <m:jc m:val="center"/>
              </m:oMathParaPr>
              <m:oMath>
                <m:sSub>
                  <m:sSubPr>
                    <m:ctrlPr>
                      <w:ins w:id="515"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16" w:author="DI PIERRO Giuseppe (JRC-ISPRA)" w:date="2025-11-14T16:58:00Z">
                          <w:rPr>
                            <w:rFonts w:ascii="Cambria Math" w:hAnsi="Cambria Math"/>
                            <w:color w:val="FF0000"/>
                            <w:highlight w:val="yellow"/>
                            <w:lang w:val="en-GB" w:eastAsia="ja-JP"/>
                          </w:rPr>
                        </w:rPrChange>
                      </w:rPr>
                      <m:t>EEC</m:t>
                    </m:r>
                  </m:e>
                  <m:sub>
                    <m:r>
                      <w:rPr>
                        <w:rFonts w:ascii="Cambria Math" w:hAnsi="Cambria Math"/>
                        <w:highlight w:val="yellow"/>
                        <w:lang w:val="en-GB" w:eastAsia="ja-JP"/>
                        <w:rPrChange w:id="517" w:author="DI PIERRO Giuseppe (JRC-ISPRA)" w:date="2025-11-14T16:58:00Z">
                          <w:rPr>
                            <w:rFonts w:ascii="Cambria Math" w:hAnsi="Cambria Math"/>
                            <w:color w:val="FF0000"/>
                            <w:highlight w:val="yellow"/>
                            <w:lang w:val="en-GB" w:eastAsia="ja-JP"/>
                          </w:rPr>
                        </w:rPrChange>
                      </w:rPr>
                      <m:t>in</m:t>
                    </m:r>
                    <m:r>
                      <m:rPr>
                        <m:sty m:val="p"/>
                      </m:rPr>
                      <w:rPr>
                        <w:rFonts w:ascii="Cambria Math" w:hAnsi="Cambria Math"/>
                        <w:highlight w:val="yellow"/>
                        <w:lang w:val="en-GB" w:eastAsia="ja-JP"/>
                        <w:rPrChange w:id="518" w:author="DI PIERRO Giuseppe (JRC-ISPRA)" w:date="2025-11-14T16:58:00Z">
                          <w:rPr>
                            <w:rFonts w:ascii="Cambria Math" w:hAnsi="Cambria Math"/>
                            <w:color w:val="FF0000"/>
                            <w:highlight w:val="yellow"/>
                            <w:lang w:val="en-GB" w:eastAsia="ja-JP"/>
                          </w:rPr>
                        </w:rPrChange>
                      </w:rPr>
                      <m:t>-</m:t>
                    </m:r>
                    <m:r>
                      <w:rPr>
                        <w:rFonts w:ascii="Cambria Math" w:hAnsi="Cambria Math"/>
                        <w:highlight w:val="yellow"/>
                        <w:lang w:val="en-GB" w:eastAsia="ja-JP"/>
                        <w:rPrChange w:id="519" w:author="DI PIERRO Giuseppe (JRC-ISPRA)" w:date="2025-11-14T16:58:00Z">
                          <w:rPr>
                            <w:rFonts w:ascii="Cambria Math" w:hAnsi="Cambria Math"/>
                            <w:color w:val="FF0000"/>
                            <w:highlight w:val="yellow"/>
                            <w:lang w:val="en-GB" w:eastAsia="ja-JP"/>
                          </w:rPr>
                        </w:rPrChange>
                      </w:rPr>
                      <m:t>use</m:t>
                    </m:r>
                    <m:r>
                      <m:rPr>
                        <m:sty m:val="p"/>
                      </m:rPr>
                      <w:rPr>
                        <w:rFonts w:ascii="Cambria Math" w:hAnsi="Cambria Math"/>
                        <w:highlight w:val="yellow"/>
                        <w:lang w:val="en-GB" w:eastAsia="ja-JP"/>
                        <w:rPrChange w:id="520" w:author="DI PIERRO Giuseppe (JRC-ISPRA)" w:date="2025-11-14T16:58:00Z">
                          <w:rPr>
                            <w:rFonts w:ascii="Cambria Math" w:hAnsi="Cambria Math"/>
                            <w:color w:val="FF0000"/>
                            <w:highlight w:val="yellow"/>
                            <w:lang w:val="en-GB" w:eastAsia="ja-JP"/>
                          </w:rPr>
                        </w:rPrChange>
                      </w:rPr>
                      <m:t xml:space="preserve"> </m:t>
                    </m:r>
                    <m:d>
                      <m:dPr>
                        <m:begChr m:val="["/>
                        <m:endChr m:val="]"/>
                        <m:ctrlPr>
                          <w:ins w:id="521" w:author="DI PIERRO Giuseppe (JRC-ISPRA)" w:date="2025-11-14T16:09:00Z">
                            <w:rPr>
                              <w:rFonts w:ascii="Cambria Math" w:hAnsi="Cambria Math"/>
                              <w:highlight w:val="yellow"/>
                              <w:lang w:val="en-GB" w:eastAsia="ja-JP"/>
                            </w:rPr>
                          </w:ins>
                        </m:ctrlPr>
                      </m:dPr>
                      <m:e>
                        <m:r>
                          <w:rPr>
                            <w:rFonts w:ascii="Cambria Math" w:hAnsi="Cambria Math"/>
                            <w:highlight w:val="yellow"/>
                            <w:lang w:val="en-GB" w:eastAsia="ja-JP"/>
                            <w:rPrChange w:id="522" w:author="DI PIERRO Giuseppe (JRC-ISPRA)" w:date="2025-11-14T16:58:00Z">
                              <w:rPr>
                                <w:rFonts w:ascii="Cambria Math" w:hAnsi="Cambria Math"/>
                                <w:color w:val="FF0000"/>
                                <w:highlight w:val="yellow"/>
                                <w:lang w:val="en-GB" w:eastAsia="ja-JP"/>
                              </w:rPr>
                            </w:rPrChange>
                          </w:rPr>
                          <m:t>CD mode</m:t>
                        </m:r>
                      </m:e>
                    </m:d>
                  </m:sub>
                </m:sSub>
                <m:r>
                  <m:rPr>
                    <m:sty m:val="p"/>
                  </m:rPr>
                  <w:rPr>
                    <w:rFonts w:ascii="Cambria Math" w:hAnsi="Cambria Math"/>
                    <w:highlight w:val="yellow"/>
                    <w:lang w:val="en-GB" w:eastAsia="ja-JP"/>
                    <w:rPrChange w:id="523" w:author="DI PIERRO Giuseppe (JRC-ISPRA)" w:date="2025-11-14T16:58:00Z">
                      <w:rPr>
                        <w:rFonts w:ascii="Cambria Math" w:hAnsi="Cambria Math"/>
                        <w:color w:val="FF0000"/>
                        <w:highlight w:val="yellow"/>
                        <w:lang w:val="en-GB" w:eastAsia="ja-JP"/>
                      </w:rPr>
                    </w:rPrChange>
                  </w:rPr>
                  <m:t>=</m:t>
                </m:r>
                <m:sSub>
                  <m:sSubPr>
                    <m:ctrlPr>
                      <w:ins w:id="524"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25" w:author="DI PIERRO Giuseppe (JRC-ISPRA)" w:date="2025-11-14T16:58:00Z">
                          <w:rPr>
                            <w:rFonts w:ascii="Cambria Math" w:hAnsi="Cambria Math"/>
                            <w:color w:val="FF0000"/>
                            <w:highlight w:val="yellow"/>
                            <w:lang w:val="en-GB" w:eastAsia="ja-JP"/>
                          </w:rPr>
                        </w:rPrChange>
                      </w:rPr>
                      <m:t>EEC</m:t>
                    </m:r>
                  </m:e>
                  <m:sub>
                    <m:r>
                      <w:rPr>
                        <w:rFonts w:ascii="Cambria Math" w:hAnsi="Cambria Math"/>
                        <w:highlight w:val="yellow"/>
                        <w:lang w:val="en-GB" w:eastAsia="ja-JP"/>
                        <w:rPrChange w:id="526" w:author="DI PIERRO Giuseppe (JRC-ISPRA)" w:date="2025-11-14T16:58:00Z">
                          <w:rPr>
                            <w:rFonts w:ascii="Cambria Math" w:hAnsi="Cambria Math"/>
                            <w:color w:val="FF0000"/>
                            <w:highlight w:val="yellow"/>
                            <w:lang w:val="en-GB" w:eastAsia="ja-JP"/>
                          </w:rPr>
                        </w:rPrChange>
                      </w:rPr>
                      <m:t>certification</m:t>
                    </m:r>
                    <m:r>
                      <m:rPr>
                        <m:sty m:val="p"/>
                      </m:rPr>
                      <w:rPr>
                        <w:rFonts w:ascii="Cambria Math" w:hAnsi="Cambria Math"/>
                        <w:highlight w:val="yellow"/>
                        <w:lang w:val="en-GB" w:eastAsia="ja-JP"/>
                        <w:rPrChange w:id="527" w:author="DI PIERRO Giuseppe (JRC-ISPRA)" w:date="2025-11-14T16:58:00Z">
                          <w:rPr>
                            <w:rFonts w:ascii="Cambria Math" w:hAnsi="Cambria Math"/>
                            <w:color w:val="FF0000"/>
                            <w:highlight w:val="yellow"/>
                            <w:lang w:val="en-GB" w:eastAsia="ja-JP"/>
                          </w:rPr>
                        </w:rPrChange>
                      </w:rPr>
                      <m:t xml:space="preserve"> [CD mode]</m:t>
                    </m:r>
                  </m:sub>
                </m:sSub>
                <m:r>
                  <m:rPr>
                    <m:sty m:val="p"/>
                  </m:rPr>
                  <w:rPr>
                    <w:rFonts w:ascii="Cambria Math" w:hAnsi="Cambria Math"/>
                    <w:highlight w:val="yellow"/>
                    <w:lang w:val="en-GB" w:eastAsia="ja-JP"/>
                    <w:rPrChange w:id="528" w:author="DI PIERRO Giuseppe (JRC-ISPRA)" w:date="2025-11-14T16:58:00Z">
                      <w:rPr>
                        <w:rFonts w:ascii="Cambria Math" w:hAnsi="Cambria Math"/>
                        <w:color w:val="FF0000"/>
                        <w:highlight w:val="yellow"/>
                        <w:lang w:val="en-GB" w:eastAsia="ja-JP"/>
                      </w:rPr>
                    </w:rPrChange>
                  </w:rPr>
                  <m:t>×</m:t>
                </m:r>
                <m:sSub>
                  <m:sSubPr>
                    <m:ctrlPr>
                      <w:ins w:id="529"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30" w:author="DI PIERRO Giuseppe (JRC-ISPRA)" w:date="2025-11-14T16:58:00Z">
                          <w:rPr>
                            <w:rFonts w:ascii="Cambria Math" w:hAnsi="Cambria Math"/>
                            <w:color w:val="FF0000"/>
                            <w:highlight w:val="yellow"/>
                            <w:lang w:val="en-GB" w:eastAsia="ja-JP"/>
                          </w:rPr>
                        </w:rPrChange>
                      </w:rPr>
                      <m:t>f</m:t>
                    </m:r>
                  </m:e>
                  <m:sub>
                    <m:r>
                      <w:rPr>
                        <w:rFonts w:ascii="Cambria Math" w:hAnsi="Cambria Math"/>
                        <w:highlight w:val="yellow"/>
                        <w:lang w:val="en-GB" w:eastAsia="ja-JP"/>
                        <w:rPrChange w:id="531" w:author="DI PIERRO Giuseppe (JRC-ISPRA)" w:date="2025-11-14T16:58:00Z">
                          <w:rPr>
                            <w:rFonts w:ascii="Cambria Math" w:hAnsi="Cambria Math"/>
                            <w:color w:val="FF0000"/>
                            <w:highlight w:val="yellow"/>
                            <w:lang w:val="en-GB" w:eastAsia="ja-JP"/>
                          </w:rPr>
                        </w:rPrChange>
                      </w:rPr>
                      <m:t>discrepancy, electricity</m:t>
                    </m:r>
                    <m:r>
                      <m:rPr>
                        <m:sty m:val="p"/>
                      </m:rPr>
                      <w:rPr>
                        <w:rFonts w:ascii="Cambria Math" w:hAnsi="Cambria Math"/>
                        <w:highlight w:val="yellow"/>
                        <w:lang w:val="en-GB" w:eastAsia="ja-JP"/>
                        <w:rPrChange w:id="532" w:author="DI PIERRO Giuseppe (JRC-ISPRA)" w:date="2025-11-14T16:58:00Z">
                          <w:rPr>
                            <w:rFonts w:ascii="Cambria Math" w:hAnsi="Cambria Math"/>
                            <w:color w:val="FF0000"/>
                            <w:highlight w:val="yellow"/>
                            <w:lang w:val="en-GB" w:eastAsia="ja-JP"/>
                          </w:rPr>
                        </w:rPrChange>
                      </w:rPr>
                      <m:t xml:space="preserve"> [CD mode]</m:t>
                    </m:r>
                  </m:sub>
                </m:sSub>
                <m:r>
                  <w:rPr>
                    <w:rFonts w:ascii="Cambria Math" w:hAnsi="Cambria Math"/>
                    <w:highlight w:val="yellow"/>
                    <w:lang w:val="en-GB" w:eastAsia="ja-JP"/>
                    <w:rPrChange w:id="533" w:author="DI PIERRO Giuseppe (JRC-ISPRA)" w:date="2025-11-14T16:58:00Z">
                      <w:rPr>
                        <w:rFonts w:ascii="Cambria Math" w:hAnsi="Cambria Math"/>
                        <w:color w:val="FF0000"/>
                        <w:highlight w:val="yellow"/>
                        <w:lang w:val="en-GB" w:eastAsia="ja-JP"/>
                      </w:rPr>
                    </w:rPrChange>
                  </w:rPr>
                  <m:t>×</m:t>
                </m:r>
                <m:sSub>
                  <m:sSubPr>
                    <m:ctrlPr>
                      <w:ins w:id="534" w:author="DI PIERRO Giuseppe (JRC-ISPRA)" w:date="2025-11-14T16:09:00Z">
                        <w:rPr>
                          <w:rFonts w:ascii="Cambria Math" w:hAnsi="Cambria Math"/>
                          <w:i/>
                          <w:highlight w:val="yellow"/>
                          <w:lang w:val="en-GB" w:eastAsia="ja-JP"/>
                        </w:rPr>
                      </w:ins>
                    </m:ctrlPr>
                  </m:sSubPr>
                  <m:e>
                    <m:r>
                      <w:rPr>
                        <w:rFonts w:ascii="Cambria Math" w:hAnsi="Cambria Math"/>
                        <w:highlight w:val="yellow"/>
                        <w:lang w:val="en-GB" w:eastAsia="ja-JP"/>
                        <w:rPrChange w:id="535" w:author="DI PIERRO Giuseppe (JRC-ISPRA)" w:date="2025-11-14T16:58:00Z">
                          <w:rPr>
                            <w:rFonts w:ascii="Cambria Math" w:hAnsi="Cambria Math"/>
                            <w:color w:val="FF0000"/>
                            <w:highlight w:val="yellow"/>
                            <w:lang w:val="en-GB" w:eastAsia="ja-JP"/>
                          </w:rPr>
                        </w:rPrChange>
                      </w:rPr>
                      <m:t>f</m:t>
                    </m:r>
                  </m:e>
                  <m:sub>
                    <m:r>
                      <w:rPr>
                        <w:rFonts w:ascii="Cambria Math" w:hAnsi="Cambria Math"/>
                        <w:highlight w:val="yellow"/>
                        <w:lang w:val="en-GB" w:eastAsia="ja-JP"/>
                        <w:rPrChange w:id="536" w:author="DI PIERRO Giuseppe (JRC-ISPRA)" w:date="2025-11-14T16:58:00Z">
                          <w:rPr>
                            <w:rFonts w:ascii="Cambria Math" w:hAnsi="Cambria Math"/>
                            <w:color w:val="FF0000"/>
                            <w:highlight w:val="yellow"/>
                            <w:lang w:val="en-GB" w:eastAsia="ja-JP"/>
                          </w:rPr>
                        </w:rPrChange>
                      </w:rPr>
                      <m:t>deterioration, electricity [CD mode]</m:t>
                    </m:r>
                  </m:sub>
                </m:sSub>
                <m:r>
                  <w:rPr>
                    <w:rFonts w:ascii="Cambria Math" w:hAnsi="Cambria Math"/>
                    <w:highlight w:val="yellow"/>
                    <w:lang w:val="en-GB" w:eastAsia="ja-JP"/>
                    <w:rPrChange w:id="537" w:author="DI PIERRO Giuseppe (JRC-ISPRA)" w:date="2025-11-14T16:58:00Z">
                      <w:rPr>
                        <w:rFonts w:ascii="Cambria Math" w:hAnsi="Cambria Math"/>
                        <w:color w:val="FF0000"/>
                        <w:highlight w:val="yellow"/>
                        <w:lang w:val="en-GB" w:eastAsia="ja-JP"/>
                      </w:rPr>
                    </w:rPrChange>
                  </w:rPr>
                  <m:t xml:space="preserve"> </m:t>
                </m:r>
              </m:oMath>
            </m:oMathPara>
          </w:p>
          <w:p w14:paraId="35AB8925" w14:textId="77777777" w:rsidR="00A56AF6" w:rsidRPr="00DC0CA1" w:rsidRDefault="00A56AF6" w:rsidP="00A56AF6">
            <w:pPr>
              <w:spacing w:after="120"/>
              <w:ind w:right="255"/>
              <w:jc w:val="both"/>
              <w:rPr>
                <w:highlight w:val="yellow"/>
                <w:lang w:val="en-GB" w:eastAsia="ja-JP"/>
                <w:rPrChange w:id="538" w:author="DI PIERRO Giuseppe (JRC-ISPRA)" w:date="2025-11-14T16:58:00Z">
                  <w:rPr>
                    <w:color w:val="FF0000"/>
                    <w:highlight w:val="yellow"/>
                    <w:lang w:val="en-GB" w:eastAsia="ja-JP"/>
                  </w:rPr>
                </w:rPrChange>
              </w:rPr>
            </w:pPr>
          </w:p>
        </w:tc>
      </w:tr>
      <w:tr w:rsidR="00A56AF6" w:rsidRPr="00DC0CA1" w14:paraId="425BFABB" w14:textId="77777777" w:rsidTr="00F859B1">
        <w:trPr>
          <w:trHeight w:val="645"/>
        </w:trPr>
        <w:tc>
          <w:tcPr>
            <w:tcW w:w="2562" w:type="dxa"/>
          </w:tcPr>
          <w:p w14:paraId="29786AC3" w14:textId="77777777" w:rsidR="00A56AF6" w:rsidRPr="00DC0CA1" w:rsidRDefault="00A56AF6" w:rsidP="00A56AF6">
            <w:pPr>
              <w:spacing w:after="120"/>
              <w:ind w:right="97"/>
              <w:jc w:val="both"/>
              <w:rPr>
                <w:highlight w:val="yellow"/>
                <w:lang w:eastAsia="ja-JP"/>
                <w:rPrChange w:id="539" w:author="DI PIERRO Giuseppe (JRC-ISPRA)" w:date="2025-11-14T16:58:00Z">
                  <w:rPr>
                    <w:color w:val="FF0000"/>
                    <w:highlight w:val="yellow"/>
                    <w:lang w:eastAsia="ja-JP"/>
                  </w:rPr>
                </w:rPrChange>
              </w:rPr>
            </w:pPr>
            <w:r w:rsidRPr="00DC0CA1">
              <w:rPr>
                <w:highlight w:val="yellow"/>
                <w:lang w:eastAsia="ja-JP"/>
                <w:rPrChange w:id="540" w:author="DI PIERRO Giuseppe (JRC-ISPRA)" w:date="2025-11-14T16:58:00Z">
                  <w:rPr>
                    <w:color w:val="FF0000"/>
                    <w:highlight w:val="yellow"/>
                    <w:lang w:eastAsia="ja-JP"/>
                  </w:rPr>
                </w:rPrChange>
              </w:rPr>
              <w:t>Mode 2</w:t>
            </w:r>
            <w:r w:rsidRPr="00DC0CA1">
              <w:rPr>
                <w:highlight w:val="yellow"/>
                <w:lang w:eastAsia="ja-JP"/>
                <w:rPrChange w:id="541" w:author="DI PIERRO Giuseppe (JRC-ISPRA)" w:date="2025-11-14T16:58:00Z">
                  <w:rPr>
                    <w:color w:val="FF0000"/>
                    <w:highlight w:val="yellow"/>
                    <w:lang w:eastAsia="ja-JP"/>
                  </w:rPr>
                </w:rPrChange>
              </w:rPr>
              <w:br/>
              <w:t>(e.g., CS mode)</w:t>
            </w:r>
          </w:p>
        </w:tc>
        <w:tc>
          <w:tcPr>
            <w:tcW w:w="5086" w:type="dxa"/>
          </w:tcPr>
          <w:p w14:paraId="0BA48A58" w14:textId="77777777" w:rsidR="00A56AF6" w:rsidRPr="00DC0CA1" w:rsidRDefault="005C16F7" w:rsidP="00A56AF6">
            <w:pPr>
              <w:spacing w:after="120"/>
              <w:ind w:right="255"/>
              <w:jc w:val="center"/>
              <w:rPr>
                <w:highlight w:val="yellow"/>
                <w:lang w:val="en-GB" w:eastAsia="ja-JP"/>
                <w:rPrChange w:id="542" w:author="DI PIERRO Giuseppe (JRC-ISPRA)" w:date="2025-11-14T16:58:00Z">
                  <w:rPr>
                    <w:color w:val="FF0000"/>
                    <w:highlight w:val="yellow"/>
                    <w:lang w:val="en-GB" w:eastAsia="ja-JP"/>
                  </w:rPr>
                </w:rPrChange>
              </w:rPr>
            </w:pPr>
            <m:oMathPara>
              <m:oMath>
                <m:sSub>
                  <m:sSubPr>
                    <m:ctrlPr>
                      <w:ins w:id="543"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44" w:author="DI PIERRO Giuseppe (JRC-ISPRA)" w:date="2025-11-14T16:58:00Z">
                          <w:rPr>
                            <w:rFonts w:ascii="Cambria Math" w:hAnsi="Cambria Math"/>
                            <w:color w:val="FF0000"/>
                            <w:highlight w:val="yellow"/>
                            <w:lang w:val="en-GB" w:eastAsia="ja-JP"/>
                          </w:rPr>
                        </w:rPrChange>
                      </w:rPr>
                      <m:t>FEC</m:t>
                    </m:r>
                  </m:e>
                  <m:sub>
                    <m:r>
                      <w:rPr>
                        <w:rFonts w:ascii="Cambria Math" w:hAnsi="Cambria Math"/>
                        <w:highlight w:val="yellow"/>
                        <w:lang w:val="en-GB" w:eastAsia="ja-JP"/>
                        <w:rPrChange w:id="545" w:author="DI PIERRO Giuseppe (JRC-ISPRA)" w:date="2025-11-14T16:58:00Z">
                          <w:rPr>
                            <w:rFonts w:ascii="Cambria Math" w:hAnsi="Cambria Math"/>
                            <w:color w:val="FF0000"/>
                            <w:highlight w:val="yellow"/>
                            <w:lang w:val="en-GB" w:eastAsia="ja-JP"/>
                          </w:rPr>
                        </w:rPrChange>
                      </w:rPr>
                      <m:t>in</m:t>
                    </m:r>
                    <m:r>
                      <m:rPr>
                        <m:sty m:val="p"/>
                      </m:rPr>
                      <w:rPr>
                        <w:rFonts w:ascii="Cambria Math" w:hAnsi="Cambria Math"/>
                        <w:highlight w:val="yellow"/>
                        <w:lang w:val="en-GB" w:eastAsia="ja-JP"/>
                        <w:rPrChange w:id="546" w:author="DI PIERRO Giuseppe (JRC-ISPRA)" w:date="2025-11-14T16:58:00Z">
                          <w:rPr>
                            <w:rFonts w:ascii="Cambria Math" w:hAnsi="Cambria Math"/>
                            <w:color w:val="FF0000"/>
                            <w:highlight w:val="yellow"/>
                            <w:lang w:val="en-GB" w:eastAsia="ja-JP"/>
                          </w:rPr>
                        </w:rPrChange>
                      </w:rPr>
                      <m:t>-</m:t>
                    </m:r>
                    <m:r>
                      <w:rPr>
                        <w:rFonts w:ascii="Cambria Math" w:hAnsi="Cambria Math"/>
                        <w:highlight w:val="yellow"/>
                        <w:lang w:val="en-GB" w:eastAsia="ja-JP"/>
                        <w:rPrChange w:id="547" w:author="DI PIERRO Giuseppe (JRC-ISPRA)" w:date="2025-11-14T16:58:00Z">
                          <w:rPr>
                            <w:rFonts w:ascii="Cambria Math" w:hAnsi="Cambria Math"/>
                            <w:color w:val="FF0000"/>
                            <w:highlight w:val="yellow"/>
                            <w:lang w:val="en-GB" w:eastAsia="ja-JP"/>
                          </w:rPr>
                        </w:rPrChange>
                      </w:rPr>
                      <m:t>use</m:t>
                    </m:r>
                    <m:r>
                      <m:rPr>
                        <m:sty m:val="p"/>
                      </m:rPr>
                      <w:rPr>
                        <w:rFonts w:ascii="Cambria Math" w:hAnsi="Cambria Math"/>
                        <w:highlight w:val="yellow"/>
                        <w:lang w:val="en-GB" w:eastAsia="ja-JP"/>
                        <w:rPrChange w:id="548" w:author="DI PIERRO Giuseppe (JRC-ISPRA)" w:date="2025-11-14T16:58:00Z">
                          <w:rPr>
                            <w:rFonts w:ascii="Cambria Math" w:hAnsi="Cambria Math"/>
                            <w:color w:val="FF0000"/>
                            <w:highlight w:val="yellow"/>
                            <w:lang w:val="en-GB" w:eastAsia="ja-JP"/>
                          </w:rPr>
                        </w:rPrChange>
                      </w:rPr>
                      <m:t xml:space="preserve"> </m:t>
                    </m:r>
                    <m:d>
                      <m:dPr>
                        <m:begChr m:val="["/>
                        <m:endChr m:val="]"/>
                        <m:ctrlPr>
                          <w:ins w:id="549" w:author="DI PIERRO Giuseppe (JRC-ISPRA)" w:date="2025-11-14T16:09:00Z">
                            <w:rPr>
                              <w:rFonts w:ascii="Cambria Math" w:hAnsi="Cambria Math"/>
                              <w:highlight w:val="yellow"/>
                              <w:lang w:val="en-GB" w:eastAsia="ja-JP"/>
                            </w:rPr>
                          </w:ins>
                        </m:ctrlPr>
                      </m:dPr>
                      <m:e>
                        <m:r>
                          <w:rPr>
                            <w:rFonts w:ascii="Cambria Math" w:hAnsi="Cambria Math"/>
                            <w:highlight w:val="yellow"/>
                            <w:lang w:val="en-GB" w:eastAsia="ja-JP"/>
                            <w:rPrChange w:id="550" w:author="DI PIERRO Giuseppe (JRC-ISPRA)" w:date="2025-11-14T16:58:00Z">
                              <w:rPr>
                                <w:rFonts w:ascii="Cambria Math" w:hAnsi="Cambria Math"/>
                                <w:color w:val="FF0000"/>
                                <w:highlight w:val="yellow"/>
                                <w:lang w:val="en-GB" w:eastAsia="ja-JP"/>
                              </w:rPr>
                            </w:rPrChange>
                          </w:rPr>
                          <m:t>CS mode</m:t>
                        </m:r>
                      </m:e>
                    </m:d>
                  </m:sub>
                </m:sSub>
                <m:r>
                  <m:rPr>
                    <m:sty m:val="p"/>
                  </m:rPr>
                  <w:rPr>
                    <w:rFonts w:ascii="Cambria Math" w:hAnsi="Cambria Math"/>
                    <w:highlight w:val="yellow"/>
                    <w:lang w:val="en-GB" w:eastAsia="ja-JP"/>
                    <w:rPrChange w:id="551" w:author="DI PIERRO Giuseppe (JRC-ISPRA)" w:date="2025-11-14T16:58:00Z">
                      <w:rPr>
                        <w:rFonts w:ascii="Cambria Math" w:hAnsi="Cambria Math"/>
                        <w:color w:val="FF0000"/>
                        <w:highlight w:val="yellow"/>
                        <w:lang w:val="en-GB" w:eastAsia="ja-JP"/>
                      </w:rPr>
                    </w:rPrChange>
                  </w:rPr>
                  <m:t>=</m:t>
                </m:r>
                <m:sSub>
                  <m:sSubPr>
                    <m:ctrlPr>
                      <w:ins w:id="552"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53" w:author="DI PIERRO Giuseppe (JRC-ISPRA)" w:date="2025-11-14T16:58:00Z">
                          <w:rPr>
                            <w:rFonts w:ascii="Cambria Math" w:hAnsi="Cambria Math"/>
                            <w:color w:val="FF0000"/>
                            <w:highlight w:val="yellow"/>
                            <w:lang w:val="en-GB" w:eastAsia="ja-JP"/>
                          </w:rPr>
                        </w:rPrChange>
                      </w:rPr>
                      <m:t>FEC</m:t>
                    </m:r>
                  </m:e>
                  <m:sub>
                    <m:r>
                      <w:rPr>
                        <w:rFonts w:ascii="Cambria Math" w:hAnsi="Cambria Math"/>
                        <w:highlight w:val="yellow"/>
                        <w:lang w:val="en-GB" w:eastAsia="ja-JP"/>
                        <w:rPrChange w:id="554" w:author="DI PIERRO Giuseppe (JRC-ISPRA)" w:date="2025-11-14T16:58:00Z">
                          <w:rPr>
                            <w:rFonts w:ascii="Cambria Math" w:hAnsi="Cambria Math"/>
                            <w:color w:val="FF0000"/>
                            <w:highlight w:val="yellow"/>
                            <w:lang w:val="en-GB" w:eastAsia="ja-JP"/>
                          </w:rPr>
                        </w:rPrChange>
                      </w:rPr>
                      <m:t>certification</m:t>
                    </m:r>
                    <m:r>
                      <m:rPr>
                        <m:sty m:val="p"/>
                      </m:rPr>
                      <w:rPr>
                        <w:rFonts w:ascii="Cambria Math" w:hAnsi="Cambria Math"/>
                        <w:highlight w:val="yellow"/>
                        <w:lang w:val="en-GB" w:eastAsia="ja-JP"/>
                        <w:rPrChange w:id="555" w:author="DI PIERRO Giuseppe (JRC-ISPRA)" w:date="2025-11-14T16:58:00Z">
                          <w:rPr>
                            <w:rFonts w:ascii="Cambria Math" w:hAnsi="Cambria Math"/>
                            <w:color w:val="FF0000"/>
                            <w:highlight w:val="yellow"/>
                            <w:lang w:val="en-GB" w:eastAsia="ja-JP"/>
                          </w:rPr>
                        </w:rPrChange>
                      </w:rPr>
                      <m:t xml:space="preserve"> </m:t>
                    </m:r>
                    <m:d>
                      <m:dPr>
                        <m:begChr m:val="["/>
                        <m:endChr m:val="]"/>
                        <m:ctrlPr>
                          <w:ins w:id="556" w:author="DI PIERRO Giuseppe (JRC-ISPRA)" w:date="2025-11-14T16:09:00Z">
                            <w:rPr>
                              <w:rFonts w:ascii="Cambria Math" w:hAnsi="Cambria Math"/>
                              <w:highlight w:val="yellow"/>
                              <w:lang w:val="en-GB" w:eastAsia="ja-JP"/>
                            </w:rPr>
                          </w:ins>
                        </m:ctrlPr>
                      </m:dPr>
                      <m:e>
                        <m:r>
                          <m:rPr>
                            <m:sty m:val="p"/>
                          </m:rPr>
                          <w:rPr>
                            <w:rFonts w:ascii="Cambria Math" w:hAnsi="Cambria Math"/>
                            <w:highlight w:val="yellow"/>
                            <w:lang w:val="en-GB" w:eastAsia="ja-JP"/>
                            <w:rPrChange w:id="557" w:author="DI PIERRO Giuseppe (JRC-ISPRA)" w:date="2025-11-14T16:58:00Z">
                              <w:rPr>
                                <w:rFonts w:ascii="Cambria Math" w:hAnsi="Cambria Math"/>
                                <w:color w:val="FF0000"/>
                                <w:highlight w:val="yellow"/>
                                <w:lang w:val="en-GB" w:eastAsia="ja-JP"/>
                              </w:rPr>
                            </w:rPrChange>
                          </w:rPr>
                          <m:t>CS mode</m:t>
                        </m:r>
                      </m:e>
                    </m:d>
                  </m:sub>
                </m:sSub>
                <m:r>
                  <m:rPr>
                    <m:sty m:val="p"/>
                  </m:rPr>
                  <w:rPr>
                    <w:rFonts w:ascii="Cambria Math" w:hAnsi="Cambria Math"/>
                    <w:highlight w:val="yellow"/>
                    <w:lang w:val="en-GB" w:eastAsia="ja-JP"/>
                    <w:rPrChange w:id="558" w:author="DI PIERRO Giuseppe (JRC-ISPRA)" w:date="2025-11-14T16:58:00Z">
                      <w:rPr>
                        <w:rFonts w:ascii="Cambria Math" w:hAnsi="Cambria Math"/>
                        <w:color w:val="FF0000"/>
                        <w:highlight w:val="yellow"/>
                        <w:lang w:val="en-GB" w:eastAsia="ja-JP"/>
                      </w:rPr>
                    </w:rPrChange>
                  </w:rPr>
                  <m:t>×</m:t>
                </m:r>
                <m:sSub>
                  <m:sSubPr>
                    <m:ctrlPr>
                      <w:ins w:id="559" w:author="DI PIERRO Giuseppe (JRC-ISPRA)" w:date="2025-11-14T16:09:00Z">
                        <w:rPr>
                          <w:rFonts w:ascii="Cambria Math" w:hAnsi="Cambria Math"/>
                          <w:highlight w:val="yellow"/>
                          <w:lang w:val="en-GB" w:eastAsia="ja-JP"/>
                        </w:rPr>
                      </w:ins>
                    </m:ctrlPr>
                  </m:sSubPr>
                  <m:e>
                    <m:r>
                      <w:rPr>
                        <w:rFonts w:ascii="Cambria Math" w:hAnsi="Cambria Math"/>
                        <w:highlight w:val="yellow"/>
                        <w:lang w:val="en-GB" w:eastAsia="ja-JP"/>
                        <w:rPrChange w:id="560" w:author="DI PIERRO Giuseppe (JRC-ISPRA)" w:date="2025-11-14T16:58:00Z">
                          <w:rPr>
                            <w:rFonts w:ascii="Cambria Math" w:hAnsi="Cambria Math"/>
                            <w:color w:val="FF0000"/>
                            <w:highlight w:val="yellow"/>
                            <w:lang w:val="en-GB" w:eastAsia="ja-JP"/>
                          </w:rPr>
                        </w:rPrChange>
                      </w:rPr>
                      <m:t>f</m:t>
                    </m:r>
                  </m:e>
                  <m:sub>
                    <m:r>
                      <w:rPr>
                        <w:rFonts w:ascii="Cambria Math" w:hAnsi="Cambria Math"/>
                        <w:highlight w:val="yellow"/>
                        <w:lang w:val="en-GB" w:eastAsia="ja-JP"/>
                        <w:rPrChange w:id="561" w:author="DI PIERRO Giuseppe (JRC-ISPRA)" w:date="2025-11-14T16:58:00Z">
                          <w:rPr>
                            <w:rFonts w:ascii="Cambria Math" w:hAnsi="Cambria Math"/>
                            <w:color w:val="FF0000"/>
                            <w:highlight w:val="yellow"/>
                            <w:lang w:val="en-GB" w:eastAsia="ja-JP"/>
                          </w:rPr>
                        </w:rPrChange>
                      </w:rPr>
                      <m:t>discrepancy, fuel</m:t>
                    </m:r>
                    <m:r>
                      <m:rPr>
                        <m:sty m:val="p"/>
                      </m:rPr>
                      <w:rPr>
                        <w:rFonts w:ascii="Cambria Math" w:hAnsi="Cambria Math"/>
                        <w:highlight w:val="yellow"/>
                        <w:lang w:val="en-GB" w:eastAsia="ja-JP"/>
                        <w:rPrChange w:id="562" w:author="DI PIERRO Giuseppe (JRC-ISPRA)" w:date="2025-11-14T16:58:00Z">
                          <w:rPr>
                            <w:rFonts w:ascii="Cambria Math" w:hAnsi="Cambria Math"/>
                            <w:color w:val="FF0000"/>
                            <w:highlight w:val="yellow"/>
                            <w:lang w:val="en-GB" w:eastAsia="ja-JP"/>
                          </w:rPr>
                        </w:rPrChange>
                      </w:rPr>
                      <m:t xml:space="preserve"> </m:t>
                    </m:r>
                    <m:d>
                      <m:dPr>
                        <m:begChr m:val="["/>
                        <m:endChr m:val="]"/>
                        <m:ctrlPr>
                          <w:ins w:id="563" w:author="DI PIERRO Giuseppe (JRC-ISPRA)" w:date="2025-11-14T16:09:00Z">
                            <w:rPr>
                              <w:rFonts w:ascii="Cambria Math" w:hAnsi="Cambria Math"/>
                              <w:highlight w:val="yellow"/>
                              <w:lang w:val="en-GB" w:eastAsia="ja-JP"/>
                            </w:rPr>
                          </w:ins>
                        </m:ctrlPr>
                      </m:dPr>
                      <m:e>
                        <m:r>
                          <m:rPr>
                            <m:sty m:val="p"/>
                          </m:rPr>
                          <w:rPr>
                            <w:rFonts w:ascii="Cambria Math" w:hAnsi="Cambria Math"/>
                            <w:highlight w:val="yellow"/>
                            <w:lang w:val="en-GB" w:eastAsia="ja-JP"/>
                            <w:rPrChange w:id="564" w:author="DI PIERRO Giuseppe (JRC-ISPRA)" w:date="2025-11-14T16:58:00Z">
                              <w:rPr>
                                <w:rFonts w:ascii="Cambria Math" w:hAnsi="Cambria Math"/>
                                <w:color w:val="FF0000"/>
                                <w:highlight w:val="yellow"/>
                                <w:lang w:val="en-GB" w:eastAsia="ja-JP"/>
                              </w:rPr>
                            </w:rPrChange>
                          </w:rPr>
                          <m:t>CS mode</m:t>
                        </m:r>
                      </m:e>
                    </m:d>
                  </m:sub>
                </m:sSub>
                <m:r>
                  <w:rPr>
                    <w:rFonts w:ascii="Cambria Math" w:hAnsi="Cambria Math"/>
                    <w:highlight w:val="yellow"/>
                    <w:lang w:val="en-GB" w:eastAsia="ja-JP"/>
                    <w:rPrChange w:id="565" w:author="DI PIERRO Giuseppe (JRC-ISPRA)" w:date="2025-11-14T16:58:00Z">
                      <w:rPr>
                        <w:rFonts w:ascii="Cambria Math" w:hAnsi="Cambria Math"/>
                        <w:color w:val="FF0000"/>
                        <w:highlight w:val="yellow"/>
                        <w:lang w:val="en-GB" w:eastAsia="ja-JP"/>
                      </w:rPr>
                    </w:rPrChange>
                  </w:rPr>
                  <m:t>×</m:t>
                </m:r>
                <m:sSub>
                  <m:sSubPr>
                    <m:ctrlPr>
                      <w:ins w:id="566" w:author="DI PIERRO Giuseppe (JRC-ISPRA)" w:date="2025-11-14T16:09:00Z">
                        <w:rPr>
                          <w:rFonts w:ascii="Cambria Math" w:hAnsi="Cambria Math"/>
                          <w:i/>
                          <w:highlight w:val="yellow"/>
                          <w:lang w:val="en-GB" w:eastAsia="ja-JP"/>
                        </w:rPr>
                      </w:ins>
                    </m:ctrlPr>
                  </m:sSubPr>
                  <m:e>
                    <m:r>
                      <w:rPr>
                        <w:rFonts w:ascii="Cambria Math" w:hAnsi="Cambria Math"/>
                        <w:highlight w:val="yellow"/>
                        <w:lang w:val="en-GB" w:eastAsia="ja-JP"/>
                        <w:rPrChange w:id="567" w:author="DI PIERRO Giuseppe (JRC-ISPRA)" w:date="2025-11-14T16:58:00Z">
                          <w:rPr>
                            <w:rFonts w:ascii="Cambria Math" w:hAnsi="Cambria Math"/>
                            <w:color w:val="FF0000"/>
                            <w:highlight w:val="yellow"/>
                            <w:lang w:val="en-GB" w:eastAsia="ja-JP"/>
                          </w:rPr>
                        </w:rPrChange>
                      </w:rPr>
                      <m:t>f</m:t>
                    </m:r>
                  </m:e>
                  <m:sub>
                    <m:r>
                      <w:rPr>
                        <w:rFonts w:ascii="Cambria Math" w:hAnsi="Cambria Math"/>
                        <w:highlight w:val="yellow"/>
                        <w:lang w:val="en-GB" w:eastAsia="ja-JP"/>
                        <w:rPrChange w:id="568" w:author="DI PIERRO Giuseppe (JRC-ISPRA)" w:date="2025-11-14T16:58:00Z">
                          <w:rPr>
                            <w:rFonts w:ascii="Cambria Math" w:hAnsi="Cambria Math"/>
                            <w:color w:val="FF0000"/>
                            <w:highlight w:val="yellow"/>
                            <w:lang w:val="en-GB" w:eastAsia="ja-JP"/>
                          </w:rPr>
                        </w:rPrChange>
                      </w:rPr>
                      <m:t xml:space="preserve">deterioration, fuel </m:t>
                    </m:r>
                    <m:d>
                      <m:dPr>
                        <m:begChr m:val="["/>
                        <m:endChr m:val="]"/>
                        <m:ctrlPr>
                          <w:ins w:id="569" w:author="DI PIERRO Giuseppe (JRC-ISPRA)" w:date="2025-11-14T16:09:00Z">
                            <w:rPr>
                              <w:rFonts w:ascii="Cambria Math" w:hAnsi="Cambria Math"/>
                              <w:i/>
                              <w:highlight w:val="yellow"/>
                              <w:lang w:val="en-GB" w:eastAsia="ja-JP"/>
                            </w:rPr>
                          </w:ins>
                        </m:ctrlPr>
                      </m:dPr>
                      <m:e>
                        <m:r>
                          <w:rPr>
                            <w:rFonts w:ascii="Cambria Math" w:hAnsi="Cambria Math"/>
                            <w:highlight w:val="yellow"/>
                            <w:lang w:val="en-GB" w:eastAsia="ja-JP"/>
                            <w:rPrChange w:id="570" w:author="DI PIERRO Giuseppe (JRC-ISPRA)" w:date="2025-11-14T16:58:00Z">
                              <w:rPr>
                                <w:rFonts w:ascii="Cambria Math" w:hAnsi="Cambria Math"/>
                                <w:color w:val="FF0000"/>
                                <w:highlight w:val="yellow"/>
                                <w:lang w:val="en-GB" w:eastAsia="ja-JP"/>
                              </w:rPr>
                            </w:rPrChange>
                          </w:rPr>
                          <m:t>CS mode</m:t>
                        </m:r>
                      </m:e>
                    </m:d>
                  </m:sub>
                </m:sSub>
              </m:oMath>
            </m:oMathPara>
          </w:p>
        </w:tc>
      </w:tr>
      <w:tr w:rsidR="00A56AF6" w:rsidRPr="00DC0CA1" w14:paraId="038F99D6" w14:textId="77777777" w:rsidTr="00F859B1">
        <w:trPr>
          <w:trHeight w:val="645"/>
        </w:trPr>
        <w:tc>
          <w:tcPr>
            <w:tcW w:w="2562" w:type="dxa"/>
          </w:tcPr>
          <w:p w14:paraId="5DAEAA94" w14:textId="77777777" w:rsidR="00A56AF6" w:rsidRPr="00DC0CA1" w:rsidRDefault="00A56AF6" w:rsidP="00A56AF6">
            <w:pPr>
              <w:spacing w:after="120"/>
              <w:ind w:right="97"/>
              <w:jc w:val="both"/>
              <w:rPr>
                <w:highlight w:val="yellow"/>
                <w:lang w:val="en-GB" w:eastAsia="ja-JP"/>
                <w:rPrChange w:id="571" w:author="DI PIERRO Giuseppe (JRC-ISPRA)" w:date="2025-11-14T16:58:00Z">
                  <w:rPr>
                    <w:color w:val="FF0000"/>
                    <w:highlight w:val="yellow"/>
                    <w:lang w:val="en-GB" w:eastAsia="ja-JP"/>
                  </w:rPr>
                </w:rPrChange>
              </w:rPr>
            </w:pPr>
          </w:p>
        </w:tc>
        <w:tc>
          <w:tcPr>
            <w:tcW w:w="5086" w:type="dxa"/>
          </w:tcPr>
          <w:p w14:paraId="10D2D705" w14:textId="77777777" w:rsidR="00A56AF6" w:rsidRPr="00DC0CA1" w:rsidRDefault="00A56AF6" w:rsidP="00A56AF6">
            <w:pPr>
              <w:spacing w:after="120"/>
              <w:ind w:right="255"/>
              <w:jc w:val="center"/>
              <w:rPr>
                <w:highlight w:val="yellow"/>
                <w:lang w:val="en-GB" w:eastAsia="ja-JP"/>
                <w:rPrChange w:id="572" w:author="DI PIERRO Giuseppe (JRC-ISPRA)" w:date="2025-11-14T16:58:00Z">
                  <w:rPr>
                    <w:color w:val="FF0000"/>
                    <w:highlight w:val="yellow"/>
                    <w:lang w:val="en-GB" w:eastAsia="ja-JP"/>
                  </w:rPr>
                </w:rPrChange>
              </w:rPr>
            </w:pPr>
          </w:p>
        </w:tc>
      </w:tr>
    </w:tbl>
    <w:p w14:paraId="370D5101" w14:textId="77777777" w:rsidR="00A56AF6" w:rsidRPr="00DC0CA1"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573"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pPr>
      <w:r w:rsidRPr="00DC0CA1">
        <w:rPr>
          <w:rFonts w:ascii="Times New Roman" w:eastAsia="Times New Roman" w:hAnsi="Times New Roman" w:cs="Times New Roman"/>
          <w:kern w:val="0"/>
          <w:sz w:val="20"/>
          <w:szCs w:val="20"/>
          <w:highlight w:val="yellow"/>
          <w:lang w:val="en-GB" w:eastAsia="fr-FR"/>
          <w14:ligatures w14:val="none"/>
          <w:rPrChange w:id="574"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t>Where;</w:t>
      </w:r>
    </w:p>
    <w:p w14:paraId="14E957ED"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57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576"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57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578"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Certification [CD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57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in-use fuel consumption of driving in CD mode [L/100 km].</w:t>
      </w:r>
    </w:p>
    <w:p w14:paraId="56DEDA4A"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58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581"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58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m:t>
            </m:r>
          </m:e>
          <m:sub>
            <m:r>
              <w:rPr>
                <w:rFonts w:ascii="Cambria Math" w:eastAsia="Times New Roman" w:hAnsi="Cambria Math" w:cs="Times New Roman"/>
                <w:kern w:val="0"/>
                <w:sz w:val="20"/>
                <w:szCs w:val="20"/>
                <w:highlight w:val="yellow"/>
                <w:lang w:val="en-GB" w:eastAsia="ja-JP"/>
                <w14:ligatures w14:val="none"/>
                <w:rPrChange w:id="58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discrepancy,  fuel</m:t>
            </m:r>
            <m:r>
              <m:rPr>
                <m:sty m:val="p"/>
              </m:rPr>
              <w:rPr>
                <w:rFonts w:ascii="Cambria Math" w:eastAsia="Times New Roman" w:hAnsi="Cambria Math" w:cs="Times New Roman"/>
                <w:kern w:val="0"/>
                <w:sz w:val="20"/>
                <w:szCs w:val="20"/>
                <w:highlight w:val="yellow"/>
                <w:lang w:val="en-GB" w:eastAsia="ja-JP"/>
                <w14:ligatures w14:val="none"/>
                <w:rPrChange w:id="58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[i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58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real-world discrepancy factor for fuel consumption in each (</w:t>
      </w:r>
      <w:proofErr w:type="spellStart"/>
      <w:r w:rsidR="00A56AF6" w:rsidRPr="00DC0CA1">
        <w:rPr>
          <w:rFonts w:ascii="Times New Roman" w:eastAsia="Meiryo UI" w:hAnsi="Times New Roman" w:cs="Times New Roman"/>
          <w:kern w:val="0"/>
          <w:sz w:val="20"/>
          <w:szCs w:val="20"/>
          <w:highlight w:val="yellow"/>
          <w:lang w:val="en-GB" w:eastAsia="ja-JP"/>
          <w14:ligatures w14:val="none"/>
          <w:rPrChange w:id="58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i</w:t>
      </w:r>
      <w:proofErr w:type="spellEnd"/>
      <w:r w:rsidR="00A56AF6" w:rsidRPr="00DC0CA1">
        <w:rPr>
          <w:rFonts w:ascii="Times New Roman" w:eastAsia="Meiryo UI" w:hAnsi="Times New Roman" w:cs="Times New Roman"/>
          <w:kern w:val="0"/>
          <w:sz w:val="20"/>
          <w:szCs w:val="20"/>
          <w:highlight w:val="yellow"/>
          <w:lang w:val="en-GB" w:eastAsia="ja-JP"/>
          <w14:ligatures w14:val="none"/>
          <w:rPrChange w:id="58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mode. One for CD and one for CS mode shall be derived [-].</w:t>
      </w:r>
    </w:p>
    <w:p w14:paraId="3E6935C1"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58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589"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590"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m:t>
            </m:r>
          </m:e>
          <m:sub>
            <m:r>
              <w:rPr>
                <w:rFonts w:ascii="Cambria Math" w:eastAsia="Times New Roman" w:hAnsi="Cambria Math" w:cs="Times New Roman"/>
                <w:kern w:val="0"/>
                <w:sz w:val="20"/>
                <w:szCs w:val="20"/>
                <w:highlight w:val="yellow"/>
                <w:lang w:val="en-GB" w:eastAsia="ja-JP"/>
                <w14:ligatures w14:val="none"/>
                <w:rPrChange w:id="59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deterioration, fuel</m:t>
            </m:r>
            <m:r>
              <m:rPr>
                <m:sty m:val="p"/>
              </m:rPr>
              <w:rPr>
                <w:rFonts w:ascii="Cambria Math" w:eastAsia="Times New Roman" w:hAnsi="Cambria Math" w:cs="Times New Roman"/>
                <w:kern w:val="0"/>
                <w:sz w:val="20"/>
                <w:szCs w:val="20"/>
                <w:highlight w:val="yellow"/>
                <w:lang w:val="en-GB" w:eastAsia="ja-JP"/>
                <w14:ligatures w14:val="none"/>
                <w:rPrChange w:id="59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[i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59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real-world deterioration factor for fuel consumption in each (</w:t>
      </w:r>
      <w:proofErr w:type="spellStart"/>
      <w:r w:rsidR="00A56AF6" w:rsidRPr="00DC0CA1">
        <w:rPr>
          <w:rFonts w:ascii="Times New Roman" w:eastAsia="Meiryo UI" w:hAnsi="Times New Roman" w:cs="Times New Roman"/>
          <w:kern w:val="0"/>
          <w:sz w:val="20"/>
          <w:szCs w:val="20"/>
          <w:highlight w:val="yellow"/>
          <w:lang w:val="en-GB" w:eastAsia="ja-JP"/>
          <w14:ligatures w14:val="none"/>
          <w:rPrChange w:id="59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i</w:t>
      </w:r>
      <w:proofErr w:type="spellEnd"/>
      <w:r w:rsidR="00A56AF6" w:rsidRPr="00DC0CA1">
        <w:rPr>
          <w:rFonts w:ascii="Times New Roman" w:eastAsia="Meiryo UI" w:hAnsi="Times New Roman" w:cs="Times New Roman"/>
          <w:kern w:val="0"/>
          <w:sz w:val="20"/>
          <w:szCs w:val="20"/>
          <w:highlight w:val="yellow"/>
          <w:lang w:val="en-GB" w:eastAsia="ja-JP"/>
          <w14:ligatures w14:val="none"/>
          <w:rPrChange w:id="59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mode. One for CD and one for CS mode shall be derived [-].</w:t>
      </w:r>
    </w:p>
    <w:p w14:paraId="65400407" w14:textId="77777777" w:rsidR="00A56AF6" w:rsidRPr="00DC0CA1" w:rsidRDefault="005C16F7" w:rsidP="00A56AF6">
      <w:pPr>
        <w:suppressAutoHyphens/>
        <w:spacing w:after="120" w:line="240" w:lineRule="atLeast"/>
        <w:ind w:left="3969" w:right="1134" w:hanging="1701"/>
        <w:jc w:val="both"/>
        <w:rPr>
          <w:rFonts w:ascii="Times New Roman" w:eastAsia="Meiryo UI" w:hAnsi="Times New Roman" w:cs="Times New Roman"/>
          <w:kern w:val="0"/>
          <w:sz w:val="20"/>
          <w:szCs w:val="20"/>
          <w:highlight w:val="yellow"/>
          <w:lang w:val="en-GB" w:eastAsia="ja-JP"/>
          <w14:ligatures w14:val="none"/>
          <w:rPrChange w:id="59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597" w:author="DI PIERRO Giuseppe (JRC-ISPRA)" w:date="2025-11-14T16:09:00Z">
                <w:rPr>
                  <w:rFonts w:ascii="Cambria Math" w:eastAsia="Meiryo UI" w:hAnsi="Cambria Math" w:cs="Times New Roman"/>
                  <w:kern w:val="0"/>
                  <w:sz w:val="20"/>
                  <w:szCs w:val="20"/>
                  <w:highlight w:val="yellow"/>
                  <w:lang w:val="en-GB" w:eastAsia="ja-JP"/>
                  <w14:ligatures w14:val="none"/>
                </w:rPr>
              </w:ins>
            </m:ctrlPr>
          </m:sSubPr>
          <m:e>
            <m:r>
              <w:rPr>
                <w:rFonts w:ascii="Cambria Math" w:eastAsia="Meiryo UI" w:hAnsi="Cambria Math" w:cs="Times New Roman"/>
                <w:kern w:val="0"/>
                <w:sz w:val="20"/>
                <w:szCs w:val="20"/>
                <w:highlight w:val="yellow"/>
                <w:lang w:val="en-GB" w:eastAsia="ja-JP"/>
                <w14:ligatures w14:val="none"/>
                <w:rPrChange w:id="59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EEC</m:t>
            </m:r>
          </m:e>
          <m:sub>
            <m:r>
              <w:rPr>
                <w:rFonts w:ascii="Cambria Math" w:eastAsia="Meiryo UI" w:hAnsi="Cambria Math" w:cs="Times New Roman"/>
                <w:kern w:val="0"/>
                <w:sz w:val="20"/>
                <w:szCs w:val="20"/>
                <w:highlight w:val="yellow"/>
                <w:lang w:val="en-GB" w:eastAsia="ja-JP"/>
                <w14:ligatures w14:val="none"/>
                <w:rPrChange w:id="59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 xml:space="preserve">certification </m:t>
            </m:r>
            <m:r>
              <w:rPr>
                <w:rFonts w:ascii="Cambria Math" w:eastAsia="Times New Roman" w:hAnsi="Cambria Math" w:cs="Times New Roman"/>
                <w:kern w:val="0"/>
                <w:sz w:val="20"/>
                <w:szCs w:val="20"/>
                <w:highlight w:val="yellow"/>
                <w:lang w:val="en-GB" w:eastAsia="ja-JP"/>
                <w14:ligatures w14:val="none"/>
                <w:rPrChange w:id="600"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60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electric-only energy consumption in CD mode [Mj/km];</w:t>
      </w:r>
    </w:p>
    <w:p w14:paraId="63E7755B"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60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603"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604"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m:t>
            </m:r>
          </m:e>
          <m:sub>
            <m:r>
              <w:rPr>
                <w:rFonts w:ascii="Cambria Math" w:eastAsia="Times New Roman" w:hAnsi="Cambria Math" w:cs="Times New Roman"/>
                <w:kern w:val="0"/>
                <w:sz w:val="20"/>
                <w:szCs w:val="20"/>
                <w:highlight w:val="yellow"/>
                <w:lang w:val="en-GB" w:eastAsia="ja-JP"/>
                <w14:ligatures w14:val="none"/>
                <w:rPrChange w:id="60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discrepancy, electricity</m:t>
            </m:r>
            <m:r>
              <m:rPr>
                <m:sty m:val="p"/>
              </m:rPr>
              <w:rPr>
                <w:rFonts w:ascii="Cambria Math" w:eastAsia="Times New Roman" w:hAnsi="Cambria Math" w:cs="Times New Roman"/>
                <w:kern w:val="0"/>
                <w:sz w:val="20"/>
                <w:szCs w:val="20"/>
                <w:highlight w:val="yellow"/>
                <w:lang w:val="en-GB" w:eastAsia="ja-JP"/>
                <w14:ligatures w14:val="none"/>
                <w:rPrChange w:id="606"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60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real-world discrepancy factor for electricity consumption in CD mode [-].</w:t>
      </w:r>
    </w:p>
    <w:p w14:paraId="418E04B7"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60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609"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610"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m:t>
            </m:r>
          </m:e>
          <m:sub>
            <m:r>
              <w:rPr>
                <w:rFonts w:ascii="Cambria Math" w:eastAsia="Times New Roman" w:hAnsi="Cambria Math" w:cs="Times New Roman"/>
                <w:kern w:val="0"/>
                <w:sz w:val="20"/>
                <w:szCs w:val="20"/>
                <w:highlight w:val="yellow"/>
                <w:lang w:val="en-GB" w:eastAsia="ja-JP"/>
                <w14:ligatures w14:val="none"/>
                <w:rPrChange w:id="61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deterioration, electricity</m:t>
            </m:r>
            <m:r>
              <m:rPr>
                <m:sty m:val="p"/>
              </m:rPr>
              <w:rPr>
                <w:rFonts w:ascii="Cambria Math" w:eastAsia="Times New Roman" w:hAnsi="Cambria Math" w:cs="Times New Roman"/>
                <w:kern w:val="0"/>
                <w:sz w:val="20"/>
                <w:szCs w:val="20"/>
                <w:highlight w:val="yellow"/>
                <w:lang w:val="en-GB" w:eastAsia="ja-JP"/>
                <w14:ligatures w14:val="none"/>
                <w:rPrChange w:id="612"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[CD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61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real-world deterioration factor for electricity consumption in CD mode [-].</w:t>
      </w:r>
    </w:p>
    <w:p w14:paraId="0057C676" w14:textId="77777777" w:rsidR="00A56AF6" w:rsidRPr="00DC0CA1" w:rsidRDefault="005C16F7" w:rsidP="00A56AF6">
      <w:pPr>
        <w:suppressAutoHyphens/>
        <w:spacing w:after="120" w:line="240" w:lineRule="atLeast"/>
        <w:ind w:left="3402" w:right="1134" w:hanging="1134"/>
        <w:jc w:val="both"/>
        <w:rPr>
          <w:rFonts w:ascii="Times New Roman" w:eastAsia="Meiryo UI" w:hAnsi="Times New Roman" w:cs="Times New Roman"/>
          <w:kern w:val="0"/>
          <w:sz w:val="20"/>
          <w:szCs w:val="20"/>
          <w:highlight w:val="yellow"/>
          <w:lang w:val="en-GB" w:eastAsia="ja-JP"/>
          <w14:ligatures w14:val="none"/>
          <w:rPrChange w:id="61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m:oMath>
        <m:sSub>
          <m:sSubPr>
            <m:ctrlPr>
              <w:ins w:id="615" w:author="DI PIERRO Giuseppe (JRC-ISPRA)" w:date="2025-11-14T16:09:00Z">
                <w:rPr>
                  <w:rFonts w:ascii="Cambria Math" w:eastAsia="Times New Roman" w:hAnsi="Cambria Math" w:cs="Times New Roman"/>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Change w:id="616"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FEC</m:t>
            </m:r>
          </m:e>
          <m:sub>
            <m:r>
              <w:rPr>
                <w:rFonts w:ascii="Cambria Math" w:eastAsia="Times New Roman" w:hAnsi="Cambria Math" w:cs="Times New Roman"/>
                <w:kern w:val="0"/>
                <w:sz w:val="20"/>
                <w:szCs w:val="20"/>
                <w:highlight w:val="yellow"/>
                <w:lang w:val="en-GB" w:eastAsia="ja-JP"/>
                <w14:ligatures w14:val="none"/>
                <w:rPrChange w:id="61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Certification [CS mode]</m:t>
            </m:r>
          </m:sub>
        </m:sSub>
      </m:oMath>
      <w:r w:rsidR="00A56AF6" w:rsidRPr="00DC0CA1">
        <w:rPr>
          <w:rFonts w:ascii="Times New Roman" w:eastAsia="Meiryo UI" w:hAnsi="Times New Roman" w:cs="Times New Roman"/>
          <w:kern w:val="0"/>
          <w:sz w:val="20"/>
          <w:szCs w:val="20"/>
          <w:highlight w:val="yellow"/>
          <w:lang w:val="en-GB" w:eastAsia="ja-JP"/>
          <w14:ligatures w14:val="none"/>
          <w:rPrChange w:id="61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ab/>
        <w:t>means the in-use fuel consumption of driving in CS mode [L/100 km].</w:t>
      </w:r>
    </w:p>
    <w:p w14:paraId="42655883" w14:textId="024E8367" w:rsidR="00A56AF6" w:rsidRPr="00DC0CA1" w:rsidRDefault="00A56AF6" w:rsidP="00A56AF6">
      <w:pPr>
        <w:suppressAutoHyphens/>
        <w:spacing w:after="120" w:line="240" w:lineRule="atLeast"/>
        <w:ind w:left="2268" w:right="1134"/>
        <w:jc w:val="both"/>
        <w:rPr>
          <w:rFonts w:ascii="Times New Roman" w:eastAsia="Meiryo UI" w:hAnsi="Times New Roman" w:cs="Times New Roman"/>
          <w:kern w:val="0"/>
          <w:sz w:val="20"/>
          <w:szCs w:val="20"/>
          <w:highlight w:val="yellow"/>
          <w:lang w:val="en-GB" w:eastAsia="ja-JP"/>
          <w14:ligatures w14:val="none"/>
          <w:rPrChange w:id="61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w:r w:rsidRPr="00DC0CA1">
        <w:rPr>
          <w:rFonts w:ascii="Times New Roman" w:eastAsia="Meiryo UI" w:hAnsi="Times New Roman" w:cs="Times New Roman"/>
          <w:kern w:val="0"/>
          <w:sz w:val="20"/>
          <w:szCs w:val="20"/>
          <w:highlight w:val="yellow"/>
          <w:lang w:val="en-GB" w:eastAsia="ja-JP"/>
          <w14:ligatures w14:val="none"/>
          <w:rPrChange w:id="62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In many certification procedures, the UF of </w:t>
      </w:r>
      <w:ins w:id="621" w:author="DI PIERRO Giuseppe (JRC-ISPRA)" w:date="2025-11-12T12:18:00Z">
        <w:r w:rsidR="00F859B1" w:rsidRPr="00DC0CA1">
          <w:rPr>
            <w:rFonts w:ascii="Times New Roman" w:eastAsia="Meiryo UI" w:hAnsi="Times New Roman" w:cs="Times New Roman"/>
            <w:kern w:val="0"/>
            <w:sz w:val="20"/>
            <w:szCs w:val="20"/>
            <w:highlight w:val="yellow"/>
            <w:lang w:val="en-GB" w:eastAsia="ja-JP"/>
            <w14:ligatures w14:val="none"/>
            <w:rPrChange w:id="62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OVC-HEV</w:t>
        </w:r>
      </w:ins>
      <w:del w:id="623" w:author="DI PIERRO Giuseppe (JRC-ISPRA)" w:date="2025-11-12T12:18:00Z">
        <w:r w:rsidRPr="00DC0CA1" w:rsidDel="00F859B1">
          <w:rPr>
            <w:rFonts w:ascii="Times New Roman" w:eastAsia="Meiryo UI" w:hAnsi="Times New Roman" w:cs="Times New Roman"/>
            <w:kern w:val="0"/>
            <w:sz w:val="20"/>
            <w:szCs w:val="20"/>
            <w:highlight w:val="yellow"/>
            <w:lang w:val="en-GB" w:eastAsia="ja-JP"/>
            <w14:ligatures w14:val="none"/>
            <w:rPrChange w:id="62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PHEV</w:delText>
        </w:r>
      </w:del>
      <w:r w:rsidRPr="00DC0CA1">
        <w:rPr>
          <w:rFonts w:ascii="Times New Roman" w:eastAsia="Meiryo UI" w:hAnsi="Times New Roman" w:cs="Times New Roman"/>
          <w:kern w:val="0"/>
          <w:sz w:val="20"/>
          <w:szCs w:val="20"/>
          <w:highlight w:val="yellow"/>
          <w:lang w:val="en-GB" w:eastAsia="ja-JP"/>
          <w14:ligatures w14:val="none"/>
          <w:rPrChange w:id="62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s initially has been estimated under the assumption that the vehicle’s battery is fully charged once per driving day and the vehicle drives in the CD </w:t>
      </w:r>
      <w:commentRangeStart w:id="626"/>
      <w:del w:id="627" w:author="JPN_Nick" w:date="2025-11-19T11:30:00Z">
        <w:r w:rsidRPr="00DC0CA1" w:rsidDel="00F65AC5">
          <w:rPr>
            <w:rFonts w:ascii="Times New Roman" w:eastAsia="Meiryo UI" w:hAnsi="Times New Roman" w:cs="Times New Roman"/>
            <w:kern w:val="0"/>
            <w:sz w:val="20"/>
            <w:szCs w:val="20"/>
            <w:highlight w:val="yellow"/>
            <w:lang w:val="en-GB" w:eastAsia="ja-JP"/>
            <w14:ligatures w14:val="none"/>
            <w:rPrChange w:id="62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mode as much as possible </w:delText>
        </w:r>
      </w:del>
      <w:commentRangeEnd w:id="626"/>
      <w:r w:rsidR="00F65AC5">
        <w:rPr>
          <w:rStyle w:val="CommentReference"/>
        </w:rPr>
        <w:commentReference w:id="626"/>
      </w:r>
      <w:r w:rsidRPr="00DC0CA1">
        <w:rPr>
          <w:rFonts w:ascii="Times New Roman" w:eastAsia="Meiryo UI" w:hAnsi="Times New Roman" w:cs="Times New Roman"/>
          <w:kern w:val="0"/>
          <w:sz w:val="20"/>
          <w:szCs w:val="20"/>
          <w:highlight w:val="yellow"/>
          <w:lang w:val="en-GB" w:eastAsia="ja-JP"/>
          <w14:ligatures w14:val="none"/>
          <w:rPrChange w:id="62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until the battery is depleted and continues driving in the CS </w:t>
      </w:r>
      <w:ins w:id="630" w:author="DI PIERRO Giuseppe (JRC-ISPRA)" w:date="2025-11-12T12:18:00Z">
        <w:r w:rsidR="00F859B1" w:rsidRPr="00DC0CA1">
          <w:rPr>
            <w:rFonts w:ascii="Times New Roman" w:eastAsia="Meiryo UI" w:hAnsi="Times New Roman" w:cs="Times New Roman"/>
            <w:kern w:val="0"/>
            <w:sz w:val="20"/>
            <w:szCs w:val="20"/>
            <w:highlight w:val="yellow"/>
            <w:lang w:val="en-GB" w:eastAsia="ja-JP"/>
            <w14:ligatures w14:val="none"/>
            <w:rPrChange w:id="63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mode </w:t>
        </w:r>
      </w:ins>
      <w:r w:rsidRPr="00DC0CA1">
        <w:rPr>
          <w:rFonts w:ascii="Times New Roman" w:eastAsia="Meiryo UI" w:hAnsi="Times New Roman" w:cs="Times New Roman"/>
          <w:kern w:val="0"/>
          <w:sz w:val="20"/>
          <w:szCs w:val="20"/>
          <w:highlight w:val="yellow"/>
          <w:lang w:val="en-GB" w:eastAsia="ja-JP"/>
          <w14:ligatures w14:val="none"/>
          <w:rPrChange w:id="63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for the remainder of the day. In real-world operation, however, it is observed that </w:t>
      </w:r>
      <w:del w:id="633" w:author="DI PIERRO Giuseppe (JRC-ISPRA)" w:date="2025-11-12T12:18:00Z">
        <w:r w:rsidRPr="00DC0CA1" w:rsidDel="00C16847">
          <w:rPr>
            <w:rFonts w:ascii="Times New Roman" w:eastAsia="Meiryo UI" w:hAnsi="Times New Roman" w:cs="Times New Roman"/>
            <w:kern w:val="0"/>
            <w:sz w:val="20"/>
            <w:szCs w:val="20"/>
            <w:highlight w:val="yellow"/>
            <w:lang w:val="en-GB" w:eastAsia="ja-JP"/>
            <w14:ligatures w14:val="none"/>
            <w:rPrChange w:id="63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P</w:delText>
        </w:r>
      </w:del>
      <w:ins w:id="635" w:author="DI PIERRO Giuseppe (JRC-ISPRA)" w:date="2025-11-12T12:18:00Z">
        <w:r w:rsidR="00C16847" w:rsidRPr="00DC0CA1">
          <w:rPr>
            <w:rFonts w:ascii="Times New Roman" w:eastAsia="Meiryo UI" w:hAnsi="Times New Roman" w:cs="Times New Roman"/>
            <w:kern w:val="0"/>
            <w:sz w:val="20"/>
            <w:szCs w:val="20"/>
            <w:highlight w:val="yellow"/>
            <w:lang w:val="en-GB" w:eastAsia="ja-JP"/>
            <w14:ligatures w14:val="none"/>
            <w:rPrChange w:id="63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OVC-HEV</w:t>
        </w:r>
      </w:ins>
      <w:del w:id="637" w:author="DI PIERRO Giuseppe (JRC-ISPRA)" w:date="2025-11-12T12:18:00Z">
        <w:r w:rsidRPr="00DC0CA1" w:rsidDel="00C16847">
          <w:rPr>
            <w:rFonts w:ascii="Times New Roman" w:eastAsia="Meiryo UI" w:hAnsi="Times New Roman" w:cs="Times New Roman"/>
            <w:kern w:val="0"/>
            <w:sz w:val="20"/>
            <w:szCs w:val="20"/>
            <w:highlight w:val="yellow"/>
            <w:lang w:val="en-GB" w:eastAsia="ja-JP"/>
            <w14:ligatures w14:val="none"/>
            <w:rPrChange w:id="63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HEV</w:delText>
        </w:r>
      </w:del>
      <w:r w:rsidRPr="00DC0CA1">
        <w:rPr>
          <w:rFonts w:ascii="Times New Roman" w:eastAsia="Meiryo UI" w:hAnsi="Times New Roman" w:cs="Times New Roman"/>
          <w:kern w:val="0"/>
          <w:sz w:val="20"/>
          <w:szCs w:val="20"/>
          <w:highlight w:val="yellow"/>
          <w:lang w:val="en-GB" w:eastAsia="ja-JP"/>
          <w14:ligatures w14:val="none"/>
          <w:rPrChange w:id="63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s on average are charged less frequent than once per driving day, resulting in a lower share of driving in CD mode and thereby higher fuel consumption than the values considered in certification values.</w:t>
      </w:r>
    </w:p>
    <w:p w14:paraId="4501638C" w14:textId="614D8B45" w:rsidR="00A56AF6" w:rsidRPr="00DC0CA1" w:rsidRDefault="00A56AF6" w:rsidP="00A56AF6">
      <w:pPr>
        <w:suppressAutoHyphens/>
        <w:spacing w:after="120" w:line="240" w:lineRule="atLeast"/>
        <w:ind w:left="2268" w:right="1134"/>
        <w:jc w:val="both"/>
        <w:rPr>
          <w:rFonts w:ascii="Times New Roman" w:eastAsia="Meiryo UI" w:hAnsi="Times New Roman" w:cs="Times New Roman"/>
          <w:kern w:val="0"/>
          <w:sz w:val="20"/>
          <w:szCs w:val="20"/>
          <w:highlight w:val="yellow"/>
          <w:lang w:val="en-GB" w:eastAsia="ja-JP"/>
          <w14:ligatures w14:val="none"/>
          <w:rPrChange w:id="64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w:r w:rsidRPr="00DC0CA1">
        <w:rPr>
          <w:rFonts w:ascii="Times New Roman" w:eastAsia="Meiryo UI" w:hAnsi="Times New Roman" w:cs="Times New Roman"/>
          <w:kern w:val="0"/>
          <w:sz w:val="20"/>
          <w:szCs w:val="20"/>
          <w:highlight w:val="yellow"/>
          <w:lang w:val="en-GB" w:eastAsia="ja-JP"/>
          <w14:ligatures w14:val="none"/>
          <w:rPrChange w:id="64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lastRenderedPageBreak/>
        <w:t xml:space="preserve">In reaction to the large-scale evidence on the difference in observed in-use and certified fuel consumption values for </w:t>
      </w:r>
      <w:del w:id="642" w:author="DI PIERRO Giuseppe (JRC-ISPRA)" w:date="2025-11-12T12:18:00Z">
        <w:r w:rsidRPr="00DC0CA1" w:rsidDel="00C5161E">
          <w:rPr>
            <w:rFonts w:ascii="Times New Roman" w:eastAsia="Meiryo UI" w:hAnsi="Times New Roman" w:cs="Times New Roman"/>
            <w:kern w:val="0"/>
            <w:sz w:val="20"/>
            <w:szCs w:val="20"/>
            <w:highlight w:val="yellow"/>
            <w:lang w:val="en-GB" w:eastAsia="ja-JP"/>
            <w14:ligatures w14:val="none"/>
            <w:rPrChange w:id="64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PHEV</w:delText>
        </w:r>
      </w:del>
      <w:ins w:id="644" w:author="DI PIERRO Giuseppe (JRC-ISPRA)" w:date="2025-11-12T12:18:00Z">
        <w:r w:rsidR="00C5161E" w:rsidRPr="00DC0CA1">
          <w:rPr>
            <w:rFonts w:ascii="Times New Roman" w:eastAsia="Meiryo UI" w:hAnsi="Times New Roman" w:cs="Times New Roman"/>
            <w:kern w:val="0"/>
            <w:sz w:val="20"/>
            <w:szCs w:val="20"/>
            <w:highlight w:val="yellow"/>
            <w:lang w:val="en-GB" w:eastAsia="ja-JP"/>
            <w14:ligatures w14:val="none"/>
            <w:rPrChange w:id="64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OVC-HEV</w:t>
        </w:r>
      </w:ins>
      <w:r w:rsidRPr="00DC0CA1">
        <w:rPr>
          <w:rFonts w:ascii="Times New Roman" w:eastAsia="Meiryo UI" w:hAnsi="Times New Roman" w:cs="Times New Roman"/>
          <w:kern w:val="0"/>
          <w:sz w:val="20"/>
          <w:szCs w:val="20"/>
          <w:highlight w:val="yellow"/>
          <w:lang w:val="en-GB" w:eastAsia="ja-JP"/>
          <w14:ligatures w14:val="none"/>
          <w:rPrChange w:id="64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s, the governments in some major markets including China, the EU and the US have updated the official UF assumptions and will gradually introduce these for the certification of new vehicles. For vehicles in markets with such updated certification UF assumptions, such as the European Union</w:t>
      </w:r>
      <w:r w:rsidRPr="00DC0CA1">
        <w:rPr>
          <w:rFonts w:ascii="Times New Roman" w:eastAsia="Meiryo UI" w:hAnsi="Times New Roman" w:cs="Times New Roman"/>
          <w:kern w:val="0"/>
          <w:sz w:val="18"/>
          <w:szCs w:val="20"/>
          <w:highlight w:val="yellow"/>
          <w:vertAlign w:val="superscript"/>
          <w:lang w:val="en-GB" w:eastAsia="ja-JP"/>
          <w14:ligatures w14:val="none"/>
          <w:rPrChange w:id="647" w:author="DI PIERRO Giuseppe (JRC-ISPRA)" w:date="2025-11-14T16:58:00Z">
            <w:rPr>
              <w:rFonts w:ascii="Times New Roman" w:eastAsia="Meiryo UI" w:hAnsi="Times New Roman" w:cs="Times New Roman"/>
              <w:color w:val="FF0000"/>
              <w:kern w:val="0"/>
              <w:sz w:val="18"/>
              <w:szCs w:val="20"/>
              <w:highlight w:val="yellow"/>
              <w:vertAlign w:val="superscript"/>
              <w:lang w:val="en-GB" w:eastAsia="ja-JP"/>
              <w14:ligatures w14:val="none"/>
            </w:rPr>
          </w:rPrChange>
        </w:rPr>
        <w:footnoteReference w:id="7"/>
      </w:r>
      <w:r w:rsidRPr="00DC0CA1">
        <w:rPr>
          <w:rFonts w:ascii="Times New Roman" w:eastAsia="Meiryo UI" w:hAnsi="Times New Roman" w:cs="Times New Roman"/>
          <w:kern w:val="0"/>
          <w:sz w:val="20"/>
          <w:szCs w:val="20"/>
          <w:highlight w:val="yellow"/>
          <w:lang w:val="en-GB" w:eastAsia="ja-JP"/>
          <w14:ligatures w14:val="none"/>
          <w:rPrChange w:id="64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the United States</w:t>
      </w:r>
      <w:r w:rsidRPr="00DC0CA1">
        <w:rPr>
          <w:rFonts w:ascii="Times New Roman" w:eastAsia="Meiryo UI" w:hAnsi="Times New Roman" w:cs="Times New Roman"/>
          <w:kern w:val="0"/>
          <w:sz w:val="18"/>
          <w:szCs w:val="20"/>
          <w:highlight w:val="yellow"/>
          <w:vertAlign w:val="superscript"/>
          <w:lang w:val="en-GB" w:eastAsia="ja-JP"/>
          <w14:ligatures w14:val="none"/>
          <w:rPrChange w:id="649" w:author="DI PIERRO Giuseppe (JRC-ISPRA)" w:date="2025-11-14T16:58:00Z">
            <w:rPr>
              <w:rFonts w:ascii="Times New Roman" w:eastAsia="Meiryo UI" w:hAnsi="Times New Roman" w:cs="Times New Roman"/>
              <w:color w:val="FF0000"/>
              <w:kern w:val="0"/>
              <w:sz w:val="18"/>
              <w:szCs w:val="20"/>
              <w:highlight w:val="yellow"/>
              <w:vertAlign w:val="superscript"/>
              <w:lang w:val="en-GB" w:eastAsia="ja-JP"/>
              <w14:ligatures w14:val="none"/>
            </w:rPr>
          </w:rPrChange>
        </w:rPr>
        <w:footnoteReference w:id="8"/>
      </w:r>
      <w:r w:rsidRPr="00DC0CA1">
        <w:rPr>
          <w:rFonts w:ascii="Times New Roman" w:eastAsia="Meiryo UI" w:hAnsi="Times New Roman" w:cs="Times New Roman"/>
          <w:kern w:val="0"/>
          <w:sz w:val="20"/>
          <w:szCs w:val="20"/>
          <w:highlight w:val="yellow"/>
          <w:lang w:val="en-GB" w:eastAsia="ja-JP"/>
          <w14:ligatures w14:val="none"/>
          <w:rPrChange w:id="65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 and China</w:t>
      </w:r>
      <w:r w:rsidRPr="00DC0CA1">
        <w:rPr>
          <w:rFonts w:ascii="Times New Roman" w:eastAsia="Meiryo UI" w:hAnsi="Times New Roman" w:cs="Times New Roman"/>
          <w:kern w:val="0"/>
          <w:sz w:val="18"/>
          <w:szCs w:val="20"/>
          <w:highlight w:val="yellow"/>
          <w:vertAlign w:val="superscript"/>
          <w:lang w:val="en-GB" w:eastAsia="ja-JP"/>
          <w14:ligatures w14:val="none"/>
          <w:rPrChange w:id="651" w:author="DI PIERRO Giuseppe (JRC-ISPRA)" w:date="2025-11-14T16:58:00Z">
            <w:rPr>
              <w:rFonts w:ascii="Times New Roman" w:eastAsia="Meiryo UI" w:hAnsi="Times New Roman" w:cs="Times New Roman"/>
              <w:color w:val="FF0000"/>
              <w:kern w:val="0"/>
              <w:sz w:val="18"/>
              <w:szCs w:val="20"/>
              <w:highlight w:val="yellow"/>
              <w:vertAlign w:val="superscript"/>
              <w:lang w:val="en-GB" w:eastAsia="ja-JP"/>
              <w14:ligatures w14:val="none"/>
            </w:rPr>
          </w:rPrChange>
        </w:rPr>
        <w:footnoteReference w:id="9"/>
      </w:r>
      <w:r w:rsidRPr="00DC0CA1">
        <w:rPr>
          <w:rFonts w:ascii="Times New Roman" w:eastAsia="Meiryo UI" w:hAnsi="Times New Roman" w:cs="Times New Roman"/>
          <w:kern w:val="0"/>
          <w:sz w:val="20"/>
          <w:szCs w:val="20"/>
          <w:highlight w:val="yellow"/>
          <w:lang w:val="en-GB" w:eastAsia="ja-JP"/>
          <w14:ligatures w14:val="none"/>
          <w:rPrChange w:id="65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the in-use distribution between of CD and CS mode operation shall be based on the in-use CD mode range and the most recent certification UF curve throughout the vehicle’s lifetime. If new UF values are anticipated and officially released for future years, these values should be adopted and replace the previous UF figures in the lifetime assessment.</w:t>
      </w:r>
    </w:p>
    <w:p w14:paraId="6154BE6F" w14:textId="1A8069E1" w:rsidR="00A56AF6" w:rsidRPr="00DC0CA1" w:rsidRDefault="00A56AF6">
      <w:pPr>
        <w:suppressAutoHyphens/>
        <w:spacing w:after="120" w:line="240" w:lineRule="atLeast"/>
        <w:ind w:left="2268" w:right="1134"/>
        <w:jc w:val="both"/>
        <w:rPr>
          <w:rFonts w:ascii="Times New Roman" w:eastAsia="Meiryo UI" w:hAnsi="Times New Roman" w:cs="Times New Roman"/>
          <w:kern w:val="0"/>
          <w:sz w:val="20"/>
          <w:szCs w:val="20"/>
          <w:highlight w:val="yellow"/>
          <w:lang w:val="en-GB" w:eastAsia="ja-JP"/>
          <w14:ligatures w14:val="none"/>
          <w:rPrChange w:id="65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w:r w:rsidRPr="00DC0CA1">
        <w:rPr>
          <w:rFonts w:ascii="Times New Roman" w:eastAsia="Meiryo UI" w:hAnsi="Times New Roman" w:cs="Times New Roman"/>
          <w:kern w:val="0"/>
          <w:sz w:val="20"/>
          <w:szCs w:val="20"/>
          <w:highlight w:val="yellow"/>
          <w:lang w:val="en-GB" w:eastAsia="ja-JP"/>
          <w14:ligatures w14:val="none"/>
          <w:rPrChange w:id="65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For vehicles in markets where the official certification UF has not yet been updated based on the large-scale evidence of the average real-world operation of </w:t>
      </w:r>
      <w:ins w:id="656" w:author="DI PIERRO Giuseppe (JRC-ISPRA)" w:date="2025-11-12T12:19:00Z">
        <w:r w:rsidR="003833C3" w:rsidRPr="00DC0CA1">
          <w:rPr>
            <w:rFonts w:ascii="Times New Roman" w:eastAsia="Meiryo UI" w:hAnsi="Times New Roman" w:cs="Times New Roman"/>
            <w:kern w:val="0"/>
            <w:sz w:val="20"/>
            <w:szCs w:val="20"/>
            <w:highlight w:val="yellow"/>
            <w:lang w:val="en-GB" w:eastAsia="ja-JP"/>
            <w14:ligatures w14:val="none"/>
            <w:rPrChange w:id="65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OVC-HEVs</w:t>
        </w:r>
      </w:ins>
      <w:del w:id="658" w:author="DI PIERRO Giuseppe (JRC-ISPRA)" w:date="2025-11-12T12:19:00Z">
        <w:r w:rsidRPr="00DC0CA1" w:rsidDel="003833C3">
          <w:rPr>
            <w:rFonts w:ascii="Times New Roman" w:eastAsia="Meiryo UI" w:hAnsi="Times New Roman" w:cs="Times New Roman"/>
            <w:kern w:val="0"/>
            <w:sz w:val="20"/>
            <w:szCs w:val="20"/>
            <w:highlight w:val="yellow"/>
            <w:lang w:val="en-GB" w:eastAsia="ja-JP"/>
            <w14:ligatures w14:val="none"/>
            <w:rPrChange w:id="65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PHEVs</w:delText>
        </w:r>
      </w:del>
      <w:r w:rsidRPr="00DC0CA1">
        <w:rPr>
          <w:rFonts w:ascii="Times New Roman" w:eastAsia="Meiryo UI" w:hAnsi="Times New Roman" w:cs="Times New Roman"/>
          <w:kern w:val="0"/>
          <w:sz w:val="20"/>
          <w:szCs w:val="20"/>
          <w:highlight w:val="yellow"/>
          <w:lang w:val="en-GB" w:eastAsia="ja-JP"/>
          <w14:ligatures w14:val="none"/>
          <w:rPrChange w:id="660"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 the same UF as in markets with such updated certification UF shall be used. This is justified by the finding that the updated certification UF in China, the EU, and US reflect a similar </w:t>
      </w:r>
      <w:ins w:id="661" w:author="DI PIERRO Giuseppe (JRC-ISPRA)" w:date="2025-11-12T12:19:00Z">
        <w:r w:rsidR="003833C3" w:rsidRPr="00DC0CA1">
          <w:rPr>
            <w:rFonts w:ascii="Times New Roman" w:eastAsia="Meiryo UI" w:hAnsi="Times New Roman" w:cs="Times New Roman"/>
            <w:kern w:val="0"/>
            <w:sz w:val="20"/>
            <w:szCs w:val="20"/>
            <w:highlight w:val="yellow"/>
            <w:lang w:val="en-GB" w:eastAsia="ja-JP"/>
            <w14:ligatures w14:val="none"/>
            <w:rPrChange w:id="66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OVC-HEV </w:t>
        </w:r>
      </w:ins>
      <w:del w:id="663" w:author="DI PIERRO Giuseppe (JRC-ISPRA)" w:date="2025-11-12T12:19:00Z">
        <w:r w:rsidRPr="00DC0CA1" w:rsidDel="003833C3">
          <w:rPr>
            <w:rFonts w:ascii="Times New Roman" w:eastAsia="Meiryo UI" w:hAnsi="Times New Roman" w:cs="Times New Roman"/>
            <w:kern w:val="0"/>
            <w:sz w:val="20"/>
            <w:szCs w:val="20"/>
            <w:highlight w:val="yellow"/>
            <w:lang w:val="en-GB" w:eastAsia="ja-JP"/>
            <w14:ligatures w14:val="none"/>
            <w:rPrChange w:id="66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PHEV </w:delText>
        </w:r>
      </w:del>
      <w:r w:rsidRPr="00DC0CA1">
        <w:rPr>
          <w:rFonts w:ascii="Times New Roman" w:eastAsia="Meiryo UI" w:hAnsi="Times New Roman" w:cs="Times New Roman"/>
          <w:kern w:val="0"/>
          <w:sz w:val="20"/>
          <w:szCs w:val="20"/>
          <w:highlight w:val="yellow"/>
          <w:lang w:val="en-GB" w:eastAsia="ja-JP"/>
          <w14:ligatures w14:val="none"/>
          <w:rPrChange w:id="66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usage across these regions. Also for other markets, the updated UF curves from these regions are thus likely to be more representative than earlier UF curves that are not based on large-scale evidence.</w:t>
      </w:r>
    </w:p>
    <w:p w14:paraId="0B1A9A98" w14:textId="7E72ADFD" w:rsidR="00A56AF6" w:rsidRPr="00DC0CA1" w:rsidDel="00F65AC5" w:rsidRDefault="00A56AF6" w:rsidP="00F65AC5">
      <w:pPr>
        <w:suppressAutoHyphens/>
        <w:spacing w:after="120" w:line="240" w:lineRule="atLeast"/>
        <w:ind w:left="2268" w:right="1134"/>
        <w:jc w:val="both"/>
        <w:rPr>
          <w:del w:id="666" w:author="JPN_Nick" w:date="2025-11-19T11:32:00Z"/>
          <w:rFonts w:ascii="Times New Roman" w:eastAsia="Meiryo UI" w:hAnsi="Times New Roman" w:cs="Times New Roman"/>
          <w:kern w:val="0"/>
          <w:sz w:val="20"/>
          <w:szCs w:val="20"/>
          <w:highlight w:val="yellow"/>
          <w:lang w:val="en-GB" w:eastAsia="ja-JP"/>
          <w14:ligatures w14:val="none"/>
          <w:rPrChange w:id="667" w:author="DI PIERRO Giuseppe (JRC-ISPRA)" w:date="2025-11-14T16:58:00Z">
            <w:rPr>
              <w:del w:id="668" w:author="JPN_Nick" w:date="2025-11-19T11:32:00Z"/>
              <w:rFonts w:ascii="Cambria Math" w:eastAsia="Meiryo UI" w:hAnsi="Cambria Math" w:cs="Times New Roman"/>
              <w:color w:val="FF0000"/>
              <w:kern w:val="0"/>
              <w:sz w:val="20"/>
              <w:szCs w:val="20"/>
              <w:highlight w:val="yellow"/>
              <w:lang w:val="en-GB" w:eastAsia="ja-JP"/>
              <w14:ligatures w14:val="none"/>
            </w:rPr>
          </w:rPrChange>
        </w:rPr>
      </w:pPr>
      <w:r w:rsidRPr="00DC0CA1">
        <w:rPr>
          <w:rFonts w:ascii="Times New Roman" w:eastAsia="Meiryo UI" w:hAnsi="Times New Roman" w:cs="Times New Roman"/>
          <w:kern w:val="0"/>
          <w:sz w:val="20"/>
          <w:szCs w:val="20"/>
          <w:highlight w:val="yellow"/>
          <w:lang w:val="en-GB" w:eastAsia="ja-JP"/>
          <w14:ligatures w14:val="none"/>
          <w:rPrChange w:id="66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The in-use UF shall consider such updated certification UF and be based on the in-use instead of the certification electricity consumption in Mode 1 (e.g., CD mode). </w:t>
      </w:r>
      <w:commentRangeStart w:id="670"/>
      <w:del w:id="671" w:author="JPN_Nick" w:date="2025-11-19T11:32:00Z">
        <w:r w:rsidRPr="00DC0CA1" w:rsidDel="00F65AC5">
          <w:rPr>
            <w:rFonts w:ascii="Times New Roman" w:eastAsia="Meiryo UI" w:hAnsi="Times New Roman" w:cs="Times New Roman"/>
            <w:kern w:val="0"/>
            <w:sz w:val="20"/>
            <w:szCs w:val="20"/>
            <w:highlight w:val="yellow"/>
            <w:lang w:val="en-GB" w:eastAsia="ja-JP"/>
            <w14:ligatures w14:val="none"/>
            <w:rPrChange w:id="672"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As the range of</w:delText>
        </w:r>
      </w:del>
      <w:ins w:id="673" w:author="DI PIERRO Giuseppe (JRC-ISPRA)" w:date="2025-11-12T12:19:00Z">
        <w:del w:id="674" w:author="JPN_Nick" w:date="2025-11-19T11:32:00Z">
          <w:r w:rsidR="005033C3" w:rsidRPr="00DC0CA1" w:rsidDel="00F65AC5">
            <w:rPr>
              <w:rFonts w:ascii="Times New Roman" w:eastAsia="Meiryo UI" w:hAnsi="Times New Roman" w:cs="Times New Roman"/>
              <w:kern w:val="0"/>
              <w:sz w:val="20"/>
              <w:szCs w:val="20"/>
              <w:highlight w:val="yellow"/>
              <w:lang w:val="en-GB" w:eastAsia="ja-JP"/>
              <w14:ligatures w14:val="none"/>
              <w:rPrChange w:id="67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 OVC-HEVs</w:delText>
          </w:r>
        </w:del>
      </w:ins>
      <w:del w:id="676" w:author="JPN_Nick" w:date="2025-11-19T11:32:00Z">
        <w:r w:rsidRPr="00DC0CA1" w:rsidDel="00F65AC5">
          <w:rPr>
            <w:rFonts w:ascii="Times New Roman" w:eastAsia="Meiryo UI" w:hAnsi="Times New Roman" w:cs="Times New Roman"/>
            <w:kern w:val="0"/>
            <w:sz w:val="20"/>
            <w:szCs w:val="20"/>
            <w:highlight w:val="yellow"/>
            <w:lang w:val="en-GB" w:eastAsia="ja-JP"/>
            <w14:ligatures w14:val="none"/>
            <w:rPrChange w:id="67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 PHEVs in Mode 1 (e.g., CD mode) is determined by the electricity depleted from the battery, only the electricity consumption in that mode needs to be reflected. The in-use range in Mode 1 shall be determined according to the following equation:</w:delText>
        </w:r>
      </w:del>
    </w:p>
    <w:p w14:paraId="16A96CC6" w14:textId="7D5E10F2" w:rsidR="00A56AF6" w:rsidRPr="00DC0CA1" w:rsidDel="00F65AC5" w:rsidRDefault="005C16F7">
      <w:pPr>
        <w:suppressAutoHyphens/>
        <w:spacing w:after="120" w:line="240" w:lineRule="atLeast"/>
        <w:ind w:left="2268" w:right="1134"/>
        <w:jc w:val="both"/>
        <w:rPr>
          <w:del w:id="678" w:author="JPN_Nick" w:date="2025-11-19T11:32:00Z"/>
          <w:rFonts w:ascii="Times New Roman" w:eastAsia="Times New Roman" w:hAnsi="Times New Roman" w:cs="Times New Roman"/>
          <w:bCs/>
          <w:kern w:val="0"/>
          <w:sz w:val="20"/>
          <w:szCs w:val="20"/>
          <w:highlight w:val="yellow"/>
          <w:lang w:val="en-GB" w:eastAsia="ja-JP"/>
          <w14:ligatures w14:val="none"/>
          <w:rPrChange w:id="679" w:author="DI PIERRO Giuseppe (JRC-ISPRA)" w:date="2025-11-14T16:58:00Z">
            <w:rPr>
              <w:del w:id="680" w:author="JPN_Nick" w:date="2025-11-19T11:32:00Z"/>
              <w:rFonts w:ascii="Times New Roman" w:eastAsia="Times New Roman" w:hAnsi="Times New Roman" w:cs="Times New Roman"/>
              <w:bCs/>
              <w:color w:val="FF0000"/>
              <w:kern w:val="0"/>
              <w:sz w:val="20"/>
              <w:szCs w:val="20"/>
              <w:highlight w:val="yellow"/>
              <w:lang w:val="en-GB" w:eastAsia="ja-JP"/>
              <w14:ligatures w14:val="none"/>
            </w:rPr>
          </w:rPrChange>
        </w:rPr>
        <w:pPrChange w:id="681" w:author="JPN_Nick" w:date="2025-11-19T11:32:00Z">
          <w:pPr>
            <w:spacing w:after="120" w:line="240" w:lineRule="auto"/>
            <w:ind w:left="567" w:right="1134" w:firstLine="567"/>
            <w:jc w:val="center"/>
          </w:pPr>
        </w:pPrChange>
      </w:pPr>
      <m:oMath>
        <m:sSub>
          <m:sSubPr>
            <m:ctrlPr>
              <w:ins w:id="682" w:author="DI PIERRO Giuseppe (JRC-ISPRA)" w:date="2025-11-14T16:09:00Z">
                <w:del w:id="683" w:author="JPN_Nick" w:date="2025-11-19T11:32:00Z">
                  <w:rPr>
                    <w:rFonts w:ascii="Cambria Math" w:eastAsia="Times New Roman" w:hAnsi="Cambria Math" w:cs="Times New Roman"/>
                    <w:bCs/>
                    <w:i/>
                    <w:kern w:val="0"/>
                    <w:sz w:val="20"/>
                    <w:szCs w:val="20"/>
                    <w:highlight w:val="yellow"/>
                    <w:lang w:val="en-GB" w:eastAsia="ja-JP"/>
                    <w14:ligatures w14:val="none"/>
                  </w:rPr>
                </w:del>
              </w:ins>
            </m:ctrlPr>
          </m:sSubPr>
          <m:e>
            <m:r>
              <w:del w:id="684" w:author="JPN_Nick" w:date="2025-11-19T11:32:00Z">
                <w:rPr>
                  <w:rFonts w:ascii="Cambria Math" w:eastAsia="Times New Roman" w:hAnsi="Cambria Math" w:cs="Times New Roman"/>
                  <w:kern w:val="0"/>
                  <w:sz w:val="20"/>
                  <w:szCs w:val="20"/>
                  <w:highlight w:val="yellow"/>
                  <w:lang w:val="en-GB" w:eastAsia="ja-JP"/>
                  <w14:ligatures w14:val="none"/>
                  <w:rPrChange w:id="68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Range</m:t>
              </w:del>
            </m:r>
          </m:e>
          <m:sub>
            <m:r>
              <w:del w:id="686" w:author="JPN_Nick" w:date="2025-11-19T11:32:00Z">
                <w:rPr>
                  <w:rFonts w:ascii="Cambria Math" w:eastAsia="Times New Roman" w:hAnsi="Cambria Math" w:cs="Times New Roman"/>
                  <w:kern w:val="0"/>
                  <w:sz w:val="20"/>
                  <w:szCs w:val="20"/>
                  <w:highlight w:val="yellow"/>
                  <w:lang w:val="en-GB" w:eastAsia="ja-JP"/>
                  <w14:ligatures w14:val="none"/>
                  <w:rPrChange w:id="68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 [CD mode]</m:t>
              </w:del>
            </m:r>
          </m:sub>
        </m:sSub>
        <m:r>
          <w:del w:id="688" w:author="JPN_Nick" w:date="2025-11-19T11:32:00Z">
            <w:rPr>
              <w:rFonts w:ascii="Cambria Math" w:eastAsia="Times New Roman" w:hAnsi="Cambria Math" w:cs="Times New Roman"/>
              <w:kern w:val="0"/>
              <w:sz w:val="20"/>
              <w:szCs w:val="20"/>
              <w:highlight w:val="yellow"/>
              <w:lang w:val="en-GB" w:eastAsia="ja-JP"/>
              <w14:ligatures w14:val="none"/>
              <w:rPrChange w:id="68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w:del>
        </m:r>
        <m:sSub>
          <m:sSubPr>
            <m:ctrlPr>
              <w:ins w:id="690" w:author="DI PIERRO Giuseppe (JRC-ISPRA)" w:date="2025-11-14T16:09:00Z">
                <w:del w:id="691" w:author="JPN_Nick" w:date="2025-11-19T11:32:00Z">
                  <w:rPr>
                    <w:rFonts w:ascii="Cambria Math" w:eastAsia="Times New Roman" w:hAnsi="Cambria Math" w:cs="Times New Roman"/>
                    <w:bCs/>
                    <w:i/>
                    <w:kern w:val="0"/>
                    <w:sz w:val="20"/>
                    <w:szCs w:val="20"/>
                    <w:highlight w:val="yellow"/>
                    <w:lang w:val="en-GB" w:eastAsia="ja-JP"/>
                    <w14:ligatures w14:val="none"/>
                  </w:rPr>
                </w:del>
              </w:ins>
            </m:ctrlPr>
          </m:sSubPr>
          <m:e>
            <m:r>
              <w:del w:id="692" w:author="JPN_Nick" w:date="2025-11-19T11:32:00Z">
                <w:rPr>
                  <w:rFonts w:ascii="Cambria Math" w:eastAsia="Times New Roman" w:hAnsi="Cambria Math" w:cs="Times New Roman"/>
                  <w:kern w:val="0"/>
                  <w:sz w:val="20"/>
                  <w:szCs w:val="20"/>
                  <w:highlight w:val="yellow"/>
                  <w:lang w:val="en-GB" w:eastAsia="ja-JP"/>
                  <w14:ligatures w14:val="none"/>
                  <w:rPrChange w:id="69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Range</m:t>
              </w:del>
            </m:r>
          </m:e>
          <m:sub>
            <m:r>
              <w:del w:id="694" w:author="JPN_Nick" w:date="2025-11-19T11:32:00Z">
                <w:rPr>
                  <w:rFonts w:ascii="Cambria Math" w:eastAsia="Times New Roman" w:hAnsi="Cambria Math" w:cs="Times New Roman"/>
                  <w:kern w:val="0"/>
                  <w:sz w:val="20"/>
                  <w:szCs w:val="20"/>
                  <w:highlight w:val="yellow"/>
                  <w:lang w:val="en-GB" w:eastAsia="ja-JP"/>
                  <w14:ligatures w14:val="none"/>
                  <w:rPrChange w:id="69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certification [CD mode]</m:t>
              </w:del>
            </m:r>
          </m:sub>
        </m:sSub>
        <m:r>
          <w:del w:id="696" w:author="JPN_Nick" w:date="2025-11-19T11:32:00Z">
            <w:rPr>
              <w:rFonts w:ascii="Cambria Math" w:eastAsia="Times New Roman" w:hAnsi="Cambria Math" w:cs="Times New Roman"/>
              <w:kern w:val="0"/>
              <w:sz w:val="20"/>
              <w:szCs w:val="20"/>
              <w:highlight w:val="yellow"/>
              <w:lang w:val="en-GB" w:eastAsia="ja-JP"/>
              <w14:ligatures w14:val="none"/>
              <w:rPrChange w:id="697"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m:t>
          </w:del>
        </m:r>
        <m:f>
          <m:fPr>
            <m:ctrlPr>
              <w:ins w:id="698" w:author="DI PIERRO Giuseppe (JRC-ISPRA)" w:date="2025-11-14T16:09:00Z">
                <w:del w:id="699" w:author="JPN_Nick" w:date="2025-11-19T11:32:00Z">
                  <w:rPr>
                    <w:rFonts w:ascii="Cambria Math" w:eastAsia="Times New Roman" w:hAnsi="Cambria Math" w:cs="Times New Roman"/>
                    <w:bCs/>
                    <w:i/>
                    <w:kern w:val="0"/>
                    <w:sz w:val="20"/>
                    <w:szCs w:val="20"/>
                    <w:highlight w:val="yellow"/>
                    <w:lang w:val="en-GB" w:eastAsia="ja-JP"/>
                    <w14:ligatures w14:val="none"/>
                  </w:rPr>
                </w:del>
              </w:ins>
            </m:ctrlPr>
          </m:fPr>
          <m:num>
            <m:sSub>
              <m:sSubPr>
                <m:ctrlPr>
                  <w:ins w:id="700" w:author="DI PIERRO Giuseppe (JRC-ISPRA)" w:date="2025-11-14T16:09:00Z">
                    <w:del w:id="701" w:author="JPN_Nick" w:date="2025-11-19T11:32:00Z">
                      <w:rPr>
                        <w:rFonts w:ascii="Cambria Math" w:eastAsia="Times New Roman" w:hAnsi="Cambria Math" w:cs="Times New Roman"/>
                        <w:bCs/>
                        <w:i/>
                        <w:kern w:val="0"/>
                        <w:sz w:val="20"/>
                        <w:szCs w:val="20"/>
                        <w:highlight w:val="yellow"/>
                        <w:lang w:val="en-GB" w:eastAsia="ja-JP"/>
                        <w14:ligatures w14:val="none"/>
                      </w:rPr>
                    </w:del>
                  </w:ins>
                </m:ctrlPr>
              </m:sSubPr>
              <m:e>
                <m:r>
                  <w:del w:id="702" w:author="JPN_Nick" w:date="2025-11-19T11:32:00Z">
                    <w:rPr>
                      <w:rFonts w:ascii="Cambria Math" w:eastAsia="Times New Roman" w:hAnsi="Cambria Math" w:cs="Times New Roman"/>
                      <w:kern w:val="0"/>
                      <w:sz w:val="20"/>
                      <w:szCs w:val="20"/>
                      <w:highlight w:val="yellow"/>
                      <w:lang w:val="en-GB" w:eastAsia="ja-JP"/>
                      <w14:ligatures w14:val="none"/>
                      <w:rPrChange w:id="70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EEC</m:t>
                  </w:del>
                </m:r>
              </m:e>
              <m:sub>
                <m:r>
                  <w:del w:id="704" w:author="JPN_Nick" w:date="2025-11-19T11:32:00Z">
                    <w:rPr>
                      <w:rFonts w:ascii="Cambria Math" w:eastAsia="Times New Roman" w:hAnsi="Cambria Math" w:cs="Times New Roman"/>
                      <w:kern w:val="0"/>
                      <w:sz w:val="20"/>
                      <w:szCs w:val="20"/>
                      <w:highlight w:val="yellow"/>
                      <w:lang w:val="en-GB" w:eastAsia="ja-JP"/>
                      <w14:ligatures w14:val="none"/>
                      <w:rPrChange w:id="705"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certification [CD mode]</m:t>
                  </w:del>
                </m:r>
              </m:sub>
            </m:sSub>
          </m:num>
          <m:den>
            <m:sSub>
              <m:sSubPr>
                <m:ctrlPr>
                  <w:ins w:id="706" w:author="DI PIERRO Giuseppe (JRC-ISPRA)" w:date="2025-11-14T16:09:00Z">
                    <w:del w:id="707" w:author="JPN_Nick" w:date="2025-11-19T11:32:00Z">
                      <w:rPr>
                        <w:rFonts w:ascii="Cambria Math" w:eastAsia="Times New Roman" w:hAnsi="Cambria Math" w:cs="Times New Roman"/>
                        <w:bCs/>
                        <w:i/>
                        <w:kern w:val="0"/>
                        <w:sz w:val="20"/>
                        <w:szCs w:val="20"/>
                        <w:highlight w:val="yellow"/>
                        <w:lang w:val="en-GB" w:eastAsia="ja-JP"/>
                        <w14:ligatures w14:val="none"/>
                      </w:rPr>
                    </w:del>
                  </w:ins>
                </m:ctrlPr>
              </m:sSubPr>
              <m:e>
                <m:r>
                  <w:del w:id="708" w:author="JPN_Nick" w:date="2025-11-19T11:32:00Z">
                    <w:rPr>
                      <w:rFonts w:ascii="Cambria Math" w:eastAsia="Times New Roman" w:hAnsi="Cambria Math" w:cs="Times New Roman"/>
                      <w:kern w:val="0"/>
                      <w:sz w:val="20"/>
                      <w:szCs w:val="20"/>
                      <w:highlight w:val="yellow"/>
                      <w:lang w:val="en-GB" w:eastAsia="ja-JP"/>
                      <w14:ligatures w14:val="none"/>
                      <w:rPrChange w:id="709"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EEC</m:t>
                  </w:del>
                </m:r>
              </m:e>
              <m:sub>
                <m:r>
                  <w:del w:id="710" w:author="JPN_Nick" w:date="2025-11-19T11:32:00Z">
                    <w:rPr>
                      <w:rFonts w:ascii="Cambria Math" w:eastAsia="Times New Roman" w:hAnsi="Cambria Math" w:cs="Times New Roman"/>
                      <w:kern w:val="0"/>
                      <w:sz w:val="20"/>
                      <w:szCs w:val="20"/>
                      <w:highlight w:val="yellow"/>
                      <w:lang w:val="en-GB" w:eastAsia="ja-JP"/>
                      <w14:ligatures w14:val="none"/>
                      <w:rPrChange w:id="711"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in-use [CDmode]</m:t>
                  </w:del>
                </m:r>
              </m:sub>
            </m:sSub>
          </m:den>
        </m:f>
        <m:r>
          <w:del w:id="712" w:author="JPN_Nick" w:date="2025-11-19T11:32:00Z">
            <w:rPr>
              <w:rFonts w:ascii="Cambria Math" w:eastAsia="Times New Roman" w:hAnsi="Cambria Math" w:cs="Times New Roman"/>
              <w:kern w:val="0"/>
              <w:sz w:val="20"/>
              <w:szCs w:val="20"/>
              <w:highlight w:val="yellow"/>
              <w:lang w:val="en-GB" w:eastAsia="ja-JP"/>
              <w14:ligatures w14:val="none"/>
              <w:rPrChange w:id="713" w:author="DI PIERRO Giuseppe (JRC-ISPRA)" w:date="2025-11-14T16:58:00Z">
                <w:rPr>
                  <w:rFonts w:ascii="Cambria Math" w:eastAsia="Times New Roman" w:hAnsi="Cambria Math" w:cs="Times New Roman"/>
                  <w:color w:val="FF0000"/>
                  <w:kern w:val="0"/>
                  <w:sz w:val="20"/>
                  <w:szCs w:val="20"/>
                  <w:highlight w:val="yellow"/>
                  <w:lang w:val="en-GB" w:eastAsia="ja-JP"/>
                  <w14:ligatures w14:val="none"/>
                </w:rPr>
              </w:rPrChange>
            </w:rPr>
            <m:t xml:space="preserve"> </m:t>
          </w:del>
        </m:r>
      </m:oMath>
      <w:del w:id="714" w:author="JPN_Nick" w:date="2025-11-19T11:32:00Z">
        <w:r w:rsidR="00A56AF6" w:rsidRPr="00DC0CA1" w:rsidDel="00F65AC5">
          <w:rPr>
            <w:rFonts w:ascii="Times New Roman" w:eastAsia="Times New Roman" w:hAnsi="Times New Roman" w:cs="Times New Roman"/>
            <w:bCs/>
            <w:kern w:val="0"/>
            <w:sz w:val="20"/>
            <w:szCs w:val="20"/>
            <w:highlight w:val="yellow"/>
            <w:lang w:val="en-GB" w:eastAsia="ja-JP"/>
            <w14:ligatures w14:val="none"/>
            <w:rPrChange w:id="715" w:author="DI PIERRO Giuseppe (JRC-ISPRA)" w:date="2025-11-14T16:58:00Z">
              <w:rPr>
                <w:rFonts w:ascii="Times New Roman" w:eastAsia="Times New Roman" w:hAnsi="Times New Roman" w:cs="Times New Roman"/>
                <w:bCs/>
                <w:color w:val="FF0000"/>
                <w:kern w:val="0"/>
                <w:sz w:val="20"/>
                <w:szCs w:val="20"/>
                <w:highlight w:val="yellow"/>
                <w:lang w:val="en-GB" w:eastAsia="ja-JP"/>
                <w14:ligatures w14:val="none"/>
              </w:rPr>
            </w:rPrChange>
          </w:rPr>
          <w:tab/>
          <w:delText>(</w:delText>
        </w:r>
        <w:r w:rsidR="00A56AF6" w:rsidRPr="00DC0CA1" w:rsidDel="00F65AC5">
          <w:rPr>
            <w:rFonts w:ascii="Times New Roman" w:eastAsia="Times New Roman" w:hAnsi="Times New Roman" w:cs="Times New Roman"/>
            <w:bCs/>
            <w:kern w:val="0"/>
            <w:sz w:val="20"/>
            <w:szCs w:val="20"/>
            <w:highlight w:val="yellow"/>
            <w:lang w:val="en-GB" w:eastAsia="de-DE"/>
            <w14:ligatures w14:val="none"/>
            <w:rPrChange w:id="716" w:author="DI PIERRO Giuseppe (JRC-ISPRA)" w:date="2025-11-14T16:58:00Z">
              <w:rPr>
                <w:rFonts w:ascii="Times New Roman" w:eastAsia="Times New Roman" w:hAnsi="Times New Roman" w:cs="Times New Roman"/>
                <w:bCs/>
                <w:color w:val="FF0000"/>
                <w:kern w:val="0"/>
                <w:sz w:val="20"/>
                <w:szCs w:val="20"/>
                <w:highlight w:val="yellow"/>
                <w:lang w:val="en-GB" w:eastAsia="de-DE"/>
                <w14:ligatures w14:val="none"/>
              </w:rPr>
            </w:rPrChange>
          </w:rPr>
          <w:fldChar w:fldCharType="begin"/>
        </w:r>
        <w:r w:rsidR="00A56AF6" w:rsidRPr="00DC0CA1" w:rsidDel="00F65AC5">
          <w:rPr>
            <w:rFonts w:ascii="Times New Roman" w:eastAsia="Times New Roman" w:hAnsi="Times New Roman" w:cs="Times New Roman"/>
            <w:bCs/>
            <w:kern w:val="0"/>
            <w:sz w:val="20"/>
            <w:szCs w:val="20"/>
            <w:highlight w:val="yellow"/>
            <w:lang w:val="en-GB" w:eastAsia="de-DE"/>
            <w14:ligatures w14:val="none"/>
            <w:rPrChange w:id="717" w:author="DI PIERRO Giuseppe (JRC-ISPRA)" w:date="2025-11-14T16:58:00Z">
              <w:rPr>
                <w:rFonts w:ascii="Times New Roman" w:eastAsia="Times New Roman" w:hAnsi="Times New Roman" w:cs="Times New Roman"/>
                <w:bCs/>
                <w:color w:val="FF0000"/>
                <w:kern w:val="0"/>
                <w:sz w:val="20"/>
                <w:szCs w:val="20"/>
                <w:highlight w:val="yellow"/>
                <w:lang w:val="en-GB" w:eastAsia="de-DE"/>
                <w14:ligatures w14:val="none"/>
              </w:rPr>
            </w:rPrChange>
          </w:rPr>
          <w:delInstrText xml:space="preserve"> SEQ Equation \* ARABIC </w:delInstrText>
        </w:r>
        <w:r w:rsidR="00A56AF6" w:rsidRPr="00DC0CA1" w:rsidDel="00F65AC5">
          <w:rPr>
            <w:rFonts w:ascii="Times New Roman" w:eastAsia="Times New Roman" w:hAnsi="Times New Roman" w:cs="Times New Roman"/>
            <w:bCs/>
            <w:kern w:val="0"/>
            <w:sz w:val="20"/>
            <w:szCs w:val="20"/>
            <w:highlight w:val="yellow"/>
            <w:lang w:val="en-GB" w:eastAsia="de-DE"/>
            <w14:ligatures w14:val="none"/>
            <w:rPrChange w:id="718" w:author="DI PIERRO Giuseppe (JRC-ISPRA)" w:date="2025-11-14T16:58:00Z">
              <w:rPr>
                <w:rFonts w:ascii="Times New Roman" w:eastAsia="Times New Roman" w:hAnsi="Times New Roman" w:cs="Times New Roman"/>
                <w:bCs/>
                <w:color w:val="FF0000"/>
                <w:kern w:val="0"/>
                <w:sz w:val="20"/>
                <w:szCs w:val="20"/>
                <w:highlight w:val="yellow"/>
                <w:lang w:val="en-GB" w:eastAsia="de-DE"/>
                <w14:ligatures w14:val="none"/>
              </w:rPr>
            </w:rPrChange>
          </w:rPr>
          <w:fldChar w:fldCharType="separate"/>
        </w:r>
      </w:del>
      <w:ins w:id="719" w:author="DI PIERRO Giuseppe (JRC-ISPRA)" w:date="2025-11-17T15:16:00Z">
        <w:del w:id="720" w:author="JPN_Nick" w:date="2025-11-19T11:32:00Z">
          <w:r w:rsidR="00D5377E" w:rsidDel="00F65AC5">
            <w:rPr>
              <w:rFonts w:ascii="Times New Roman" w:eastAsia="Times New Roman" w:hAnsi="Times New Roman" w:cs="Times New Roman"/>
              <w:bCs/>
              <w:noProof/>
              <w:kern w:val="0"/>
              <w:sz w:val="20"/>
              <w:szCs w:val="20"/>
              <w:highlight w:val="yellow"/>
              <w:lang w:val="en-GB" w:eastAsia="de-DE"/>
              <w14:ligatures w14:val="none"/>
            </w:rPr>
            <w:delText>3</w:delText>
          </w:r>
        </w:del>
      </w:ins>
      <w:del w:id="721" w:author="JPN_Nick" w:date="2025-11-19T11:32:00Z">
        <w:r w:rsidR="00A56AF6" w:rsidRPr="00DC0CA1" w:rsidDel="00F65AC5">
          <w:rPr>
            <w:rFonts w:ascii="Times New Roman" w:eastAsia="Times New Roman" w:hAnsi="Times New Roman" w:cs="Times New Roman"/>
            <w:bCs/>
            <w:noProof/>
            <w:kern w:val="0"/>
            <w:sz w:val="20"/>
            <w:szCs w:val="20"/>
            <w:highlight w:val="yellow"/>
            <w:lang w:val="en-GB" w:eastAsia="de-DE"/>
            <w14:ligatures w14:val="none"/>
            <w:rPrChange w:id="722" w:author="DI PIERRO Giuseppe (JRC-ISPRA)" w:date="2025-11-14T16:58:00Z">
              <w:rPr>
                <w:rFonts w:ascii="Times New Roman" w:eastAsia="Times New Roman" w:hAnsi="Times New Roman" w:cs="Times New Roman"/>
                <w:bCs/>
                <w:noProof/>
                <w:color w:val="FF0000"/>
                <w:kern w:val="0"/>
                <w:sz w:val="20"/>
                <w:szCs w:val="20"/>
                <w:highlight w:val="yellow"/>
                <w:lang w:val="en-GB" w:eastAsia="de-DE"/>
                <w14:ligatures w14:val="none"/>
              </w:rPr>
            </w:rPrChange>
          </w:rPr>
          <w:delText>27</w:delText>
        </w:r>
        <w:r w:rsidR="00A56AF6" w:rsidRPr="00DC0CA1" w:rsidDel="00F65AC5">
          <w:rPr>
            <w:rFonts w:ascii="Times New Roman" w:eastAsia="Times New Roman" w:hAnsi="Times New Roman" w:cs="Times New Roman"/>
            <w:bCs/>
            <w:kern w:val="0"/>
            <w:sz w:val="20"/>
            <w:szCs w:val="20"/>
            <w:highlight w:val="yellow"/>
            <w:lang w:val="en-GB" w:eastAsia="de-DE"/>
            <w14:ligatures w14:val="none"/>
            <w:rPrChange w:id="723" w:author="DI PIERRO Giuseppe (JRC-ISPRA)" w:date="2025-11-14T16:58:00Z">
              <w:rPr>
                <w:rFonts w:ascii="Times New Roman" w:eastAsia="Times New Roman" w:hAnsi="Times New Roman" w:cs="Times New Roman"/>
                <w:bCs/>
                <w:color w:val="FF0000"/>
                <w:kern w:val="0"/>
                <w:sz w:val="20"/>
                <w:szCs w:val="20"/>
                <w:highlight w:val="yellow"/>
                <w:lang w:val="en-GB" w:eastAsia="de-DE"/>
                <w14:ligatures w14:val="none"/>
              </w:rPr>
            </w:rPrChange>
          </w:rPr>
          <w:fldChar w:fldCharType="end"/>
        </w:r>
        <w:r w:rsidR="00A56AF6" w:rsidRPr="00DC0CA1" w:rsidDel="00F65AC5">
          <w:rPr>
            <w:rFonts w:ascii="Times New Roman" w:eastAsia="Times New Roman" w:hAnsi="Times New Roman" w:cs="Times New Roman"/>
            <w:bCs/>
            <w:kern w:val="0"/>
            <w:sz w:val="20"/>
            <w:szCs w:val="20"/>
            <w:highlight w:val="yellow"/>
            <w:lang w:val="en-GB" w:eastAsia="de-DE"/>
            <w14:ligatures w14:val="none"/>
            <w:rPrChange w:id="724" w:author="DI PIERRO Giuseppe (JRC-ISPRA)" w:date="2025-11-14T16:58:00Z">
              <w:rPr>
                <w:rFonts w:ascii="Times New Roman" w:eastAsia="Times New Roman" w:hAnsi="Times New Roman" w:cs="Times New Roman"/>
                <w:bCs/>
                <w:color w:val="FF0000"/>
                <w:kern w:val="0"/>
                <w:sz w:val="20"/>
                <w:szCs w:val="20"/>
                <w:highlight w:val="yellow"/>
                <w:lang w:val="en-GB" w:eastAsia="de-DE"/>
                <w14:ligatures w14:val="none"/>
              </w:rPr>
            </w:rPrChange>
          </w:rPr>
          <w:delText>)</w:delText>
        </w:r>
      </w:del>
    </w:p>
    <w:p w14:paraId="7CBE9A34" w14:textId="196C7AAB" w:rsidR="00A56AF6" w:rsidRPr="00DC0CA1" w:rsidDel="00F65AC5" w:rsidRDefault="00A56AF6" w:rsidP="00F65AC5">
      <w:pPr>
        <w:suppressAutoHyphens/>
        <w:spacing w:after="120" w:line="240" w:lineRule="atLeast"/>
        <w:ind w:left="2268" w:right="1134"/>
        <w:jc w:val="both"/>
        <w:rPr>
          <w:del w:id="725" w:author="JPN_Nick" w:date="2025-11-19T11:32:00Z"/>
          <w:rFonts w:ascii="Times New Roman" w:eastAsia="Times New Roman" w:hAnsi="Times New Roman" w:cs="Times New Roman"/>
          <w:kern w:val="0"/>
          <w:sz w:val="20"/>
          <w:szCs w:val="20"/>
          <w:highlight w:val="yellow"/>
          <w:lang w:val="en-GB" w:eastAsia="fr-FR"/>
          <w14:ligatures w14:val="none"/>
          <w:rPrChange w:id="726" w:author="DI PIERRO Giuseppe (JRC-ISPRA)" w:date="2025-11-14T16:58:00Z">
            <w:rPr>
              <w:del w:id="727" w:author="JPN_Nick" w:date="2025-11-19T11:32:00Z"/>
              <w:rFonts w:ascii="Times New Roman" w:eastAsia="Times New Roman" w:hAnsi="Times New Roman" w:cs="Times New Roman"/>
              <w:color w:val="FF0000"/>
              <w:kern w:val="0"/>
              <w:sz w:val="20"/>
              <w:szCs w:val="20"/>
              <w:highlight w:val="yellow"/>
              <w:lang w:val="en-GB" w:eastAsia="fr-FR"/>
              <w14:ligatures w14:val="none"/>
            </w:rPr>
          </w:rPrChange>
        </w:rPr>
      </w:pPr>
      <w:del w:id="728" w:author="JPN_Nick" w:date="2025-11-19T11:32:00Z">
        <w:r w:rsidRPr="00DC0CA1" w:rsidDel="00F65AC5">
          <w:rPr>
            <w:rFonts w:ascii="Times New Roman" w:eastAsia="Times New Roman" w:hAnsi="Times New Roman" w:cs="Times New Roman"/>
            <w:kern w:val="0"/>
            <w:sz w:val="20"/>
            <w:szCs w:val="20"/>
            <w:highlight w:val="yellow"/>
            <w:lang w:val="en-GB" w:eastAsia="fr-FR"/>
            <w14:ligatures w14:val="none"/>
            <w:rPrChange w:id="729" w:author="DI PIERRO Giuseppe (JRC-ISPRA)" w:date="2025-11-14T16:58:00Z">
              <w:rPr>
                <w:rFonts w:ascii="Times New Roman" w:eastAsia="Times New Roman" w:hAnsi="Times New Roman" w:cs="Times New Roman"/>
                <w:color w:val="FF0000"/>
                <w:kern w:val="0"/>
                <w:sz w:val="20"/>
                <w:szCs w:val="20"/>
                <w:highlight w:val="yellow"/>
                <w:lang w:val="en-GB" w:eastAsia="fr-FR"/>
                <w14:ligatures w14:val="none"/>
              </w:rPr>
            </w:rPrChange>
          </w:rPr>
          <w:delText>Where;</w:delText>
        </w:r>
      </w:del>
    </w:p>
    <w:p w14:paraId="372EB886" w14:textId="32229586" w:rsidR="00A56AF6" w:rsidRPr="00DC0CA1" w:rsidDel="00F65AC5" w:rsidRDefault="005C16F7">
      <w:pPr>
        <w:suppressAutoHyphens/>
        <w:spacing w:after="120" w:line="240" w:lineRule="atLeast"/>
        <w:ind w:left="2268" w:right="1134"/>
        <w:jc w:val="both"/>
        <w:rPr>
          <w:del w:id="730" w:author="JPN_Nick" w:date="2025-11-19T11:32:00Z"/>
          <w:rFonts w:ascii="Times New Roman" w:eastAsia="Meiryo UI" w:hAnsi="Times New Roman" w:cs="Times New Roman"/>
          <w:kern w:val="0"/>
          <w:sz w:val="20"/>
          <w:szCs w:val="20"/>
          <w:highlight w:val="yellow"/>
          <w:lang w:val="en-GB" w:eastAsia="ja-JP"/>
          <w14:ligatures w14:val="none"/>
          <w:rPrChange w:id="731" w:author="DI PIERRO Giuseppe (JRC-ISPRA)" w:date="2025-11-14T16:58:00Z">
            <w:rPr>
              <w:del w:id="732" w:author="JPN_Nick" w:date="2025-11-19T11:32:00Z"/>
              <w:rFonts w:ascii="Cambria Math" w:eastAsia="Meiryo UI" w:hAnsi="Cambria Math" w:cs="Times New Roman"/>
              <w:color w:val="FF0000"/>
              <w:kern w:val="0"/>
              <w:sz w:val="20"/>
              <w:szCs w:val="20"/>
              <w:highlight w:val="yellow"/>
              <w:lang w:val="en-GB" w:eastAsia="ja-JP"/>
              <w14:ligatures w14:val="none"/>
            </w:rPr>
          </w:rPrChange>
        </w:rPr>
        <w:pPrChange w:id="733" w:author="JPN_Nick" w:date="2025-11-19T11:32:00Z">
          <w:pPr>
            <w:suppressAutoHyphens/>
            <w:spacing w:after="120" w:line="240" w:lineRule="atLeast"/>
            <w:ind w:left="3402" w:right="1134" w:hanging="1134"/>
            <w:jc w:val="both"/>
          </w:pPr>
        </w:pPrChange>
      </w:pPr>
      <m:oMath>
        <m:sSub>
          <m:sSubPr>
            <m:ctrlPr>
              <w:ins w:id="734" w:author="DI PIERRO Giuseppe (JRC-ISPRA)" w:date="2025-11-14T16:09:00Z">
                <w:del w:id="735" w:author="JPN_Nick" w:date="2025-11-19T11:32:00Z">
                  <w:rPr>
                    <w:rFonts w:ascii="Cambria Math" w:eastAsia="Meiryo UI" w:hAnsi="Cambria Math" w:cs="Times New Roman"/>
                    <w:kern w:val="0"/>
                    <w:sz w:val="20"/>
                    <w:szCs w:val="20"/>
                    <w:highlight w:val="yellow"/>
                    <w:lang w:val="en-GB" w:eastAsia="ja-JP"/>
                    <w14:ligatures w14:val="none"/>
                  </w:rPr>
                </w:del>
              </w:ins>
            </m:ctrlPr>
          </m:sSubPr>
          <m:e>
            <m:r>
              <w:del w:id="736" w:author="JPN_Nick" w:date="2025-11-19T11:32:00Z">
                <w:rPr>
                  <w:rFonts w:ascii="Cambria Math" w:eastAsia="Meiryo UI" w:hAnsi="Cambria Math" w:cs="Times New Roman"/>
                  <w:kern w:val="0"/>
                  <w:sz w:val="20"/>
                  <w:szCs w:val="20"/>
                  <w:highlight w:val="yellow"/>
                  <w:lang w:val="en-GB" w:eastAsia="ja-JP"/>
                  <w14:ligatures w14:val="none"/>
                  <w:rPrChange w:id="737"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Range</m:t>
              </w:del>
            </m:r>
          </m:e>
          <m:sub>
            <m:r>
              <w:del w:id="738" w:author="JPN_Nick" w:date="2025-11-19T11:32:00Z">
                <w:rPr>
                  <w:rFonts w:ascii="Cambria Math" w:eastAsia="Meiryo UI" w:hAnsi="Cambria Math" w:cs="Times New Roman"/>
                  <w:kern w:val="0"/>
                  <w:sz w:val="20"/>
                  <w:szCs w:val="20"/>
                  <w:highlight w:val="yellow"/>
                  <w:lang w:val="en-GB" w:eastAsia="ja-JP"/>
                  <w14:ligatures w14:val="none"/>
                  <w:rPrChange w:id="73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certification</m:t>
              </w:del>
            </m:r>
            <m:r>
              <w:del w:id="740" w:author="JPN_Nick" w:date="2025-11-19T11:32:00Z">
                <m:rPr>
                  <m:sty m:val="p"/>
                </m:rPr>
                <w:rPr>
                  <w:rFonts w:ascii="Cambria Math" w:eastAsia="Meiryo UI" w:hAnsi="Cambria Math" w:cs="Times New Roman"/>
                  <w:kern w:val="0"/>
                  <w:sz w:val="20"/>
                  <w:szCs w:val="20"/>
                  <w:highlight w:val="yellow"/>
                  <w:lang w:val="en-GB" w:eastAsia="ja-JP"/>
                  <w14:ligatures w14:val="none"/>
                  <w:rPrChange w:id="74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m:t xml:space="preserve"> [CD Mode]</m:t>
              </w:del>
            </m:r>
          </m:sub>
        </m:sSub>
      </m:oMath>
      <w:del w:id="742" w:author="JPN_Nick" w:date="2025-11-19T11:32:00Z">
        <w:r w:rsidR="00A56AF6" w:rsidRPr="00DC0CA1" w:rsidDel="00F65AC5">
          <w:rPr>
            <w:rFonts w:ascii="Times New Roman" w:eastAsia="Meiryo UI" w:hAnsi="Times New Roman" w:cs="Times New Roman"/>
            <w:kern w:val="0"/>
            <w:sz w:val="20"/>
            <w:szCs w:val="20"/>
            <w:highlight w:val="yellow"/>
            <w:lang w:val="en-GB" w:eastAsia="ja-JP"/>
            <w14:ligatures w14:val="none"/>
            <w:rPrChange w:id="74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 means the certified range in CD Mode, e.g. Mode 1, as defined in the regional certification procedure. In some procedures, this may be defined as the full or equivalent all-electric range. In other regions, such as the EU WLTP, the CD mode range may include also some use of the combustion engine in mixed operation, which is included in the certified charge-depleting cycle range (R</w:delText>
        </w:r>
        <w:r w:rsidR="00A56AF6" w:rsidRPr="00DC0CA1" w:rsidDel="00F65AC5">
          <w:rPr>
            <w:rFonts w:ascii="Times New Roman" w:eastAsia="Meiryo UI" w:hAnsi="Times New Roman" w:cs="Times New Roman"/>
            <w:kern w:val="0"/>
            <w:sz w:val="20"/>
            <w:szCs w:val="20"/>
            <w:highlight w:val="yellow"/>
            <w:vertAlign w:val="subscript"/>
            <w:lang w:val="en-GB" w:eastAsia="ja-JP"/>
            <w14:ligatures w14:val="none"/>
            <w:rPrChange w:id="744" w:author="DI PIERRO Giuseppe (JRC-ISPRA)" w:date="2025-11-14T16:58:00Z">
              <w:rPr>
                <w:rFonts w:ascii="Cambria Math" w:eastAsia="Meiryo UI" w:hAnsi="Cambria Math" w:cs="Times New Roman"/>
                <w:color w:val="FF0000"/>
                <w:kern w:val="0"/>
                <w:sz w:val="20"/>
                <w:szCs w:val="20"/>
                <w:highlight w:val="yellow"/>
                <w:vertAlign w:val="subscript"/>
                <w:lang w:val="en-GB" w:eastAsia="ja-JP"/>
                <w14:ligatures w14:val="none"/>
              </w:rPr>
            </w:rPrChange>
          </w:rPr>
          <w:delText>CDC</w:delText>
        </w:r>
        <w:r w:rsidR="00A56AF6" w:rsidRPr="00DC0CA1" w:rsidDel="00F65AC5">
          <w:rPr>
            <w:rFonts w:ascii="Times New Roman" w:eastAsia="Meiryo UI" w:hAnsi="Times New Roman" w:cs="Times New Roman"/>
            <w:kern w:val="0"/>
            <w:sz w:val="20"/>
            <w:szCs w:val="20"/>
            <w:highlight w:val="yellow"/>
            <w:lang w:val="en-GB" w:eastAsia="ja-JP"/>
            <w14:ligatures w14:val="none"/>
            <w:rPrChange w:id="74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 </w:delText>
        </w:r>
      </w:del>
    </w:p>
    <w:p w14:paraId="1669BB6F" w14:textId="40C60658" w:rsidR="00A56AF6" w:rsidRPr="00DC0CA1" w:rsidRDefault="00A56AF6">
      <w:pPr>
        <w:suppressAutoHyphens/>
        <w:spacing w:after="120" w:line="240" w:lineRule="atLeast"/>
        <w:ind w:left="2268" w:right="1134"/>
        <w:jc w:val="both"/>
        <w:rPr>
          <w:rFonts w:ascii="Times New Roman" w:eastAsia="Meiryo UI" w:hAnsi="Times New Roman" w:cs="Times New Roman"/>
          <w:kern w:val="0"/>
          <w:sz w:val="20"/>
          <w:szCs w:val="20"/>
          <w:highlight w:val="yellow"/>
          <w:lang w:val="en-GB" w:eastAsia="ja-JP"/>
          <w14:ligatures w14:val="none"/>
          <w:rPrChange w:id="74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Change w:id="747" w:author="JPN_Nick" w:date="2025-11-19T11:32:00Z">
          <w:pPr>
            <w:suppressAutoHyphens/>
            <w:spacing w:after="120" w:line="240" w:lineRule="atLeast"/>
            <w:ind w:left="3402" w:right="1134"/>
            <w:jc w:val="both"/>
          </w:pPr>
        </w:pPrChange>
      </w:pPr>
      <w:del w:id="748" w:author="JPN_Nick" w:date="2025-11-19T11:32:00Z">
        <w:r w:rsidRPr="00DC0CA1" w:rsidDel="00F65AC5">
          <w:rPr>
            <w:rFonts w:ascii="Times New Roman" w:eastAsia="Meiryo UI" w:hAnsi="Times New Roman" w:cs="Times New Roman"/>
            <w:kern w:val="0"/>
            <w:sz w:val="20"/>
            <w:szCs w:val="20"/>
            <w:highlight w:val="yellow"/>
            <w:lang w:val="en-GB" w:eastAsia="ja-JP"/>
            <w14:ligatures w14:val="none"/>
            <w:rPrChange w:id="749"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Note that in WLTP, the equivalent all electric range (EAER) is the proportion of the R</w:delText>
        </w:r>
        <w:r w:rsidRPr="00DC0CA1" w:rsidDel="00F65AC5">
          <w:rPr>
            <w:rFonts w:ascii="Times New Roman" w:eastAsia="Meiryo UI" w:hAnsi="Times New Roman" w:cs="Times New Roman"/>
            <w:kern w:val="0"/>
            <w:sz w:val="20"/>
            <w:szCs w:val="20"/>
            <w:highlight w:val="yellow"/>
            <w:vertAlign w:val="subscript"/>
            <w:lang w:val="en-GB" w:eastAsia="ja-JP"/>
            <w14:ligatures w14:val="none"/>
            <w:rPrChange w:id="750" w:author="DI PIERRO Giuseppe (JRC-ISPRA)" w:date="2025-11-14T16:58:00Z">
              <w:rPr>
                <w:rFonts w:ascii="Cambria Math" w:eastAsia="Meiryo UI" w:hAnsi="Cambria Math" w:cs="Times New Roman"/>
                <w:color w:val="FF0000"/>
                <w:kern w:val="0"/>
                <w:sz w:val="20"/>
                <w:szCs w:val="20"/>
                <w:highlight w:val="yellow"/>
                <w:vertAlign w:val="subscript"/>
                <w:lang w:val="en-GB" w:eastAsia="ja-JP"/>
                <w14:ligatures w14:val="none"/>
              </w:rPr>
            </w:rPrChange>
          </w:rPr>
          <w:delText>CDC</w:delText>
        </w:r>
        <w:r w:rsidRPr="00DC0CA1" w:rsidDel="00F65AC5">
          <w:rPr>
            <w:rFonts w:ascii="Times New Roman" w:eastAsia="Meiryo UI" w:hAnsi="Times New Roman" w:cs="Times New Roman"/>
            <w:kern w:val="0"/>
            <w:sz w:val="20"/>
            <w:szCs w:val="20"/>
            <w:highlight w:val="yellow"/>
            <w:lang w:val="en-GB" w:eastAsia="ja-JP"/>
            <w14:ligatures w14:val="none"/>
            <w:rPrChange w:id="75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 where the combustion engine is not running. Although the EAER typically is included in public disclosures, it is the R</w:delText>
        </w:r>
        <w:r w:rsidRPr="00DC0CA1" w:rsidDel="00F65AC5">
          <w:rPr>
            <w:rFonts w:ascii="Times New Roman" w:eastAsia="Meiryo UI" w:hAnsi="Times New Roman" w:cs="Times New Roman"/>
            <w:kern w:val="0"/>
            <w:sz w:val="20"/>
            <w:szCs w:val="20"/>
            <w:highlight w:val="yellow"/>
            <w:vertAlign w:val="subscript"/>
            <w:lang w:val="en-GB" w:eastAsia="ja-JP"/>
            <w14:ligatures w14:val="none"/>
            <w:rPrChange w:id="752" w:author="DI PIERRO Giuseppe (JRC-ISPRA)" w:date="2025-11-14T16:58:00Z">
              <w:rPr>
                <w:rFonts w:ascii="Cambria Math" w:eastAsia="Meiryo UI" w:hAnsi="Cambria Math" w:cs="Times New Roman"/>
                <w:color w:val="FF0000"/>
                <w:kern w:val="0"/>
                <w:sz w:val="20"/>
                <w:szCs w:val="20"/>
                <w:highlight w:val="yellow"/>
                <w:vertAlign w:val="subscript"/>
                <w:lang w:val="en-GB" w:eastAsia="ja-JP"/>
                <w14:ligatures w14:val="none"/>
              </w:rPr>
            </w:rPrChange>
          </w:rPr>
          <w:delText>CDC</w:delText>
        </w:r>
        <w:r w:rsidRPr="00DC0CA1" w:rsidDel="00F65AC5">
          <w:rPr>
            <w:rFonts w:ascii="Times New Roman" w:eastAsia="Meiryo UI" w:hAnsi="Times New Roman" w:cs="Times New Roman"/>
            <w:kern w:val="0"/>
            <w:sz w:val="20"/>
            <w:szCs w:val="20"/>
            <w:highlight w:val="yellow"/>
            <w:lang w:val="en-GB" w:eastAsia="ja-JP"/>
            <w14:ligatures w14:val="none"/>
            <w:rPrChange w:id="753"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 that is used for the weighting of the CD and CS drive modes in WLTP.</w:delText>
        </w:r>
      </w:del>
      <w:commentRangeEnd w:id="670"/>
      <w:r w:rsidR="00F65AC5">
        <w:rPr>
          <w:rStyle w:val="CommentReference"/>
        </w:rPr>
        <w:commentReference w:id="670"/>
      </w:r>
    </w:p>
    <w:p w14:paraId="71484120" w14:textId="77777777" w:rsidR="00A56AF6" w:rsidRPr="00DC0CA1" w:rsidRDefault="00A56AF6" w:rsidP="00A56AF6">
      <w:pPr>
        <w:suppressAutoHyphens/>
        <w:spacing w:after="120" w:line="240" w:lineRule="atLeast"/>
        <w:ind w:left="3402" w:right="1134"/>
        <w:jc w:val="both"/>
        <w:rPr>
          <w:rFonts w:ascii="Times New Roman" w:eastAsia="Meiryo UI" w:hAnsi="Times New Roman" w:cs="Times New Roman"/>
          <w:kern w:val="0"/>
          <w:sz w:val="20"/>
          <w:szCs w:val="20"/>
          <w:highlight w:val="yellow"/>
          <w:lang w:val="en-GB" w:eastAsia="ja-JP"/>
          <w14:ligatures w14:val="none"/>
          <w:rPrChange w:id="75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pPr>
    </w:p>
    <w:p w14:paraId="7BF7647A" w14:textId="1C9D1E60" w:rsidR="00A56AF6" w:rsidRPr="00DC0CA1" w:rsidRDefault="00A56AF6" w:rsidP="00A56AF6">
      <w:pPr>
        <w:suppressAutoHyphens/>
        <w:spacing w:after="120" w:line="240" w:lineRule="atLeast"/>
        <w:ind w:left="2268" w:right="1134"/>
        <w:jc w:val="both"/>
        <w:rPr>
          <w:rFonts w:ascii="Times New Roman" w:eastAsia="Meiryo UI" w:hAnsi="Times New Roman" w:cs="Times New Roman"/>
          <w:kern w:val="0"/>
          <w:sz w:val="20"/>
          <w:szCs w:val="20"/>
          <w:lang w:val="en-GB" w:eastAsia="ja-JP"/>
          <w14:ligatures w14:val="none"/>
          <w:rPrChange w:id="755" w:author="DI PIERRO Giuseppe (JRC-ISPRA)" w:date="2025-11-14T16:58:00Z">
            <w:rPr>
              <w:rFonts w:ascii="Cambria Math" w:eastAsia="Meiryo UI" w:hAnsi="Cambria Math" w:cs="Times New Roman"/>
              <w:color w:val="000000"/>
              <w:kern w:val="0"/>
              <w:sz w:val="20"/>
              <w:szCs w:val="20"/>
              <w:lang w:val="en-GB" w:eastAsia="ja-JP"/>
              <w14:ligatures w14:val="none"/>
            </w:rPr>
          </w:rPrChange>
        </w:rPr>
      </w:pPr>
      <w:r w:rsidRPr="00DC0CA1">
        <w:rPr>
          <w:rFonts w:ascii="Times New Roman" w:eastAsia="Meiryo UI" w:hAnsi="Times New Roman" w:cs="Times New Roman"/>
          <w:kern w:val="0"/>
          <w:sz w:val="20"/>
          <w:szCs w:val="20"/>
          <w:highlight w:val="yellow"/>
          <w:lang w:val="en-GB" w:eastAsia="ja-JP"/>
          <w14:ligatures w14:val="none"/>
          <w:rPrChange w:id="756"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Alternatively, in situations where Contracting Parties require the exclusive use of real-world data, such as OBFCM for the EU, to determine the UF, this </w:t>
      </w:r>
      <w:del w:id="757" w:author="DI PIERRO Giuseppe (JRC-ISPRA)" w:date="2025-11-12T12:19:00Z">
        <w:r w:rsidRPr="00DC0CA1" w:rsidDel="005033C3">
          <w:rPr>
            <w:rFonts w:ascii="Times New Roman" w:eastAsia="Meiryo UI" w:hAnsi="Times New Roman" w:cs="Times New Roman"/>
            <w:kern w:val="0"/>
            <w:sz w:val="20"/>
            <w:szCs w:val="20"/>
            <w:highlight w:val="yellow"/>
            <w:lang w:val="en-GB" w:eastAsia="ja-JP"/>
            <w14:ligatures w14:val="none"/>
            <w:rPrChange w:id="758"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 xml:space="preserve">directive </w:delText>
        </w:r>
      </w:del>
      <w:ins w:id="759" w:author="DI PIERRO Giuseppe (JRC-ISPRA)" w:date="2025-11-12T12:19:00Z">
        <w:del w:id="760" w:author="JPN_Nick" w:date="2025-11-19T11:33:00Z">
          <w:r w:rsidR="005033C3" w:rsidRPr="00DC0CA1" w:rsidDel="00F65AC5">
            <w:rPr>
              <w:rFonts w:ascii="Times New Roman" w:eastAsia="Meiryo UI" w:hAnsi="Times New Roman" w:cs="Times New Roman"/>
              <w:kern w:val="0"/>
              <w:sz w:val="20"/>
              <w:szCs w:val="20"/>
              <w:highlight w:val="yellow"/>
              <w:lang w:val="en-GB" w:eastAsia="ja-JP"/>
              <w14:ligatures w14:val="none"/>
              <w:rPrChange w:id="761"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delText>guideline</w:delText>
          </w:r>
        </w:del>
      </w:ins>
      <w:ins w:id="762" w:author="JPN_Nick" w:date="2025-11-19T11:33:00Z">
        <w:r w:rsidR="00F65AC5">
          <w:rPr>
            <w:rFonts w:ascii="Times New Roman" w:eastAsia="Meiryo UI" w:hAnsi="Times New Roman" w:cs="Times New Roman" w:hint="eastAsia"/>
            <w:kern w:val="0"/>
            <w:sz w:val="20"/>
            <w:szCs w:val="20"/>
            <w:highlight w:val="yellow"/>
            <w:lang w:val="en-GB" w:eastAsia="ja-JP"/>
            <w14:ligatures w14:val="none"/>
          </w:rPr>
          <w:t>Resolution</w:t>
        </w:r>
      </w:ins>
      <w:ins w:id="763" w:author="DI PIERRO Giuseppe (JRC-ISPRA)" w:date="2025-11-12T12:19:00Z">
        <w:r w:rsidR="005033C3" w:rsidRPr="00DC0CA1">
          <w:rPr>
            <w:rFonts w:ascii="Times New Roman" w:eastAsia="Meiryo UI" w:hAnsi="Times New Roman" w:cs="Times New Roman"/>
            <w:kern w:val="0"/>
            <w:sz w:val="20"/>
            <w:szCs w:val="20"/>
            <w:highlight w:val="yellow"/>
            <w:lang w:val="en-GB" w:eastAsia="ja-JP"/>
            <w14:ligatures w14:val="none"/>
            <w:rPrChange w:id="764"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 xml:space="preserve"> </w:t>
        </w:r>
      </w:ins>
      <w:r w:rsidRPr="00DC0CA1">
        <w:rPr>
          <w:rFonts w:ascii="Times New Roman" w:eastAsia="Meiryo UI" w:hAnsi="Times New Roman" w:cs="Times New Roman"/>
          <w:kern w:val="0"/>
          <w:sz w:val="20"/>
          <w:szCs w:val="20"/>
          <w:highlight w:val="yellow"/>
          <w:lang w:val="en-GB" w:eastAsia="ja-JP"/>
          <w14:ligatures w14:val="none"/>
          <w:rPrChange w:id="765" w:author="DI PIERRO Giuseppe (JRC-ISPRA)" w:date="2025-11-14T16:58:00Z">
            <w:rPr>
              <w:rFonts w:ascii="Cambria Math" w:eastAsia="Meiryo UI" w:hAnsi="Cambria Math" w:cs="Times New Roman"/>
              <w:color w:val="FF0000"/>
              <w:kern w:val="0"/>
              <w:sz w:val="20"/>
              <w:szCs w:val="20"/>
              <w:highlight w:val="yellow"/>
              <w:lang w:val="en-GB" w:eastAsia="ja-JP"/>
              <w14:ligatures w14:val="none"/>
            </w:rPr>
          </w:rPrChange>
        </w:rPr>
        <w:t>shall be adhered to. Practitioners shall utilize official certification values and, if these are unavailable for specific calculations, OEM-specific data. The entire process must be thoroughly documented, as stipulated by the Contracting Parties.]</w:t>
      </w:r>
    </w:p>
    <w:p w14:paraId="5CD6A643" w14:textId="7854FD81" w:rsidR="00A56AF6" w:rsidRPr="00A56AF6" w:rsidDel="00DC0CA1" w:rsidRDefault="00A56AF6">
      <w:pPr>
        <w:suppressAutoHyphens/>
        <w:spacing w:after="120" w:line="240" w:lineRule="atLeast"/>
        <w:ind w:right="1134"/>
        <w:jc w:val="both"/>
        <w:rPr>
          <w:del w:id="766" w:author="DI PIERRO Giuseppe (JRC-ISPRA)" w:date="2025-11-14T16:58:00Z"/>
          <w:rFonts w:ascii="Times New Roman" w:eastAsia="Times New Roman" w:hAnsi="Times New Roman" w:cs="Times New Roman"/>
          <w:color w:val="000000"/>
          <w:kern w:val="0"/>
          <w:sz w:val="20"/>
          <w:szCs w:val="20"/>
          <w:lang w:val="en-GB" w:eastAsia="fr-FR"/>
          <w14:ligatures w14:val="none"/>
        </w:rPr>
        <w:pPrChange w:id="767" w:author="DI PIERRO Giuseppe (JRC-ISPRA)" w:date="2025-11-14T16:58:00Z">
          <w:pPr>
            <w:suppressAutoHyphens/>
            <w:spacing w:after="120" w:line="240" w:lineRule="atLeast"/>
            <w:ind w:left="2268" w:right="1134"/>
            <w:jc w:val="both"/>
          </w:pPr>
        </w:pPrChange>
      </w:pPr>
    </w:p>
    <w:p w14:paraId="31B5419E" w14:textId="3C94F5E8" w:rsidR="00A56AF6" w:rsidRPr="00A56AF6" w:rsidRDefault="00A56AF6" w:rsidP="00A56AF6">
      <w:pPr>
        <w:spacing w:after="120" w:line="240" w:lineRule="auto"/>
        <w:ind w:left="1134"/>
        <w:rPr>
          <w:rFonts w:ascii="Times New Roman" w:eastAsia="Times New Roman" w:hAnsi="Times New Roman" w:cs="Times New Roman"/>
          <w:bCs/>
          <w:kern w:val="0"/>
          <w:sz w:val="20"/>
          <w:szCs w:val="20"/>
          <w:lang w:val="en-GB" w:eastAsia="de-DE"/>
          <w14:ligatures w14:val="none"/>
        </w:rPr>
      </w:pPr>
      <w:bookmarkStart w:id="768" w:name="_Ref205192592"/>
      <w:r w:rsidRPr="00A56AF6">
        <w:rPr>
          <w:rFonts w:ascii="Times New Roman" w:eastAsia="Times New Roman" w:hAnsi="Times New Roman" w:cs="Times New Roman"/>
          <w:bCs/>
          <w:kern w:val="0"/>
          <w:sz w:val="20"/>
          <w:szCs w:val="20"/>
          <w:lang w:val="en-GB" w:eastAsia="de-DE"/>
          <w14:ligatures w14:val="none"/>
        </w:rPr>
        <w:t xml:space="preserve">Table </w:t>
      </w:r>
      <w:r w:rsidRPr="00A56AF6">
        <w:rPr>
          <w:rFonts w:ascii="Times New Roman" w:eastAsia="Times New Roman" w:hAnsi="Times New Roman" w:cs="Times New Roman"/>
          <w:bCs/>
          <w:kern w:val="0"/>
          <w:sz w:val="20"/>
          <w:szCs w:val="20"/>
          <w:lang w:val="en-GB" w:eastAsia="de-DE"/>
          <w14:ligatures w14:val="none"/>
        </w:rPr>
        <w:fldChar w:fldCharType="begin"/>
      </w:r>
      <w:r w:rsidRPr="00A56AF6">
        <w:rPr>
          <w:rFonts w:ascii="Times New Roman" w:eastAsia="Times New Roman" w:hAnsi="Times New Roman" w:cs="Times New Roman"/>
          <w:bCs/>
          <w:kern w:val="0"/>
          <w:sz w:val="20"/>
          <w:szCs w:val="20"/>
          <w:lang w:val="en-GB" w:eastAsia="de-DE"/>
          <w14:ligatures w14:val="none"/>
        </w:rPr>
        <w:instrText xml:space="preserve"> SEQ Table \* ARABIC </w:instrText>
      </w:r>
      <w:r w:rsidRPr="00A56AF6">
        <w:rPr>
          <w:rFonts w:ascii="Times New Roman" w:eastAsia="Times New Roman" w:hAnsi="Times New Roman" w:cs="Times New Roman"/>
          <w:bCs/>
          <w:kern w:val="0"/>
          <w:sz w:val="20"/>
          <w:szCs w:val="20"/>
          <w:lang w:val="en-GB" w:eastAsia="de-DE"/>
          <w14:ligatures w14:val="none"/>
        </w:rPr>
        <w:fldChar w:fldCharType="separate"/>
      </w:r>
      <w:ins w:id="769" w:author="JPN_Nick" w:date="2025-11-19T13:12:00Z">
        <w:r w:rsidR="004254D4">
          <w:rPr>
            <w:rFonts w:ascii="Times New Roman" w:eastAsia="Times New Roman" w:hAnsi="Times New Roman" w:cs="Times New Roman"/>
            <w:bCs/>
            <w:noProof/>
            <w:kern w:val="0"/>
            <w:sz w:val="20"/>
            <w:szCs w:val="20"/>
            <w:lang w:val="en-GB" w:eastAsia="de-DE"/>
            <w14:ligatures w14:val="none"/>
          </w:rPr>
          <w:t>3</w:t>
        </w:r>
      </w:ins>
      <w:ins w:id="770" w:author="DI PIERRO Giuseppe (JRC-ISPRA)" w:date="2025-11-17T15:16:00Z">
        <w:del w:id="771" w:author="JPN_Nick" w:date="2025-11-19T13:12:00Z">
          <w:r w:rsidR="00D5377E" w:rsidDel="004254D4">
            <w:rPr>
              <w:rFonts w:ascii="Times New Roman" w:eastAsia="Times New Roman" w:hAnsi="Times New Roman" w:cs="Times New Roman"/>
              <w:bCs/>
              <w:noProof/>
              <w:kern w:val="0"/>
              <w:sz w:val="20"/>
              <w:szCs w:val="20"/>
              <w:lang w:val="en-GB" w:eastAsia="de-DE"/>
              <w14:ligatures w14:val="none"/>
            </w:rPr>
            <w:delText>2</w:delText>
          </w:r>
        </w:del>
      </w:ins>
      <w:del w:id="772" w:author="JPN_Nick" w:date="2025-11-19T13:12:00Z">
        <w:r w:rsidRPr="00A56AF6" w:rsidDel="004254D4">
          <w:rPr>
            <w:rFonts w:ascii="Times New Roman" w:eastAsia="Times New Roman" w:hAnsi="Times New Roman" w:cs="Times New Roman"/>
            <w:bCs/>
            <w:noProof/>
            <w:kern w:val="0"/>
            <w:sz w:val="20"/>
            <w:szCs w:val="20"/>
            <w:lang w:val="en-GB" w:eastAsia="de-DE"/>
            <w14:ligatures w14:val="none"/>
          </w:rPr>
          <w:delText>11</w:delText>
        </w:r>
      </w:del>
      <w:r w:rsidRPr="00A56AF6">
        <w:rPr>
          <w:rFonts w:ascii="Times New Roman" w:eastAsia="Times New Roman" w:hAnsi="Times New Roman" w:cs="Times New Roman"/>
          <w:bCs/>
          <w:kern w:val="0"/>
          <w:sz w:val="20"/>
          <w:szCs w:val="20"/>
          <w:lang w:val="en-GB" w:eastAsia="de-DE"/>
          <w14:ligatures w14:val="none"/>
        </w:rPr>
        <w:fldChar w:fldCharType="end"/>
      </w:r>
      <w:bookmarkEnd w:id="768"/>
      <w:r w:rsidRPr="00A56AF6">
        <w:rPr>
          <w:rFonts w:ascii="Times New Roman" w:eastAsia="Times New Roman" w:hAnsi="Times New Roman" w:cs="Times New Roman"/>
          <w:bCs/>
          <w:kern w:val="0"/>
          <w:sz w:val="20"/>
          <w:szCs w:val="20"/>
          <w:lang w:val="en-GB" w:eastAsia="de-DE"/>
          <w14:ligatures w14:val="none"/>
        </w:rPr>
        <w:br/>
      </w:r>
      <w:r w:rsidRPr="00A56AF6">
        <w:rPr>
          <w:rFonts w:ascii="Times New Roman" w:eastAsia="Times New Roman" w:hAnsi="Times New Roman" w:cs="Times New Roman"/>
          <w:b/>
          <w:kern w:val="0"/>
          <w:sz w:val="20"/>
          <w:szCs w:val="20"/>
          <w:lang w:val="en-GB" w:eastAsia="de-DE"/>
          <w14:ligatures w14:val="none"/>
        </w:rPr>
        <w:t>Level Concept for Use phase Energy Consumption certification values*</w:t>
      </w:r>
    </w:p>
    <w:tbl>
      <w:tblPr>
        <w:tblStyle w:val="TableGrid1"/>
        <w:tblW w:w="7370" w:type="dxa"/>
        <w:tblInd w:w="1134" w:type="dxa"/>
        <w:tblLayout w:type="fixed"/>
        <w:tblCellMar>
          <w:left w:w="0" w:type="dxa"/>
          <w:right w:w="0" w:type="dxa"/>
        </w:tblCellMar>
        <w:tblLook w:val="0420" w:firstRow="1" w:lastRow="0" w:firstColumn="0" w:lastColumn="0" w:noHBand="0" w:noVBand="1"/>
      </w:tblPr>
      <w:tblGrid>
        <w:gridCol w:w="1152"/>
        <w:gridCol w:w="3109"/>
        <w:gridCol w:w="3109"/>
      </w:tblGrid>
      <w:tr w:rsidR="00A56AF6" w:rsidRPr="00A56AF6" w14:paraId="1EA01645" w14:textId="77777777" w:rsidTr="00F859B1">
        <w:trPr>
          <w:tblHeader/>
        </w:trPr>
        <w:tc>
          <w:tcPr>
            <w:tcW w:w="1152" w:type="dxa"/>
            <w:tcBorders>
              <w:top w:val="single" w:sz="4" w:space="0" w:color="auto"/>
              <w:bottom w:val="single" w:sz="12" w:space="0" w:color="auto"/>
            </w:tcBorders>
            <w:vAlign w:val="bottom"/>
            <w:hideMark/>
          </w:tcPr>
          <w:p w14:paraId="11A305BF" w14:textId="77777777" w:rsidR="00A56AF6" w:rsidRPr="00A56AF6" w:rsidRDefault="00A56AF6" w:rsidP="00A56AF6">
            <w:pPr>
              <w:spacing w:before="80" w:after="80" w:line="200" w:lineRule="exact"/>
              <w:ind w:right="113"/>
              <w:rPr>
                <w:i/>
                <w:sz w:val="16"/>
                <w:lang w:val="en-GB"/>
              </w:rPr>
            </w:pPr>
            <w:r w:rsidRPr="00A56AF6">
              <w:rPr>
                <w:i/>
                <w:sz w:val="16"/>
                <w:lang w:val="en-GB"/>
              </w:rPr>
              <w:t>Level</w:t>
            </w:r>
          </w:p>
        </w:tc>
        <w:tc>
          <w:tcPr>
            <w:tcW w:w="3109" w:type="dxa"/>
            <w:tcBorders>
              <w:top w:val="single" w:sz="4" w:space="0" w:color="auto"/>
              <w:bottom w:val="single" w:sz="12" w:space="0" w:color="auto"/>
            </w:tcBorders>
            <w:vAlign w:val="bottom"/>
          </w:tcPr>
          <w:p w14:paraId="36201E78" w14:textId="77777777" w:rsidR="00A56AF6" w:rsidRPr="00A56AF6" w:rsidRDefault="00A56AF6" w:rsidP="00A56AF6">
            <w:pPr>
              <w:spacing w:before="80" w:after="80" w:line="200" w:lineRule="exact"/>
              <w:ind w:right="113"/>
              <w:rPr>
                <w:i/>
                <w:sz w:val="16"/>
                <w:lang w:val="en-GB"/>
              </w:rPr>
            </w:pPr>
            <w:r w:rsidRPr="00A56AF6">
              <w:rPr>
                <w:i/>
                <w:sz w:val="16"/>
                <w:lang w:val="en-GB"/>
              </w:rPr>
              <w:t>Representativeness</w:t>
            </w:r>
          </w:p>
        </w:tc>
        <w:tc>
          <w:tcPr>
            <w:tcW w:w="3109" w:type="dxa"/>
            <w:tcBorders>
              <w:top w:val="single" w:sz="4" w:space="0" w:color="auto"/>
              <w:bottom w:val="single" w:sz="12" w:space="0" w:color="auto"/>
            </w:tcBorders>
            <w:vAlign w:val="bottom"/>
            <w:hideMark/>
          </w:tcPr>
          <w:p w14:paraId="093DB046" w14:textId="77777777" w:rsidR="00A56AF6" w:rsidRPr="00A56AF6" w:rsidRDefault="00A56AF6" w:rsidP="00A56AF6">
            <w:pPr>
              <w:spacing w:before="80" w:after="80" w:line="200" w:lineRule="exact"/>
              <w:ind w:right="113"/>
              <w:rPr>
                <w:i/>
                <w:sz w:val="16"/>
                <w:lang w:val="en-GB"/>
              </w:rPr>
            </w:pPr>
            <w:r w:rsidRPr="00A56AF6">
              <w:rPr>
                <w:i/>
                <w:sz w:val="16"/>
                <w:lang w:val="en-GB"/>
              </w:rPr>
              <w:t xml:space="preserve">Energy Consumption </w:t>
            </w:r>
            <w:r w:rsidRPr="00A56AF6">
              <w:rPr>
                <w:i/>
                <w:sz w:val="16"/>
                <w:vertAlign w:val="subscript"/>
                <w:lang w:val="en-GB"/>
              </w:rPr>
              <w:t>Certification</w:t>
            </w:r>
          </w:p>
        </w:tc>
      </w:tr>
      <w:tr w:rsidR="00A56AF6" w:rsidRPr="00A56AF6" w14:paraId="3217ED94" w14:textId="77777777" w:rsidTr="00F859B1">
        <w:trPr>
          <w:trHeight w:hRule="exact" w:val="113"/>
        </w:trPr>
        <w:tc>
          <w:tcPr>
            <w:tcW w:w="1152" w:type="dxa"/>
            <w:tcBorders>
              <w:top w:val="single" w:sz="12" w:space="0" w:color="auto"/>
              <w:right w:val="single" w:sz="4" w:space="0" w:color="auto"/>
            </w:tcBorders>
          </w:tcPr>
          <w:p w14:paraId="7E830850" w14:textId="77777777" w:rsidR="00A56AF6" w:rsidRPr="00A56AF6" w:rsidRDefault="00A56AF6" w:rsidP="00A56AF6">
            <w:pPr>
              <w:spacing w:before="40" w:after="120"/>
              <w:ind w:right="113"/>
              <w:rPr>
                <w:lang w:val="en-GB"/>
              </w:rPr>
            </w:pPr>
          </w:p>
        </w:tc>
        <w:tc>
          <w:tcPr>
            <w:tcW w:w="3109" w:type="dxa"/>
            <w:tcBorders>
              <w:top w:val="single" w:sz="12" w:space="0" w:color="auto"/>
              <w:left w:val="single" w:sz="4" w:space="0" w:color="auto"/>
              <w:right w:val="single" w:sz="4" w:space="0" w:color="auto"/>
            </w:tcBorders>
          </w:tcPr>
          <w:p w14:paraId="03E2EE8F" w14:textId="77777777" w:rsidR="00A56AF6" w:rsidRPr="00A56AF6" w:rsidRDefault="00A56AF6" w:rsidP="00A56AF6">
            <w:pPr>
              <w:spacing w:before="40" w:after="120"/>
              <w:ind w:right="113"/>
              <w:rPr>
                <w:lang w:val="en-GB"/>
              </w:rPr>
            </w:pPr>
          </w:p>
        </w:tc>
        <w:tc>
          <w:tcPr>
            <w:tcW w:w="3109" w:type="dxa"/>
            <w:tcBorders>
              <w:top w:val="single" w:sz="12" w:space="0" w:color="auto"/>
              <w:left w:val="single" w:sz="4" w:space="0" w:color="auto"/>
            </w:tcBorders>
          </w:tcPr>
          <w:p w14:paraId="33E6A36A" w14:textId="77777777" w:rsidR="00A56AF6" w:rsidRPr="00A56AF6" w:rsidRDefault="00A56AF6" w:rsidP="00A56AF6">
            <w:pPr>
              <w:spacing w:before="40" w:after="120"/>
              <w:ind w:right="113"/>
              <w:rPr>
                <w:lang w:val="en-GB"/>
              </w:rPr>
            </w:pPr>
          </w:p>
        </w:tc>
      </w:tr>
      <w:tr w:rsidR="00A56AF6" w:rsidRPr="00A56AF6" w14:paraId="1A0A0206" w14:textId="77777777" w:rsidTr="00F859B1">
        <w:tc>
          <w:tcPr>
            <w:tcW w:w="1152" w:type="dxa"/>
            <w:tcBorders>
              <w:bottom w:val="single" w:sz="4" w:space="0" w:color="auto"/>
              <w:right w:val="single" w:sz="4" w:space="0" w:color="auto"/>
            </w:tcBorders>
          </w:tcPr>
          <w:p w14:paraId="5B0218F6" w14:textId="77777777" w:rsidR="00A56AF6" w:rsidRPr="00A56AF6" w:rsidRDefault="00A56AF6" w:rsidP="00A56AF6">
            <w:pPr>
              <w:spacing w:before="40" w:after="120"/>
              <w:ind w:right="113"/>
              <w:rPr>
                <w:lang w:val="en-GB"/>
              </w:rPr>
            </w:pPr>
            <w:r w:rsidRPr="00A56AF6">
              <w:rPr>
                <w:lang w:val="en-GB"/>
              </w:rPr>
              <w:t>Level 1</w:t>
            </w:r>
          </w:p>
        </w:tc>
        <w:tc>
          <w:tcPr>
            <w:tcW w:w="3109" w:type="dxa"/>
            <w:vMerge w:val="restart"/>
            <w:tcBorders>
              <w:left w:val="single" w:sz="4" w:space="0" w:color="auto"/>
              <w:bottom w:val="single" w:sz="4" w:space="0" w:color="auto"/>
              <w:right w:val="single" w:sz="4" w:space="0" w:color="auto"/>
            </w:tcBorders>
          </w:tcPr>
          <w:p w14:paraId="7A84792B" w14:textId="77777777" w:rsidR="00A56AF6" w:rsidRPr="00A56AF6" w:rsidRDefault="00A56AF6" w:rsidP="00A56AF6">
            <w:pPr>
              <w:spacing w:before="40" w:after="120"/>
              <w:ind w:left="124" w:right="113"/>
              <w:rPr>
                <w:lang w:val="en-GB"/>
              </w:rPr>
            </w:pPr>
            <w:r w:rsidRPr="00A56AF6">
              <w:rPr>
                <w:lang w:val="en-GB"/>
              </w:rPr>
              <w:t>LCA family representative vehicle (at the practitioner’s discretion)</w:t>
            </w:r>
          </w:p>
        </w:tc>
        <w:tc>
          <w:tcPr>
            <w:tcW w:w="3109" w:type="dxa"/>
            <w:vMerge w:val="restart"/>
            <w:tcBorders>
              <w:left w:val="single" w:sz="4" w:space="0" w:color="auto"/>
              <w:bottom w:val="single" w:sz="4" w:space="0" w:color="auto"/>
            </w:tcBorders>
          </w:tcPr>
          <w:p w14:paraId="472964BA" w14:textId="77777777" w:rsidR="00A56AF6" w:rsidRPr="00A56AF6" w:rsidRDefault="00A56AF6" w:rsidP="00A56AF6">
            <w:pPr>
              <w:spacing w:before="40" w:after="120"/>
              <w:ind w:left="136" w:right="113"/>
              <w:rPr>
                <w:lang w:val="en-GB"/>
              </w:rPr>
            </w:pPr>
            <w:r w:rsidRPr="00A56AF6">
              <w:rPr>
                <w:lang w:val="en-GB"/>
              </w:rPr>
              <w:t>Regional typical consumption values or other local representative realistic data**</w:t>
            </w:r>
          </w:p>
        </w:tc>
      </w:tr>
      <w:tr w:rsidR="00A56AF6" w:rsidRPr="00A56AF6" w14:paraId="380EA055" w14:textId="77777777" w:rsidTr="00F859B1">
        <w:tc>
          <w:tcPr>
            <w:tcW w:w="1152" w:type="dxa"/>
            <w:tcBorders>
              <w:top w:val="single" w:sz="4" w:space="0" w:color="auto"/>
              <w:bottom w:val="single" w:sz="4" w:space="0" w:color="auto"/>
              <w:right w:val="single" w:sz="4" w:space="0" w:color="auto"/>
            </w:tcBorders>
          </w:tcPr>
          <w:p w14:paraId="0CFC5A7A" w14:textId="77777777" w:rsidR="00A56AF6" w:rsidRPr="00A56AF6" w:rsidRDefault="00A56AF6" w:rsidP="00A56AF6">
            <w:pPr>
              <w:spacing w:before="40" w:after="120"/>
              <w:ind w:right="113"/>
              <w:rPr>
                <w:lang w:val="en-GB"/>
              </w:rPr>
            </w:pPr>
            <w:r w:rsidRPr="00A56AF6">
              <w:rPr>
                <w:lang w:val="en-GB"/>
              </w:rPr>
              <w:t>Level 2</w:t>
            </w:r>
          </w:p>
        </w:tc>
        <w:tc>
          <w:tcPr>
            <w:tcW w:w="3109" w:type="dxa"/>
            <w:vMerge/>
            <w:tcBorders>
              <w:top w:val="single" w:sz="4" w:space="0" w:color="auto"/>
              <w:left w:val="single" w:sz="4" w:space="0" w:color="auto"/>
              <w:bottom w:val="single" w:sz="4" w:space="0" w:color="auto"/>
              <w:right w:val="single" w:sz="4" w:space="0" w:color="auto"/>
            </w:tcBorders>
          </w:tcPr>
          <w:p w14:paraId="4827B9EF" w14:textId="77777777" w:rsidR="00A56AF6" w:rsidRPr="00A56AF6" w:rsidRDefault="00A56AF6" w:rsidP="00A56AF6">
            <w:pPr>
              <w:spacing w:before="40" w:after="120"/>
              <w:ind w:left="124" w:right="113"/>
              <w:rPr>
                <w:lang w:val="en-GB"/>
              </w:rPr>
            </w:pPr>
          </w:p>
        </w:tc>
        <w:tc>
          <w:tcPr>
            <w:tcW w:w="3109" w:type="dxa"/>
            <w:vMerge/>
            <w:tcBorders>
              <w:top w:val="single" w:sz="4" w:space="0" w:color="auto"/>
              <w:left w:val="single" w:sz="4" w:space="0" w:color="auto"/>
              <w:bottom w:val="single" w:sz="4" w:space="0" w:color="auto"/>
            </w:tcBorders>
          </w:tcPr>
          <w:p w14:paraId="3714E7D5" w14:textId="77777777" w:rsidR="00A56AF6" w:rsidRPr="00A56AF6" w:rsidRDefault="00A56AF6" w:rsidP="00A56AF6">
            <w:pPr>
              <w:spacing w:before="40" w:after="120"/>
              <w:ind w:left="136" w:right="113"/>
              <w:rPr>
                <w:lang w:val="en-GB"/>
              </w:rPr>
            </w:pPr>
          </w:p>
        </w:tc>
      </w:tr>
      <w:tr w:rsidR="00A56AF6" w:rsidRPr="00A56AF6" w14:paraId="15BED0B0" w14:textId="77777777" w:rsidTr="00F859B1">
        <w:tc>
          <w:tcPr>
            <w:tcW w:w="1152" w:type="dxa"/>
            <w:tcBorders>
              <w:top w:val="single" w:sz="4" w:space="0" w:color="auto"/>
              <w:bottom w:val="single" w:sz="4" w:space="0" w:color="auto"/>
              <w:right w:val="single" w:sz="4" w:space="0" w:color="auto"/>
            </w:tcBorders>
            <w:hideMark/>
          </w:tcPr>
          <w:p w14:paraId="2429C16F" w14:textId="77777777" w:rsidR="00A56AF6" w:rsidRPr="00A56AF6" w:rsidRDefault="00A56AF6" w:rsidP="00A56AF6">
            <w:pPr>
              <w:spacing w:before="40" w:after="120"/>
              <w:ind w:right="113"/>
              <w:rPr>
                <w:lang w:val="en-GB"/>
              </w:rPr>
            </w:pPr>
            <w:r w:rsidRPr="00A56AF6">
              <w:rPr>
                <w:lang w:val="en-GB"/>
              </w:rPr>
              <w:t>Level 3</w:t>
            </w:r>
          </w:p>
        </w:tc>
        <w:tc>
          <w:tcPr>
            <w:tcW w:w="3109" w:type="dxa"/>
            <w:vMerge w:val="restart"/>
            <w:tcBorders>
              <w:top w:val="single" w:sz="4" w:space="0" w:color="auto"/>
              <w:left w:val="single" w:sz="4" w:space="0" w:color="auto"/>
              <w:right w:val="single" w:sz="4" w:space="0" w:color="auto"/>
            </w:tcBorders>
          </w:tcPr>
          <w:p w14:paraId="70EE9005" w14:textId="77777777" w:rsidR="00A56AF6" w:rsidRPr="00A56AF6" w:rsidRDefault="00A56AF6" w:rsidP="00A56AF6">
            <w:pPr>
              <w:spacing w:before="40" w:after="120"/>
              <w:ind w:left="124" w:right="113"/>
              <w:rPr>
                <w:lang w:val="en-GB"/>
              </w:rPr>
            </w:pPr>
          </w:p>
          <w:p w14:paraId="0B1801B6" w14:textId="77777777" w:rsidR="00A56AF6" w:rsidRPr="00A56AF6" w:rsidRDefault="00A56AF6" w:rsidP="00A56AF6">
            <w:pPr>
              <w:spacing w:before="40" w:after="120"/>
              <w:ind w:left="124" w:right="113"/>
              <w:rPr>
                <w:lang w:val="en-GB"/>
              </w:rPr>
            </w:pPr>
            <w:r w:rsidRPr="00A56AF6">
              <w:rPr>
                <w:lang w:val="en-GB"/>
              </w:rPr>
              <w:t>Specific vehicle configuration</w:t>
            </w:r>
          </w:p>
        </w:tc>
        <w:tc>
          <w:tcPr>
            <w:tcW w:w="3109" w:type="dxa"/>
            <w:vMerge w:val="restart"/>
            <w:tcBorders>
              <w:top w:val="single" w:sz="4" w:space="0" w:color="auto"/>
              <w:left w:val="single" w:sz="4" w:space="0" w:color="auto"/>
            </w:tcBorders>
            <w:hideMark/>
          </w:tcPr>
          <w:p w14:paraId="33065A31" w14:textId="6EFCB789" w:rsidR="00A56AF6" w:rsidRPr="00A56AF6" w:rsidRDefault="00A56AF6" w:rsidP="00A56AF6">
            <w:pPr>
              <w:spacing w:before="40" w:after="120"/>
              <w:ind w:left="136" w:right="113"/>
              <w:rPr>
                <w:lang w:val="en-GB"/>
              </w:rPr>
            </w:pPr>
            <w:r w:rsidRPr="0012401E">
              <w:rPr>
                <w:highlight w:val="yellow"/>
                <w:lang w:val="en-GB"/>
                <w:rPrChange w:id="773" w:author="TRIPATHY Samarendra" w:date="2025-11-11T23:57:00Z">
                  <w:rPr>
                    <w:lang w:val="en-GB"/>
                  </w:rPr>
                </w:rPrChange>
              </w:rPr>
              <w:t xml:space="preserve">Official certification values </w:t>
            </w:r>
            <w:commentRangeStart w:id="774"/>
            <w:del w:id="775" w:author="JPN_Nick" w:date="2025-11-19T11:33:00Z">
              <w:r w:rsidRPr="0012401E" w:rsidDel="00F65AC5">
                <w:rPr>
                  <w:highlight w:val="yellow"/>
                  <w:lang w:val="en-GB"/>
                  <w:rPrChange w:id="776" w:author="TRIPATHY Samarendra" w:date="2025-11-11T23:57:00Z">
                    <w:rPr>
                      <w:lang w:val="en-GB"/>
                    </w:rPr>
                  </w:rPrChange>
                </w:rPr>
                <w:delText>or OEM-specific data in case the former are not available</w:delText>
              </w:r>
            </w:del>
            <w:commentRangeEnd w:id="774"/>
            <w:r w:rsidR="00F65AC5">
              <w:rPr>
                <w:rStyle w:val="CommentReference"/>
                <w:rFonts w:asciiTheme="minorHAnsi" w:eastAsiaTheme="minorEastAsia" w:hAnsiTheme="minorHAnsi" w:cstheme="minorBidi"/>
                <w:kern w:val="2"/>
                <w:lang w:val="en-US" w:eastAsia="en-US"/>
                <w14:ligatures w14:val="standardContextual"/>
              </w:rPr>
              <w:commentReference w:id="774"/>
            </w:r>
          </w:p>
        </w:tc>
      </w:tr>
      <w:tr w:rsidR="00A56AF6" w:rsidRPr="00A56AF6" w14:paraId="484E4B3B" w14:textId="77777777" w:rsidTr="00F859B1">
        <w:tc>
          <w:tcPr>
            <w:tcW w:w="1152" w:type="dxa"/>
            <w:tcBorders>
              <w:top w:val="single" w:sz="4" w:space="0" w:color="auto"/>
              <w:bottom w:val="single" w:sz="12" w:space="0" w:color="auto"/>
              <w:right w:val="single" w:sz="4" w:space="0" w:color="auto"/>
            </w:tcBorders>
            <w:hideMark/>
          </w:tcPr>
          <w:p w14:paraId="54589CF8" w14:textId="77777777" w:rsidR="00A56AF6" w:rsidRPr="00A56AF6" w:rsidRDefault="00A56AF6" w:rsidP="00A56AF6">
            <w:pPr>
              <w:spacing w:before="40" w:after="120"/>
              <w:ind w:right="113"/>
              <w:rPr>
                <w:lang w:val="en-GB"/>
              </w:rPr>
            </w:pPr>
            <w:r w:rsidRPr="00A56AF6">
              <w:rPr>
                <w:lang w:val="en-GB"/>
              </w:rPr>
              <w:t>Level 4</w:t>
            </w:r>
          </w:p>
        </w:tc>
        <w:tc>
          <w:tcPr>
            <w:tcW w:w="3109" w:type="dxa"/>
            <w:vMerge/>
            <w:tcBorders>
              <w:left w:val="single" w:sz="4" w:space="0" w:color="auto"/>
              <w:bottom w:val="single" w:sz="12" w:space="0" w:color="auto"/>
              <w:right w:val="single" w:sz="4" w:space="0" w:color="auto"/>
            </w:tcBorders>
          </w:tcPr>
          <w:p w14:paraId="668AB64D" w14:textId="77777777" w:rsidR="00A56AF6" w:rsidRPr="00A56AF6" w:rsidRDefault="00A56AF6" w:rsidP="00A56AF6">
            <w:pPr>
              <w:spacing w:before="40" w:after="120"/>
              <w:ind w:left="124" w:right="113"/>
              <w:rPr>
                <w:lang w:val="en-GB"/>
              </w:rPr>
            </w:pPr>
          </w:p>
        </w:tc>
        <w:tc>
          <w:tcPr>
            <w:tcW w:w="3109" w:type="dxa"/>
            <w:vMerge/>
            <w:tcBorders>
              <w:left w:val="single" w:sz="4" w:space="0" w:color="auto"/>
              <w:bottom w:val="single" w:sz="12" w:space="0" w:color="auto"/>
            </w:tcBorders>
            <w:hideMark/>
          </w:tcPr>
          <w:p w14:paraId="72808A80" w14:textId="77777777" w:rsidR="00A56AF6" w:rsidRPr="00A56AF6" w:rsidRDefault="00A56AF6" w:rsidP="00A56AF6">
            <w:pPr>
              <w:spacing w:before="40" w:after="120"/>
              <w:ind w:left="136" w:right="113"/>
              <w:rPr>
                <w:lang w:val="en-GB"/>
              </w:rPr>
            </w:pPr>
          </w:p>
        </w:tc>
      </w:tr>
    </w:tbl>
    <w:p w14:paraId="7EA904A6" w14:textId="77777777" w:rsidR="00A56AF6" w:rsidRPr="00A56AF6" w:rsidRDefault="00A56AF6" w:rsidP="00A56AF6">
      <w:pPr>
        <w:spacing w:after="120" w:line="240" w:lineRule="auto"/>
        <w:ind w:right="1134"/>
        <w:jc w:val="both"/>
        <w:rPr>
          <w:rFonts w:ascii="Times New Roman" w:eastAsia="Times New Roman" w:hAnsi="Times New Roman" w:cs="Times New Roman"/>
          <w:bCs/>
          <w:kern w:val="0"/>
          <w:sz w:val="20"/>
          <w:szCs w:val="20"/>
          <w:lang w:val="en-GB" w:eastAsia="ja-JP"/>
          <w14:ligatures w14:val="none"/>
        </w:rPr>
      </w:pPr>
    </w:p>
    <w:p w14:paraId="35245BED"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 xml:space="preserve">Note *: in defining regional discrepancy and deterioration factors for different modes of operation based on real-world energy consumption </w:t>
      </w:r>
      <w:r w:rsidRPr="00A56AF6">
        <w:rPr>
          <w:rFonts w:ascii="Times New Roman" w:eastAsia="Times New Roman" w:hAnsi="Times New Roman" w:cs="Times New Roman"/>
          <w:color w:val="000000"/>
          <w:kern w:val="0"/>
          <w:sz w:val="20"/>
          <w:szCs w:val="20"/>
          <w:lang w:val="en-GB" w:eastAsia="fr-FR"/>
          <w14:ligatures w14:val="none"/>
        </w:rPr>
        <w:lastRenderedPageBreak/>
        <w:t>monitoring, care should be taken to avoid double counting of the effects of the Utility Factor.</w:t>
      </w:r>
    </w:p>
    <w:p w14:paraId="4EE7643F"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Note**: for Level 1 and Level 2, these guidelines are considered as minimum requirements and do not prevent the use of more realistic or detailed data to better characterise vehicle behaviour.</w:t>
      </w:r>
    </w:p>
    <w:p w14:paraId="5ED0B639" w14:textId="77777777" w:rsidR="0098313A" w:rsidRDefault="0098313A">
      <w:pPr>
        <w:rPr>
          <w:ins w:id="777" w:author="DI PIERRO Giuseppe (JRC-ISPRA)" w:date="2025-11-17T15:41:00Z"/>
          <w:rFonts w:ascii="Times New Roman" w:eastAsia="Times New Roman" w:hAnsi="Times New Roman" w:cs="Times New Roman"/>
          <w:bCs/>
          <w:kern w:val="0"/>
          <w:sz w:val="20"/>
          <w:szCs w:val="20"/>
          <w:lang w:val="en-GB" w:eastAsia="de-DE"/>
          <w14:ligatures w14:val="none"/>
        </w:rPr>
      </w:pPr>
      <w:bookmarkStart w:id="778" w:name="_Ref196328102"/>
      <w:ins w:id="779" w:author="DI PIERRO Giuseppe (JRC-ISPRA)" w:date="2025-11-17T15:41:00Z">
        <w:r>
          <w:rPr>
            <w:rFonts w:ascii="Times New Roman" w:eastAsia="Times New Roman" w:hAnsi="Times New Roman" w:cs="Times New Roman"/>
            <w:bCs/>
            <w:kern w:val="0"/>
            <w:sz w:val="20"/>
            <w:szCs w:val="20"/>
            <w:lang w:val="en-GB" w:eastAsia="de-DE"/>
            <w14:ligatures w14:val="none"/>
          </w:rPr>
          <w:br w:type="page"/>
        </w:r>
      </w:ins>
    </w:p>
    <w:p w14:paraId="1DFD93DD" w14:textId="62A14CBA" w:rsidR="00A56AF6" w:rsidRPr="00A56AF6" w:rsidRDefault="00A56AF6" w:rsidP="00A56AF6">
      <w:pPr>
        <w:spacing w:after="120" w:line="240" w:lineRule="auto"/>
        <w:ind w:left="1134" w:right="1134"/>
        <w:rPr>
          <w:rFonts w:ascii="Times New Roman" w:eastAsia="Times New Roman" w:hAnsi="Times New Roman" w:cs="Times New Roman"/>
          <w:b/>
          <w:kern w:val="0"/>
          <w:sz w:val="20"/>
          <w:szCs w:val="20"/>
          <w:lang w:val="en-GB" w:eastAsia="de-DE"/>
          <w14:ligatures w14:val="none"/>
        </w:rPr>
      </w:pPr>
      <w:r w:rsidRPr="00A56AF6">
        <w:rPr>
          <w:rFonts w:ascii="Times New Roman" w:eastAsia="Times New Roman" w:hAnsi="Times New Roman" w:cs="Times New Roman"/>
          <w:bCs/>
          <w:kern w:val="0"/>
          <w:sz w:val="20"/>
          <w:szCs w:val="20"/>
          <w:lang w:val="en-GB" w:eastAsia="de-DE"/>
          <w14:ligatures w14:val="none"/>
        </w:rPr>
        <w:lastRenderedPageBreak/>
        <w:t xml:space="preserve">Table </w:t>
      </w:r>
      <w:r w:rsidRPr="00A56AF6">
        <w:rPr>
          <w:rFonts w:ascii="Times New Roman" w:eastAsia="Times New Roman" w:hAnsi="Times New Roman" w:cs="Times New Roman"/>
          <w:bCs/>
          <w:kern w:val="0"/>
          <w:sz w:val="20"/>
          <w:szCs w:val="20"/>
          <w:lang w:val="en-GB" w:eastAsia="de-DE"/>
          <w14:ligatures w14:val="none"/>
        </w:rPr>
        <w:fldChar w:fldCharType="begin"/>
      </w:r>
      <w:r w:rsidRPr="00A56AF6">
        <w:rPr>
          <w:rFonts w:ascii="Times New Roman" w:eastAsia="Times New Roman" w:hAnsi="Times New Roman" w:cs="Times New Roman"/>
          <w:bCs/>
          <w:kern w:val="0"/>
          <w:sz w:val="20"/>
          <w:szCs w:val="20"/>
          <w:lang w:val="en-GB" w:eastAsia="de-DE"/>
          <w14:ligatures w14:val="none"/>
        </w:rPr>
        <w:instrText xml:space="preserve"> SEQ Table \* ARABIC </w:instrText>
      </w:r>
      <w:r w:rsidRPr="00A56AF6">
        <w:rPr>
          <w:rFonts w:ascii="Times New Roman" w:eastAsia="Times New Roman" w:hAnsi="Times New Roman" w:cs="Times New Roman"/>
          <w:bCs/>
          <w:kern w:val="0"/>
          <w:sz w:val="20"/>
          <w:szCs w:val="20"/>
          <w:lang w:val="en-GB" w:eastAsia="de-DE"/>
          <w14:ligatures w14:val="none"/>
        </w:rPr>
        <w:fldChar w:fldCharType="separate"/>
      </w:r>
      <w:ins w:id="780" w:author="JPN_Nick" w:date="2025-11-19T13:12:00Z">
        <w:r w:rsidR="004254D4">
          <w:rPr>
            <w:rFonts w:ascii="Times New Roman" w:eastAsia="Times New Roman" w:hAnsi="Times New Roman" w:cs="Times New Roman"/>
            <w:bCs/>
            <w:noProof/>
            <w:kern w:val="0"/>
            <w:sz w:val="20"/>
            <w:szCs w:val="20"/>
            <w:lang w:val="en-GB" w:eastAsia="de-DE"/>
            <w14:ligatures w14:val="none"/>
          </w:rPr>
          <w:t>4</w:t>
        </w:r>
      </w:ins>
      <w:ins w:id="781" w:author="DI PIERRO Giuseppe (JRC-ISPRA)" w:date="2025-11-14T16:57:00Z">
        <w:del w:id="782"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3</w:delText>
          </w:r>
        </w:del>
      </w:ins>
      <w:del w:id="783" w:author="JPN_Nick" w:date="2025-11-19T13:12:00Z">
        <w:r w:rsidRPr="00A56AF6" w:rsidDel="004254D4">
          <w:rPr>
            <w:rFonts w:ascii="Times New Roman" w:eastAsia="Times New Roman" w:hAnsi="Times New Roman" w:cs="Times New Roman"/>
            <w:bCs/>
            <w:noProof/>
            <w:kern w:val="0"/>
            <w:sz w:val="20"/>
            <w:szCs w:val="20"/>
            <w:lang w:val="en-GB" w:eastAsia="de-DE"/>
            <w14:ligatures w14:val="none"/>
          </w:rPr>
          <w:delText>12</w:delText>
        </w:r>
      </w:del>
      <w:r w:rsidRPr="00A56AF6">
        <w:rPr>
          <w:rFonts w:ascii="Times New Roman" w:eastAsia="Times New Roman" w:hAnsi="Times New Roman" w:cs="Times New Roman"/>
          <w:bCs/>
          <w:kern w:val="0"/>
          <w:sz w:val="20"/>
          <w:szCs w:val="20"/>
          <w:lang w:val="en-GB" w:eastAsia="de-DE"/>
          <w14:ligatures w14:val="none"/>
        </w:rPr>
        <w:fldChar w:fldCharType="end"/>
      </w:r>
      <w:bookmarkEnd w:id="778"/>
      <w:r w:rsidRPr="00A56AF6">
        <w:rPr>
          <w:rFonts w:ascii="Times New Roman" w:eastAsia="Times New Roman" w:hAnsi="Times New Roman" w:cs="Times New Roman"/>
          <w:bCs/>
          <w:kern w:val="0"/>
          <w:sz w:val="20"/>
          <w:szCs w:val="20"/>
          <w:lang w:val="en-GB" w:eastAsia="de-DE"/>
          <w14:ligatures w14:val="none"/>
        </w:rPr>
        <w:br/>
      </w:r>
      <w:r w:rsidRPr="00A56AF6">
        <w:rPr>
          <w:rFonts w:ascii="Times New Roman" w:eastAsia="Times New Roman" w:hAnsi="Times New Roman" w:cs="Times New Roman"/>
          <w:b/>
          <w:kern w:val="0"/>
          <w:sz w:val="20"/>
          <w:szCs w:val="20"/>
          <w:lang w:val="en-GB" w:eastAsia="de-DE"/>
          <w14:ligatures w14:val="none"/>
        </w:rPr>
        <w:t>Energy consumption</w:t>
      </w:r>
      <w:ins w:id="784" w:author="DI PIERRO Giuseppe (JRC-ISPRA)" w:date="2025-11-14T17:19:00Z">
        <w:r w:rsidR="008C16C3">
          <w:rPr>
            <w:rFonts w:ascii="Times New Roman" w:eastAsia="Times New Roman" w:hAnsi="Times New Roman" w:cs="Times New Roman"/>
            <w:b/>
            <w:kern w:val="0"/>
            <w:sz w:val="20"/>
            <w:szCs w:val="20"/>
            <w:lang w:val="en-GB" w:eastAsia="de-DE"/>
            <w14:ligatures w14:val="none"/>
          </w:rPr>
          <w:t xml:space="preserve"> </w:t>
        </w:r>
        <w:r w:rsidR="008C16C3" w:rsidRPr="008C16C3">
          <w:rPr>
            <w:rFonts w:ascii="Times New Roman" w:eastAsia="Times New Roman" w:hAnsi="Times New Roman" w:cs="Times New Roman"/>
            <w:b/>
            <w:color w:val="FF0000"/>
            <w:kern w:val="0"/>
            <w:sz w:val="20"/>
            <w:szCs w:val="20"/>
            <w:lang w:val="en-GB" w:eastAsia="de-DE"/>
            <w14:ligatures w14:val="none"/>
            <w:rPrChange w:id="785" w:author="DI PIERRO Giuseppe (JRC-ISPRA)" w:date="2025-11-14T17:19:00Z">
              <w:rPr>
                <w:rFonts w:ascii="Times New Roman" w:eastAsia="Times New Roman" w:hAnsi="Times New Roman" w:cs="Times New Roman"/>
                <w:b/>
                <w:kern w:val="0"/>
                <w:sz w:val="20"/>
                <w:szCs w:val="20"/>
                <w:lang w:val="en-GB" w:eastAsia="de-DE"/>
                <w14:ligatures w14:val="none"/>
              </w:rPr>
            </w:rPrChange>
          </w:rPr>
          <w:t>and GHG</w:t>
        </w:r>
      </w:ins>
      <w:r w:rsidRPr="00A56AF6">
        <w:rPr>
          <w:rFonts w:ascii="Times New Roman" w:eastAsia="Times New Roman" w:hAnsi="Times New Roman" w:cs="Times New Roman"/>
          <w:b/>
          <w:kern w:val="0"/>
          <w:sz w:val="20"/>
          <w:szCs w:val="20"/>
          <w:lang w:val="en-GB" w:eastAsia="de-DE"/>
          <w14:ligatures w14:val="none"/>
        </w:rPr>
        <w:t xml:space="preserve"> certification protocols for main regions</w:t>
      </w:r>
    </w:p>
    <w:tbl>
      <w:tblPr>
        <w:tblStyle w:val="GridTable1Light-Accent11"/>
        <w:tblW w:w="8504" w:type="dxa"/>
        <w:tblInd w:w="1134" w:type="dxa"/>
        <w:tblBorders>
          <w:insideV w:val="single" w:sz="4" w:space="0" w:color="auto"/>
        </w:tblBorders>
        <w:tblLayout w:type="fixed"/>
        <w:tblCellMar>
          <w:left w:w="0" w:type="dxa"/>
          <w:right w:w="0" w:type="dxa"/>
        </w:tblCellMar>
        <w:tblLook w:val="04A0" w:firstRow="1" w:lastRow="0" w:firstColumn="1" w:lastColumn="0" w:noHBand="0" w:noVBand="1"/>
      </w:tblPr>
      <w:tblGrid>
        <w:gridCol w:w="2304"/>
        <w:gridCol w:w="2952"/>
        <w:gridCol w:w="3248"/>
      </w:tblGrid>
      <w:tr w:rsidR="00A56AF6" w:rsidRPr="00A56AF6" w14:paraId="0A65BE0C" w14:textId="77777777" w:rsidTr="00F859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4" w:type="dxa"/>
            <w:tcBorders>
              <w:top w:val="single" w:sz="4" w:space="0" w:color="auto"/>
              <w:bottom w:val="single" w:sz="12" w:space="0" w:color="auto"/>
              <w:right w:val="nil"/>
            </w:tcBorders>
            <w:vAlign w:val="bottom"/>
          </w:tcPr>
          <w:p w14:paraId="241E49FF" w14:textId="77777777" w:rsidR="00A56AF6" w:rsidRPr="00A56AF6" w:rsidRDefault="00A56AF6" w:rsidP="00A56AF6">
            <w:pPr>
              <w:suppressAutoHyphens/>
              <w:spacing w:before="80" w:after="80" w:line="200" w:lineRule="exact"/>
              <w:ind w:right="113"/>
              <w:rPr>
                <w:i/>
                <w:sz w:val="16"/>
                <w:lang w:val="en-GB" w:eastAsia="ja-JP"/>
              </w:rPr>
            </w:pPr>
            <w:r w:rsidRPr="00A56AF6">
              <w:rPr>
                <w:i/>
                <w:sz w:val="16"/>
                <w:lang w:val="en-GB"/>
              </w:rPr>
              <w:t xml:space="preserve">Region </w:t>
            </w:r>
          </w:p>
        </w:tc>
        <w:tc>
          <w:tcPr>
            <w:tcW w:w="2952" w:type="dxa"/>
            <w:tcBorders>
              <w:top w:val="single" w:sz="4" w:space="0" w:color="auto"/>
              <w:left w:val="nil"/>
              <w:bottom w:val="single" w:sz="12" w:space="0" w:color="auto"/>
              <w:right w:val="nil"/>
            </w:tcBorders>
            <w:vAlign w:val="bottom"/>
          </w:tcPr>
          <w:p w14:paraId="390984C4" w14:textId="77777777" w:rsidR="00A56AF6" w:rsidRPr="00A56AF6" w:rsidRDefault="00A56AF6" w:rsidP="00A56AF6">
            <w:pPr>
              <w:suppressAutoHyphens/>
              <w:spacing w:before="80" w:after="80" w:line="200" w:lineRule="exact"/>
              <w:ind w:right="113"/>
              <w:cnfStyle w:val="100000000000" w:firstRow="1" w:lastRow="0" w:firstColumn="0" w:lastColumn="0" w:oddVBand="0" w:evenVBand="0" w:oddHBand="0" w:evenHBand="0" w:firstRowFirstColumn="0" w:firstRowLastColumn="0" w:lastRowFirstColumn="0" w:lastRowLastColumn="0"/>
              <w:rPr>
                <w:i/>
                <w:sz w:val="16"/>
                <w:lang w:val="en-GB" w:eastAsia="ja-JP"/>
              </w:rPr>
            </w:pPr>
            <w:r w:rsidRPr="00A56AF6">
              <w:rPr>
                <w:i/>
                <w:sz w:val="16"/>
                <w:lang w:val="en-GB"/>
              </w:rPr>
              <w:t xml:space="preserve">Powertrain </w:t>
            </w:r>
          </w:p>
        </w:tc>
        <w:tc>
          <w:tcPr>
            <w:tcW w:w="3248" w:type="dxa"/>
            <w:tcBorders>
              <w:top w:val="single" w:sz="4" w:space="0" w:color="auto"/>
              <w:left w:val="nil"/>
              <w:bottom w:val="single" w:sz="12" w:space="0" w:color="auto"/>
            </w:tcBorders>
            <w:vAlign w:val="bottom"/>
          </w:tcPr>
          <w:p w14:paraId="3D3737D5" w14:textId="77777777" w:rsidR="00A56AF6" w:rsidRPr="00A56AF6" w:rsidRDefault="00A56AF6" w:rsidP="00A56AF6">
            <w:pPr>
              <w:suppressAutoHyphens/>
              <w:spacing w:before="80" w:after="80" w:line="200" w:lineRule="exact"/>
              <w:ind w:right="113"/>
              <w:cnfStyle w:val="100000000000" w:firstRow="1" w:lastRow="0" w:firstColumn="0" w:lastColumn="0" w:oddVBand="0" w:evenVBand="0" w:oddHBand="0" w:evenHBand="0" w:firstRowFirstColumn="0" w:firstRowLastColumn="0" w:lastRowFirstColumn="0" w:lastRowLastColumn="0"/>
              <w:rPr>
                <w:i/>
                <w:sz w:val="16"/>
                <w:lang w:val="en-GB" w:eastAsia="ja-JP"/>
              </w:rPr>
            </w:pPr>
            <w:r w:rsidRPr="00A56AF6">
              <w:rPr>
                <w:i/>
                <w:sz w:val="16"/>
                <w:lang w:val="en-GB"/>
              </w:rPr>
              <w:t xml:space="preserve">Protocol </w:t>
            </w:r>
          </w:p>
        </w:tc>
      </w:tr>
      <w:tr w:rsidR="00A56AF6" w:rsidRPr="00A56AF6" w14:paraId="30845EB8" w14:textId="77777777" w:rsidTr="00F859B1">
        <w:trPr>
          <w:trHeight w:hRule="exact" w:val="113"/>
        </w:trPr>
        <w:tc>
          <w:tcPr>
            <w:cnfStyle w:val="001000000000" w:firstRow="0" w:lastRow="0" w:firstColumn="1" w:lastColumn="0" w:oddVBand="0" w:evenVBand="0" w:oddHBand="0" w:evenHBand="0" w:firstRowFirstColumn="0" w:firstRowLastColumn="0" w:lastRowFirstColumn="0" w:lastRowLastColumn="0"/>
            <w:tcW w:w="2304" w:type="dxa"/>
            <w:tcBorders>
              <w:top w:val="single" w:sz="12" w:space="0" w:color="auto"/>
              <w:bottom w:val="nil"/>
              <w:right w:val="nil"/>
            </w:tcBorders>
          </w:tcPr>
          <w:p w14:paraId="7C3899C3" w14:textId="77777777" w:rsidR="00A56AF6" w:rsidRPr="00A56AF6" w:rsidRDefault="00A56AF6" w:rsidP="00A56AF6">
            <w:pPr>
              <w:suppressAutoHyphens/>
              <w:spacing w:before="40" w:after="120" w:line="240" w:lineRule="atLeast"/>
              <w:ind w:right="113"/>
              <w:rPr>
                <w:lang w:val="en-GB"/>
              </w:rPr>
            </w:pPr>
          </w:p>
        </w:tc>
        <w:tc>
          <w:tcPr>
            <w:tcW w:w="2952" w:type="dxa"/>
            <w:tcBorders>
              <w:top w:val="single" w:sz="12" w:space="0" w:color="auto"/>
              <w:left w:val="nil"/>
              <w:bottom w:val="nil"/>
              <w:right w:val="nil"/>
            </w:tcBorders>
          </w:tcPr>
          <w:p w14:paraId="226FD204" w14:textId="7777777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rPr>
            </w:pPr>
          </w:p>
        </w:tc>
        <w:tc>
          <w:tcPr>
            <w:tcW w:w="3248" w:type="dxa"/>
            <w:tcBorders>
              <w:top w:val="single" w:sz="12" w:space="0" w:color="auto"/>
              <w:left w:val="nil"/>
              <w:bottom w:val="nil"/>
            </w:tcBorders>
          </w:tcPr>
          <w:p w14:paraId="36D8A6D1" w14:textId="7777777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rPr>
            </w:pPr>
          </w:p>
        </w:tc>
      </w:tr>
      <w:tr w:rsidR="00A56AF6" w:rsidRPr="00A56AF6" w14:paraId="2B29DF82"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top w:val="nil"/>
              <w:right w:val="nil"/>
            </w:tcBorders>
          </w:tcPr>
          <w:p w14:paraId="6132748F" w14:textId="77777777" w:rsidR="00A56AF6" w:rsidRPr="00A56AF6" w:rsidRDefault="00A56AF6" w:rsidP="00A56AF6">
            <w:pPr>
              <w:suppressAutoHyphens/>
              <w:spacing w:before="40" w:after="120" w:line="240" w:lineRule="atLeast"/>
              <w:ind w:right="113"/>
              <w:rPr>
                <w:lang w:val="en-GB" w:eastAsia="ja-JP"/>
              </w:rPr>
            </w:pPr>
            <w:r w:rsidRPr="00A56AF6">
              <w:rPr>
                <w:lang w:val="en-GB"/>
              </w:rPr>
              <w:t xml:space="preserve">EU27 </w:t>
            </w:r>
          </w:p>
        </w:tc>
        <w:tc>
          <w:tcPr>
            <w:tcW w:w="2952" w:type="dxa"/>
            <w:tcBorders>
              <w:top w:val="nil"/>
              <w:left w:val="nil"/>
              <w:right w:val="nil"/>
            </w:tcBorders>
          </w:tcPr>
          <w:p w14:paraId="67AE893C" w14:textId="400FFFA6"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 xml:space="preserve">ICE, HEV, </w:t>
            </w:r>
            <w:del w:id="786" w:author="DI PIERRO Giuseppe (JRC-ISPRA)" w:date="2025-11-14T16:59:00Z">
              <w:r w:rsidRPr="00A56AF6" w:rsidDel="00E54873">
                <w:rPr>
                  <w:lang w:val="en-GB"/>
                </w:rPr>
                <w:delText>PHEV</w:delText>
              </w:r>
            </w:del>
            <w:ins w:id="787" w:author="DI PIERRO Giuseppe (JRC-ISPRA)" w:date="2025-11-14T16:59:00Z">
              <w:r w:rsidR="00E54873">
                <w:rPr>
                  <w:lang w:val="en-GB"/>
                </w:rPr>
                <w:t>OVC-HEV</w:t>
              </w:r>
            </w:ins>
            <w:r w:rsidRPr="00A56AF6">
              <w:rPr>
                <w:lang w:val="en-GB"/>
              </w:rPr>
              <w:t>, FCHV, PEV</w:t>
            </w:r>
          </w:p>
        </w:tc>
        <w:tc>
          <w:tcPr>
            <w:tcW w:w="3248" w:type="dxa"/>
            <w:tcBorders>
              <w:top w:val="nil"/>
              <w:left w:val="nil"/>
            </w:tcBorders>
          </w:tcPr>
          <w:p w14:paraId="2DD3A33B" w14:textId="51EB92E5"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WLTP (WLTC 4 phases)</w:t>
            </w:r>
            <w:ins w:id="788" w:author="DI PIERRO Giuseppe (JRC-ISPRA)" w:date="2025-11-17T15:39:00Z">
              <w:r w:rsidR="004C360E">
                <w:rPr>
                  <w:rStyle w:val="FootnoteReference"/>
                  <w:lang w:val="en-GB"/>
                </w:rPr>
                <w:footnoteReference w:id="10"/>
              </w:r>
            </w:ins>
            <w:r w:rsidRPr="00A56AF6">
              <w:rPr>
                <w:lang w:val="en-GB"/>
              </w:rPr>
              <w:t xml:space="preserve"> </w:t>
            </w:r>
          </w:p>
        </w:tc>
      </w:tr>
      <w:tr w:rsidR="00A56AF6" w:rsidRPr="00A56AF6" w14:paraId="6E3CB749"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top w:val="nil"/>
              <w:right w:val="nil"/>
            </w:tcBorders>
          </w:tcPr>
          <w:p w14:paraId="0070463D" w14:textId="77777777" w:rsidR="00A56AF6" w:rsidRPr="00A56AF6" w:rsidRDefault="00A56AF6" w:rsidP="00A56AF6">
            <w:pPr>
              <w:suppressAutoHyphens/>
              <w:spacing w:before="40" w:after="120" w:line="240" w:lineRule="atLeast"/>
              <w:ind w:right="113"/>
              <w:rPr>
                <w:lang w:val="en-GB"/>
              </w:rPr>
            </w:pPr>
            <w:r w:rsidRPr="00A56AF6">
              <w:rPr>
                <w:lang w:val="en-GB"/>
              </w:rPr>
              <w:t>United Kingdom</w:t>
            </w:r>
          </w:p>
        </w:tc>
        <w:tc>
          <w:tcPr>
            <w:tcW w:w="2952" w:type="dxa"/>
            <w:tcBorders>
              <w:top w:val="nil"/>
              <w:left w:val="nil"/>
              <w:right w:val="nil"/>
            </w:tcBorders>
          </w:tcPr>
          <w:p w14:paraId="6E4334A0" w14:textId="40CF62B0"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rPr>
            </w:pPr>
            <w:r w:rsidRPr="00A56AF6">
              <w:rPr>
                <w:lang w:val="en-GB"/>
              </w:rPr>
              <w:t xml:space="preserve">ICE, HEV, </w:t>
            </w:r>
            <w:del w:id="791" w:author="DI PIERRO Giuseppe (JRC-ISPRA)" w:date="2025-11-14T16:59:00Z">
              <w:r w:rsidRPr="00A56AF6" w:rsidDel="00E54873">
                <w:rPr>
                  <w:lang w:val="en-GB"/>
                </w:rPr>
                <w:delText>PHEV</w:delText>
              </w:r>
            </w:del>
            <w:ins w:id="792" w:author="DI PIERRO Giuseppe (JRC-ISPRA)" w:date="2025-11-14T16:59:00Z">
              <w:r w:rsidR="00E54873">
                <w:rPr>
                  <w:lang w:val="en-GB"/>
                </w:rPr>
                <w:t>OVC-HEV</w:t>
              </w:r>
            </w:ins>
            <w:r w:rsidRPr="00A56AF6">
              <w:rPr>
                <w:lang w:val="en-GB"/>
              </w:rPr>
              <w:t>, [FCHV], PEV</w:t>
            </w:r>
          </w:p>
        </w:tc>
        <w:tc>
          <w:tcPr>
            <w:tcW w:w="3248" w:type="dxa"/>
            <w:tcBorders>
              <w:top w:val="nil"/>
              <w:left w:val="nil"/>
            </w:tcBorders>
          </w:tcPr>
          <w:p w14:paraId="2346CD3F" w14:textId="037A6DE0"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rPr>
            </w:pPr>
            <w:r w:rsidRPr="00A56AF6">
              <w:rPr>
                <w:lang w:val="en-GB"/>
              </w:rPr>
              <w:t>WLTP (WLTC 4 phases)</w:t>
            </w:r>
            <w:ins w:id="793" w:author="DI PIERRO Giuseppe (JRC-ISPRA)" w:date="2025-11-17T15:27:00Z">
              <w:r w:rsidR="000571AA">
                <w:rPr>
                  <w:rStyle w:val="FootnoteReference"/>
                  <w:lang w:val="en-GB"/>
                </w:rPr>
                <w:footnoteReference w:id="11"/>
              </w:r>
            </w:ins>
            <w:r w:rsidRPr="00A56AF6">
              <w:rPr>
                <w:lang w:val="en-GB"/>
              </w:rPr>
              <w:t xml:space="preserve"> </w:t>
            </w:r>
          </w:p>
        </w:tc>
      </w:tr>
      <w:tr w:rsidR="00A56AF6" w:rsidRPr="00A56AF6" w14:paraId="0AA4484D"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right w:val="nil"/>
            </w:tcBorders>
          </w:tcPr>
          <w:p w14:paraId="2A505DB6" w14:textId="77777777" w:rsidR="00A56AF6" w:rsidRPr="00A56AF6" w:rsidRDefault="00A56AF6" w:rsidP="00A56AF6">
            <w:pPr>
              <w:suppressAutoHyphens/>
              <w:spacing w:before="40" w:after="120" w:line="240" w:lineRule="atLeast"/>
              <w:ind w:right="113"/>
              <w:rPr>
                <w:lang w:val="en-GB" w:eastAsia="ja-JP"/>
              </w:rPr>
            </w:pPr>
            <w:r w:rsidRPr="00A56AF6">
              <w:rPr>
                <w:lang w:val="en-GB"/>
              </w:rPr>
              <w:t>Japan</w:t>
            </w:r>
          </w:p>
        </w:tc>
        <w:tc>
          <w:tcPr>
            <w:tcW w:w="2952" w:type="dxa"/>
            <w:tcBorders>
              <w:left w:val="nil"/>
              <w:right w:val="nil"/>
            </w:tcBorders>
          </w:tcPr>
          <w:p w14:paraId="6827E210" w14:textId="6F09DC8A"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 xml:space="preserve">ICE, HEV, </w:t>
            </w:r>
            <w:del w:id="797" w:author="DI PIERRO Giuseppe (JRC-ISPRA)" w:date="2025-11-14T16:59:00Z">
              <w:r w:rsidRPr="00A56AF6" w:rsidDel="00E54873">
                <w:rPr>
                  <w:lang w:val="en-GB"/>
                </w:rPr>
                <w:delText>PHEV</w:delText>
              </w:r>
            </w:del>
            <w:ins w:id="798" w:author="DI PIERRO Giuseppe (JRC-ISPRA)" w:date="2025-11-14T16:59:00Z">
              <w:r w:rsidR="00E54873">
                <w:rPr>
                  <w:lang w:val="en-GB"/>
                </w:rPr>
                <w:t>OVC-HEV</w:t>
              </w:r>
            </w:ins>
            <w:r w:rsidRPr="00A56AF6">
              <w:rPr>
                <w:lang w:val="en-GB"/>
              </w:rPr>
              <w:t>, FCHV, PEV</w:t>
            </w:r>
          </w:p>
        </w:tc>
        <w:tc>
          <w:tcPr>
            <w:tcW w:w="3248" w:type="dxa"/>
            <w:tcBorders>
              <w:left w:val="nil"/>
            </w:tcBorders>
          </w:tcPr>
          <w:p w14:paraId="5D185C93" w14:textId="07EB852C"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WLTP (WLTC 3 phases)</w:t>
            </w:r>
            <w:ins w:id="799" w:author="DI PIERRO Giuseppe (JRC-ISPRA)" w:date="2025-11-17T15:41:00Z">
              <w:r w:rsidR="0098313A">
                <w:rPr>
                  <w:rStyle w:val="FootnoteReference"/>
                  <w:lang w:val="en-GB"/>
                </w:rPr>
                <w:footnoteReference w:id="12"/>
              </w:r>
            </w:ins>
            <w:r w:rsidRPr="00A56AF6">
              <w:rPr>
                <w:lang w:val="en-GB"/>
              </w:rPr>
              <w:t xml:space="preserve"> </w:t>
            </w:r>
          </w:p>
        </w:tc>
      </w:tr>
      <w:tr w:rsidR="00A56AF6" w:rsidRPr="00A56AF6" w14:paraId="4CD3C9F6"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right w:val="nil"/>
            </w:tcBorders>
          </w:tcPr>
          <w:p w14:paraId="5B765DBB" w14:textId="77777777" w:rsidR="00A56AF6" w:rsidRPr="00A56AF6" w:rsidRDefault="00A56AF6" w:rsidP="00A56AF6">
            <w:pPr>
              <w:suppressAutoHyphens/>
              <w:spacing w:before="40" w:after="120" w:line="240" w:lineRule="atLeast"/>
              <w:ind w:right="113"/>
              <w:rPr>
                <w:lang w:val="en-GB" w:eastAsia="ja-JP"/>
              </w:rPr>
            </w:pPr>
            <w:r w:rsidRPr="00A56AF6">
              <w:rPr>
                <w:lang w:val="en-GB"/>
              </w:rPr>
              <w:t>China</w:t>
            </w:r>
          </w:p>
        </w:tc>
        <w:tc>
          <w:tcPr>
            <w:tcW w:w="2952" w:type="dxa"/>
            <w:tcBorders>
              <w:left w:val="nil"/>
              <w:right w:val="nil"/>
            </w:tcBorders>
          </w:tcPr>
          <w:p w14:paraId="66F6ABC5" w14:textId="685E9BD5"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 xml:space="preserve">ICE, HEV, </w:t>
            </w:r>
            <w:del w:id="807" w:author="DI PIERRO Giuseppe (JRC-ISPRA)" w:date="2025-11-14T16:59:00Z">
              <w:r w:rsidRPr="00A56AF6" w:rsidDel="00E54873">
                <w:rPr>
                  <w:lang w:val="en-GB"/>
                </w:rPr>
                <w:delText>PHEV</w:delText>
              </w:r>
            </w:del>
            <w:ins w:id="808" w:author="DI PIERRO Giuseppe (JRC-ISPRA)" w:date="2025-11-14T16:59:00Z">
              <w:r w:rsidR="00E54873">
                <w:rPr>
                  <w:lang w:val="en-GB"/>
                </w:rPr>
                <w:t>OVC-HEV</w:t>
              </w:r>
            </w:ins>
          </w:p>
        </w:tc>
        <w:tc>
          <w:tcPr>
            <w:tcW w:w="3248" w:type="dxa"/>
            <w:tcBorders>
              <w:left w:val="nil"/>
            </w:tcBorders>
          </w:tcPr>
          <w:p w14:paraId="2028806E" w14:textId="416FC1A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eastAsia="ja-JP"/>
              </w:rPr>
              <w:t>WLTP (WLTC 4 phases)</w:t>
            </w:r>
            <w:ins w:id="809" w:author="DI PIERRO Giuseppe (JRC-ISPRA)" w:date="2025-11-17T15:41:00Z">
              <w:r w:rsidR="0098313A">
                <w:rPr>
                  <w:rStyle w:val="FootnoteReference"/>
                  <w:lang w:val="en-GB" w:eastAsia="ja-JP"/>
                </w:rPr>
                <w:footnoteReference w:id="13"/>
              </w:r>
            </w:ins>
          </w:p>
        </w:tc>
      </w:tr>
      <w:tr w:rsidR="00A56AF6" w:rsidRPr="00A56AF6" w14:paraId="552949A2"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right w:val="nil"/>
            </w:tcBorders>
          </w:tcPr>
          <w:p w14:paraId="73F7BF93" w14:textId="77777777" w:rsidR="00A56AF6" w:rsidRPr="00A56AF6" w:rsidRDefault="00A56AF6" w:rsidP="00A56AF6">
            <w:pPr>
              <w:suppressAutoHyphens/>
              <w:spacing w:before="40" w:after="120" w:line="240" w:lineRule="atLeast"/>
              <w:ind w:right="113"/>
              <w:rPr>
                <w:lang w:val="en-GB" w:eastAsia="ja-JP"/>
              </w:rPr>
            </w:pPr>
          </w:p>
        </w:tc>
        <w:tc>
          <w:tcPr>
            <w:tcW w:w="2952" w:type="dxa"/>
            <w:tcBorders>
              <w:left w:val="nil"/>
              <w:right w:val="nil"/>
            </w:tcBorders>
          </w:tcPr>
          <w:p w14:paraId="027D691C" w14:textId="7777777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FCHV, PEV (Pass. Car)</w:t>
            </w:r>
          </w:p>
        </w:tc>
        <w:tc>
          <w:tcPr>
            <w:tcW w:w="3248" w:type="dxa"/>
            <w:tcBorders>
              <w:left w:val="nil"/>
            </w:tcBorders>
          </w:tcPr>
          <w:p w14:paraId="203610A5" w14:textId="7777777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CLTC-P</w:t>
            </w:r>
          </w:p>
        </w:tc>
      </w:tr>
      <w:tr w:rsidR="00A56AF6" w:rsidRPr="00A56AF6" w14:paraId="5682CF73"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right w:val="nil"/>
            </w:tcBorders>
          </w:tcPr>
          <w:p w14:paraId="2BFAA578" w14:textId="77777777" w:rsidR="00A56AF6" w:rsidRPr="00A56AF6" w:rsidRDefault="00A56AF6" w:rsidP="00A56AF6">
            <w:pPr>
              <w:suppressAutoHyphens/>
              <w:spacing w:before="40" w:after="120" w:line="240" w:lineRule="atLeast"/>
              <w:ind w:right="113"/>
              <w:rPr>
                <w:lang w:val="en-GB" w:eastAsia="ja-JP"/>
              </w:rPr>
            </w:pPr>
          </w:p>
        </w:tc>
        <w:tc>
          <w:tcPr>
            <w:tcW w:w="2952" w:type="dxa"/>
            <w:tcBorders>
              <w:left w:val="nil"/>
              <w:right w:val="nil"/>
            </w:tcBorders>
          </w:tcPr>
          <w:p w14:paraId="49AAA95C" w14:textId="7777777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FCHV, PEV (Vans/LCV)</w:t>
            </w:r>
          </w:p>
        </w:tc>
        <w:tc>
          <w:tcPr>
            <w:tcW w:w="3248" w:type="dxa"/>
            <w:tcBorders>
              <w:left w:val="nil"/>
            </w:tcBorders>
          </w:tcPr>
          <w:p w14:paraId="3330142D" w14:textId="77777777" w:rsidR="00A56AF6" w:rsidRPr="00A56AF6" w:rsidRDefault="00A56AF6" w:rsidP="00A56AF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CLTC-C</w:t>
            </w:r>
          </w:p>
        </w:tc>
      </w:tr>
      <w:tr w:rsidR="002C7656" w:rsidRPr="00A56AF6" w14:paraId="1EF53D07"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right w:val="nil"/>
            </w:tcBorders>
          </w:tcPr>
          <w:p w14:paraId="735D4518" w14:textId="77777777" w:rsidR="002C7656" w:rsidRPr="00A56AF6" w:rsidRDefault="002C7656" w:rsidP="002C7656">
            <w:pPr>
              <w:suppressAutoHyphens/>
              <w:spacing w:before="40" w:after="120" w:line="240" w:lineRule="atLeast"/>
              <w:ind w:right="113"/>
              <w:rPr>
                <w:lang w:val="en-GB" w:eastAsia="ja-JP"/>
              </w:rPr>
            </w:pPr>
            <w:r w:rsidRPr="00A56AF6">
              <w:rPr>
                <w:lang w:val="en-GB"/>
              </w:rPr>
              <w:t>Korea</w:t>
            </w:r>
          </w:p>
        </w:tc>
        <w:tc>
          <w:tcPr>
            <w:tcW w:w="2952" w:type="dxa"/>
            <w:tcBorders>
              <w:left w:val="nil"/>
              <w:right w:val="nil"/>
            </w:tcBorders>
          </w:tcPr>
          <w:p w14:paraId="5C308D26" w14:textId="108D2468" w:rsidR="002C7656" w:rsidRPr="00A56AF6" w:rsidRDefault="002C7656" w:rsidP="002C765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 xml:space="preserve">ICE, HEV, </w:t>
            </w:r>
            <w:del w:id="819" w:author="DI PIERRO Giuseppe (JRC-ISPRA)" w:date="2025-11-14T16:59:00Z">
              <w:r w:rsidRPr="00A56AF6" w:rsidDel="00E54873">
                <w:rPr>
                  <w:lang w:val="en-GB"/>
                </w:rPr>
                <w:delText>PHEV</w:delText>
              </w:r>
            </w:del>
            <w:ins w:id="820" w:author="DI PIERRO Giuseppe (JRC-ISPRA)" w:date="2025-11-14T16:59:00Z">
              <w:r>
                <w:rPr>
                  <w:lang w:val="en-GB"/>
                </w:rPr>
                <w:t>OVC-HEV</w:t>
              </w:r>
            </w:ins>
            <w:r w:rsidRPr="00A56AF6">
              <w:rPr>
                <w:lang w:val="en-GB"/>
              </w:rPr>
              <w:t>, FCHV, PEV</w:t>
            </w:r>
          </w:p>
        </w:tc>
        <w:tc>
          <w:tcPr>
            <w:tcW w:w="3248" w:type="dxa"/>
            <w:tcBorders>
              <w:left w:val="nil"/>
            </w:tcBorders>
          </w:tcPr>
          <w:p w14:paraId="4DA3C624" w14:textId="702D3351" w:rsidR="002C7656" w:rsidRPr="00A56AF6" w:rsidRDefault="002C7656" w:rsidP="002C765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ins w:id="821" w:author="DI PIERRO Giuseppe (JRC-ISPRA)" w:date="2025-11-14T17:28:00Z">
              <w:r w:rsidRPr="000335DD">
                <w:rPr>
                  <w:lang w:eastAsia="ja-JP"/>
                </w:rPr>
                <w:t>Combined (FTP-75+HWFET)</w:t>
              </w:r>
            </w:ins>
            <w:ins w:id="822" w:author="DI PIERRO Giuseppe (JRC-ISPRA)" w:date="2025-11-17T15:41:00Z">
              <w:r w:rsidR="0098313A">
                <w:rPr>
                  <w:rStyle w:val="FootnoteReference"/>
                  <w:lang w:eastAsia="ja-JP"/>
                </w:rPr>
                <w:footnoteReference w:id="14"/>
              </w:r>
            </w:ins>
            <w:del w:id="832" w:author="DI PIERRO Giuseppe (JRC-ISPRA)" w:date="2025-11-14T17:28:00Z">
              <w:r w:rsidRPr="00A56AF6" w:rsidDel="001630F1">
                <w:rPr>
                  <w:lang w:val="en-GB" w:eastAsia="ko-KR"/>
                </w:rPr>
                <w:delText>Combined (FTP-75+HWFET)</w:delText>
              </w:r>
            </w:del>
          </w:p>
        </w:tc>
      </w:tr>
      <w:tr w:rsidR="002C7656" w:rsidRPr="00A56AF6" w14:paraId="378567E3"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right w:val="nil"/>
            </w:tcBorders>
          </w:tcPr>
          <w:p w14:paraId="4133093D" w14:textId="77777777" w:rsidR="002C7656" w:rsidRPr="00A56AF6" w:rsidRDefault="002C7656" w:rsidP="002C7656">
            <w:pPr>
              <w:suppressAutoHyphens/>
              <w:spacing w:before="40" w:after="120" w:line="240" w:lineRule="atLeast"/>
              <w:ind w:right="113"/>
              <w:rPr>
                <w:lang w:val="en-GB" w:eastAsia="ja-JP"/>
              </w:rPr>
            </w:pPr>
            <w:r w:rsidRPr="00A56AF6">
              <w:rPr>
                <w:lang w:val="en-GB"/>
              </w:rPr>
              <w:t xml:space="preserve">US </w:t>
            </w:r>
          </w:p>
        </w:tc>
        <w:tc>
          <w:tcPr>
            <w:tcW w:w="2952" w:type="dxa"/>
            <w:tcBorders>
              <w:left w:val="nil"/>
              <w:right w:val="nil"/>
            </w:tcBorders>
          </w:tcPr>
          <w:p w14:paraId="5DF63EE0" w14:textId="11BA5E16" w:rsidR="002C7656" w:rsidRPr="00A56AF6" w:rsidRDefault="002C7656" w:rsidP="002C765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 xml:space="preserve">ICE, HEV, </w:t>
            </w:r>
            <w:del w:id="833" w:author="DI PIERRO Giuseppe (JRC-ISPRA)" w:date="2025-11-14T16:59:00Z">
              <w:r w:rsidRPr="00A56AF6" w:rsidDel="00E54873">
                <w:rPr>
                  <w:lang w:val="en-GB"/>
                </w:rPr>
                <w:delText>PHEV</w:delText>
              </w:r>
            </w:del>
            <w:ins w:id="834" w:author="DI PIERRO Giuseppe (JRC-ISPRA)" w:date="2025-11-14T16:59:00Z">
              <w:r>
                <w:rPr>
                  <w:lang w:val="en-GB"/>
                </w:rPr>
                <w:t>OVC-HEV</w:t>
              </w:r>
            </w:ins>
            <w:r w:rsidRPr="00A56AF6">
              <w:rPr>
                <w:lang w:val="en-GB"/>
              </w:rPr>
              <w:t>, PEV, FCHV</w:t>
            </w:r>
          </w:p>
        </w:tc>
        <w:tc>
          <w:tcPr>
            <w:tcW w:w="3248" w:type="dxa"/>
            <w:tcBorders>
              <w:left w:val="nil"/>
            </w:tcBorders>
          </w:tcPr>
          <w:p w14:paraId="4AD70FC9" w14:textId="0BF6A1B9" w:rsidR="002C7656" w:rsidRPr="00A56AF6" w:rsidRDefault="002C7656" w:rsidP="002C765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eastAsia="ja-JP"/>
              </w:rPr>
              <w:t>Combined (FTP-75+HWFET)</w:t>
            </w:r>
            <w:ins w:id="835" w:author="DI PIERRO Giuseppe (JRC-ISPRA)" w:date="2025-11-17T15:22:00Z">
              <w:r w:rsidR="000571AA">
                <w:rPr>
                  <w:rStyle w:val="FootnoteReference"/>
                  <w:lang w:val="en-GB" w:eastAsia="ja-JP"/>
                </w:rPr>
                <w:footnoteReference w:id="15"/>
              </w:r>
            </w:ins>
          </w:p>
        </w:tc>
      </w:tr>
      <w:tr w:rsidR="002C7656" w:rsidRPr="00A56AF6" w14:paraId="4CDA4AC0" w14:textId="77777777" w:rsidTr="00F859B1">
        <w:tc>
          <w:tcPr>
            <w:cnfStyle w:val="001000000000" w:firstRow="0" w:lastRow="0" w:firstColumn="1" w:lastColumn="0" w:oddVBand="0" w:evenVBand="0" w:oddHBand="0" w:evenHBand="0" w:firstRowFirstColumn="0" w:firstRowLastColumn="0" w:lastRowFirstColumn="0" w:lastRowLastColumn="0"/>
            <w:tcW w:w="2304" w:type="dxa"/>
            <w:tcBorders>
              <w:bottom w:val="single" w:sz="12" w:space="0" w:color="auto"/>
              <w:right w:val="nil"/>
            </w:tcBorders>
          </w:tcPr>
          <w:p w14:paraId="13EF4F73" w14:textId="77777777" w:rsidR="002C7656" w:rsidRPr="00A56AF6" w:rsidRDefault="002C7656" w:rsidP="002C7656">
            <w:pPr>
              <w:suppressAutoHyphens/>
              <w:spacing w:before="40" w:after="120" w:line="240" w:lineRule="atLeast"/>
              <w:ind w:right="113"/>
              <w:rPr>
                <w:lang w:val="en-GB" w:eastAsia="ja-JP"/>
              </w:rPr>
            </w:pPr>
            <w:r w:rsidRPr="00A56AF6">
              <w:rPr>
                <w:lang w:val="en-GB" w:eastAsia="ja-JP"/>
              </w:rPr>
              <w:t>Canada</w:t>
            </w:r>
          </w:p>
        </w:tc>
        <w:tc>
          <w:tcPr>
            <w:tcW w:w="2952" w:type="dxa"/>
            <w:tcBorders>
              <w:left w:val="nil"/>
              <w:bottom w:val="single" w:sz="12" w:space="0" w:color="auto"/>
              <w:right w:val="nil"/>
            </w:tcBorders>
          </w:tcPr>
          <w:p w14:paraId="5EC7BC67" w14:textId="35B81D3A" w:rsidR="002C7656" w:rsidRPr="00A56AF6" w:rsidRDefault="002C7656" w:rsidP="002C765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rPr>
              <w:t xml:space="preserve">ICE, HEV, </w:t>
            </w:r>
            <w:del w:id="842" w:author="DI PIERRO Giuseppe (JRC-ISPRA)" w:date="2025-11-14T16:59:00Z">
              <w:r w:rsidRPr="00A56AF6" w:rsidDel="00E54873">
                <w:rPr>
                  <w:lang w:val="en-GB"/>
                </w:rPr>
                <w:delText>PHEV</w:delText>
              </w:r>
            </w:del>
            <w:ins w:id="843" w:author="DI PIERRO Giuseppe (JRC-ISPRA)" w:date="2025-11-14T16:59:00Z">
              <w:r>
                <w:rPr>
                  <w:lang w:val="en-GB"/>
                </w:rPr>
                <w:t>OVC-HEV</w:t>
              </w:r>
            </w:ins>
            <w:r w:rsidRPr="00A56AF6">
              <w:rPr>
                <w:lang w:val="en-GB"/>
              </w:rPr>
              <w:t>, PEV, FCHV</w:t>
            </w:r>
          </w:p>
        </w:tc>
        <w:tc>
          <w:tcPr>
            <w:tcW w:w="3248" w:type="dxa"/>
            <w:tcBorders>
              <w:left w:val="nil"/>
              <w:bottom w:val="single" w:sz="12" w:space="0" w:color="auto"/>
            </w:tcBorders>
          </w:tcPr>
          <w:p w14:paraId="2F939C27" w14:textId="0866E7DD" w:rsidR="002C7656" w:rsidRPr="00A56AF6" w:rsidRDefault="002C7656" w:rsidP="002C7656">
            <w:pPr>
              <w:suppressAutoHyphens/>
              <w:spacing w:before="40" w:after="120" w:line="240" w:lineRule="atLeast"/>
              <w:ind w:right="113"/>
              <w:cnfStyle w:val="000000000000" w:firstRow="0" w:lastRow="0" w:firstColumn="0" w:lastColumn="0" w:oddVBand="0" w:evenVBand="0" w:oddHBand="0" w:evenHBand="0" w:firstRowFirstColumn="0" w:firstRowLastColumn="0" w:lastRowFirstColumn="0" w:lastRowLastColumn="0"/>
              <w:rPr>
                <w:lang w:val="en-GB" w:eastAsia="ja-JP"/>
              </w:rPr>
            </w:pPr>
            <w:r w:rsidRPr="00A56AF6">
              <w:rPr>
                <w:lang w:val="en-GB" w:eastAsia="ja-JP"/>
              </w:rPr>
              <w:t>Combined (FTP-75+HWFET)</w:t>
            </w:r>
            <w:ins w:id="844" w:author="DI PIERRO Giuseppe (JRC-ISPRA)" w:date="2025-11-17T15:37:00Z">
              <w:r w:rsidR="000571AA">
                <w:rPr>
                  <w:rStyle w:val="FootnoteReference"/>
                  <w:lang w:val="en-GB" w:eastAsia="ja-JP"/>
                </w:rPr>
                <w:footnoteReference w:id="16"/>
              </w:r>
            </w:ins>
          </w:p>
        </w:tc>
      </w:tr>
    </w:tbl>
    <w:p w14:paraId="6D7285A2" w14:textId="77777777" w:rsidR="00A56AF6" w:rsidRPr="00A56AF6" w:rsidRDefault="00A56AF6" w:rsidP="00A56AF6">
      <w:pPr>
        <w:suppressAutoHyphens/>
        <w:spacing w:after="120" w:line="240" w:lineRule="atLeast"/>
        <w:ind w:left="737" w:right="1134"/>
        <w:jc w:val="both"/>
        <w:rPr>
          <w:rFonts w:ascii="Times New Roman" w:eastAsia="Times New Roman" w:hAnsi="Times New Roman" w:cs="Times New Roman"/>
          <w:kern w:val="0"/>
          <w:sz w:val="20"/>
          <w:szCs w:val="20"/>
          <w:lang w:val="en-GB" w:eastAsia="fr-FR"/>
          <w14:ligatures w14:val="none"/>
        </w:rPr>
      </w:pPr>
      <w:bookmarkStart w:id="847" w:name="_Toc202861951"/>
      <w:bookmarkStart w:id="848" w:name="_Toc203063961"/>
      <w:bookmarkStart w:id="849" w:name="_Toc203569620"/>
      <w:bookmarkStart w:id="850" w:name="_Toc203577886"/>
      <w:bookmarkStart w:id="851" w:name="_Toc203579242"/>
      <w:bookmarkStart w:id="852" w:name="_Toc203637954"/>
      <w:bookmarkStart w:id="853" w:name="_Toc203639306"/>
      <w:bookmarkStart w:id="854" w:name="_Toc203657584"/>
      <w:bookmarkStart w:id="855" w:name="_Toc203661526"/>
      <w:bookmarkStart w:id="856" w:name="_Toc202861959"/>
      <w:bookmarkStart w:id="857" w:name="_Toc203063969"/>
      <w:bookmarkStart w:id="858" w:name="_Toc203569628"/>
      <w:bookmarkStart w:id="859" w:name="_Toc203577894"/>
      <w:bookmarkStart w:id="860" w:name="_Toc203579250"/>
      <w:bookmarkStart w:id="861" w:name="_Toc203637962"/>
      <w:bookmarkStart w:id="862" w:name="_Toc203639314"/>
      <w:bookmarkStart w:id="863" w:name="_Toc203657592"/>
      <w:bookmarkStart w:id="864" w:name="_Toc203661534"/>
      <w:bookmarkStart w:id="865" w:name="_Toc202861967"/>
      <w:bookmarkStart w:id="866" w:name="_Toc203063977"/>
      <w:bookmarkStart w:id="867" w:name="_Toc203569636"/>
      <w:bookmarkStart w:id="868" w:name="_Toc203577902"/>
      <w:bookmarkStart w:id="869" w:name="_Toc203579258"/>
      <w:bookmarkStart w:id="870" w:name="_Toc203637970"/>
      <w:bookmarkStart w:id="871" w:name="_Toc203639322"/>
      <w:bookmarkStart w:id="872" w:name="_Toc203657600"/>
      <w:bookmarkStart w:id="873" w:name="_Toc203661542"/>
      <w:bookmarkStart w:id="874" w:name="_Toc202861971"/>
      <w:bookmarkStart w:id="875" w:name="_Toc203063981"/>
      <w:bookmarkStart w:id="876" w:name="_Toc203569640"/>
      <w:bookmarkStart w:id="877" w:name="_Toc203577906"/>
      <w:bookmarkStart w:id="878" w:name="_Toc203579262"/>
      <w:bookmarkStart w:id="879" w:name="_Toc203637974"/>
      <w:bookmarkStart w:id="880" w:name="_Toc203639326"/>
      <w:bookmarkStart w:id="881" w:name="_Toc203657604"/>
      <w:bookmarkStart w:id="882" w:name="_Toc2036615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5D7D888B"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lang w:val="en-GB" w:eastAsia="fr-FR"/>
          <w14:ligatures w14:val="none"/>
        </w:rPr>
      </w:pPr>
      <w:commentRangeStart w:id="883"/>
      <w:commentRangeStart w:id="884"/>
      <w:r w:rsidRPr="00A56AF6">
        <w:rPr>
          <w:rFonts w:ascii="Times New Roman" w:eastAsia="Times New Roman" w:hAnsi="Times New Roman" w:cs="Times New Roman"/>
          <w:kern w:val="0"/>
          <w:sz w:val="20"/>
          <w:szCs w:val="20"/>
          <w:lang w:val="en-GB" w:eastAsia="fr-FR"/>
          <w14:ligatures w14:val="none"/>
        </w:rPr>
        <w:t>Accurate characterization of methane (CH</w:t>
      </w:r>
      <w:r w:rsidRPr="00A56AF6">
        <w:rPr>
          <w:rFonts w:ascii="Times New Roman" w:eastAsia="Times New Roman" w:hAnsi="Times New Roman" w:cs="Times New Roman"/>
          <w:kern w:val="0"/>
          <w:sz w:val="20"/>
          <w:szCs w:val="20"/>
          <w:vertAlign w:val="subscript"/>
          <w:lang w:val="en-GB" w:eastAsia="fr-FR"/>
          <w14:ligatures w14:val="none"/>
        </w:rPr>
        <w:t>4</w:t>
      </w:r>
      <w:r w:rsidRPr="00A56AF6">
        <w:rPr>
          <w:rFonts w:ascii="Times New Roman" w:eastAsia="Times New Roman" w:hAnsi="Times New Roman" w:cs="Times New Roman"/>
          <w:kern w:val="0"/>
          <w:sz w:val="20"/>
          <w:szCs w:val="20"/>
          <w:lang w:val="en-GB" w:eastAsia="fr-FR"/>
          <w14:ligatures w14:val="none"/>
        </w:rPr>
        <w:t xml:space="preserve">) these emissions </w:t>
      </w:r>
      <w:commentRangeEnd w:id="883"/>
      <w:r w:rsidR="00F65AC5">
        <w:rPr>
          <w:rStyle w:val="CommentReference"/>
        </w:rPr>
        <w:commentReference w:id="883"/>
      </w:r>
      <w:commentRangeEnd w:id="884"/>
      <w:r w:rsidR="00FF29BC">
        <w:rPr>
          <w:rStyle w:val="CommentReference"/>
        </w:rPr>
        <w:commentReference w:id="884"/>
      </w:r>
      <w:r w:rsidRPr="00A56AF6">
        <w:rPr>
          <w:rFonts w:ascii="Times New Roman" w:eastAsia="Times New Roman" w:hAnsi="Times New Roman" w:cs="Times New Roman"/>
          <w:kern w:val="0"/>
          <w:sz w:val="20"/>
          <w:szCs w:val="20"/>
          <w:lang w:val="en-GB" w:eastAsia="fr-FR"/>
          <w14:ligatures w14:val="none"/>
        </w:rPr>
        <w:t>is critical for comprehensive LCA, ensuring alignment with climate policy targets and improving the accuracy of GHG mitigation strategies.</w:t>
      </w:r>
    </w:p>
    <w:p w14:paraId="3F123DC4" w14:textId="70BCD34F" w:rsidR="006E35B7" w:rsidRPr="0040379C" w:rsidRDefault="00EB3BD2" w:rsidP="00A56AF6">
      <w:pPr>
        <w:suppressAutoHyphens/>
        <w:spacing w:after="120" w:line="240" w:lineRule="atLeast"/>
        <w:ind w:left="2268" w:right="1134"/>
        <w:jc w:val="both"/>
        <w:rPr>
          <w:ins w:id="885" w:author="DI PIERRO Giuseppe (JRC-ISPRA)" w:date="2025-11-14T17:32:00Z"/>
          <w:rFonts w:ascii="Times New Roman" w:eastAsia="Times New Roman" w:hAnsi="Times New Roman" w:cs="Times New Roman"/>
          <w:color w:val="FF0000"/>
          <w:kern w:val="0"/>
          <w:sz w:val="20"/>
          <w:szCs w:val="20"/>
          <w:highlight w:val="yellow"/>
          <w:lang w:val="en-GB" w:eastAsia="fr-FR"/>
          <w14:ligatures w14:val="none"/>
          <w:rPrChange w:id="886" w:author="DI PIERRO Giuseppe (JRC-ISPRA)" w:date="2025-11-17T17:11:00Z">
            <w:rPr>
              <w:ins w:id="887" w:author="DI PIERRO Giuseppe (JRC-ISPRA)" w:date="2025-11-14T17:32:00Z"/>
              <w:rFonts w:ascii="Times New Roman" w:eastAsia="Times New Roman" w:hAnsi="Times New Roman" w:cs="Times New Roman"/>
              <w:kern w:val="0"/>
              <w:sz w:val="20"/>
              <w:szCs w:val="20"/>
              <w:lang w:val="en-GB" w:eastAsia="fr-FR"/>
              <w14:ligatures w14:val="none"/>
            </w:rPr>
          </w:rPrChange>
        </w:rPr>
      </w:pPr>
      <w:ins w:id="888" w:author="DI PIERRO Giuseppe (JRC-ISPRA)" w:date="2025-11-17T16:32:00Z">
        <w:r w:rsidRPr="0040379C">
          <w:rPr>
            <w:rFonts w:ascii="Times New Roman" w:eastAsia="Times New Roman" w:hAnsi="Times New Roman" w:cs="Times New Roman"/>
            <w:color w:val="FF0000"/>
            <w:kern w:val="0"/>
            <w:sz w:val="20"/>
            <w:szCs w:val="20"/>
            <w:highlight w:val="yellow"/>
            <w:lang w:val="en-GB" w:eastAsia="fr-FR"/>
            <w14:ligatures w14:val="none"/>
            <w:rPrChange w:id="889"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w:t>
        </w:r>
      </w:ins>
      <w:commentRangeStart w:id="890"/>
      <w:ins w:id="891" w:author="DI PIERRO Giuseppe (JRC-ISPRA)" w:date="2025-11-14T17:30:00Z">
        <w:r w:rsidR="001A7B71" w:rsidRPr="0040379C">
          <w:rPr>
            <w:rFonts w:ascii="Times New Roman" w:eastAsia="Times New Roman" w:hAnsi="Times New Roman" w:cs="Times New Roman"/>
            <w:color w:val="FF0000"/>
            <w:kern w:val="0"/>
            <w:sz w:val="20"/>
            <w:szCs w:val="20"/>
            <w:highlight w:val="yellow"/>
            <w:lang w:val="en-GB" w:eastAsia="fr-FR"/>
            <w14:ligatures w14:val="none"/>
            <w:rPrChange w:id="892"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In regions </w:t>
        </w:r>
      </w:ins>
      <w:commentRangeEnd w:id="890"/>
      <w:ins w:id="893" w:author="DI PIERRO Giuseppe (JRC-ISPRA)" w:date="2025-11-17T16:23:00Z">
        <w:r w:rsidR="008D3ABF" w:rsidRPr="0040379C">
          <w:rPr>
            <w:rStyle w:val="CommentReference"/>
            <w:color w:val="FF0000"/>
            <w:highlight w:val="yellow"/>
            <w:rPrChange w:id="894" w:author="DI PIERRO Giuseppe (JRC-ISPRA)" w:date="2025-11-17T17:11:00Z">
              <w:rPr>
                <w:rStyle w:val="CommentReference"/>
              </w:rPr>
            </w:rPrChange>
          </w:rPr>
          <w:commentReference w:id="890"/>
        </w:r>
      </w:ins>
      <w:ins w:id="895" w:author="DI PIERRO Giuseppe (JRC-ISPRA)" w:date="2025-11-14T17:30:00Z">
        <w:r w:rsidR="001A7B71" w:rsidRPr="0040379C">
          <w:rPr>
            <w:rFonts w:ascii="Times New Roman" w:eastAsia="Times New Roman" w:hAnsi="Times New Roman" w:cs="Times New Roman"/>
            <w:color w:val="FF0000"/>
            <w:kern w:val="0"/>
            <w:sz w:val="20"/>
            <w:szCs w:val="20"/>
            <w:highlight w:val="yellow"/>
            <w:lang w:val="en-GB" w:eastAsia="fr-FR"/>
            <w14:ligatures w14:val="none"/>
            <w:rPrChange w:id="896"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where methane is monitored as a pollutant and the tailpipe and evaporative methane emissions are determined during the homologation procedure, the emissions measured in the official tests shall be </w:t>
        </w:r>
      </w:ins>
      <w:ins w:id="897" w:author="DI PIERRO Giuseppe (JRC-ISPRA)" w:date="2025-11-17T16:27:00Z">
        <w:r w:rsidR="008428F6" w:rsidRPr="0040379C">
          <w:rPr>
            <w:rFonts w:ascii="Times New Roman" w:eastAsia="Times New Roman" w:hAnsi="Times New Roman" w:cs="Times New Roman"/>
            <w:color w:val="FF0000"/>
            <w:kern w:val="0"/>
            <w:sz w:val="20"/>
            <w:szCs w:val="20"/>
            <w:highlight w:val="yellow"/>
            <w:lang w:val="en-GB" w:eastAsia="fr-FR"/>
            <w14:ligatures w14:val="none"/>
            <w:rPrChange w:id="898"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factored in</w:t>
        </w:r>
      </w:ins>
      <w:ins w:id="899" w:author="DI PIERRO Giuseppe (JRC-ISPRA)" w:date="2025-11-17T16:33:00Z">
        <w:r w:rsidRPr="0040379C">
          <w:rPr>
            <w:rFonts w:ascii="Times New Roman" w:eastAsia="Times New Roman" w:hAnsi="Times New Roman" w:cs="Times New Roman"/>
            <w:color w:val="FF0000"/>
            <w:kern w:val="0"/>
            <w:sz w:val="20"/>
            <w:szCs w:val="20"/>
            <w:highlight w:val="yellow"/>
            <w:lang w:val="en-GB" w:eastAsia="fr-FR"/>
            <w14:ligatures w14:val="none"/>
            <w:rPrChange w:id="900"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to</w:t>
        </w:r>
      </w:ins>
      <w:ins w:id="901" w:author="DI PIERRO Giuseppe (JRC-ISPRA)" w:date="2025-11-17T16:27:00Z">
        <w:r w:rsidR="008428F6" w:rsidRPr="0040379C">
          <w:rPr>
            <w:rFonts w:ascii="Times New Roman" w:eastAsia="Times New Roman" w:hAnsi="Times New Roman" w:cs="Times New Roman"/>
            <w:color w:val="FF0000"/>
            <w:kern w:val="0"/>
            <w:sz w:val="20"/>
            <w:szCs w:val="20"/>
            <w:highlight w:val="yellow"/>
            <w:lang w:val="en-GB" w:eastAsia="fr-FR"/>
            <w14:ligatures w14:val="none"/>
            <w:rPrChange w:id="902"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 the </w:t>
        </w:r>
      </w:ins>
      <w:ins w:id="903" w:author="DI PIERRO Giuseppe (JRC-ISPRA)" w:date="2025-11-17T16:28:00Z">
        <w:r w:rsidR="008428F6" w:rsidRPr="0040379C">
          <w:rPr>
            <w:rFonts w:ascii="Times New Roman" w:eastAsia="Times New Roman" w:hAnsi="Times New Roman" w:cs="Times New Roman"/>
            <w:color w:val="FF0000"/>
            <w:kern w:val="0"/>
            <w:sz w:val="20"/>
            <w:szCs w:val="20"/>
            <w:highlight w:val="yellow"/>
            <w:lang w:val="en-GB" w:eastAsia="fr-FR"/>
            <w14:ligatures w14:val="none"/>
            <w:rPrChange w:id="904"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CO2 </w:t>
        </w:r>
        <w:proofErr w:type="spellStart"/>
        <w:r w:rsidR="008428F6" w:rsidRPr="0040379C">
          <w:rPr>
            <w:rFonts w:ascii="Times New Roman" w:eastAsia="Times New Roman" w:hAnsi="Times New Roman" w:cs="Times New Roman"/>
            <w:color w:val="FF0000"/>
            <w:kern w:val="0"/>
            <w:sz w:val="20"/>
            <w:szCs w:val="20"/>
            <w:highlight w:val="yellow"/>
            <w:lang w:val="en-GB" w:eastAsia="fr-FR"/>
            <w14:ligatures w14:val="none"/>
            <w:rPrChange w:id="905"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eq</w:t>
        </w:r>
        <w:proofErr w:type="spellEnd"/>
        <w:r w:rsidR="008428F6" w:rsidRPr="0040379C">
          <w:rPr>
            <w:rFonts w:ascii="Times New Roman" w:eastAsia="Times New Roman" w:hAnsi="Times New Roman" w:cs="Times New Roman"/>
            <w:color w:val="FF0000"/>
            <w:kern w:val="0"/>
            <w:sz w:val="20"/>
            <w:szCs w:val="20"/>
            <w:highlight w:val="yellow"/>
            <w:lang w:val="en-GB" w:eastAsia="fr-FR"/>
            <w14:ligatures w14:val="none"/>
            <w:rPrChange w:id="906"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 calculation</w:t>
        </w:r>
      </w:ins>
      <w:ins w:id="907" w:author="DI PIERRO Giuseppe (JRC-ISPRA)" w:date="2025-11-14T17:30:00Z">
        <w:r w:rsidR="001A7B71" w:rsidRPr="0040379C">
          <w:rPr>
            <w:rFonts w:ascii="Times New Roman" w:eastAsia="Times New Roman" w:hAnsi="Times New Roman" w:cs="Times New Roman"/>
            <w:color w:val="FF0000"/>
            <w:kern w:val="0"/>
            <w:sz w:val="20"/>
            <w:szCs w:val="20"/>
            <w:highlight w:val="yellow"/>
            <w:lang w:val="en-GB" w:eastAsia="fr-FR"/>
            <w14:ligatures w14:val="none"/>
            <w:rPrChange w:id="908" w:author="DI PIERRO Giuseppe (JRC-ISPRA)" w:date="2025-11-17T17:11:00Z">
              <w:rPr>
                <w:rFonts w:ascii="Times New Roman" w:eastAsia="Times New Roman" w:hAnsi="Times New Roman" w:cs="Times New Roman"/>
                <w:kern w:val="0"/>
                <w:sz w:val="20"/>
                <w:szCs w:val="20"/>
                <w:lang w:val="en-GB" w:eastAsia="fr-FR"/>
                <w14:ligatures w14:val="none"/>
              </w:rPr>
            </w:rPrChange>
          </w:rPr>
          <w:t>.</w:t>
        </w:r>
      </w:ins>
    </w:p>
    <w:p w14:paraId="33EC1D87" w14:textId="32DC0E02" w:rsidR="00A56AF6" w:rsidRPr="0040379C" w:rsidDel="001A7B71" w:rsidRDefault="00A56AF6" w:rsidP="00A56AF6">
      <w:pPr>
        <w:suppressAutoHyphens/>
        <w:spacing w:after="120" w:line="240" w:lineRule="atLeast"/>
        <w:ind w:left="2268" w:right="1134"/>
        <w:jc w:val="both"/>
        <w:rPr>
          <w:del w:id="909" w:author="DI PIERRO Giuseppe (JRC-ISPRA)" w:date="2025-11-14T17:30:00Z"/>
          <w:rFonts w:ascii="Times New Roman" w:eastAsia="Times New Roman" w:hAnsi="Times New Roman" w:cs="Times New Roman"/>
          <w:color w:val="FF0000"/>
          <w:kern w:val="0"/>
          <w:sz w:val="20"/>
          <w:szCs w:val="20"/>
          <w:highlight w:val="yellow"/>
          <w:lang w:val="en-GB" w:eastAsia="fr-FR"/>
          <w14:ligatures w14:val="none"/>
          <w:rPrChange w:id="910" w:author="DI PIERRO Giuseppe (JRC-ISPRA)" w:date="2025-11-17T17:11:00Z">
            <w:rPr>
              <w:del w:id="911" w:author="DI PIERRO Giuseppe (JRC-ISPRA)" w:date="2025-11-14T17:30:00Z"/>
              <w:rFonts w:ascii="Times New Roman" w:eastAsia="Times New Roman" w:hAnsi="Times New Roman" w:cs="Times New Roman"/>
              <w:kern w:val="0"/>
              <w:sz w:val="20"/>
              <w:szCs w:val="20"/>
              <w:lang w:val="en-GB" w:eastAsia="fr-FR"/>
              <w14:ligatures w14:val="none"/>
            </w:rPr>
          </w:rPrChange>
        </w:rPr>
      </w:pPr>
      <w:del w:id="912" w:author="DI PIERRO Giuseppe (JRC-ISPRA)" w:date="2025-11-14T17:30:00Z">
        <w:r w:rsidRPr="0040379C" w:rsidDel="001A7B71">
          <w:rPr>
            <w:rFonts w:ascii="Times New Roman" w:eastAsia="Times New Roman" w:hAnsi="Times New Roman" w:cs="Times New Roman"/>
            <w:color w:val="FF0000"/>
            <w:kern w:val="0"/>
            <w:sz w:val="20"/>
            <w:szCs w:val="20"/>
            <w:highlight w:val="yellow"/>
            <w:lang w:val="en-GB" w:eastAsia="fr-FR"/>
            <w14:ligatures w14:val="none"/>
            <w:rPrChange w:id="913" w:author="DI PIERRO Giuseppe (JRC-ISPRA)" w:date="2025-11-17T17:11:00Z">
              <w:rPr>
                <w:rFonts w:ascii="Times New Roman" w:eastAsia="Times New Roman" w:hAnsi="Times New Roman" w:cs="Times New Roman"/>
                <w:kern w:val="0"/>
                <w:sz w:val="20"/>
                <w:szCs w:val="20"/>
                <w:lang w:val="en-GB" w:eastAsia="fr-FR"/>
                <w14:ligatures w14:val="none"/>
              </w:rPr>
            </w:rPrChange>
          </w:rPr>
          <w:delText>In regions where methane is monitored as a pollutant and hence considered in fuel consumption calculations, emissions of methane (</w:delText>
        </w:r>
      </w:del>
      <w:del w:id="914" w:author="DI PIERRO Giuseppe (JRC-ISPRA)" w:date="2025-11-12T12:20:00Z">
        <w:r w:rsidRPr="0040379C" w:rsidDel="00920FA6">
          <w:rPr>
            <w:rFonts w:ascii="Times New Roman" w:eastAsia="Times New Roman" w:hAnsi="Times New Roman" w:cs="Times New Roman"/>
            <w:color w:val="FF0000"/>
            <w:kern w:val="0"/>
            <w:sz w:val="20"/>
            <w:szCs w:val="20"/>
            <w:highlight w:val="yellow"/>
            <w:lang w:val="en-GB" w:eastAsia="fr-FR"/>
            <w14:ligatures w14:val="none"/>
            <w:rPrChange w:id="915" w:author="DI PIERRO Giuseppe (JRC-ISPRA)" w:date="2025-11-17T17:11:00Z">
              <w:rPr>
                <w:rFonts w:ascii="Times New Roman" w:eastAsia="Times New Roman" w:hAnsi="Times New Roman" w:cs="Times New Roman"/>
                <w:kern w:val="0"/>
                <w:sz w:val="20"/>
                <w:szCs w:val="20"/>
                <w:lang w:val="en-GB" w:eastAsia="fr-FR"/>
                <w14:ligatures w14:val="none"/>
              </w:rPr>
            </w:rPrChange>
          </w:rPr>
          <w:delText xml:space="preserve"> </w:delText>
        </w:r>
      </w:del>
      <w:del w:id="916" w:author="DI PIERRO Giuseppe (JRC-ISPRA)" w:date="2025-11-14T17:30:00Z">
        <w:r w:rsidRPr="0040379C" w:rsidDel="001A7B71">
          <w:rPr>
            <w:rFonts w:ascii="Times New Roman" w:eastAsia="Times New Roman" w:hAnsi="Times New Roman" w:cs="Times New Roman"/>
            <w:color w:val="FF0000"/>
            <w:kern w:val="0"/>
            <w:sz w:val="20"/>
            <w:szCs w:val="20"/>
            <w:highlight w:val="yellow"/>
            <w:lang w:val="en-GB" w:eastAsia="fr-FR"/>
            <w14:ligatures w14:val="none"/>
            <w:rPrChange w:id="917" w:author="DI PIERRO Giuseppe (JRC-ISPRA)" w:date="2025-11-17T17:11:00Z">
              <w:rPr>
                <w:rFonts w:ascii="Times New Roman" w:eastAsia="Times New Roman" w:hAnsi="Times New Roman" w:cs="Times New Roman"/>
                <w:kern w:val="0"/>
                <w:sz w:val="20"/>
                <w:szCs w:val="20"/>
                <w:lang w:val="en-GB" w:eastAsia="fr-FR"/>
                <w14:ligatures w14:val="none"/>
              </w:rPr>
            </w:rPrChange>
          </w:rPr>
          <w:delText>CH</w:delText>
        </w:r>
        <w:r w:rsidRPr="0040379C" w:rsidDel="001A7B71">
          <w:rPr>
            <w:rFonts w:ascii="Times New Roman" w:eastAsia="Times New Roman" w:hAnsi="Times New Roman" w:cs="Times New Roman"/>
            <w:color w:val="FF0000"/>
            <w:kern w:val="0"/>
            <w:sz w:val="20"/>
            <w:szCs w:val="20"/>
            <w:highlight w:val="yellow"/>
            <w:vertAlign w:val="subscript"/>
            <w:lang w:val="en-GB" w:eastAsia="fr-FR"/>
            <w14:ligatures w14:val="none"/>
            <w:rPrChange w:id="918"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delText>4</w:delText>
        </w:r>
        <w:r w:rsidRPr="0040379C" w:rsidDel="001A7B71">
          <w:rPr>
            <w:rFonts w:ascii="Times New Roman" w:eastAsia="Times New Roman" w:hAnsi="Times New Roman" w:cs="Times New Roman"/>
            <w:color w:val="FF0000"/>
            <w:kern w:val="0"/>
            <w:sz w:val="20"/>
            <w:szCs w:val="20"/>
            <w:highlight w:val="yellow"/>
            <w:lang w:val="en-GB" w:eastAsia="fr-FR"/>
            <w14:ligatures w14:val="none"/>
            <w:rPrChange w:id="919" w:author="DI PIERRO Giuseppe (JRC-ISPRA)" w:date="2025-11-17T17:11:00Z">
              <w:rPr>
                <w:rFonts w:ascii="Times New Roman" w:eastAsia="Times New Roman" w:hAnsi="Times New Roman" w:cs="Times New Roman"/>
                <w:kern w:val="0"/>
                <w:sz w:val="20"/>
                <w:szCs w:val="20"/>
                <w:lang w:val="en-GB" w:eastAsia="fr-FR"/>
                <w14:ligatures w14:val="none"/>
              </w:rPr>
            </w:rPrChange>
          </w:rPr>
          <w:delText>) is already included in the calculation of type approval fuel consumption. Hence no further consideration is required.</w:delText>
        </w:r>
      </w:del>
    </w:p>
    <w:p w14:paraId="0435A681" w14:textId="7977EDC3" w:rsidR="00A56AF6" w:rsidRPr="0040379C"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fr-FR"/>
          <w14:ligatures w14:val="none"/>
          <w:rPrChange w:id="920" w:author="DI PIERRO Giuseppe (JRC-ISPRA)" w:date="2025-11-17T17:11:00Z">
            <w:rPr>
              <w:rFonts w:ascii="Times New Roman" w:eastAsia="Times New Roman" w:hAnsi="Times New Roman" w:cs="Times New Roman"/>
              <w:kern w:val="0"/>
              <w:sz w:val="20"/>
              <w:szCs w:val="20"/>
              <w:lang w:val="en-GB" w:eastAsia="fr-FR"/>
              <w14:ligatures w14:val="none"/>
            </w:rPr>
          </w:rPrChange>
        </w:rPr>
      </w:pPr>
      <w:r w:rsidRPr="0040379C">
        <w:rPr>
          <w:rFonts w:ascii="Times New Roman" w:eastAsia="Times New Roman" w:hAnsi="Times New Roman" w:cs="Times New Roman"/>
          <w:color w:val="FF0000"/>
          <w:kern w:val="0"/>
          <w:sz w:val="20"/>
          <w:szCs w:val="20"/>
          <w:highlight w:val="yellow"/>
          <w:lang w:val="en-GB" w:eastAsia="fr-FR"/>
          <w14:ligatures w14:val="none"/>
          <w:rPrChange w:id="921"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In regions where methane is not monitored as a pollutant </w:t>
      </w:r>
      <w:ins w:id="922" w:author="DI PIERRO Giuseppe (JRC-ISPRA)" w:date="2025-11-17T16:33:00Z">
        <w:r w:rsidR="00EB3BD2" w:rsidRPr="0040379C">
          <w:rPr>
            <w:rFonts w:ascii="Times New Roman" w:eastAsia="Times New Roman" w:hAnsi="Times New Roman" w:cs="Times New Roman"/>
            <w:color w:val="FF0000"/>
            <w:kern w:val="0"/>
            <w:sz w:val="20"/>
            <w:szCs w:val="20"/>
            <w:highlight w:val="yellow"/>
            <w:lang w:val="en-GB" w:eastAsia="fr-FR"/>
            <w14:ligatures w14:val="none"/>
            <w:rPrChange w:id="923"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and </w:t>
        </w:r>
      </w:ins>
      <w:ins w:id="924" w:author="DI PIERRO Giuseppe (JRC-ISPRA)" w:date="2025-11-17T16:21:00Z">
        <w:r w:rsidR="008D3ABF" w:rsidRPr="0040379C">
          <w:rPr>
            <w:rFonts w:ascii="Times New Roman" w:eastAsia="Times New Roman" w:hAnsi="Times New Roman" w:cs="Times New Roman"/>
            <w:color w:val="FF0000"/>
            <w:kern w:val="0"/>
            <w:sz w:val="20"/>
            <w:szCs w:val="20"/>
            <w:highlight w:val="yellow"/>
            <w:lang w:val="en-GB" w:eastAsia="fr-FR"/>
            <w14:ligatures w14:val="none"/>
            <w:rPrChange w:id="925" w:author="DI PIERRO Giuseppe (JRC-ISPRA)" w:date="2025-11-17T17:11:00Z">
              <w:rPr>
                <w:rFonts w:ascii="Times New Roman" w:eastAsia="Times New Roman" w:hAnsi="Times New Roman" w:cs="Times New Roman"/>
                <w:kern w:val="0"/>
                <w:sz w:val="20"/>
                <w:szCs w:val="20"/>
                <w:lang w:val="en-GB" w:eastAsia="fr-FR"/>
                <w14:ligatures w14:val="none"/>
              </w:rPr>
            </w:rPrChange>
          </w:rPr>
          <w:t>the tailpipe and evaporative methane emissions are</w:t>
        </w:r>
        <w:r w:rsidR="008D3ABF" w:rsidRPr="0040379C" w:rsidDel="008D3ABF">
          <w:rPr>
            <w:rFonts w:ascii="Times New Roman" w:eastAsia="Times New Roman" w:hAnsi="Times New Roman" w:cs="Times New Roman"/>
            <w:color w:val="FF0000"/>
            <w:kern w:val="0"/>
            <w:sz w:val="20"/>
            <w:szCs w:val="20"/>
            <w:highlight w:val="yellow"/>
            <w:lang w:val="en-GB" w:eastAsia="fr-FR"/>
            <w14:ligatures w14:val="none"/>
            <w:rPrChange w:id="926"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w:t>
        </w:r>
        <w:r w:rsidR="008D3ABF" w:rsidRPr="0040379C">
          <w:rPr>
            <w:rFonts w:ascii="Times New Roman" w:eastAsia="Times New Roman" w:hAnsi="Times New Roman" w:cs="Times New Roman"/>
            <w:color w:val="FF0000"/>
            <w:kern w:val="0"/>
            <w:sz w:val="20"/>
            <w:szCs w:val="20"/>
            <w:highlight w:val="yellow"/>
            <w:lang w:val="en-GB" w:eastAsia="fr-FR"/>
            <w14:ligatures w14:val="none"/>
            <w:rPrChange w:id="927" w:author="DI PIERRO Giuseppe (JRC-ISPRA)" w:date="2025-11-17T17:11:00Z">
              <w:rPr>
                <w:rFonts w:ascii="Times New Roman" w:eastAsia="Times New Roman" w:hAnsi="Times New Roman" w:cs="Times New Roman"/>
                <w:kern w:val="0"/>
                <w:sz w:val="20"/>
                <w:szCs w:val="20"/>
                <w:lang w:val="en-GB" w:eastAsia="fr-FR"/>
                <w14:ligatures w14:val="none"/>
              </w:rPr>
            </w:rPrChange>
          </w:rPr>
          <w:t>not measured in the homologation procedure</w:t>
        </w:r>
      </w:ins>
      <w:del w:id="928" w:author="DI PIERRO Giuseppe (JRC-ISPRA)" w:date="2025-11-17T16:21:00Z">
        <w:r w:rsidRPr="0040379C" w:rsidDel="008D3ABF">
          <w:rPr>
            <w:rFonts w:ascii="Times New Roman" w:eastAsia="Times New Roman" w:hAnsi="Times New Roman" w:cs="Times New Roman"/>
            <w:color w:val="FF0000"/>
            <w:kern w:val="0"/>
            <w:sz w:val="20"/>
            <w:szCs w:val="20"/>
            <w:highlight w:val="yellow"/>
            <w:lang w:val="en-GB" w:eastAsia="fr-FR"/>
            <w14:ligatures w14:val="none"/>
            <w:rPrChange w:id="929" w:author="DI PIERRO Giuseppe (JRC-ISPRA)" w:date="2025-11-17T17:11:00Z">
              <w:rPr>
                <w:rFonts w:ascii="Times New Roman" w:eastAsia="Times New Roman" w:hAnsi="Times New Roman" w:cs="Times New Roman"/>
                <w:kern w:val="0"/>
                <w:sz w:val="20"/>
                <w:szCs w:val="20"/>
                <w:lang w:val="en-GB" w:eastAsia="fr-FR"/>
                <w14:ligatures w14:val="none"/>
              </w:rPr>
            </w:rPrChange>
          </w:rPr>
          <w:delText>and hence not considered in fuel consumption calculations</w:delText>
        </w:r>
      </w:del>
      <w:ins w:id="930" w:author="DI PIERRO Giuseppe (JRC-ISPRA)" w:date="2025-11-17T16:22:00Z">
        <w:r w:rsidR="008D3ABF" w:rsidRPr="0040379C">
          <w:rPr>
            <w:rFonts w:ascii="Times New Roman" w:eastAsia="Times New Roman" w:hAnsi="Times New Roman" w:cs="Times New Roman"/>
            <w:color w:val="FF0000"/>
            <w:kern w:val="0"/>
            <w:sz w:val="20"/>
            <w:szCs w:val="20"/>
            <w:highlight w:val="yellow"/>
            <w:lang w:val="en-GB" w:eastAsia="fr-FR"/>
            <w14:ligatures w14:val="none"/>
            <w:rPrChange w:id="931"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methane emissions shall be included with default values provided by Contracting Parties. If these are not provided, Level 1 and 2 </w:t>
        </w:r>
      </w:ins>
      <w:ins w:id="932" w:author="DI PIERRO Giuseppe (JRC-ISPRA)" w:date="2025-11-17T16:24:00Z">
        <w:r w:rsidR="002149E1" w:rsidRPr="0040379C">
          <w:rPr>
            <w:rFonts w:ascii="Times New Roman" w:eastAsia="Times New Roman" w:hAnsi="Times New Roman" w:cs="Times New Roman"/>
            <w:color w:val="FF0000"/>
            <w:kern w:val="0"/>
            <w:sz w:val="20"/>
            <w:szCs w:val="20"/>
            <w:highlight w:val="yellow"/>
            <w:lang w:val="en-GB" w:eastAsia="fr-FR"/>
            <w14:ligatures w14:val="none"/>
            <w:rPrChange w:id="933" w:author="DI PIERRO Giuseppe (JRC-ISPRA)" w:date="2025-11-17T17:11:00Z">
              <w:rPr>
                <w:rFonts w:ascii="Times New Roman" w:eastAsia="Times New Roman" w:hAnsi="Times New Roman" w:cs="Times New Roman"/>
                <w:kern w:val="0"/>
                <w:sz w:val="20"/>
                <w:szCs w:val="20"/>
                <w:lang w:val="en-GB" w:eastAsia="fr-FR"/>
                <w14:ligatures w14:val="none"/>
              </w:rPr>
            </w:rPrChange>
          </w:rPr>
          <w:t>analyses</w:t>
        </w:r>
      </w:ins>
      <w:ins w:id="934" w:author="DI PIERRO Giuseppe (JRC-ISPRA)" w:date="2025-11-17T16:22:00Z">
        <w:r w:rsidR="008D3ABF" w:rsidRPr="0040379C">
          <w:rPr>
            <w:rFonts w:ascii="Times New Roman" w:eastAsia="Times New Roman" w:hAnsi="Times New Roman" w:cs="Times New Roman"/>
            <w:color w:val="FF0000"/>
            <w:kern w:val="0"/>
            <w:sz w:val="20"/>
            <w:szCs w:val="20"/>
            <w:highlight w:val="yellow"/>
            <w:lang w:val="en-GB" w:eastAsia="fr-FR"/>
            <w14:ligatures w14:val="none"/>
            <w:rPrChange w:id="935"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shall use values derived from peer-reviewed literature, provided that they refer to new and fully functional vehicl</w:t>
        </w:r>
        <w:r w:rsidR="00494CDA" w:rsidRPr="0040379C">
          <w:rPr>
            <w:rFonts w:ascii="Times New Roman" w:eastAsia="Times New Roman" w:hAnsi="Times New Roman" w:cs="Times New Roman"/>
            <w:color w:val="FF0000"/>
            <w:kern w:val="0"/>
            <w:sz w:val="20"/>
            <w:szCs w:val="20"/>
            <w:highlight w:val="yellow"/>
            <w:lang w:val="en-GB" w:eastAsia="fr-FR"/>
            <w14:ligatures w14:val="none"/>
            <w:rPrChange w:id="936"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es</w:t>
        </w:r>
      </w:ins>
      <w:ins w:id="937" w:author="DI PIERRO Giuseppe (JRC-ISPRA)" w:date="2025-11-17T16:36:00Z">
        <w:r w:rsidR="00494CDA" w:rsidRPr="0040379C">
          <w:rPr>
            <w:rFonts w:ascii="Times New Roman" w:eastAsia="Times New Roman" w:hAnsi="Times New Roman" w:cs="Times New Roman"/>
            <w:color w:val="FF0000"/>
            <w:kern w:val="0"/>
            <w:sz w:val="20"/>
            <w:szCs w:val="20"/>
            <w:highlight w:val="yellow"/>
            <w:lang w:val="en-GB" w:eastAsia="fr-FR"/>
            <w14:ligatures w14:val="none"/>
            <w:rPrChange w:id="938"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 In contrast, </w:t>
        </w:r>
      </w:ins>
      <w:ins w:id="939" w:author="DI PIERRO Giuseppe (JRC-ISPRA)" w:date="2025-11-17T16:22:00Z">
        <w:r w:rsidR="008D3ABF" w:rsidRPr="0040379C">
          <w:rPr>
            <w:rFonts w:ascii="Times New Roman" w:eastAsia="Times New Roman" w:hAnsi="Times New Roman" w:cs="Times New Roman"/>
            <w:color w:val="FF0000"/>
            <w:kern w:val="0"/>
            <w:sz w:val="20"/>
            <w:szCs w:val="20"/>
            <w:highlight w:val="yellow"/>
            <w:lang w:val="en-GB" w:eastAsia="fr-FR"/>
            <w14:ligatures w14:val="none"/>
            <w:rPrChange w:id="940"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Le</w:t>
        </w:r>
        <w:r w:rsidR="007B6024" w:rsidRPr="0040379C">
          <w:rPr>
            <w:rFonts w:ascii="Times New Roman" w:eastAsia="Times New Roman" w:hAnsi="Times New Roman" w:cs="Times New Roman"/>
            <w:color w:val="FF0000"/>
            <w:kern w:val="0"/>
            <w:sz w:val="20"/>
            <w:szCs w:val="20"/>
            <w:highlight w:val="yellow"/>
            <w:lang w:val="en-GB" w:eastAsia="fr-FR"/>
            <w14:ligatures w14:val="none"/>
            <w:rPrChange w:id="941" w:author="DI PIERRO Giuseppe (JRC-ISPRA)" w:date="2025-11-17T17:11:00Z">
              <w:rPr>
                <w:rFonts w:ascii="Times New Roman" w:eastAsia="Times New Roman" w:hAnsi="Times New Roman" w:cs="Times New Roman"/>
                <w:kern w:val="0"/>
                <w:sz w:val="20"/>
                <w:szCs w:val="20"/>
                <w:lang w:val="en-GB" w:eastAsia="fr-FR"/>
                <w14:ligatures w14:val="none"/>
              </w:rPr>
            </w:rPrChange>
          </w:rPr>
          <w:t>vel 3 and 4 can either u</w:t>
        </w:r>
      </w:ins>
      <w:ins w:id="942" w:author="DI PIERRO Giuseppe (JRC-ISPRA)" w:date="2025-11-17T16:26:00Z">
        <w:r w:rsidR="007B6024" w:rsidRPr="0040379C">
          <w:rPr>
            <w:rFonts w:ascii="Times New Roman" w:eastAsia="Times New Roman" w:hAnsi="Times New Roman" w:cs="Times New Roman"/>
            <w:color w:val="FF0000"/>
            <w:kern w:val="0"/>
            <w:sz w:val="20"/>
            <w:szCs w:val="20"/>
            <w:highlight w:val="yellow"/>
            <w:lang w:val="en-GB" w:eastAsia="fr-FR"/>
            <w14:ligatures w14:val="none"/>
            <w:rPrChange w:id="943"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se the same </w:t>
        </w:r>
      </w:ins>
      <w:ins w:id="944" w:author="DI PIERRO Giuseppe (JRC-ISPRA)" w:date="2025-11-17T16:28:00Z">
        <w:r w:rsidR="008428F6" w:rsidRPr="0040379C">
          <w:rPr>
            <w:rFonts w:ascii="Times New Roman" w:eastAsia="Times New Roman" w:hAnsi="Times New Roman" w:cs="Times New Roman"/>
            <w:color w:val="FF0000"/>
            <w:kern w:val="0"/>
            <w:sz w:val="20"/>
            <w:szCs w:val="20"/>
            <w:highlight w:val="yellow"/>
            <w:lang w:val="en-GB" w:eastAsia="fr-FR"/>
            <w14:ligatures w14:val="none"/>
            <w:rPrChange w:id="945"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data and </w:t>
        </w:r>
      </w:ins>
      <w:ins w:id="946" w:author="DI PIERRO Giuseppe (JRC-ISPRA)" w:date="2025-11-17T16:26:00Z">
        <w:r w:rsidR="007B6024" w:rsidRPr="0040379C">
          <w:rPr>
            <w:rFonts w:ascii="Times New Roman" w:eastAsia="Times New Roman" w:hAnsi="Times New Roman" w:cs="Times New Roman"/>
            <w:color w:val="FF0000"/>
            <w:kern w:val="0"/>
            <w:sz w:val="20"/>
            <w:szCs w:val="20"/>
            <w:highlight w:val="yellow"/>
            <w:lang w:val="en-GB" w:eastAsia="fr-FR"/>
            <w14:ligatures w14:val="none"/>
            <w:rPrChange w:id="947" w:author="DI PIERRO Giuseppe (JRC-ISPRA)" w:date="2025-11-17T17:11:00Z">
              <w:rPr>
                <w:rFonts w:ascii="Times New Roman" w:eastAsia="Times New Roman" w:hAnsi="Times New Roman" w:cs="Times New Roman"/>
                <w:kern w:val="0"/>
                <w:sz w:val="20"/>
                <w:szCs w:val="20"/>
                <w:lang w:val="en-GB" w:eastAsia="fr-FR"/>
                <w14:ligatures w14:val="none"/>
              </w:rPr>
            </w:rPrChange>
          </w:rPr>
          <w:t>sources</w:t>
        </w:r>
      </w:ins>
      <w:ins w:id="948" w:author="DI PIERRO Giuseppe (JRC-ISPRA)" w:date="2025-11-17T16:22:00Z">
        <w:r w:rsidR="008D3ABF" w:rsidRPr="0040379C">
          <w:rPr>
            <w:rFonts w:ascii="Times New Roman" w:eastAsia="Times New Roman" w:hAnsi="Times New Roman" w:cs="Times New Roman"/>
            <w:color w:val="FF0000"/>
            <w:kern w:val="0"/>
            <w:sz w:val="20"/>
            <w:szCs w:val="20"/>
            <w:highlight w:val="yellow"/>
            <w:lang w:val="en-GB" w:eastAsia="fr-FR"/>
            <w14:ligatures w14:val="none"/>
            <w:rPrChange w:id="949"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or ignore methane emissions </w:t>
        </w:r>
      </w:ins>
      <w:ins w:id="950" w:author="DI PIERRO Giuseppe (JRC-ISPRA)" w:date="2025-11-17T16:25:00Z">
        <w:r w:rsidR="00EB3BD2" w:rsidRPr="0040379C">
          <w:rPr>
            <w:rFonts w:ascii="Times New Roman" w:eastAsia="Times New Roman" w:hAnsi="Times New Roman" w:cs="Times New Roman"/>
            <w:color w:val="FF0000"/>
            <w:kern w:val="0"/>
            <w:sz w:val="20"/>
            <w:szCs w:val="20"/>
            <w:highlight w:val="yellow"/>
            <w:lang w:val="en-GB" w:eastAsia="fr-FR"/>
            <w14:ligatures w14:val="none"/>
            <w:rPrChange w:id="951"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to ensure</w:t>
        </w:r>
        <w:r w:rsidR="007B6024" w:rsidRPr="0040379C">
          <w:rPr>
            <w:rFonts w:ascii="Times New Roman" w:eastAsia="Times New Roman" w:hAnsi="Times New Roman" w:cs="Times New Roman"/>
            <w:color w:val="FF0000"/>
            <w:kern w:val="0"/>
            <w:sz w:val="20"/>
            <w:szCs w:val="20"/>
            <w:highlight w:val="yellow"/>
            <w:lang w:val="en-GB" w:eastAsia="fr-FR"/>
            <w14:ligatures w14:val="none"/>
            <w:rPrChange w:id="952"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t xml:space="preserve"> that result variability does not impact official reporting or comparisons between vehicles.</w:t>
        </w:r>
      </w:ins>
      <w:del w:id="953" w:author="DI PIERRO Giuseppe (JRC-ISPRA)" w:date="2025-11-17T16:22:00Z">
        <w:r w:rsidRPr="0040379C" w:rsidDel="008D3ABF">
          <w:rPr>
            <w:rFonts w:ascii="Times New Roman" w:eastAsia="Times New Roman" w:hAnsi="Times New Roman" w:cs="Times New Roman"/>
            <w:kern w:val="0"/>
            <w:sz w:val="20"/>
            <w:szCs w:val="20"/>
            <w:highlight w:val="yellow"/>
            <w:lang w:val="en-GB" w:eastAsia="fr-FR"/>
            <w14:ligatures w14:val="none"/>
            <w:rPrChange w:id="954" w:author="DI PIERRO Giuseppe (JRC-ISPRA)" w:date="2025-11-17T17:11:00Z">
              <w:rPr>
                <w:rFonts w:ascii="Times New Roman" w:eastAsia="Times New Roman" w:hAnsi="Times New Roman" w:cs="Times New Roman"/>
                <w:kern w:val="0"/>
                <w:sz w:val="20"/>
                <w:szCs w:val="20"/>
                <w:lang w:val="en-GB" w:eastAsia="fr-FR"/>
                <w14:ligatures w14:val="none"/>
              </w:rPr>
            </w:rPrChange>
          </w:rPr>
          <w:delText>:</w:delText>
        </w:r>
      </w:del>
      <w:del w:id="955" w:author="DI PIERRO Giuseppe (JRC-ISPRA)" w:date="2025-11-17T16:21:00Z">
        <w:r w:rsidRPr="0040379C" w:rsidDel="008D3ABF">
          <w:rPr>
            <w:rFonts w:ascii="Times New Roman" w:eastAsia="Times New Roman" w:hAnsi="Times New Roman" w:cs="Times New Roman"/>
            <w:kern w:val="0"/>
            <w:sz w:val="20"/>
            <w:szCs w:val="20"/>
            <w:highlight w:val="yellow"/>
            <w:lang w:val="en-GB" w:eastAsia="fr-FR"/>
            <w14:ligatures w14:val="none"/>
            <w:rPrChange w:id="956" w:author="DI PIERRO Giuseppe (JRC-ISPRA)" w:date="2025-11-17T17:11:00Z">
              <w:rPr>
                <w:rFonts w:ascii="Times New Roman" w:eastAsia="Times New Roman" w:hAnsi="Times New Roman" w:cs="Times New Roman"/>
                <w:kern w:val="0"/>
                <w:sz w:val="20"/>
                <w:szCs w:val="20"/>
                <w:lang w:val="en-GB" w:eastAsia="fr-FR"/>
                <w14:ligatures w14:val="none"/>
              </w:rPr>
            </w:rPrChange>
          </w:rPr>
          <w:delText xml:space="preserve"> </w:delText>
        </w:r>
      </w:del>
      <w:del w:id="957" w:author="DI PIERRO Giuseppe (JRC-ISPRA)" w:date="2025-11-17T16:22:00Z">
        <w:r w:rsidRPr="0040379C" w:rsidDel="008D3ABF">
          <w:rPr>
            <w:rFonts w:ascii="Times New Roman" w:eastAsia="Times New Roman" w:hAnsi="Times New Roman" w:cs="Times New Roman"/>
            <w:color w:val="FF0000"/>
            <w:kern w:val="0"/>
            <w:sz w:val="20"/>
            <w:szCs w:val="20"/>
            <w:highlight w:val="yellow"/>
            <w:lang w:val="en-GB" w:eastAsia="fr-FR"/>
            <w14:ligatures w14:val="none"/>
            <w:rPrChange w:id="958"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delText xml:space="preserve">for </w:delText>
        </w:r>
      </w:del>
      <w:del w:id="959" w:author="DI PIERRO Giuseppe (JRC-ISPRA)" w:date="2025-11-17T16:25:00Z">
        <w:r w:rsidRPr="0040379C" w:rsidDel="007B6024">
          <w:rPr>
            <w:rFonts w:ascii="Times New Roman" w:eastAsia="Times New Roman" w:hAnsi="Times New Roman" w:cs="Times New Roman"/>
            <w:color w:val="FF0000"/>
            <w:kern w:val="0"/>
            <w:sz w:val="20"/>
            <w:szCs w:val="20"/>
            <w:highlight w:val="yellow"/>
            <w:lang w:val="en-GB" w:eastAsia="fr-FR"/>
            <w14:ligatures w14:val="none"/>
            <w:rPrChange w:id="960"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delText>Level 3 and Level 4, methane emissions shall not be included to ensures that result variability does not impact official reporting or comparisons between vehicles.</w:delText>
        </w:r>
        <w:r w:rsidRPr="0040379C" w:rsidDel="002149E1">
          <w:rPr>
            <w:rFonts w:ascii="Times New Roman" w:eastAsia="Times New Roman" w:hAnsi="Times New Roman" w:cs="Times New Roman"/>
            <w:color w:val="FF0000"/>
            <w:kern w:val="0"/>
            <w:sz w:val="20"/>
            <w:szCs w:val="20"/>
            <w:highlight w:val="yellow"/>
            <w:lang w:val="en-GB" w:eastAsia="fr-FR"/>
            <w14:ligatures w14:val="none"/>
            <w:rPrChange w:id="961"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delText xml:space="preserve"> For Level 1 and Level 2,</w:delText>
        </w:r>
      </w:del>
      <w:del w:id="962" w:author="DI PIERRO Giuseppe (JRC-ISPRA)" w:date="2025-11-12T12:20:00Z">
        <w:r w:rsidRPr="0040379C" w:rsidDel="00A46852">
          <w:rPr>
            <w:rFonts w:ascii="Times New Roman" w:eastAsia="Times New Roman" w:hAnsi="Times New Roman" w:cs="Times New Roman"/>
            <w:color w:val="FF0000"/>
            <w:kern w:val="0"/>
            <w:sz w:val="20"/>
            <w:szCs w:val="20"/>
            <w:highlight w:val="yellow"/>
            <w:lang w:val="en-GB" w:eastAsia="fr-FR"/>
            <w14:ligatures w14:val="none"/>
            <w:rPrChange w:id="963" w:author="DI PIERRO Giuseppe (JRC-ISPRA)" w:date="2025-11-17T17:11:00Z">
              <w:rPr>
                <w:rFonts w:ascii="Times New Roman" w:eastAsia="Times New Roman" w:hAnsi="Times New Roman" w:cs="Times New Roman"/>
                <w:color w:val="FF0000"/>
                <w:kern w:val="0"/>
                <w:sz w:val="20"/>
                <w:szCs w:val="20"/>
                <w:lang w:val="en-GB" w:eastAsia="fr-FR"/>
                <w14:ligatures w14:val="none"/>
              </w:rPr>
            </w:rPrChange>
          </w:rPr>
          <w:delText xml:space="preserve"> </w:delText>
        </w:r>
        <w:r w:rsidRPr="0040379C" w:rsidDel="00A46852">
          <w:rPr>
            <w:rFonts w:ascii="Times New Roman" w:eastAsia="Times New Roman" w:hAnsi="Times New Roman" w:cs="Times New Roman"/>
            <w:kern w:val="0"/>
            <w:sz w:val="20"/>
            <w:szCs w:val="20"/>
            <w:highlight w:val="yellow"/>
            <w:lang w:val="en-GB" w:eastAsia="fr-FR"/>
            <w14:ligatures w14:val="none"/>
            <w:rPrChange w:id="964" w:author="DI PIERRO Giuseppe (JRC-ISPRA)" w:date="2025-11-17T17:11:00Z">
              <w:rPr>
                <w:rFonts w:ascii="Times New Roman" w:eastAsia="Times New Roman" w:hAnsi="Times New Roman" w:cs="Times New Roman"/>
                <w:kern w:val="0"/>
                <w:sz w:val="20"/>
                <w:szCs w:val="20"/>
                <w:lang w:val="en-GB" w:eastAsia="fr-FR"/>
                <w14:ligatures w14:val="none"/>
              </w:rPr>
            </w:rPrChange>
          </w:rPr>
          <w:delText xml:space="preserve"> </w:delText>
        </w:r>
      </w:del>
      <w:del w:id="965" w:author="DI PIERRO Giuseppe (JRC-ISPRA)" w:date="2025-11-17T16:25:00Z">
        <w:r w:rsidRPr="0040379C" w:rsidDel="002149E1">
          <w:rPr>
            <w:rFonts w:ascii="Times New Roman" w:eastAsia="Times New Roman" w:hAnsi="Times New Roman" w:cs="Times New Roman"/>
            <w:kern w:val="0"/>
            <w:sz w:val="20"/>
            <w:szCs w:val="20"/>
            <w:highlight w:val="yellow"/>
            <w:lang w:val="en-GB" w:eastAsia="fr-FR"/>
            <w14:ligatures w14:val="none"/>
            <w:rPrChange w:id="966" w:author="DI PIERRO Giuseppe (JRC-ISPRA)" w:date="2025-11-17T17:11:00Z">
              <w:rPr>
                <w:rFonts w:ascii="Times New Roman" w:eastAsia="Times New Roman" w:hAnsi="Times New Roman" w:cs="Times New Roman"/>
                <w:kern w:val="0"/>
                <w:sz w:val="20"/>
                <w:szCs w:val="20"/>
                <w:lang w:val="en-GB" w:eastAsia="fr-FR"/>
                <w14:ligatures w14:val="none"/>
              </w:rPr>
            </w:rPrChange>
          </w:rPr>
          <w:delText xml:space="preserve"> emissions in the use phase shall be accounted with the application of the 100-year GWP (i.e. consistent with the overall carbon footprint requirements). In this case, practitioners shall use specific values for methane emissions, accounting for real-world use effects. Practitioners are allowed to use values derived from general studies, provided that they refer to new and fully functional vehicles, using a similar methodology.</w:delText>
        </w:r>
      </w:del>
      <w:del w:id="967" w:author="DI PIERRO Giuseppe (JRC-ISPRA)" w:date="2025-11-14T17:20:00Z">
        <w:r w:rsidRPr="0040379C" w:rsidDel="00870136">
          <w:rPr>
            <w:rFonts w:ascii="Times New Roman" w:eastAsia="Times New Roman" w:hAnsi="Times New Roman" w:cs="Times New Roman"/>
            <w:kern w:val="0"/>
            <w:sz w:val="20"/>
            <w:szCs w:val="20"/>
            <w:highlight w:val="yellow"/>
            <w:lang w:val="en-GB" w:eastAsia="fr-FR"/>
            <w14:ligatures w14:val="none"/>
            <w:rPrChange w:id="968" w:author="DI PIERRO Giuseppe (JRC-ISPRA)" w:date="2025-11-17T17:11:00Z">
              <w:rPr>
                <w:rFonts w:ascii="Times New Roman" w:eastAsia="Times New Roman" w:hAnsi="Times New Roman" w:cs="Times New Roman"/>
                <w:kern w:val="0"/>
                <w:sz w:val="20"/>
                <w:szCs w:val="20"/>
                <w:lang w:val="en-GB" w:eastAsia="fr-FR"/>
                <w14:ligatures w14:val="none"/>
              </w:rPr>
            </w:rPrChange>
          </w:rPr>
          <w:delText xml:space="preserve">  </w:delText>
        </w:r>
      </w:del>
    </w:p>
    <w:p w14:paraId="194149E7" w14:textId="6828D3CB"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lang w:val="en-GB" w:eastAsia="fr-FR"/>
          <w14:ligatures w14:val="none"/>
        </w:rPr>
      </w:pPr>
      <w:del w:id="969" w:author="DI PIERRO Giuseppe (JRC-ISPRA)" w:date="2025-11-12T12:20:00Z">
        <w:r w:rsidRPr="0040379C" w:rsidDel="006C07FB">
          <w:rPr>
            <w:rFonts w:ascii="Times New Roman" w:eastAsia="Times New Roman" w:hAnsi="Times New Roman" w:cs="Times New Roman"/>
            <w:kern w:val="0"/>
            <w:sz w:val="20"/>
            <w:szCs w:val="20"/>
            <w:highlight w:val="yellow"/>
            <w:lang w:val="en-GB" w:eastAsia="fr-FR"/>
            <w14:ligatures w14:val="none"/>
            <w:rPrChange w:id="970" w:author="DI PIERRO Giuseppe (JRC-ISPRA)" w:date="2025-11-17T17:11:00Z">
              <w:rPr>
                <w:rFonts w:ascii="Times New Roman" w:eastAsia="Times New Roman" w:hAnsi="Times New Roman" w:cs="Times New Roman"/>
                <w:kern w:val="0"/>
                <w:sz w:val="20"/>
                <w:szCs w:val="20"/>
                <w:lang w:val="en-GB" w:eastAsia="fr-FR"/>
                <w14:ligatures w14:val="none"/>
              </w:rPr>
            </w:rPrChange>
          </w:rPr>
          <w:lastRenderedPageBreak/>
          <w:tab/>
        </w:r>
      </w:del>
      <w:r w:rsidRPr="0040379C">
        <w:rPr>
          <w:rFonts w:ascii="Times New Roman" w:eastAsia="Times New Roman" w:hAnsi="Times New Roman" w:cs="Times New Roman"/>
          <w:kern w:val="0"/>
          <w:sz w:val="20"/>
          <w:szCs w:val="20"/>
          <w:highlight w:val="yellow"/>
          <w:lang w:val="en-GB" w:eastAsia="fr-FR"/>
          <w14:ligatures w14:val="none"/>
          <w:rPrChange w:id="971" w:author="DI PIERRO Giuseppe (JRC-ISPRA)" w:date="2025-11-17T17:11:00Z">
            <w:rPr>
              <w:rFonts w:ascii="Times New Roman" w:eastAsia="Times New Roman" w:hAnsi="Times New Roman" w:cs="Times New Roman"/>
              <w:kern w:val="0"/>
              <w:sz w:val="20"/>
              <w:szCs w:val="20"/>
              <w:lang w:val="en-GB" w:eastAsia="fr-FR"/>
              <w14:ligatures w14:val="none"/>
            </w:rPr>
          </w:rPrChange>
        </w:rPr>
        <w:t>As an example, based on studies on Euro 6 cars in Europe (</w:t>
      </w:r>
      <w:proofErr w:type="spellStart"/>
      <w:r w:rsidRPr="0040379C">
        <w:rPr>
          <w:rFonts w:ascii="Times New Roman" w:eastAsia="Times New Roman" w:hAnsi="Times New Roman" w:cs="Times New Roman"/>
          <w:kern w:val="0"/>
          <w:sz w:val="20"/>
          <w:szCs w:val="20"/>
          <w:highlight w:val="yellow"/>
          <w:lang w:val="en-GB" w:eastAsia="fr-FR"/>
          <w14:ligatures w14:val="none"/>
          <w:rPrChange w:id="972" w:author="DI PIERRO Giuseppe (JRC-ISPRA)" w:date="2025-11-17T17:11:00Z">
            <w:rPr>
              <w:rFonts w:ascii="Times New Roman" w:eastAsia="Times New Roman" w:hAnsi="Times New Roman" w:cs="Times New Roman"/>
              <w:kern w:val="0"/>
              <w:sz w:val="20"/>
              <w:szCs w:val="20"/>
              <w:lang w:val="en-GB" w:eastAsia="fr-FR"/>
              <w14:ligatures w14:val="none"/>
            </w:rPr>
          </w:rPrChange>
        </w:rPr>
        <w:t>Prussi</w:t>
      </w:r>
      <w:proofErr w:type="spellEnd"/>
      <w:r w:rsidRPr="0040379C">
        <w:rPr>
          <w:rFonts w:ascii="Times New Roman" w:eastAsia="Times New Roman" w:hAnsi="Times New Roman" w:cs="Times New Roman"/>
          <w:kern w:val="0"/>
          <w:sz w:val="20"/>
          <w:szCs w:val="20"/>
          <w:highlight w:val="yellow"/>
          <w:lang w:val="en-GB" w:eastAsia="fr-FR"/>
          <w14:ligatures w14:val="none"/>
          <w:rPrChange w:id="973"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et al., 2020); </w:t>
      </w:r>
      <w:proofErr w:type="spellStart"/>
      <w:r w:rsidRPr="0040379C">
        <w:rPr>
          <w:rFonts w:ascii="Times New Roman" w:eastAsia="Times New Roman" w:hAnsi="Times New Roman" w:cs="Times New Roman"/>
          <w:kern w:val="0"/>
          <w:sz w:val="20"/>
          <w:szCs w:val="20"/>
          <w:highlight w:val="yellow"/>
          <w:lang w:val="en-GB" w:eastAsia="fr-FR"/>
          <w14:ligatures w14:val="none"/>
          <w:rPrChange w:id="974" w:author="DI PIERRO Giuseppe (JRC-ISPRA)" w:date="2025-11-17T17:11:00Z">
            <w:rPr>
              <w:rFonts w:ascii="Times New Roman" w:eastAsia="Times New Roman" w:hAnsi="Times New Roman" w:cs="Times New Roman"/>
              <w:kern w:val="0"/>
              <w:sz w:val="20"/>
              <w:szCs w:val="20"/>
              <w:lang w:val="en-GB" w:eastAsia="fr-FR"/>
              <w14:ligatures w14:val="none"/>
            </w:rPr>
          </w:rPrChange>
        </w:rPr>
        <w:t>Valverde</w:t>
      </w:r>
      <w:proofErr w:type="spellEnd"/>
      <w:r w:rsidRPr="0040379C">
        <w:rPr>
          <w:rFonts w:ascii="Times New Roman" w:eastAsia="Times New Roman" w:hAnsi="Times New Roman" w:cs="Times New Roman"/>
          <w:kern w:val="0"/>
          <w:sz w:val="20"/>
          <w:szCs w:val="20"/>
          <w:highlight w:val="yellow"/>
          <w:lang w:val="en-GB" w:eastAsia="fr-FR"/>
          <w14:ligatures w14:val="none"/>
          <w:rPrChange w:id="975"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&amp; </w:t>
      </w:r>
      <w:proofErr w:type="spellStart"/>
      <w:r w:rsidRPr="0040379C">
        <w:rPr>
          <w:rFonts w:ascii="Times New Roman" w:eastAsia="Times New Roman" w:hAnsi="Times New Roman" w:cs="Times New Roman"/>
          <w:kern w:val="0"/>
          <w:sz w:val="20"/>
          <w:szCs w:val="20"/>
          <w:highlight w:val="yellow"/>
          <w:lang w:val="en-GB" w:eastAsia="fr-FR"/>
          <w14:ligatures w14:val="none"/>
          <w:rPrChange w:id="976" w:author="DI PIERRO Giuseppe (JRC-ISPRA)" w:date="2025-11-17T17:11:00Z">
            <w:rPr>
              <w:rFonts w:ascii="Times New Roman" w:eastAsia="Times New Roman" w:hAnsi="Times New Roman" w:cs="Times New Roman"/>
              <w:kern w:val="0"/>
              <w:sz w:val="20"/>
              <w:szCs w:val="20"/>
              <w:lang w:val="en-GB" w:eastAsia="fr-FR"/>
              <w14:ligatures w14:val="none"/>
            </w:rPr>
          </w:rPrChange>
        </w:rPr>
        <w:t>Giechaskiel</w:t>
      </w:r>
      <w:proofErr w:type="spellEnd"/>
      <w:r w:rsidRPr="0040379C">
        <w:rPr>
          <w:rFonts w:ascii="Times New Roman" w:eastAsia="Times New Roman" w:hAnsi="Times New Roman" w:cs="Times New Roman"/>
          <w:kern w:val="0"/>
          <w:sz w:val="20"/>
          <w:szCs w:val="20"/>
          <w:highlight w:val="yellow"/>
          <w:lang w:val="en-GB" w:eastAsia="fr-FR"/>
          <w14:ligatures w14:val="none"/>
          <w:rPrChange w:id="977"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 2020; </w:t>
      </w:r>
      <w:proofErr w:type="spellStart"/>
      <w:r w:rsidRPr="0040379C">
        <w:rPr>
          <w:rFonts w:ascii="Times New Roman" w:eastAsia="Times New Roman" w:hAnsi="Times New Roman" w:cs="Times New Roman"/>
          <w:kern w:val="0"/>
          <w:sz w:val="20"/>
          <w:szCs w:val="20"/>
          <w:highlight w:val="yellow"/>
          <w:lang w:val="en-GB" w:eastAsia="fr-FR"/>
          <w14:ligatures w14:val="none"/>
          <w:rPrChange w:id="978" w:author="DI PIERRO Giuseppe (JRC-ISPRA)" w:date="2025-11-17T17:11:00Z">
            <w:rPr>
              <w:rFonts w:ascii="Times New Roman" w:eastAsia="Times New Roman" w:hAnsi="Times New Roman" w:cs="Times New Roman"/>
              <w:kern w:val="0"/>
              <w:sz w:val="20"/>
              <w:szCs w:val="20"/>
              <w:lang w:val="en-GB" w:eastAsia="fr-FR"/>
              <w14:ligatures w14:val="none"/>
            </w:rPr>
          </w:rPrChange>
        </w:rPr>
        <w:t>Vojtíšek</w:t>
      </w:r>
      <w:proofErr w:type="spellEnd"/>
      <w:r w:rsidRPr="0040379C">
        <w:rPr>
          <w:rFonts w:ascii="Times New Roman" w:eastAsia="Times New Roman" w:hAnsi="Times New Roman" w:cs="Times New Roman"/>
          <w:kern w:val="0"/>
          <w:sz w:val="20"/>
          <w:szCs w:val="20"/>
          <w:highlight w:val="yellow"/>
          <w:lang w:val="en-GB" w:eastAsia="fr-FR"/>
          <w14:ligatures w14:val="none"/>
          <w:rPrChange w:id="979"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-Lom et al., 2018; Hagos &amp; Ahlgren, 2018), the methane emissions from gasoline, diesel, and CNG cars </w:t>
      </w:r>
      <w:del w:id="980" w:author="DI PIERRO Giuseppe (JRC-ISPRA)" w:date="2025-11-17T17:09:00Z">
        <w:r w:rsidRPr="0040379C" w:rsidDel="009B06B7">
          <w:rPr>
            <w:rFonts w:ascii="Times New Roman" w:eastAsia="Times New Roman" w:hAnsi="Times New Roman" w:cs="Times New Roman"/>
            <w:color w:val="FF0000"/>
            <w:kern w:val="0"/>
            <w:sz w:val="20"/>
            <w:szCs w:val="20"/>
            <w:highlight w:val="yellow"/>
            <w:lang w:val="en-GB" w:eastAsia="fr-FR"/>
            <w14:ligatures w14:val="none"/>
            <w:rPrChange w:id="981" w:author="DI PIERRO Giuseppe (JRC-ISPRA)" w:date="2025-11-17T17:11:00Z">
              <w:rPr>
                <w:rFonts w:ascii="Times New Roman" w:eastAsia="Times New Roman" w:hAnsi="Times New Roman" w:cs="Times New Roman"/>
                <w:kern w:val="0"/>
                <w:sz w:val="20"/>
                <w:szCs w:val="20"/>
                <w:lang w:val="en-GB" w:eastAsia="fr-FR"/>
                <w14:ligatures w14:val="none"/>
              </w:rPr>
            </w:rPrChange>
          </w:rPr>
          <w:delText xml:space="preserve">are </w:delText>
        </w:r>
      </w:del>
      <w:ins w:id="982" w:author="DI PIERRO Giuseppe (JRC-ISPRA)" w:date="2025-11-17T17:09:00Z">
        <w:r w:rsidR="009B06B7" w:rsidRPr="0040379C">
          <w:rPr>
            <w:rFonts w:ascii="Times New Roman" w:eastAsia="Times New Roman" w:hAnsi="Times New Roman" w:cs="Times New Roman"/>
            <w:color w:val="FF0000"/>
            <w:kern w:val="0"/>
            <w:sz w:val="20"/>
            <w:szCs w:val="20"/>
            <w:highlight w:val="yellow"/>
            <w:lang w:val="en-GB" w:eastAsia="fr-FR"/>
            <w14:ligatures w14:val="none"/>
            <w:rPrChange w:id="983"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can be </w:t>
        </w:r>
      </w:ins>
      <w:r w:rsidRPr="0040379C">
        <w:rPr>
          <w:rFonts w:ascii="Times New Roman" w:eastAsia="Times New Roman" w:hAnsi="Times New Roman" w:cs="Times New Roman"/>
          <w:color w:val="FF0000"/>
          <w:kern w:val="0"/>
          <w:sz w:val="20"/>
          <w:szCs w:val="20"/>
          <w:highlight w:val="yellow"/>
          <w:lang w:val="en-GB" w:eastAsia="fr-FR"/>
          <w14:ligatures w14:val="none"/>
          <w:rPrChange w:id="984"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considered </w:t>
      </w:r>
      <w:r w:rsidRPr="0040379C">
        <w:rPr>
          <w:rFonts w:ascii="Times New Roman" w:eastAsia="Times New Roman" w:hAnsi="Times New Roman" w:cs="Times New Roman"/>
          <w:kern w:val="0"/>
          <w:sz w:val="20"/>
          <w:szCs w:val="20"/>
          <w:highlight w:val="yellow"/>
          <w:lang w:val="en-GB" w:eastAsia="fr-FR"/>
          <w14:ligatures w14:val="none"/>
          <w:rPrChange w:id="985" w:author="DI PIERRO Giuseppe (JRC-ISPRA)" w:date="2025-11-17T17:11:00Z">
            <w:rPr>
              <w:rFonts w:ascii="Times New Roman" w:eastAsia="Times New Roman" w:hAnsi="Times New Roman" w:cs="Times New Roman"/>
              <w:kern w:val="0"/>
              <w:sz w:val="20"/>
              <w:szCs w:val="20"/>
              <w:lang w:val="en-GB" w:eastAsia="fr-FR"/>
              <w14:ligatures w14:val="none"/>
            </w:rPr>
          </w:rPrChange>
        </w:rPr>
        <w:t>with 5 mg CH</w:t>
      </w:r>
      <w:r w:rsidRPr="0040379C">
        <w:rPr>
          <w:rFonts w:ascii="Times New Roman" w:eastAsia="Times New Roman" w:hAnsi="Times New Roman" w:cs="Times New Roman"/>
          <w:kern w:val="0"/>
          <w:sz w:val="20"/>
          <w:szCs w:val="20"/>
          <w:highlight w:val="yellow"/>
          <w:vertAlign w:val="subscript"/>
          <w:lang w:val="en-GB" w:eastAsia="fr-FR"/>
          <w14:ligatures w14:val="none"/>
          <w:rPrChange w:id="986"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t>4</w:t>
      </w:r>
      <w:r w:rsidRPr="0040379C">
        <w:rPr>
          <w:rFonts w:ascii="Times New Roman" w:eastAsia="Times New Roman" w:hAnsi="Times New Roman" w:cs="Times New Roman"/>
          <w:kern w:val="0"/>
          <w:sz w:val="20"/>
          <w:szCs w:val="20"/>
          <w:highlight w:val="yellow"/>
          <w:lang w:val="en-GB" w:eastAsia="fr-FR"/>
          <w14:ligatures w14:val="none"/>
          <w:rPrChange w:id="987" w:author="DI PIERRO Giuseppe (JRC-ISPRA)" w:date="2025-11-17T17:11:00Z">
            <w:rPr>
              <w:rFonts w:ascii="Times New Roman" w:eastAsia="Times New Roman" w:hAnsi="Times New Roman" w:cs="Times New Roman"/>
              <w:kern w:val="0"/>
              <w:sz w:val="20"/>
              <w:szCs w:val="20"/>
              <w:lang w:val="en-GB" w:eastAsia="fr-FR"/>
              <w14:ligatures w14:val="none"/>
            </w:rPr>
          </w:rPrChange>
        </w:rPr>
        <w:t>/km, 9 mg CH</w:t>
      </w:r>
      <w:r w:rsidRPr="0040379C">
        <w:rPr>
          <w:rFonts w:ascii="Times New Roman" w:eastAsia="Times New Roman" w:hAnsi="Times New Roman" w:cs="Times New Roman"/>
          <w:kern w:val="0"/>
          <w:sz w:val="20"/>
          <w:szCs w:val="20"/>
          <w:highlight w:val="yellow"/>
          <w:vertAlign w:val="subscript"/>
          <w:lang w:val="en-GB" w:eastAsia="fr-FR"/>
          <w14:ligatures w14:val="none"/>
          <w:rPrChange w:id="988"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t>4</w:t>
      </w:r>
      <w:r w:rsidRPr="0040379C">
        <w:rPr>
          <w:rFonts w:ascii="Times New Roman" w:eastAsia="Times New Roman" w:hAnsi="Times New Roman" w:cs="Times New Roman"/>
          <w:kern w:val="0"/>
          <w:sz w:val="20"/>
          <w:szCs w:val="20"/>
          <w:highlight w:val="yellow"/>
          <w:lang w:val="en-GB" w:eastAsia="fr-FR"/>
          <w14:ligatures w14:val="none"/>
          <w:rPrChange w:id="989" w:author="DI PIERRO Giuseppe (JRC-ISPRA)" w:date="2025-11-17T17:11:00Z">
            <w:rPr>
              <w:rFonts w:ascii="Times New Roman" w:eastAsia="Times New Roman" w:hAnsi="Times New Roman" w:cs="Times New Roman"/>
              <w:kern w:val="0"/>
              <w:sz w:val="20"/>
              <w:szCs w:val="20"/>
              <w:lang w:val="en-GB" w:eastAsia="fr-FR"/>
              <w14:ligatures w14:val="none"/>
            </w:rPr>
          </w:rPrChange>
        </w:rPr>
        <w:t>/km, and 60 mg CH</w:t>
      </w:r>
      <w:r w:rsidRPr="0040379C">
        <w:rPr>
          <w:rFonts w:ascii="Times New Roman" w:eastAsia="Times New Roman" w:hAnsi="Times New Roman" w:cs="Times New Roman"/>
          <w:kern w:val="0"/>
          <w:sz w:val="20"/>
          <w:szCs w:val="20"/>
          <w:highlight w:val="yellow"/>
          <w:vertAlign w:val="subscript"/>
          <w:lang w:val="en-GB" w:eastAsia="fr-FR"/>
          <w14:ligatures w14:val="none"/>
          <w:rPrChange w:id="990"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t>4</w:t>
      </w:r>
      <w:r w:rsidRPr="0040379C">
        <w:rPr>
          <w:rFonts w:ascii="Times New Roman" w:eastAsia="Times New Roman" w:hAnsi="Times New Roman" w:cs="Times New Roman"/>
          <w:kern w:val="0"/>
          <w:sz w:val="20"/>
          <w:szCs w:val="20"/>
          <w:highlight w:val="yellow"/>
          <w:lang w:val="en-GB" w:eastAsia="fr-FR"/>
          <w14:ligatures w14:val="none"/>
          <w:rPrChange w:id="991"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/km. This corresponds to about </w:t>
      </w:r>
      <w:ins w:id="992" w:author="DI PIERRO Giuseppe (JRC-ISPRA)" w:date="2025-11-17T16:34:00Z">
        <w:r w:rsidR="00EB3BD2" w:rsidRPr="0040379C">
          <w:rPr>
            <w:rFonts w:ascii="Times New Roman" w:eastAsia="Times New Roman" w:hAnsi="Times New Roman" w:cs="Times New Roman"/>
            <w:color w:val="FF0000"/>
            <w:kern w:val="0"/>
            <w:sz w:val="20"/>
            <w:szCs w:val="20"/>
            <w:highlight w:val="yellow"/>
            <w:lang w:val="en-GB" w:eastAsia="fr-FR"/>
            <w14:ligatures w14:val="none"/>
            <w:rPrChange w:id="993" w:author="DI PIERRO Giuseppe (JRC-ISPRA)" w:date="2025-11-17T17:11:00Z">
              <w:rPr>
                <w:rFonts w:ascii="Times New Roman" w:eastAsia="Times New Roman" w:hAnsi="Times New Roman" w:cs="Times New Roman"/>
                <w:kern w:val="0"/>
                <w:sz w:val="20"/>
                <w:szCs w:val="20"/>
                <w:lang w:val="en-GB" w:eastAsia="fr-FR"/>
                <w14:ligatures w14:val="none"/>
              </w:rPr>
            </w:rPrChange>
          </w:rPr>
          <w:t xml:space="preserve">an </w:t>
        </w:r>
      </w:ins>
      <w:r w:rsidRPr="0040379C">
        <w:rPr>
          <w:rFonts w:ascii="Times New Roman" w:eastAsia="Times New Roman" w:hAnsi="Times New Roman" w:cs="Times New Roman"/>
          <w:kern w:val="0"/>
          <w:sz w:val="20"/>
          <w:szCs w:val="20"/>
          <w:highlight w:val="yellow"/>
          <w:lang w:val="en-GB" w:eastAsia="fr-FR"/>
          <w14:ligatures w14:val="none"/>
          <w:rPrChange w:id="994" w:author="DI PIERRO Giuseppe (JRC-ISPRA)" w:date="2025-11-17T17:11:00Z">
            <w:rPr>
              <w:rFonts w:ascii="Times New Roman" w:eastAsia="Times New Roman" w:hAnsi="Times New Roman" w:cs="Times New Roman"/>
              <w:kern w:val="0"/>
              <w:sz w:val="20"/>
              <w:szCs w:val="20"/>
              <w:lang w:val="en-GB" w:eastAsia="fr-FR"/>
              <w14:ligatures w14:val="none"/>
            </w:rPr>
          </w:rPrChange>
        </w:rPr>
        <w:t>additional 0.15 g CO</w:t>
      </w:r>
      <w:r w:rsidRPr="0040379C">
        <w:rPr>
          <w:rFonts w:ascii="Times New Roman" w:eastAsia="Times New Roman" w:hAnsi="Times New Roman" w:cs="Times New Roman"/>
          <w:kern w:val="0"/>
          <w:sz w:val="20"/>
          <w:szCs w:val="20"/>
          <w:highlight w:val="yellow"/>
          <w:vertAlign w:val="subscript"/>
          <w:lang w:val="en-GB" w:eastAsia="fr-FR"/>
          <w14:ligatures w14:val="none"/>
          <w:rPrChange w:id="995"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t>2</w:t>
      </w:r>
      <w:r w:rsidRPr="0040379C">
        <w:rPr>
          <w:rFonts w:ascii="Times New Roman" w:eastAsia="Times New Roman" w:hAnsi="Times New Roman" w:cs="Times New Roman"/>
          <w:kern w:val="0"/>
          <w:sz w:val="20"/>
          <w:szCs w:val="20"/>
          <w:highlight w:val="yellow"/>
          <w:lang w:val="en-GB" w:eastAsia="fr-FR"/>
          <w14:ligatures w14:val="none"/>
          <w:rPrChange w:id="996" w:author="DI PIERRO Giuseppe (JRC-ISPRA)" w:date="2025-11-17T17:11:00Z">
            <w:rPr>
              <w:rFonts w:ascii="Times New Roman" w:eastAsia="Times New Roman" w:hAnsi="Times New Roman" w:cs="Times New Roman"/>
              <w:kern w:val="0"/>
              <w:sz w:val="20"/>
              <w:szCs w:val="20"/>
              <w:lang w:val="en-GB" w:eastAsia="fr-FR"/>
              <w14:ligatures w14:val="none"/>
            </w:rPr>
          </w:rPrChange>
        </w:rPr>
        <w:t>eq/km, 0.12 g CO</w:t>
      </w:r>
      <w:r w:rsidRPr="0040379C">
        <w:rPr>
          <w:rFonts w:ascii="Times New Roman" w:eastAsia="Times New Roman" w:hAnsi="Times New Roman" w:cs="Times New Roman"/>
          <w:kern w:val="0"/>
          <w:sz w:val="20"/>
          <w:szCs w:val="20"/>
          <w:highlight w:val="yellow"/>
          <w:vertAlign w:val="subscript"/>
          <w:lang w:val="en-GB" w:eastAsia="fr-FR"/>
          <w14:ligatures w14:val="none"/>
          <w:rPrChange w:id="997"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t>2</w:t>
      </w:r>
      <w:r w:rsidRPr="0040379C">
        <w:rPr>
          <w:rFonts w:ascii="Times New Roman" w:eastAsia="Times New Roman" w:hAnsi="Times New Roman" w:cs="Times New Roman"/>
          <w:kern w:val="0"/>
          <w:sz w:val="20"/>
          <w:szCs w:val="20"/>
          <w:highlight w:val="yellow"/>
          <w:lang w:val="en-GB" w:eastAsia="fr-FR"/>
          <w14:ligatures w14:val="none"/>
          <w:rPrChange w:id="998" w:author="DI PIERRO Giuseppe (JRC-ISPRA)" w:date="2025-11-17T17:11:00Z">
            <w:rPr>
              <w:rFonts w:ascii="Times New Roman" w:eastAsia="Times New Roman" w:hAnsi="Times New Roman" w:cs="Times New Roman"/>
              <w:kern w:val="0"/>
              <w:sz w:val="20"/>
              <w:szCs w:val="20"/>
              <w:lang w:val="en-GB" w:eastAsia="fr-FR"/>
              <w14:ligatures w14:val="none"/>
            </w:rPr>
          </w:rPrChange>
        </w:rPr>
        <w:t>eq/km, and 1.81 g CO</w:t>
      </w:r>
      <w:r w:rsidRPr="0040379C">
        <w:rPr>
          <w:rFonts w:ascii="Times New Roman" w:eastAsia="Times New Roman" w:hAnsi="Times New Roman" w:cs="Times New Roman"/>
          <w:kern w:val="0"/>
          <w:sz w:val="20"/>
          <w:szCs w:val="20"/>
          <w:highlight w:val="yellow"/>
          <w:vertAlign w:val="subscript"/>
          <w:lang w:val="en-GB" w:eastAsia="fr-FR"/>
          <w14:ligatures w14:val="none"/>
          <w:rPrChange w:id="999" w:author="DI PIERRO Giuseppe (JRC-ISPRA)" w:date="2025-11-17T17:11:00Z">
            <w:rPr>
              <w:rFonts w:ascii="Times New Roman" w:eastAsia="Times New Roman" w:hAnsi="Times New Roman" w:cs="Times New Roman"/>
              <w:kern w:val="0"/>
              <w:sz w:val="20"/>
              <w:szCs w:val="20"/>
              <w:vertAlign w:val="subscript"/>
              <w:lang w:val="en-GB" w:eastAsia="fr-FR"/>
              <w14:ligatures w14:val="none"/>
            </w:rPr>
          </w:rPrChange>
        </w:rPr>
        <w:t>2</w:t>
      </w:r>
      <w:r w:rsidRPr="0040379C">
        <w:rPr>
          <w:rFonts w:ascii="Times New Roman" w:eastAsia="Times New Roman" w:hAnsi="Times New Roman" w:cs="Times New Roman"/>
          <w:kern w:val="0"/>
          <w:sz w:val="20"/>
          <w:szCs w:val="20"/>
          <w:highlight w:val="yellow"/>
          <w:lang w:val="en-GB" w:eastAsia="fr-FR"/>
          <w14:ligatures w14:val="none"/>
          <w:rPrChange w:id="1000" w:author="DI PIERRO Giuseppe (JRC-ISPRA)" w:date="2025-11-17T17:11:00Z">
            <w:rPr>
              <w:rFonts w:ascii="Times New Roman" w:eastAsia="Times New Roman" w:hAnsi="Times New Roman" w:cs="Times New Roman"/>
              <w:kern w:val="0"/>
              <w:sz w:val="20"/>
              <w:szCs w:val="20"/>
              <w:lang w:val="en-GB" w:eastAsia="fr-FR"/>
              <w14:ligatures w14:val="none"/>
            </w:rPr>
          </w:rPrChange>
        </w:rPr>
        <w:t>eq/km for the 100-year GWP.]</w:t>
      </w:r>
    </w:p>
    <w:p w14:paraId="78BCEEBE" w14:textId="77777777" w:rsidR="00A56AF6" w:rsidRPr="00A56AF6" w:rsidRDefault="00A56AF6" w:rsidP="00A56AF6">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r w:rsidRPr="00A56AF6">
        <w:rPr>
          <w:rFonts w:ascii="Times New Roman" w:eastAsia="Times New Roman" w:hAnsi="Times New Roman" w:cs="Times New Roman"/>
          <w:kern w:val="0"/>
          <w:sz w:val="20"/>
          <w:szCs w:val="22"/>
          <w:lang w:val="en-GB" w:eastAsia="nl-BE"/>
          <w14:ligatures w14:val="none"/>
        </w:rPr>
        <w:t>8.3.3.1.</w:t>
      </w:r>
      <w:r w:rsidRPr="00A56AF6">
        <w:rPr>
          <w:rFonts w:ascii="Times New Roman" w:eastAsia="Times New Roman" w:hAnsi="Times New Roman" w:cs="Times New Roman"/>
          <w:kern w:val="0"/>
          <w:sz w:val="20"/>
          <w:szCs w:val="22"/>
          <w:lang w:val="en-GB" w:eastAsia="nl-BE"/>
          <w14:ligatures w14:val="none"/>
        </w:rPr>
        <w:tab/>
        <w:t>Calculation of ‘Discrepancy Factor’</w:t>
      </w:r>
    </w:p>
    <w:p w14:paraId="031FE856" w14:textId="2C3C717E"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 xml:space="preserve">A significant gap remains between certification values and real-world energy or fuel consumption across all powertrains in some regions. To address this, guidelines suggest applying a "discrepancy factor" where official regional data exists. If unavailable, the factor should be estimated using the best available data and expert assumptions, with a minimum value of 1. For vehicles with multiple modes, such as </w:t>
      </w:r>
      <w:del w:id="1001" w:author="DI PIERRO Giuseppe (JRC-ISPRA)" w:date="2025-11-12T12:20:00Z">
        <w:r w:rsidRPr="00F40F81" w:rsidDel="00F40F81">
          <w:rPr>
            <w:rFonts w:ascii="Times New Roman" w:eastAsia="Times New Roman" w:hAnsi="Times New Roman" w:cs="Times New Roman"/>
            <w:kern w:val="0"/>
            <w:sz w:val="20"/>
            <w:szCs w:val="20"/>
            <w:lang w:val="en-GB" w:eastAsia="fr-FR"/>
            <w14:ligatures w14:val="none"/>
            <w:rPrChange w:id="1002" w:author="DI PIERRO Giuseppe (JRC-ISPRA)" w:date="2025-11-12T12:21:00Z">
              <w:rPr>
                <w:rFonts w:ascii="Times New Roman" w:eastAsia="Times New Roman" w:hAnsi="Times New Roman" w:cs="Times New Roman"/>
                <w:color w:val="000000"/>
                <w:kern w:val="0"/>
                <w:sz w:val="20"/>
                <w:szCs w:val="20"/>
                <w:lang w:val="en-GB" w:eastAsia="fr-FR"/>
                <w14:ligatures w14:val="none"/>
              </w:rPr>
            </w:rPrChange>
          </w:rPr>
          <w:delText>PHEV</w:delText>
        </w:r>
      </w:del>
      <w:ins w:id="1003" w:author="DI PIERRO Giuseppe (JRC-ISPRA)" w:date="2025-11-12T12:20:00Z">
        <w:r w:rsidR="00F40F81" w:rsidRPr="00F40F81">
          <w:rPr>
            <w:rFonts w:ascii="Cambria Math" w:eastAsia="Meiryo UI" w:hAnsi="Cambria Math" w:cs="Times New Roman"/>
            <w:kern w:val="0"/>
            <w:sz w:val="20"/>
            <w:szCs w:val="20"/>
            <w:lang w:val="en-GB" w:eastAsia="ja-JP"/>
            <w14:ligatures w14:val="none"/>
            <w:rPrChange w:id="1004" w:author="DI PIERRO Giuseppe (JRC-ISPRA)" w:date="2025-11-12T12:21:00Z">
              <w:rPr>
                <w:rFonts w:ascii="Cambria Math" w:eastAsia="Meiryo UI" w:hAnsi="Cambria Math" w:cs="Times New Roman"/>
                <w:color w:val="FF0000"/>
                <w:kern w:val="0"/>
                <w:sz w:val="20"/>
                <w:szCs w:val="20"/>
                <w:highlight w:val="yellow"/>
                <w:lang w:val="en-GB" w:eastAsia="ja-JP"/>
                <w14:ligatures w14:val="none"/>
              </w:rPr>
            </w:rPrChange>
          </w:rPr>
          <w:t>OVC-HEV</w:t>
        </w:r>
      </w:ins>
      <w:r w:rsidRPr="00F40F81">
        <w:rPr>
          <w:rFonts w:ascii="Times New Roman" w:eastAsia="Times New Roman" w:hAnsi="Times New Roman" w:cs="Times New Roman"/>
          <w:kern w:val="0"/>
          <w:sz w:val="20"/>
          <w:szCs w:val="20"/>
          <w:lang w:val="en-GB" w:eastAsia="fr-FR"/>
          <w14:ligatures w14:val="none"/>
          <w:rPrChange w:id="1005" w:author="DI PIERRO Giuseppe (JRC-ISPRA)" w:date="2025-11-12T12:21:00Z">
            <w:rPr>
              <w:rFonts w:ascii="Times New Roman" w:eastAsia="Times New Roman" w:hAnsi="Times New Roman" w:cs="Times New Roman"/>
              <w:color w:val="000000"/>
              <w:kern w:val="0"/>
              <w:sz w:val="20"/>
              <w:szCs w:val="20"/>
              <w:lang w:val="en-GB" w:eastAsia="fr-FR"/>
              <w14:ligatures w14:val="none"/>
            </w:rPr>
          </w:rPrChange>
        </w:rPr>
        <w:t xml:space="preserve">s, </w:t>
      </w:r>
      <w:r w:rsidRPr="00A56AF6">
        <w:rPr>
          <w:rFonts w:ascii="Times New Roman" w:eastAsia="Times New Roman" w:hAnsi="Times New Roman" w:cs="Times New Roman"/>
          <w:color w:val="000000"/>
          <w:kern w:val="0"/>
          <w:sz w:val="20"/>
          <w:szCs w:val="20"/>
          <w:lang w:val="en-GB" w:eastAsia="fr-FR"/>
          <w14:ligatures w14:val="none"/>
        </w:rPr>
        <w:t>discrepancy factors should reflect each mode of operation separately, as outlined in the previous section.</w:t>
      </w:r>
    </w:p>
    <w:p w14:paraId="7A20E1B6" w14:textId="43712D57" w:rsidR="00A56AF6" w:rsidRPr="00A56AF6" w:rsidRDefault="00A56AF6" w:rsidP="00A56AF6">
      <w:pPr>
        <w:keepNext/>
        <w:spacing w:after="120" w:line="240" w:lineRule="auto"/>
        <w:ind w:left="1134" w:right="1134"/>
        <w:rPr>
          <w:rFonts w:ascii="Times New Roman" w:eastAsia="Times New Roman" w:hAnsi="Times New Roman" w:cs="Times New Roman"/>
          <w:b/>
          <w:kern w:val="0"/>
          <w:sz w:val="20"/>
          <w:szCs w:val="20"/>
          <w:lang w:val="en-GB" w:eastAsia="de-DE"/>
          <w14:ligatures w14:val="none"/>
        </w:rPr>
      </w:pPr>
      <w:r w:rsidRPr="00A56AF6">
        <w:rPr>
          <w:rFonts w:ascii="Times New Roman" w:eastAsia="Times New Roman" w:hAnsi="Times New Roman" w:cs="Times New Roman"/>
          <w:bCs/>
          <w:kern w:val="0"/>
          <w:sz w:val="20"/>
          <w:szCs w:val="20"/>
          <w:lang w:val="en-GB" w:eastAsia="de-DE"/>
          <w14:ligatures w14:val="none"/>
        </w:rPr>
        <w:t xml:space="preserve">Table </w:t>
      </w:r>
      <w:r w:rsidRPr="00A56AF6">
        <w:rPr>
          <w:rFonts w:ascii="Times New Roman" w:eastAsia="Times New Roman" w:hAnsi="Times New Roman" w:cs="Times New Roman"/>
          <w:bCs/>
          <w:kern w:val="0"/>
          <w:sz w:val="20"/>
          <w:szCs w:val="20"/>
          <w:lang w:val="en-GB" w:eastAsia="de-DE"/>
          <w14:ligatures w14:val="none"/>
        </w:rPr>
        <w:fldChar w:fldCharType="begin"/>
      </w:r>
      <w:r w:rsidRPr="00A56AF6">
        <w:rPr>
          <w:rFonts w:ascii="Times New Roman" w:eastAsia="Times New Roman" w:hAnsi="Times New Roman" w:cs="Times New Roman"/>
          <w:bCs/>
          <w:kern w:val="0"/>
          <w:sz w:val="20"/>
          <w:szCs w:val="20"/>
          <w:lang w:val="en-GB" w:eastAsia="de-DE"/>
          <w14:ligatures w14:val="none"/>
        </w:rPr>
        <w:instrText xml:space="preserve"> SEQ Table \* ARABIC </w:instrText>
      </w:r>
      <w:r w:rsidRPr="00A56AF6">
        <w:rPr>
          <w:rFonts w:ascii="Times New Roman" w:eastAsia="Times New Roman" w:hAnsi="Times New Roman" w:cs="Times New Roman"/>
          <w:bCs/>
          <w:kern w:val="0"/>
          <w:sz w:val="20"/>
          <w:szCs w:val="20"/>
          <w:lang w:val="en-GB" w:eastAsia="de-DE"/>
          <w14:ligatures w14:val="none"/>
        </w:rPr>
        <w:fldChar w:fldCharType="separate"/>
      </w:r>
      <w:ins w:id="1006" w:author="JPN_Nick" w:date="2025-11-19T13:12:00Z">
        <w:r w:rsidR="004254D4">
          <w:rPr>
            <w:rFonts w:ascii="Times New Roman" w:eastAsia="Times New Roman" w:hAnsi="Times New Roman" w:cs="Times New Roman"/>
            <w:bCs/>
            <w:noProof/>
            <w:kern w:val="0"/>
            <w:sz w:val="20"/>
            <w:szCs w:val="20"/>
            <w:lang w:val="en-GB" w:eastAsia="de-DE"/>
            <w14:ligatures w14:val="none"/>
          </w:rPr>
          <w:t>5</w:t>
        </w:r>
      </w:ins>
      <w:ins w:id="1007" w:author="DI PIERRO Giuseppe (JRC-ISPRA)" w:date="2025-11-14T16:57:00Z">
        <w:del w:id="1008"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4</w:delText>
          </w:r>
        </w:del>
      </w:ins>
      <w:del w:id="1009" w:author="JPN_Nick" w:date="2025-11-19T13:12:00Z">
        <w:r w:rsidRPr="00A56AF6" w:rsidDel="004254D4">
          <w:rPr>
            <w:rFonts w:ascii="Times New Roman" w:eastAsia="Times New Roman" w:hAnsi="Times New Roman" w:cs="Times New Roman"/>
            <w:bCs/>
            <w:noProof/>
            <w:kern w:val="0"/>
            <w:sz w:val="20"/>
            <w:szCs w:val="20"/>
            <w:lang w:val="en-GB" w:eastAsia="de-DE"/>
            <w14:ligatures w14:val="none"/>
          </w:rPr>
          <w:delText>13</w:delText>
        </w:r>
      </w:del>
      <w:r w:rsidRPr="00A56AF6">
        <w:rPr>
          <w:rFonts w:ascii="Times New Roman" w:eastAsia="Times New Roman" w:hAnsi="Times New Roman" w:cs="Times New Roman"/>
          <w:bCs/>
          <w:kern w:val="0"/>
          <w:sz w:val="20"/>
          <w:szCs w:val="20"/>
          <w:lang w:val="en-GB" w:eastAsia="de-DE"/>
          <w14:ligatures w14:val="none"/>
        </w:rPr>
        <w:fldChar w:fldCharType="end"/>
      </w:r>
      <w:r w:rsidRPr="00A56AF6">
        <w:rPr>
          <w:rFonts w:ascii="Times New Roman" w:eastAsia="Times New Roman" w:hAnsi="Times New Roman" w:cs="Times New Roman"/>
          <w:bCs/>
          <w:kern w:val="0"/>
          <w:sz w:val="20"/>
          <w:szCs w:val="20"/>
          <w:lang w:val="en-GB" w:eastAsia="de-DE"/>
          <w14:ligatures w14:val="none"/>
        </w:rPr>
        <w:br/>
      </w:r>
      <w:del w:id="1010" w:author="DI PIERRO Giuseppe (JRC-ISPRA)" w:date="2025-11-12T12:21:00Z">
        <w:r w:rsidRPr="003E34A0" w:rsidDel="003E34A0">
          <w:rPr>
            <w:rFonts w:ascii="Times New Roman" w:eastAsia="Times New Roman" w:hAnsi="Times New Roman" w:cs="Times New Roman"/>
            <w:b/>
            <w:color w:val="FF0000"/>
            <w:kern w:val="0"/>
            <w:sz w:val="20"/>
            <w:szCs w:val="20"/>
            <w:lang w:val="en-GB" w:eastAsia="de-DE"/>
            <w14:ligatures w14:val="none"/>
            <w:rPrChange w:id="1011" w:author="DI PIERRO Giuseppe (JRC-ISPRA)" w:date="2025-11-12T12:21:00Z">
              <w:rPr>
                <w:rFonts w:ascii="Times New Roman" w:eastAsia="Times New Roman" w:hAnsi="Times New Roman" w:cs="Times New Roman"/>
                <w:b/>
                <w:kern w:val="0"/>
                <w:sz w:val="20"/>
                <w:szCs w:val="20"/>
                <w:lang w:val="en-GB" w:eastAsia="de-DE"/>
                <w14:ligatures w14:val="none"/>
              </w:rPr>
            </w:rPrChange>
          </w:rPr>
          <w:delText xml:space="preserve">Prioritisation </w:delText>
        </w:r>
      </w:del>
      <w:ins w:id="1012" w:author="DI PIERRO Giuseppe (JRC-ISPRA)" w:date="2025-11-12T12:21:00Z">
        <w:r w:rsidR="003E34A0" w:rsidRPr="003E34A0">
          <w:rPr>
            <w:rFonts w:ascii="Times New Roman" w:eastAsia="Times New Roman" w:hAnsi="Times New Roman" w:cs="Times New Roman"/>
            <w:b/>
            <w:color w:val="FF0000"/>
            <w:kern w:val="0"/>
            <w:sz w:val="20"/>
            <w:szCs w:val="20"/>
            <w:lang w:val="en-GB" w:eastAsia="de-DE"/>
            <w14:ligatures w14:val="none"/>
            <w:rPrChange w:id="1013" w:author="DI PIERRO Giuseppe (JRC-ISPRA)" w:date="2025-11-12T12:21:00Z">
              <w:rPr>
                <w:rFonts w:ascii="Times New Roman" w:eastAsia="Times New Roman" w:hAnsi="Times New Roman" w:cs="Times New Roman"/>
                <w:b/>
                <w:kern w:val="0"/>
                <w:sz w:val="20"/>
                <w:szCs w:val="20"/>
                <w:lang w:val="en-GB" w:eastAsia="de-DE"/>
                <w14:ligatures w14:val="none"/>
              </w:rPr>
            </w:rPrChange>
          </w:rPr>
          <w:t>Level Concept</w:t>
        </w:r>
        <w:r w:rsidR="003E34A0" w:rsidRPr="00A56AF6">
          <w:rPr>
            <w:rFonts w:ascii="Times New Roman" w:eastAsia="Times New Roman" w:hAnsi="Times New Roman" w:cs="Times New Roman"/>
            <w:b/>
            <w:kern w:val="0"/>
            <w:sz w:val="20"/>
            <w:szCs w:val="20"/>
            <w:lang w:val="en-GB" w:eastAsia="de-DE"/>
            <w14:ligatures w14:val="none"/>
          </w:rPr>
          <w:t xml:space="preserve"> </w:t>
        </w:r>
      </w:ins>
      <w:r w:rsidRPr="00A56AF6">
        <w:rPr>
          <w:rFonts w:ascii="Times New Roman" w:eastAsia="Times New Roman" w:hAnsi="Times New Roman" w:cs="Times New Roman"/>
          <w:b/>
          <w:kern w:val="0"/>
          <w:sz w:val="20"/>
          <w:szCs w:val="20"/>
          <w:lang w:val="en-GB" w:eastAsia="de-DE"/>
          <w14:ligatures w14:val="none"/>
        </w:rPr>
        <w:t>for discrepancy factor calculation</w:t>
      </w:r>
    </w:p>
    <w:tbl>
      <w:tblPr>
        <w:tblStyle w:val="TableGrid2"/>
        <w:tblW w:w="7370" w:type="dxa"/>
        <w:tblInd w:w="1134" w:type="dxa"/>
        <w:tblLayout w:type="fixed"/>
        <w:tblCellMar>
          <w:left w:w="0" w:type="dxa"/>
          <w:right w:w="0" w:type="dxa"/>
        </w:tblCellMar>
        <w:tblLook w:val="04A0" w:firstRow="1" w:lastRow="0" w:firstColumn="1" w:lastColumn="0" w:noHBand="0" w:noVBand="1"/>
      </w:tblPr>
      <w:tblGrid>
        <w:gridCol w:w="1417"/>
        <w:gridCol w:w="5953"/>
      </w:tblGrid>
      <w:tr w:rsidR="00A56AF6" w:rsidRPr="00A56AF6" w14:paraId="1FDB3579" w14:textId="77777777" w:rsidTr="00F859B1">
        <w:trPr>
          <w:tblHeader/>
        </w:trPr>
        <w:tc>
          <w:tcPr>
            <w:tcW w:w="1417" w:type="dxa"/>
            <w:tcBorders>
              <w:top w:val="single" w:sz="4" w:space="0" w:color="auto"/>
              <w:bottom w:val="single" w:sz="12" w:space="0" w:color="auto"/>
            </w:tcBorders>
            <w:vAlign w:val="bottom"/>
            <w:hideMark/>
          </w:tcPr>
          <w:p w14:paraId="5A800558" w14:textId="77777777" w:rsidR="00A56AF6" w:rsidRPr="00A56AF6" w:rsidRDefault="00A56AF6" w:rsidP="00A56AF6">
            <w:pPr>
              <w:spacing w:before="80" w:after="80" w:line="200" w:lineRule="exact"/>
              <w:ind w:right="113"/>
              <w:rPr>
                <w:i/>
                <w:sz w:val="16"/>
                <w:lang w:val="en-GB"/>
              </w:rPr>
            </w:pPr>
            <w:r w:rsidRPr="00A56AF6">
              <w:rPr>
                <w:i/>
                <w:sz w:val="16"/>
                <w:lang w:val="en-GB"/>
              </w:rPr>
              <w:t>Level</w:t>
            </w:r>
          </w:p>
        </w:tc>
        <w:tc>
          <w:tcPr>
            <w:tcW w:w="5954" w:type="dxa"/>
            <w:tcBorders>
              <w:top w:val="single" w:sz="4" w:space="0" w:color="auto"/>
              <w:bottom w:val="single" w:sz="12" w:space="0" w:color="auto"/>
            </w:tcBorders>
            <w:vAlign w:val="bottom"/>
          </w:tcPr>
          <w:p w14:paraId="7C59E60B" w14:textId="77777777" w:rsidR="00A56AF6" w:rsidRPr="00A56AF6" w:rsidRDefault="00A56AF6" w:rsidP="00A56AF6">
            <w:pPr>
              <w:spacing w:before="80" w:after="80" w:line="200" w:lineRule="exact"/>
              <w:ind w:right="113"/>
              <w:rPr>
                <w:i/>
                <w:sz w:val="16"/>
                <w:lang w:val="en-GB"/>
              </w:rPr>
            </w:pPr>
            <w:r w:rsidRPr="00A56AF6">
              <w:rPr>
                <w:i/>
                <w:sz w:val="16"/>
                <w:lang w:val="en-GB"/>
              </w:rPr>
              <w:t>Discrepancy Factor</w:t>
            </w:r>
          </w:p>
        </w:tc>
      </w:tr>
      <w:tr w:rsidR="00A56AF6" w:rsidRPr="00A56AF6" w14:paraId="58576C0B" w14:textId="77777777" w:rsidTr="00F859B1">
        <w:trPr>
          <w:trHeight w:hRule="exact" w:val="113"/>
        </w:trPr>
        <w:tc>
          <w:tcPr>
            <w:tcW w:w="1417" w:type="dxa"/>
            <w:tcBorders>
              <w:top w:val="single" w:sz="12" w:space="0" w:color="auto"/>
            </w:tcBorders>
          </w:tcPr>
          <w:p w14:paraId="379F3800" w14:textId="77777777" w:rsidR="00A56AF6" w:rsidRPr="00A56AF6" w:rsidRDefault="00A56AF6" w:rsidP="00A56AF6">
            <w:pPr>
              <w:spacing w:before="40" w:after="120"/>
              <w:ind w:right="113"/>
              <w:rPr>
                <w:lang w:val="en-GB"/>
              </w:rPr>
            </w:pPr>
          </w:p>
        </w:tc>
        <w:tc>
          <w:tcPr>
            <w:tcW w:w="5954" w:type="dxa"/>
            <w:tcBorders>
              <w:top w:val="single" w:sz="12" w:space="0" w:color="auto"/>
            </w:tcBorders>
          </w:tcPr>
          <w:p w14:paraId="7234380E" w14:textId="77777777" w:rsidR="00A56AF6" w:rsidRPr="00A56AF6" w:rsidRDefault="00A56AF6" w:rsidP="00A56AF6">
            <w:pPr>
              <w:spacing w:before="40" w:after="120"/>
              <w:ind w:right="113"/>
              <w:rPr>
                <w:lang w:val="en-GB"/>
              </w:rPr>
            </w:pPr>
          </w:p>
        </w:tc>
      </w:tr>
      <w:tr w:rsidR="00A56AF6" w:rsidRPr="00A56AF6" w14:paraId="3FCABDBE" w14:textId="77777777" w:rsidTr="00F859B1">
        <w:tc>
          <w:tcPr>
            <w:tcW w:w="1417" w:type="dxa"/>
          </w:tcPr>
          <w:p w14:paraId="2CD8BEAF" w14:textId="77777777" w:rsidR="00A56AF6" w:rsidRPr="00A56AF6" w:rsidRDefault="00A56AF6" w:rsidP="00A56AF6">
            <w:pPr>
              <w:spacing w:before="40" w:after="120"/>
              <w:ind w:right="113"/>
              <w:rPr>
                <w:lang w:val="en-GB"/>
              </w:rPr>
            </w:pPr>
            <w:r w:rsidRPr="00A56AF6">
              <w:rPr>
                <w:lang w:val="en-GB"/>
              </w:rPr>
              <w:t>Level 1</w:t>
            </w:r>
          </w:p>
        </w:tc>
        <w:tc>
          <w:tcPr>
            <w:tcW w:w="5954" w:type="dxa"/>
            <w:vMerge w:val="restart"/>
          </w:tcPr>
          <w:p w14:paraId="12180D81" w14:textId="77777777" w:rsidR="00A56AF6" w:rsidRPr="00A56AF6" w:rsidRDefault="00A56AF6" w:rsidP="00A56AF6">
            <w:pPr>
              <w:spacing w:before="40" w:after="120"/>
              <w:ind w:right="113"/>
              <w:rPr>
                <w:lang w:val="en-GB"/>
              </w:rPr>
            </w:pPr>
            <w:r w:rsidRPr="00A56AF6">
              <w:rPr>
                <w:lang w:val="en-GB"/>
              </w:rPr>
              <w:t>If OEM/ CPs / supplier-specific data is not available, assume official monitoring info, inventories like EMEP/EEA Guidebook, COPERT, MOVES, APEI, etc…</w:t>
            </w:r>
          </w:p>
        </w:tc>
      </w:tr>
      <w:tr w:rsidR="00A56AF6" w:rsidRPr="00A56AF6" w14:paraId="4C94F091" w14:textId="77777777" w:rsidTr="00F859B1">
        <w:tc>
          <w:tcPr>
            <w:tcW w:w="1417" w:type="dxa"/>
          </w:tcPr>
          <w:p w14:paraId="5FDDFE7C" w14:textId="77777777" w:rsidR="00A56AF6" w:rsidRPr="00A56AF6" w:rsidRDefault="00A56AF6" w:rsidP="00A56AF6">
            <w:pPr>
              <w:spacing w:before="40" w:after="120"/>
              <w:ind w:right="113"/>
              <w:rPr>
                <w:lang w:val="en-GB"/>
              </w:rPr>
            </w:pPr>
            <w:r w:rsidRPr="00A56AF6">
              <w:rPr>
                <w:lang w:val="en-GB"/>
              </w:rPr>
              <w:t>Level 2</w:t>
            </w:r>
          </w:p>
        </w:tc>
        <w:tc>
          <w:tcPr>
            <w:tcW w:w="5954" w:type="dxa"/>
            <w:vMerge/>
          </w:tcPr>
          <w:p w14:paraId="6278BA6E" w14:textId="77777777" w:rsidR="00A56AF6" w:rsidRPr="00A56AF6" w:rsidRDefault="00A56AF6" w:rsidP="00A56AF6">
            <w:pPr>
              <w:spacing w:before="40" w:after="120"/>
              <w:ind w:right="113"/>
              <w:rPr>
                <w:lang w:val="en-GB"/>
              </w:rPr>
            </w:pPr>
          </w:p>
        </w:tc>
      </w:tr>
      <w:tr w:rsidR="00A56AF6" w:rsidRPr="00A56AF6" w14:paraId="56059254" w14:textId="77777777" w:rsidTr="00F859B1">
        <w:tc>
          <w:tcPr>
            <w:tcW w:w="1417" w:type="dxa"/>
            <w:hideMark/>
          </w:tcPr>
          <w:p w14:paraId="08DDC604" w14:textId="77777777" w:rsidR="00A56AF6" w:rsidRPr="00A56AF6" w:rsidRDefault="00A56AF6" w:rsidP="00A56AF6">
            <w:pPr>
              <w:spacing w:before="40" w:after="120"/>
              <w:ind w:right="113"/>
              <w:rPr>
                <w:lang w:val="en-GB"/>
              </w:rPr>
            </w:pPr>
            <w:r w:rsidRPr="00A56AF6">
              <w:rPr>
                <w:lang w:val="en-GB"/>
              </w:rPr>
              <w:t>Level 3</w:t>
            </w:r>
          </w:p>
        </w:tc>
        <w:tc>
          <w:tcPr>
            <w:tcW w:w="5954" w:type="dxa"/>
          </w:tcPr>
          <w:p w14:paraId="3F024B0A" w14:textId="77777777" w:rsidR="00A56AF6" w:rsidRPr="00A56AF6" w:rsidRDefault="00A56AF6" w:rsidP="00A56AF6">
            <w:pPr>
              <w:spacing w:before="40" w:after="120"/>
              <w:ind w:right="113"/>
              <w:rPr>
                <w:lang w:val="en-GB"/>
              </w:rPr>
            </w:pPr>
            <w:r w:rsidRPr="00A56AF6">
              <w:rPr>
                <w:lang w:val="en-GB"/>
              </w:rPr>
              <w:t>Default values provided by CPs based on methodology development/impact assessment/internal studies on real-world gap (OBFCM or equivalent standardised)</w:t>
            </w:r>
          </w:p>
        </w:tc>
      </w:tr>
      <w:tr w:rsidR="00A56AF6" w:rsidRPr="00A56AF6" w14:paraId="2CB10D57" w14:textId="77777777" w:rsidTr="00F859B1">
        <w:tc>
          <w:tcPr>
            <w:tcW w:w="1417" w:type="dxa"/>
            <w:tcBorders>
              <w:bottom w:val="single" w:sz="12" w:space="0" w:color="auto"/>
            </w:tcBorders>
            <w:hideMark/>
          </w:tcPr>
          <w:p w14:paraId="2ECB763C" w14:textId="77777777" w:rsidR="00A56AF6" w:rsidRPr="00A56AF6" w:rsidRDefault="00A56AF6" w:rsidP="00A56AF6">
            <w:pPr>
              <w:spacing w:before="40" w:after="120"/>
              <w:ind w:right="113"/>
              <w:rPr>
                <w:lang w:val="en-GB"/>
              </w:rPr>
            </w:pPr>
            <w:r w:rsidRPr="00A56AF6">
              <w:rPr>
                <w:lang w:val="en-GB"/>
              </w:rPr>
              <w:t>Level 4</w:t>
            </w:r>
          </w:p>
        </w:tc>
        <w:tc>
          <w:tcPr>
            <w:tcW w:w="5954" w:type="dxa"/>
            <w:tcBorders>
              <w:bottom w:val="single" w:sz="12" w:space="0" w:color="auto"/>
            </w:tcBorders>
          </w:tcPr>
          <w:p w14:paraId="4E83ADD8" w14:textId="7D070BA4" w:rsidR="00A56AF6" w:rsidRPr="00A56AF6" w:rsidRDefault="003E34A0">
            <w:pPr>
              <w:spacing w:before="40" w:after="120"/>
              <w:ind w:right="113"/>
              <w:rPr>
                <w:lang w:val="en-GB"/>
              </w:rPr>
            </w:pPr>
            <w:ins w:id="1014" w:author="DI PIERRO Giuseppe (JRC-ISPRA)" w:date="2025-11-12T12:21:00Z">
              <w:del w:id="1015" w:author="JPN_Nick" w:date="2025-11-19T11:40:00Z">
                <w:r w:rsidDel="00515E1E">
                  <w:rPr>
                    <w:color w:val="FF0000"/>
                  </w:rPr>
                  <w:delText>As a regional option</w:delText>
                </w:r>
                <w:r w:rsidDel="00515E1E">
                  <w:delText xml:space="preserve">, </w:delText>
                </w:r>
              </w:del>
            </w:ins>
            <w:del w:id="1016" w:author="DI PIERRO Giuseppe (JRC-ISPRA)" w:date="2025-11-12T12:21:00Z">
              <w:r w:rsidR="00A56AF6" w:rsidRPr="00A56AF6" w:rsidDel="003E34A0">
                <w:rPr>
                  <w:lang w:val="en-GB"/>
                </w:rPr>
                <w:delText>D</w:delText>
              </w:r>
            </w:del>
            <w:ins w:id="1017" w:author="DI PIERRO Giuseppe (JRC-ISPRA)" w:date="2025-11-12T12:21:00Z">
              <w:r>
                <w:rPr>
                  <w:lang w:val="en-GB"/>
                </w:rPr>
                <w:t>d</w:t>
              </w:r>
            </w:ins>
            <w:r w:rsidR="00A56AF6" w:rsidRPr="00A56AF6">
              <w:rPr>
                <w:lang w:val="en-GB"/>
              </w:rPr>
              <w:t xml:space="preserve">efault values provided by CPs shall be used. </w:t>
            </w:r>
            <w:commentRangeStart w:id="1018"/>
            <w:commentRangeStart w:id="1019"/>
            <w:ins w:id="1020" w:author="JPN_Nick" w:date="2025-11-19T11:40:00Z">
              <w:r w:rsidR="00515E1E">
                <w:rPr>
                  <w:color w:val="FF0000"/>
                </w:rPr>
                <w:t>As a regional option</w:t>
              </w:r>
              <w:r w:rsidR="00515E1E">
                <w:t xml:space="preserve">, </w:t>
              </w:r>
            </w:ins>
            <w:r w:rsidR="00A56AF6" w:rsidRPr="00A56AF6">
              <w:rPr>
                <w:lang w:val="en-GB"/>
              </w:rPr>
              <w:t xml:space="preserve">Verifiable </w:t>
            </w:r>
            <w:commentRangeEnd w:id="1018"/>
            <w:r w:rsidR="00515E1E">
              <w:rPr>
                <w:rStyle w:val="CommentReference"/>
                <w:rFonts w:asciiTheme="minorHAnsi" w:eastAsiaTheme="minorEastAsia" w:hAnsiTheme="minorHAnsi" w:cstheme="minorBidi"/>
                <w:kern w:val="2"/>
                <w:lang w:val="en-US" w:eastAsia="en-US"/>
                <w14:ligatures w14:val="standardContextual"/>
              </w:rPr>
              <w:commentReference w:id="1018"/>
            </w:r>
            <w:commentRangeEnd w:id="1019"/>
            <w:r w:rsidR="00FF29BC">
              <w:rPr>
                <w:rStyle w:val="CommentReference"/>
                <w:rFonts w:asciiTheme="minorHAnsi" w:eastAsiaTheme="minorEastAsia" w:hAnsiTheme="minorHAnsi" w:cstheme="minorBidi"/>
                <w:kern w:val="2"/>
                <w:lang w:val="en-US" w:eastAsia="en-US"/>
                <w14:ligatures w14:val="standardContextual"/>
              </w:rPr>
              <w:commentReference w:id="1019"/>
            </w:r>
            <w:r w:rsidR="00A56AF6" w:rsidRPr="00A56AF6">
              <w:rPr>
                <w:lang w:val="en-GB"/>
              </w:rPr>
              <w:t xml:space="preserve">OEM-specific average data from all vehicles of the same powertrain type operating in the real-world (e.g.  PEVs, FCHVs, etc.), matched to the region of operation, </w:t>
            </w:r>
            <w:del w:id="1021" w:author="DI PIERRO Giuseppe (JRC-ISPRA)" w:date="2025-11-12T12:22:00Z">
              <w:r w:rsidR="00A56AF6" w:rsidRPr="003E34A0" w:rsidDel="003E34A0">
                <w:rPr>
                  <w:color w:val="FF0000"/>
                  <w:lang w:val="en-GB"/>
                  <w:rPrChange w:id="1022" w:author="DI PIERRO Giuseppe (JRC-ISPRA)" w:date="2025-11-12T12:22:00Z">
                    <w:rPr>
                      <w:lang w:val="en-GB"/>
                    </w:rPr>
                  </w:rPrChange>
                </w:rPr>
                <w:delText xml:space="preserve">can </w:delText>
              </w:r>
            </w:del>
            <w:ins w:id="1023" w:author="DI PIERRO Giuseppe (JRC-ISPRA)" w:date="2025-11-12T12:22:00Z">
              <w:r w:rsidRPr="003E34A0">
                <w:rPr>
                  <w:color w:val="FF0000"/>
                  <w:lang w:val="en-GB"/>
                  <w:rPrChange w:id="1024" w:author="DI PIERRO Giuseppe (JRC-ISPRA)" w:date="2025-11-12T12:22:00Z">
                    <w:rPr>
                      <w:lang w:val="en-GB"/>
                    </w:rPr>
                  </w:rPrChange>
                </w:rPr>
                <w:t xml:space="preserve">may </w:t>
              </w:r>
            </w:ins>
            <w:r w:rsidR="00A56AF6" w:rsidRPr="003E34A0">
              <w:rPr>
                <w:color w:val="FF0000"/>
                <w:lang w:val="en-GB"/>
                <w:rPrChange w:id="1025" w:author="DI PIERRO Giuseppe (JRC-ISPRA)" w:date="2025-11-12T12:22:00Z">
                  <w:rPr>
                    <w:lang w:val="en-GB"/>
                  </w:rPr>
                </w:rPrChange>
              </w:rPr>
              <w:t xml:space="preserve">be </w:t>
            </w:r>
            <w:del w:id="1026" w:author="DI PIERRO Giuseppe (JRC-ISPRA)" w:date="2025-11-12T12:22:00Z">
              <w:r w:rsidR="00A56AF6" w:rsidRPr="003E34A0" w:rsidDel="003E34A0">
                <w:rPr>
                  <w:color w:val="FF0000"/>
                  <w:lang w:val="en-GB"/>
                  <w:rPrChange w:id="1027" w:author="DI PIERRO Giuseppe (JRC-ISPRA)" w:date="2025-11-12T12:22:00Z">
                    <w:rPr>
                      <w:lang w:val="en-GB"/>
                    </w:rPr>
                  </w:rPrChange>
                </w:rPr>
                <w:delText>declared</w:delText>
              </w:r>
            </w:del>
            <w:ins w:id="1028" w:author="DI PIERRO Giuseppe (JRC-ISPRA)" w:date="2025-11-12T12:22:00Z">
              <w:r w:rsidRPr="003E34A0">
                <w:rPr>
                  <w:color w:val="FF0000"/>
                  <w:lang w:val="en-GB"/>
                  <w:rPrChange w:id="1029" w:author="DI PIERRO Giuseppe (JRC-ISPRA)" w:date="2025-11-12T12:22:00Z">
                    <w:rPr>
                      <w:lang w:val="en-GB"/>
                    </w:rPr>
                  </w:rPrChange>
                </w:rPr>
                <w:t>used</w:t>
              </w:r>
            </w:ins>
            <w:r w:rsidR="00A56AF6" w:rsidRPr="00A56AF6">
              <w:rPr>
                <w:lang w:val="en-GB"/>
              </w:rPr>
              <w:t xml:space="preserve"> for informational purposes.</w:t>
            </w:r>
          </w:p>
        </w:tc>
      </w:tr>
    </w:tbl>
    <w:p w14:paraId="1F597C3A"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bookmarkStart w:id="1030" w:name="_Toc202861973"/>
      <w:bookmarkStart w:id="1031" w:name="_Toc203063983"/>
      <w:bookmarkStart w:id="1032" w:name="_Toc203569642"/>
      <w:bookmarkStart w:id="1033" w:name="_Toc203577925"/>
      <w:bookmarkStart w:id="1034" w:name="_Toc203579281"/>
      <w:bookmarkStart w:id="1035" w:name="_Toc203637993"/>
      <w:bookmarkStart w:id="1036" w:name="_Toc203639345"/>
      <w:bookmarkStart w:id="1037" w:name="_Toc203657623"/>
      <w:bookmarkStart w:id="1038" w:name="_Toc203661565"/>
      <w:bookmarkStart w:id="1039" w:name="_Ref187743635"/>
      <w:bookmarkEnd w:id="1030"/>
      <w:bookmarkEnd w:id="1031"/>
      <w:bookmarkEnd w:id="1032"/>
      <w:bookmarkEnd w:id="1033"/>
      <w:bookmarkEnd w:id="1034"/>
      <w:bookmarkEnd w:id="1035"/>
      <w:bookmarkEnd w:id="1036"/>
      <w:bookmarkEnd w:id="1037"/>
      <w:bookmarkEnd w:id="1038"/>
    </w:p>
    <w:p w14:paraId="46FF8AB2" w14:textId="77777777" w:rsidR="00A56AF6" w:rsidRPr="00A56AF6" w:rsidRDefault="00A56AF6" w:rsidP="00A56AF6">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r w:rsidRPr="00A56AF6">
        <w:rPr>
          <w:rFonts w:ascii="Times New Roman" w:eastAsia="Times New Roman" w:hAnsi="Times New Roman" w:cs="Times New Roman"/>
          <w:kern w:val="0"/>
          <w:sz w:val="20"/>
          <w:szCs w:val="22"/>
          <w:lang w:val="en-GB" w:eastAsia="nl-BE"/>
          <w14:ligatures w14:val="none"/>
        </w:rPr>
        <w:t>8.3.3.2.</w:t>
      </w:r>
      <w:r w:rsidRPr="00A56AF6">
        <w:rPr>
          <w:rFonts w:ascii="Times New Roman" w:eastAsia="Times New Roman" w:hAnsi="Times New Roman" w:cs="Times New Roman"/>
          <w:kern w:val="0"/>
          <w:sz w:val="20"/>
          <w:szCs w:val="22"/>
          <w:lang w:val="en-GB" w:eastAsia="nl-BE"/>
          <w14:ligatures w14:val="none"/>
        </w:rPr>
        <w:tab/>
        <w:t>Calculation of ‘Deterioration Factor’</w:t>
      </w:r>
      <w:bookmarkEnd w:id="1039"/>
    </w:p>
    <w:p w14:paraId="756E6E2F" w14:textId="2BD5526A" w:rsidR="00B23A4C" w:rsidRPr="00B23A4C" w:rsidDel="005B2147" w:rsidRDefault="00B23A4C" w:rsidP="00B23A4C">
      <w:pPr>
        <w:suppressAutoHyphens/>
        <w:spacing w:after="120" w:line="240" w:lineRule="atLeast"/>
        <w:ind w:left="2268" w:right="1134"/>
        <w:jc w:val="both"/>
        <w:rPr>
          <w:ins w:id="1040" w:author="TRIPATHY Samarendra" w:date="2025-11-11T23:58:00Z"/>
          <w:del w:id="1041" w:author="DI PIERRO Giuseppe (JRC-ISPRA)" w:date="2025-11-12T12:22:00Z"/>
          <w:rFonts w:ascii="Times New Roman" w:eastAsia="Times New Roman" w:hAnsi="Times New Roman" w:cs="Times New Roman"/>
          <w:color w:val="000000"/>
          <w:kern w:val="0"/>
          <w:sz w:val="20"/>
          <w:szCs w:val="20"/>
          <w:lang w:val="en-GB" w:eastAsia="fr-FR"/>
          <w14:ligatures w14:val="none"/>
        </w:rPr>
      </w:pPr>
      <w:commentRangeStart w:id="1042"/>
      <w:ins w:id="1043" w:author="TRIPATHY Samarendra" w:date="2025-11-11T23:58:00Z">
        <w:r w:rsidRPr="00B23A4C">
          <w:rPr>
            <w:rFonts w:ascii="Times New Roman" w:eastAsia="Times New Roman" w:hAnsi="Times New Roman" w:cs="Times New Roman"/>
            <w:color w:val="000000"/>
            <w:kern w:val="0"/>
            <w:sz w:val="20"/>
            <w:szCs w:val="20"/>
            <w:lang w:val="en-GB" w:eastAsia="fr-FR"/>
            <w14:ligatures w14:val="none"/>
          </w:rPr>
          <w:t xml:space="preserve">The current version of this Resolution addresses only the degradation of </w:t>
        </w:r>
      </w:ins>
      <w:ins w:id="1044" w:author="JPN_Nick" w:date="2025-11-19T11:59:00Z">
        <w:r w:rsidR="000817F5">
          <w:rPr>
            <w:rFonts w:ascii="Times New Roman" w:hAnsi="Times New Roman" w:cs="Times New Roman" w:hint="eastAsia"/>
            <w:color w:val="000000"/>
            <w:kern w:val="0"/>
            <w:sz w:val="20"/>
            <w:szCs w:val="20"/>
            <w:lang w:val="en-GB" w:eastAsia="ja-JP"/>
            <w14:ligatures w14:val="none"/>
          </w:rPr>
          <w:t xml:space="preserve">traction </w:t>
        </w:r>
      </w:ins>
      <w:ins w:id="1045" w:author="TRIPATHY Samarendra" w:date="2025-11-11T23:58:00Z">
        <w:r w:rsidRPr="00B23A4C">
          <w:rPr>
            <w:rFonts w:ascii="Times New Roman" w:eastAsia="Times New Roman" w:hAnsi="Times New Roman" w:cs="Times New Roman"/>
            <w:color w:val="000000"/>
            <w:kern w:val="0"/>
            <w:sz w:val="20"/>
            <w:szCs w:val="20"/>
            <w:lang w:val="en-GB" w:eastAsia="fr-FR"/>
            <w14:ligatures w14:val="none"/>
          </w:rPr>
          <w:t>batteries and fuel cells, as these processes not only reduce their operational lifetimes but also increase fuel consumption as a result of declining efficiency.</w:t>
        </w:r>
        <w:commentRangeEnd w:id="1042"/>
        <w:r w:rsidR="00F17F8F">
          <w:rPr>
            <w:rStyle w:val="CommentReference"/>
          </w:rPr>
          <w:commentReference w:id="1042"/>
        </w:r>
      </w:ins>
    </w:p>
    <w:p w14:paraId="44C8A1B7" w14:textId="77777777" w:rsidR="00B23A4C" w:rsidRDefault="00B23A4C">
      <w:pPr>
        <w:suppressAutoHyphens/>
        <w:spacing w:after="120" w:line="240" w:lineRule="atLeast"/>
        <w:ind w:left="2268" w:right="1134"/>
        <w:jc w:val="both"/>
        <w:rPr>
          <w:ins w:id="1046" w:author="TRIPATHY Samarendra" w:date="2025-11-11T23:58:00Z"/>
          <w:rFonts w:ascii="Times New Roman" w:eastAsia="Times New Roman" w:hAnsi="Times New Roman" w:cs="Times New Roman"/>
          <w:color w:val="000000"/>
          <w:kern w:val="0"/>
          <w:sz w:val="20"/>
          <w:szCs w:val="20"/>
          <w:lang w:val="en-GB" w:eastAsia="fr-FR"/>
          <w14:ligatures w14:val="none"/>
        </w:rPr>
        <w:pPrChange w:id="1047" w:author="DI PIERRO Giuseppe (JRC-ISPRA)" w:date="2025-11-12T12:22:00Z">
          <w:pPr>
            <w:suppressAutoHyphens/>
            <w:spacing w:after="120" w:line="240" w:lineRule="atLeast"/>
            <w:ind w:right="1134"/>
            <w:jc w:val="both"/>
          </w:pPr>
        </w:pPrChange>
      </w:pPr>
    </w:p>
    <w:p w14:paraId="5478AF65" w14:textId="42FB7BC9"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Given the loss in (charge/discharge) efficiency of batteries over the lifetime of the vehicle is reportedly relatively low, and no approaches have been identified to quantify this objectively, it is not proposed to include this aspect for PEVs.  However, the situation for OVC-HEVs and fuel cells is different, where efficiency degradation is expected to be significant. Therefore, the following overall methodological approach is proposed for determining fuel cell and OVC-HEV battery efficiency degradation over lifetime of the vehicle.</w:t>
      </w:r>
    </w:p>
    <w:p w14:paraId="34EDA2A3" w14:textId="0F98DB0A"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lang w:val="en-GB" w:eastAsia="fr-FR"/>
          <w14:ligatures w14:val="none"/>
        </w:rPr>
      </w:pPr>
      <w:r w:rsidRPr="00A56AF6">
        <w:rPr>
          <w:rFonts w:ascii="Times New Roman" w:eastAsia="Times New Roman" w:hAnsi="Times New Roman" w:cs="Times New Roman"/>
          <w:color w:val="000000"/>
          <w:kern w:val="0"/>
          <w:sz w:val="20"/>
          <w:szCs w:val="20"/>
          <w:lang w:val="en-GB" w:eastAsia="fr-FR"/>
          <w14:ligatures w14:val="none"/>
        </w:rPr>
        <w:t>Where emissions deterioration factors are already incorporated into vehicle emissions certification or type approval procedures, those factors shall be</w:t>
      </w:r>
      <w:ins w:id="1048" w:author="TRIPATHY Samarendra" w:date="2025-11-11T23:59:00Z">
        <w:r w:rsidR="0085630C">
          <w:rPr>
            <w:rFonts w:ascii="Times New Roman" w:eastAsia="Times New Roman" w:hAnsi="Times New Roman" w:cs="Times New Roman"/>
            <w:color w:val="000000"/>
            <w:kern w:val="0"/>
            <w:sz w:val="20"/>
            <w:szCs w:val="20"/>
            <w:lang w:val="en-GB" w:eastAsia="fr-FR"/>
            <w14:ligatures w14:val="none"/>
          </w:rPr>
          <w:t xml:space="preserve"> </w:t>
        </w:r>
        <w:r w:rsidR="0085630C" w:rsidRPr="005B2147">
          <w:rPr>
            <w:rFonts w:ascii="Times New Roman" w:eastAsia="Times New Roman" w:hAnsi="Times New Roman" w:cs="Times New Roman"/>
            <w:color w:val="FF0000"/>
            <w:kern w:val="0"/>
            <w:sz w:val="20"/>
            <w:szCs w:val="20"/>
            <w:lang w:eastAsia="fr-FR"/>
            <w14:ligatures w14:val="none"/>
            <w:rPrChange w:id="1049" w:author="DI PIERRO Giuseppe (JRC-ISPRA)" w:date="2025-11-12T12:23:00Z">
              <w:rPr>
                <w:rFonts w:ascii="Times New Roman" w:eastAsia="Times New Roman" w:hAnsi="Times New Roman" w:cs="Times New Roman"/>
                <w:color w:val="000000"/>
                <w:kern w:val="0"/>
                <w:sz w:val="20"/>
                <w:szCs w:val="20"/>
                <w:lang w:eastAsia="fr-FR"/>
                <w14:ligatures w14:val="none"/>
              </w:rPr>
            </w:rPrChange>
          </w:rPr>
          <w:t>adopted in the calculation of vehicle in-use consumption as per Equation 23</w:t>
        </w:r>
      </w:ins>
      <w:del w:id="1050" w:author="DI PIERRO Giuseppe (JRC-ISPRA)" w:date="2025-11-12T12:22:00Z">
        <w:r w:rsidRPr="00A56AF6" w:rsidDel="005B2147">
          <w:rPr>
            <w:rFonts w:ascii="Times New Roman" w:eastAsia="Times New Roman" w:hAnsi="Times New Roman" w:cs="Times New Roman"/>
            <w:color w:val="000000"/>
            <w:kern w:val="0"/>
            <w:sz w:val="20"/>
            <w:szCs w:val="20"/>
            <w:lang w:val="en-GB" w:eastAsia="fr-FR"/>
            <w14:ligatures w14:val="none"/>
          </w:rPr>
          <w:delText xml:space="preserve"> </w:delText>
        </w:r>
      </w:del>
      <w:del w:id="1051" w:author="TRIPATHY Samarendra" w:date="2025-11-11T23:59:00Z">
        <w:r w:rsidRPr="00A56AF6" w:rsidDel="0085630C">
          <w:rPr>
            <w:rFonts w:ascii="Times New Roman" w:eastAsia="Times New Roman" w:hAnsi="Times New Roman" w:cs="Times New Roman"/>
            <w:color w:val="000000"/>
            <w:kern w:val="0"/>
            <w:sz w:val="20"/>
            <w:szCs w:val="20"/>
            <w:lang w:val="en-GB" w:eastAsia="fr-FR"/>
            <w14:ligatures w14:val="none"/>
          </w:rPr>
          <w:delText>utilized</w:delText>
        </w:r>
      </w:del>
      <w:r w:rsidRPr="00A56AF6">
        <w:rPr>
          <w:rFonts w:ascii="Times New Roman" w:eastAsia="Times New Roman" w:hAnsi="Times New Roman" w:cs="Times New Roman"/>
          <w:color w:val="000000"/>
          <w:kern w:val="0"/>
          <w:sz w:val="20"/>
          <w:szCs w:val="20"/>
          <w:lang w:val="en-GB" w:eastAsia="fr-FR"/>
          <w14:ligatures w14:val="none"/>
        </w:rPr>
        <w:t>.</w:t>
      </w:r>
      <w:del w:id="1052" w:author="DI PIERRO Giuseppe (JRC-ISPRA)" w:date="2025-11-12T12:22:00Z">
        <w:r w:rsidRPr="00A56AF6" w:rsidDel="005B2147">
          <w:rPr>
            <w:rFonts w:ascii="Times New Roman" w:eastAsia="Times New Roman" w:hAnsi="Times New Roman" w:cs="Times New Roman"/>
            <w:color w:val="000000"/>
            <w:kern w:val="0"/>
            <w:sz w:val="20"/>
            <w:szCs w:val="20"/>
            <w:lang w:val="en-GB" w:eastAsia="fr-FR"/>
            <w14:ligatures w14:val="none"/>
          </w:rPr>
          <w:delText xml:space="preserve"> </w:delText>
        </w:r>
      </w:del>
      <w:ins w:id="1053" w:author="DI PIERRO Giuseppe (JRC-ISPRA)" w:date="2025-11-12T12:22:00Z">
        <w:r w:rsidR="005B2147">
          <w:rPr>
            <w:rFonts w:ascii="Times New Roman" w:eastAsia="Times New Roman" w:hAnsi="Times New Roman" w:cs="Times New Roman"/>
            <w:color w:val="000000"/>
            <w:kern w:val="0"/>
            <w:sz w:val="20"/>
            <w:szCs w:val="20"/>
            <w:lang w:val="en-GB" w:eastAsia="fr-FR"/>
            <w14:ligatures w14:val="none"/>
          </w:rPr>
          <w:t xml:space="preserve"> </w:t>
        </w:r>
      </w:ins>
      <w:r w:rsidRPr="00A56AF6">
        <w:rPr>
          <w:rFonts w:ascii="Times New Roman" w:eastAsia="Times New Roman" w:hAnsi="Times New Roman" w:cs="Times New Roman"/>
          <w:color w:val="000000"/>
          <w:kern w:val="0"/>
          <w:sz w:val="20"/>
          <w:szCs w:val="20"/>
          <w:lang w:val="en-GB" w:eastAsia="fr-FR"/>
          <w14:ligatures w14:val="none"/>
        </w:rPr>
        <w:t xml:space="preserve">This ensures alignment with regulatory requirements and </w:t>
      </w:r>
      <w:r w:rsidRPr="00A56AF6">
        <w:rPr>
          <w:rFonts w:ascii="Times New Roman" w:eastAsia="Times New Roman" w:hAnsi="Times New Roman" w:cs="Times New Roman"/>
          <w:color w:val="000000"/>
          <w:kern w:val="0"/>
          <w:sz w:val="20"/>
          <w:szCs w:val="20"/>
          <w:lang w:val="en-GB" w:eastAsia="fr-FR"/>
          <w14:ligatures w14:val="none"/>
        </w:rPr>
        <w:lastRenderedPageBreak/>
        <w:t>harmonization across jurisdictions. In cases where a deterioration factor is not mandated or available for a specific region, practitioners may employ the hierarchical approach listed in Table 14 and Table 15 and may adopt the following methodology for FCHVs and OVC-HEVs. Given the current state of technical knowledge and data availability, practitioners may apply a minimum “Discrepancy factor” of 1.0 where no region-specific data exists. Future revisions to this guideline will incorporate advancements in measurement methodologies and data collection.</w:t>
      </w:r>
    </w:p>
    <w:p w14:paraId="1B85251A" w14:textId="13BBE328" w:rsidR="00A56AF6" w:rsidRPr="006439B7" w:rsidRDefault="006439B7">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Change w:id="1054" w:author="DI PIERRO Giuseppe (JRC-ISPRA)" w:date="2025-11-12T12:23:00Z">
            <w:rPr>
              <w:rFonts w:ascii="Times New Roman" w:eastAsia="Times New Roman" w:hAnsi="Times New Roman" w:cs="Times New Roman"/>
              <w:color w:val="000000"/>
              <w:kern w:val="0"/>
              <w:sz w:val="20"/>
              <w:szCs w:val="20"/>
              <w:lang w:val="en-GB" w:eastAsia="fr-FR"/>
              <w14:ligatures w14:val="none"/>
            </w:rPr>
          </w:rPrChange>
        </w:rPr>
        <w:pPrChange w:id="1055" w:author="DI PIERRO Giuseppe (JRC-ISPRA)" w:date="2025-11-12T12:23:00Z">
          <w:pPr>
            <w:suppressAutoHyphens/>
            <w:spacing w:after="120" w:line="240" w:lineRule="atLeast"/>
            <w:ind w:left="2268" w:right="1134"/>
            <w:jc w:val="both"/>
          </w:pPr>
        </w:pPrChange>
      </w:pPr>
      <w:ins w:id="1056" w:author="DI PIERRO Giuseppe (JRC-ISPRA)" w:date="2025-11-12T12:23:00Z">
        <w:r w:rsidRPr="006439B7">
          <w:rPr>
            <w:rFonts w:ascii="Times New Roman" w:eastAsia="Times New Roman" w:hAnsi="Times New Roman" w:cs="Times New Roman"/>
            <w:color w:val="FF0000"/>
            <w:kern w:val="0"/>
            <w:sz w:val="20"/>
            <w:szCs w:val="22"/>
            <w:lang w:val="en-GB" w:eastAsia="nl-BE"/>
            <w14:ligatures w14:val="none"/>
            <w:rPrChange w:id="1057" w:author="DI PIERRO Giuseppe (JRC-ISPRA)" w:date="2025-11-12T12:24:00Z">
              <w:rPr>
                <w:rFonts w:ascii="Times New Roman" w:eastAsia="Times New Roman" w:hAnsi="Times New Roman" w:cs="Times New Roman"/>
                <w:kern w:val="0"/>
                <w:sz w:val="20"/>
                <w:szCs w:val="22"/>
                <w:lang w:val="en-GB" w:eastAsia="nl-BE"/>
                <w14:ligatures w14:val="none"/>
              </w:rPr>
            </w:rPrChange>
          </w:rPr>
          <w:t>8.3.3.2.</w:t>
        </w:r>
      </w:ins>
      <w:ins w:id="1058" w:author="DI PIERRO Giuseppe (JRC-ISPRA)" w:date="2025-11-12T12:24:00Z">
        <w:r w:rsidRPr="006439B7">
          <w:rPr>
            <w:rFonts w:ascii="Times New Roman" w:eastAsia="Times New Roman" w:hAnsi="Times New Roman" w:cs="Times New Roman"/>
            <w:color w:val="FF0000"/>
            <w:kern w:val="0"/>
            <w:sz w:val="20"/>
            <w:szCs w:val="22"/>
            <w:lang w:val="en-GB" w:eastAsia="nl-BE"/>
            <w14:ligatures w14:val="none"/>
            <w:rPrChange w:id="1059" w:author="DI PIERRO Giuseppe (JRC-ISPRA)" w:date="2025-11-12T12:24:00Z">
              <w:rPr>
                <w:rFonts w:ascii="Times New Roman" w:eastAsia="Times New Roman" w:hAnsi="Times New Roman" w:cs="Times New Roman"/>
                <w:kern w:val="0"/>
                <w:sz w:val="20"/>
                <w:szCs w:val="22"/>
                <w:lang w:val="en-GB" w:eastAsia="nl-BE"/>
                <w14:ligatures w14:val="none"/>
              </w:rPr>
            </w:rPrChange>
          </w:rPr>
          <w:t>1.</w:t>
        </w:r>
      </w:ins>
      <w:ins w:id="1060" w:author="DI PIERRO Giuseppe (JRC-ISPRA)" w:date="2025-11-12T12:23:00Z">
        <w:r w:rsidRPr="00A56AF6">
          <w:rPr>
            <w:rFonts w:ascii="Times New Roman" w:eastAsia="Times New Roman" w:hAnsi="Times New Roman" w:cs="Times New Roman"/>
            <w:kern w:val="0"/>
            <w:sz w:val="20"/>
            <w:szCs w:val="22"/>
            <w:lang w:val="en-GB" w:eastAsia="nl-BE"/>
            <w14:ligatures w14:val="none"/>
          </w:rPr>
          <w:tab/>
        </w:r>
      </w:ins>
      <w:ins w:id="1061" w:author="DI PIERRO Giuseppe (JRC-ISPRA)" w:date="2025-11-12T12:24:00Z">
        <w:r>
          <w:rPr>
            <w:rFonts w:ascii="Times New Roman" w:eastAsia="Times New Roman" w:hAnsi="Times New Roman" w:cs="Times New Roman"/>
            <w:kern w:val="0"/>
            <w:sz w:val="20"/>
            <w:szCs w:val="22"/>
            <w:lang w:val="en-GB" w:eastAsia="nl-BE"/>
            <w14:ligatures w14:val="none"/>
          </w:rPr>
          <w:t>[</w:t>
        </w:r>
        <w:r w:rsidRPr="00A56AF6">
          <w:rPr>
            <w:rFonts w:ascii="Times New Roman" w:eastAsia="Times New Roman" w:hAnsi="Times New Roman" w:cs="Times New Roman"/>
            <w:color w:val="000000"/>
            <w:kern w:val="0"/>
            <w:sz w:val="20"/>
            <w:szCs w:val="20"/>
            <w:lang w:val="en-GB" w:eastAsia="fr-FR"/>
            <w14:ligatures w14:val="none"/>
          </w:rPr>
          <w:t>Fuel Cell Hybrid Electric Vehicles</w:t>
        </w:r>
        <w:r w:rsidRPr="00A56AF6" w:rsidDel="006439B7">
          <w:rPr>
            <w:rFonts w:ascii="Times New Roman" w:eastAsia="Times New Roman" w:hAnsi="Times New Roman" w:cs="Times New Roman"/>
            <w:color w:val="000000"/>
            <w:kern w:val="0"/>
            <w:sz w:val="20"/>
            <w:szCs w:val="20"/>
            <w:lang w:val="en-GB" w:eastAsia="fr-FR"/>
            <w14:ligatures w14:val="none"/>
          </w:rPr>
          <w:t xml:space="preserve"> </w:t>
        </w:r>
        <w:r>
          <w:rPr>
            <w:rFonts w:ascii="Times New Roman" w:eastAsia="Times New Roman" w:hAnsi="Times New Roman" w:cs="Times New Roman"/>
            <w:color w:val="000000"/>
            <w:kern w:val="0"/>
            <w:sz w:val="20"/>
            <w:szCs w:val="20"/>
            <w:lang w:val="en-GB" w:eastAsia="fr-FR"/>
            <w14:ligatures w14:val="none"/>
          </w:rPr>
          <w:t>]</w:t>
        </w:r>
      </w:ins>
      <w:commentRangeStart w:id="1062"/>
      <w:del w:id="1063" w:author="DI PIERRO Giuseppe (JRC-ISPRA)" w:date="2025-11-12T12:23:00Z">
        <w:r w:rsidR="00A56AF6" w:rsidRPr="00A56AF6" w:rsidDel="006439B7">
          <w:rPr>
            <w:rFonts w:ascii="Times New Roman" w:eastAsia="Times New Roman" w:hAnsi="Times New Roman" w:cs="Times New Roman"/>
            <w:color w:val="000000"/>
            <w:kern w:val="0"/>
            <w:sz w:val="20"/>
            <w:szCs w:val="20"/>
            <w:lang w:val="en-GB" w:eastAsia="fr-FR"/>
            <w14:ligatures w14:val="none"/>
          </w:rPr>
          <w:delText xml:space="preserve">[Fuel Cell Hybrid Electric Vehicles] </w:delText>
        </w:r>
      </w:del>
      <w:commentRangeEnd w:id="1062"/>
      <w:r w:rsidR="00A56AF6" w:rsidRPr="00A56AF6">
        <w:rPr>
          <w:rFonts w:ascii="Times New Roman" w:eastAsia="SimSun" w:hAnsi="Times New Roman" w:cs="Times New Roman"/>
          <w:color w:val="000000"/>
          <w:kern w:val="0"/>
          <w:sz w:val="20"/>
          <w:szCs w:val="20"/>
          <w:lang w:val="en-GB" w:eastAsia="fr-FR"/>
          <w14:ligatures w14:val="none"/>
        </w:rPr>
        <w:commentReference w:id="1062"/>
      </w:r>
    </w:p>
    <w:p w14:paraId="5DED20C6"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 xml:space="preserve">[ For fuel cells, efficiency losses occur over the operational life of the vehicle. It is proposed to calculate the average loss of efficiency (used to calculate an amended lifetime average energy consumption in MJ/km) based on the fuel cell durability assumptions and operational lifetime km, as outlined below. Fuel cell durability is defined as the number operational hours to reach 10% degradation of the original fuel cell rated power (in kW). The following general methodological approach is therefore proposed to determine the average loss in efficiency over the service life of a vehicle using fuel cell based powertrain (i.e. an FCHV or FC-REEV powertrain). </w:t>
      </w:r>
    </w:p>
    <w:p w14:paraId="6D0F2CF6"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Potential for further development of knowledge in this area is expected. To adjust to this perspective, the recommended practices allow OEM or suppliers to propose an alternative owned methodology to define operational fuel cell efficiency loss, as long as it is validated by an independent third party expert on fuel cells.</w:t>
      </w:r>
    </w:p>
    <w:p w14:paraId="7A3CBBD2"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For operation on hydrogen for FCHV – amended to account for fuel cell degradation, the efficiency loss should be to a maximum of 5% degradation over the life of the vehicle, i.e. in the case where FC [lifetime energy] &gt;FC [max energy], where a fuel cell replacement will be required in any case. The following formula is proposed to calculate the average efficiency reduction in the intermediate cases up to this point:</w:t>
      </w:r>
    </w:p>
    <w:p w14:paraId="06FE5B35"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m:oMath>
        <m:r>
          <w:rPr>
            <w:rFonts w:ascii="Cambria Math" w:eastAsia="Times New Roman" w:hAnsi="Cambria Math" w:cs="Times New Roman"/>
            <w:kern w:val="0"/>
            <w:szCs w:val="20"/>
            <w:highlight w:val="yellow"/>
            <w:lang w:val="en-GB" w:eastAsia="fr-FR"/>
            <w14:ligatures w14:val="none"/>
          </w:rPr>
          <m:t xml:space="preserve">EnCon </m:t>
        </m:r>
        <m:d>
          <m:dPr>
            <m:begChr m:val="["/>
            <m:endChr m:val="]"/>
            <m:ctrlPr>
              <w:ins w:id="1064" w:author="DI PIERRO Giuseppe (JRC-ISPRA)" w:date="2025-11-14T16:09:00Z">
                <w:rPr>
                  <w:rFonts w:ascii="Cambria Math" w:eastAsia="Times New Roman" w:hAnsi="Cambria Math" w:cs="Times New Roman"/>
                  <w:i/>
                  <w:kern w:val="0"/>
                  <w:szCs w:val="20"/>
                  <w:highlight w:val="yellow"/>
                  <w:lang w:val="en-GB" w:eastAsia="fr-FR"/>
                  <w14:ligatures w14:val="none"/>
                </w:rPr>
              </w:ins>
            </m:ctrlPr>
          </m:dPr>
          <m:e>
            <m:r>
              <w:rPr>
                <w:rFonts w:ascii="Cambria Math" w:eastAsia="Times New Roman" w:hAnsi="Cambria Math" w:cs="Times New Roman"/>
                <w:kern w:val="0"/>
                <w:szCs w:val="20"/>
                <w:highlight w:val="yellow"/>
                <w:lang w:val="en-GB" w:eastAsia="fr-FR"/>
                <w14:ligatures w14:val="none"/>
              </w:rPr>
              <m:t>AvLife</m:t>
            </m:r>
          </m:e>
        </m:d>
        <m:r>
          <m:rPr>
            <m:sty m:val="p"/>
          </m:rPr>
          <w:rPr>
            <w:rFonts w:ascii="Cambria Math" w:eastAsia="Times New Roman" w:hAnsi="Cambria Math" w:cs="Times New Roman"/>
            <w:kern w:val="0"/>
            <w:szCs w:val="20"/>
            <w:highlight w:val="yellow"/>
            <w:lang w:val="en-GB" w:eastAsia="fr-FR"/>
            <w14:ligatures w14:val="none"/>
          </w:rPr>
          <m:t>=</m:t>
        </m:r>
        <m:r>
          <w:rPr>
            <w:rFonts w:ascii="Cambria Math" w:eastAsia="Times New Roman" w:hAnsi="Cambria Math" w:cs="Times New Roman"/>
            <w:kern w:val="0"/>
            <w:szCs w:val="20"/>
            <w:highlight w:val="yellow"/>
            <w:lang w:val="en-GB" w:eastAsia="fr-FR"/>
            <w14:ligatures w14:val="none"/>
          </w:rPr>
          <m:t xml:space="preserve"> </m:t>
        </m:r>
        <m:f>
          <m:fPr>
            <m:ctrlPr>
              <w:ins w:id="1065" w:author="DI PIERRO Giuseppe (JRC-ISPRA)" w:date="2025-11-14T16:09:00Z">
                <w:rPr>
                  <w:rFonts w:ascii="Cambria Math" w:eastAsia="Times New Roman" w:hAnsi="Cambria Math" w:cs="Times New Roman"/>
                  <w:i/>
                  <w:kern w:val="0"/>
                  <w:szCs w:val="20"/>
                  <w:highlight w:val="yellow"/>
                  <w:lang w:val="en-GB" w:eastAsia="fr-FR"/>
                  <w14:ligatures w14:val="none"/>
                </w:rPr>
              </w:ins>
            </m:ctrlPr>
          </m:fPr>
          <m:num>
            <m:r>
              <w:rPr>
                <w:rFonts w:ascii="Cambria Math" w:eastAsia="Times New Roman" w:hAnsi="Cambria Math" w:cs="Times New Roman"/>
                <w:kern w:val="0"/>
                <w:szCs w:val="20"/>
                <w:highlight w:val="yellow"/>
                <w:lang w:val="en-GB" w:eastAsia="fr-FR"/>
                <w14:ligatures w14:val="none"/>
              </w:rPr>
              <m:t xml:space="preserve"> EnCon [Start]</m:t>
            </m:r>
          </m:num>
          <m:den>
            <m:r>
              <m:rPr>
                <m:sty m:val="p"/>
              </m:rPr>
              <w:rPr>
                <w:rFonts w:ascii="Cambria Math" w:eastAsia="Times New Roman" w:hAnsi="Cambria Math" w:cs="Times New Roman"/>
                <w:kern w:val="0"/>
                <w:szCs w:val="20"/>
                <w:highlight w:val="yellow"/>
                <w:lang w:val="en-GB" w:eastAsia="fr-FR"/>
                <w14:ligatures w14:val="none"/>
              </w:rPr>
              <m:t xml:space="preserve">1- 10% * </m:t>
            </m:r>
            <m:f>
              <m:fPr>
                <m:ctrlPr>
                  <w:ins w:id="1066" w:author="DI PIERRO Giuseppe (JRC-ISPRA)" w:date="2025-11-14T16:09:00Z">
                    <w:rPr>
                      <w:rFonts w:ascii="Cambria Math" w:eastAsia="Times New Roman" w:hAnsi="Cambria Math" w:cs="Times New Roman"/>
                      <w:i/>
                      <w:kern w:val="0"/>
                      <w:szCs w:val="20"/>
                      <w:highlight w:val="yellow"/>
                      <w:lang w:val="en-GB" w:eastAsia="fr-FR"/>
                      <w14:ligatures w14:val="none"/>
                    </w:rPr>
                  </w:ins>
                </m:ctrlPr>
              </m:fPr>
              <m:num>
                <m:f>
                  <m:fPr>
                    <m:ctrlPr>
                      <w:ins w:id="1067" w:author="DI PIERRO Giuseppe (JRC-ISPRA)" w:date="2025-11-14T16:09:00Z">
                        <w:rPr>
                          <w:rFonts w:ascii="Cambria Math" w:eastAsia="Times New Roman" w:hAnsi="Cambria Math" w:cs="Times New Roman"/>
                          <w:i/>
                          <w:kern w:val="0"/>
                          <w:szCs w:val="20"/>
                          <w:highlight w:val="yellow"/>
                          <w:lang w:val="en-GB" w:eastAsia="fr-FR"/>
                          <w14:ligatures w14:val="none"/>
                        </w:rPr>
                      </w:ins>
                    </m:ctrlPr>
                  </m:fPr>
                  <m:num>
                    <m:r>
                      <w:rPr>
                        <w:rFonts w:ascii="Cambria Math" w:eastAsia="Times New Roman" w:hAnsi="Cambria Math" w:cs="Times New Roman"/>
                        <w:kern w:val="0"/>
                        <w:szCs w:val="20"/>
                        <w:highlight w:val="yellow"/>
                        <w:lang w:val="en-GB" w:eastAsia="fr-FR"/>
                        <w14:ligatures w14:val="none"/>
                      </w:rPr>
                      <m:t>FCEV[lifetime energy]</m:t>
                    </m:r>
                  </m:num>
                  <m:den>
                    <m:r>
                      <w:rPr>
                        <w:rFonts w:ascii="Cambria Math" w:eastAsia="Times New Roman" w:hAnsi="Cambria Math" w:cs="Times New Roman"/>
                        <w:kern w:val="0"/>
                        <w:szCs w:val="20"/>
                        <w:highlight w:val="yellow"/>
                        <w:lang w:val="en-GB" w:eastAsia="fr-FR"/>
                        <w14:ligatures w14:val="none"/>
                      </w:rPr>
                      <m:t>FC[max energy]</m:t>
                    </m:r>
                  </m:den>
                </m:f>
              </m:num>
              <m:den>
                <m:r>
                  <w:rPr>
                    <w:rFonts w:ascii="Cambria Math" w:eastAsia="Times New Roman" w:hAnsi="Cambria Math" w:cs="Times New Roman"/>
                    <w:kern w:val="0"/>
                    <w:szCs w:val="20"/>
                    <w:highlight w:val="yellow"/>
                    <w:lang w:val="en-GB" w:eastAsia="fr-FR"/>
                    <w14:ligatures w14:val="none"/>
                  </w:rPr>
                  <m:t>2</m:t>
                </m:r>
              </m:den>
            </m:f>
          </m:den>
        </m:f>
      </m:oMath>
      <w:r w:rsidRPr="00A56AF6">
        <w:rPr>
          <w:rFonts w:ascii="Times New Roman" w:eastAsia="Times New Roman" w:hAnsi="Times New Roman" w:cs="Times New Roman"/>
          <w:kern w:val="0"/>
          <w:sz w:val="20"/>
          <w:szCs w:val="20"/>
          <w:highlight w:val="yellow"/>
          <w:lang w:val="en-GB" w:eastAsia="fr-FR"/>
          <w14:ligatures w14:val="none"/>
        </w:rPr>
        <w:tab/>
      </w:r>
      <w:r w:rsidRPr="00A56AF6">
        <w:rPr>
          <w:rFonts w:ascii="Times New Roman" w:eastAsia="Times New Roman" w:hAnsi="Times New Roman" w:cs="Times New Roman"/>
          <w:kern w:val="0"/>
          <w:sz w:val="20"/>
          <w:szCs w:val="20"/>
          <w:highlight w:val="yellow"/>
          <w:lang w:val="en-GB" w:eastAsia="fr-FR"/>
          <w14:ligatures w14:val="none"/>
        </w:rPr>
        <w:tab/>
        <w:t>(26)</w:t>
      </w:r>
    </w:p>
    <w:p w14:paraId="66FDB3BA"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Where;</w:t>
      </w:r>
    </w:p>
    <w:p w14:paraId="2DE4DE9B" w14:textId="77777777" w:rsidR="00A56AF6" w:rsidRPr="00A56AF6" w:rsidRDefault="00A56AF6" w:rsidP="00A56AF6">
      <w:pPr>
        <w:suppressAutoHyphens/>
        <w:spacing w:after="120" w:line="240" w:lineRule="atLeast"/>
        <w:ind w:left="3402" w:right="1134" w:hanging="1134"/>
        <w:jc w:val="both"/>
        <w:rPr>
          <w:rFonts w:ascii="Times New Roman" w:eastAsia="Meiryo UI" w:hAnsi="Times New Roman" w:cs="Times New Roman"/>
          <w:color w:val="000000"/>
          <w:kern w:val="0"/>
          <w:sz w:val="20"/>
          <w:szCs w:val="20"/>
          <w:highlight w:val="yellow"/>
          <w:lang w:val="en-GB" w:eastAsia="ja-JP"/>
          <w14:ligatures w14:val="none"/>
        </w:rPr>
      </w:pPr>
      <w:proofErr w:type="spellStart"/>
      <w:r w:rsidRPr="00A56AF6">
        <w:rPr>
          <w:rFonts w:ascii="Times New Roman" w:eastAsia="Meiryo UI" w:hAnsi="Times New Roman" w:cs="Times New Roman"/>
          <w:i/>
          <w:iCs/>
          <w:color w:val="000000"/>
          <w:kern w:val="0"/>
          <w:sz w:val="20"/>
          <w:szCs w:val="20"/>
          <w:highlight w:val="yellow"/>
          <w:lang w:val="en-GB" w:eastAsia="ja-JP"/>
          <w14:ligatures w14:val="none"/>
        </w:rPr>
        <w:t>EnCon</w:t>
      </w:r>
      <w:proofErr w:type="spellEnd"/>
      <w:r w:rsidRPr="00A56AF6">
        <w:rPr>
          <w:rFonts w:ascii="Times New Roman" w:eastAsia="Meiryo UI" w:hAnsi="Times New Roman" w:cs="Times New Roman"/>
          <w:i/>
          <w:iCs/>
          <w:color w:val="000000"/>
          <w:kern w:val="0"/>
          <w:sz w:val="20"/>
          <w:szCs w:val="20"/>
          <w:highlight w:val="yellow"/>
          <w:lang w:val="en-GB" w:eastAsia="ja-JP"/>
          <w14:ligatures w14:val="none"/>
        </w:rPr>
        <w:t xml:space="preserve"> [</w:t>
      </w:r>
      <w:proofErr w:type="spellStart"/>
      <w:r w:rsidRPr="00A56AF6">
        <w:rPr>
          <w:rFonts w:ascii="Times New Roman" w:eastAsia="Meiryo UI" w:hAnsi="Times New Roman" w:cs="Times New Roman"/>
          <w:i/>
          <w:iCs/>
          <w:color w:val="000000"/>
          <w:kern w:val="0"/>
          <w:sz w:val="20"/>
          <w:szCs w:val="20"/>
          <w:highlight w:val="yellow"/>
          <w:lang w:val="en-GB" w:eastAsia="ja-JP"/>
          <w14:ligatures w14:val="none"/>
        </w:rPr>
        <w:t>AvLife</w:t>
      </w:r>
      <w:proofErr w:type="spellEnd"/>
      <w:r w:rsidRPr="00A56AF6">
        <w:rPr>
          <w:rFonts w:ascii="Times New Roman" w:eastAsia="Meiryo UI" w:hAnsi="Times New Roman" w:cs="Times New Roman"/>
          <w:i/>
          <w:iCs/>
          <w:color w:val="000000"/>
          <w:kern w:val="0"/>
          <w:sz w:val="20"/>
          <w:szCs w:val="20"/>
          <w:highlight w:val="yellow"/>
          <w:lang w:val="en-GB" w:eastAsia="ja-JP"/>
          <w14:ligatures w14:val="none"/>
        </w:rPr>
        <w:t>]</w:t>
      </w:r>
      <w:r w:rsidRPr="00A56AF6">
        <w:rPr>
          <w:rFonts w:ascii="Times New Roman" w:eastAsia="Meiryo UI" w:hAnsi="Times New Roman" w:cs="Times New Roman"/>
          <w:color w:val="000000"/>
          <w:kern w:val="0"/>
          <w:sz w:val="20"/>
          <w:szCs w:val="20"/>
          <w:highlight w:val="yellow"/>
          <w:lang w:val="en-GB" w:eastAsia="ja-JP"/>
          <w14:ligatures w14:val="none"/>
        </w:rPr>
        <w:t xml:space="preserve"> </w:t>
      </w:r>
      <w:r w:rsidRPr="00A56AF6">
        <w:rPr>
          <w:rFonts w:ascii="Times New Roman" w:eastAsia="Meiryo UI" w:hAnsi="Times New Roman" w:cs="Times New Roman"/>
          <w:color w:val="000000"/>
          <w:kern w:val="0"/>
          <w:sz w:val="20"/>
          <w:szCs w:val="20"/>
          <w:highlight w:val="yellow"/>
          <w:lang w:val="en-GB" w:eastAsia="ja-JP"/>
          <w14:ligatures w14:val="none"/>
        </w:rPr>
        <w:tab/>
        <w:t>means the average input hydrogen energy consumption in MJ/km over the entire lifetime of the vehicle.</w:t>
      </w:r>
    </w:p>
    <w:p w14:paraId="403CB9B3" w14:textId="77777777" w:rsidR="00A56AF6" w:rsidRPr="00A56AF6" w:rsidRDefault="00A56AF6" w:rsidP="00A56AF6">
      <w:pPr>
        <w:suppressAutoHyphens/>
        <w:spacing w:after="120" w:line="240" w:lineRule="atLeast"/>
        <w:ind w:left="3402" w:right="1134" w:hanging="1134"/>
        <w:jc w:val="both"/>
        <w:rPr>
          <w:rFonts w:ascii="Times New Roman" w:eastAsia="Meiryo UI" w:hAnsi="Times New Roman" w:cs="Times New Roman"/>
          <w:color w:val="000000"/>
          <w:kern w:val="0"/>
          <w:sz w:val="20"/>
          <w:szCs w:val="20"/>
          <w:highlight w:val="yellow"/>
          <w:lang w:val="en-GB" w:eastAsia="ja-JP"/>
          <w14:ligatures w14:val="none"/>
        </w:rPr>
      </w:pPr>
      <w:proofErr w:type="spellStart"/>
      <w:r w:rsidRPr="00A56AF6">
        <w:rPr>
          <w:rFonts w:ascii="Times New Roman" w:eastAsia="Meiryo UI" w:hAnsi="Times New Roman" w:cs="Times New Roman"/>
          <w:i/>
          <w:iCs/>
          <w:color w:val="000000"/>
          <w:kern w:val="0"/>
          <w:sz w:val="20"/>
          <w:szCs w:val="20"/>
          <w:highlight w:val="yellow"/>
          <w:lang w:val="en-GB" w:eastAsia="ja-JP"/>
          <w14:ligatures w14:val="none"/>
        </w:rPr>
        <w:t>EnCon</w:t>
      </w:r>
      <w:proofErr w:type="spellEnd"/>
      <w:r w:rsidRPr="00A56AF6">
        <w:rPr>
          <w:rFonts w:ascii="Times New Roman" w:eastAsia="Meiryo UI" w:hAnsi="Times New Roman" w:cs="Times New Roman"/>
          <w:i/>
          <w:iCs/>
          <w:color w:val="000000"/>
          <w:kern w:val="0"/>
          <w:sz w:val="20"/>
          <w:szCs w:val="20"/>
          <w:highlight w:val="yellow"/>
          <w:lang w:val="en-GB" w:eastAsia="ja-JP"/>
          <w14:ligatures w14:val="none"/>
        </w:rPr>
        <w:t xml:space="preserve"> [Start]</w:t>
      </w:r>
      <w:r w:rsidRPr="00A56AF6">
        <w:rPr>
          <w:rFonts w:ascii="Times New Roman" w:eastAsia="Meiryo UI" w:hAnsi="Times New Roman" w:cs="Times New Roman"/>
          <w:color w:val="000000"/>
          <w:kern w:val="0"/>
          <w:sz w:val="20"/>
          <w:szCs w:val="20"/>
          <w:highlight w:val="yellow"/>
          <w:lang w:val="en-GB" w:eastAsia="ja-JP"/>
          <w14:ligatures w14:val="none"/>
        </w:rPr>
        <w:t xml:space="preserve"> </w:t>
      </w:r>
      <w:r w:rsidRPr="00A56AF6">
        <w:rPr>
          <w:rFonts w:ascii="Times New Roman" w:eastAsia="Meiryo UI" w:hAnsi="Times New Roman" w:cs="Times New Roman"/>
          <w:color w:val="000000"/>
          <w:kern w:val="0"/>
          <w:sz w:val="20"/>
          <w:szCs w:val="20"/>
          <w:highlight w:val="yellow"/>
          <w:lang w:val="en-GB" w:eastAsia="ja-JP"/>
          <w14:ligatures w14:val="none"/>
        </w:rPr>
        <w:tab/>
        <w:t>means the input hydrogen energy consumption in MJ/km at the start of the vehicle life (i.e. before any FC degradation), as defined in vehicle certification (i.e. before any real-world adjustments being applied).</w:t>
      </w:r>
    </w:p>
    <w:p w14:paraId="74ACD640" w14:textId="77777777" w:rsidR="00A56AF6" w:rsidRPr="00A56AF6" w:rsidRDefault="00A56AF6" w:rsidP="00A56AF6">
      <w:pPr>
        <w:suppressAutoHyphens/>
        <w:spacing w:after="120" w:line="240" w:lineRule="atLeast"/>
        <w:ind w:left="3402" w:right="1134" w:hanging="1134"/>
        <w:jc w:val="both"/>
        <w:rPr>
          <w:rFonts w:ascii="Times New Roman" w:eastAsia="Meiryo UI" w:hAnsi="Times New Roman" w:cs="Times New Roman"/>
          <w:color w:val="000000"/>
          <w:kern w:val="0"/>
          <w:sz w:val="20"/>
          <w:szCs w:val="20"/>
          <w:highlight w:val="yellow"/>
          <w:lang w:val="en-GB" w:eastAsia="ja-JP"/>
          <w14:ligatures w14:val="none"/>
        </w:rPr>
      </w:pPr>
      <w:r w:rsidRPr="00A56AF6">
        <w:rPr>
          <w:rFonts w:ascii="Times New Roman" w:eastAsia="Meiryo UI" w:hAnsi="Times New Roman" w:cs="Times New Roman"/>
          <w:i/>
          <w:iCs/>
          <w:color w:val="000000"/>
          <w:kern w:val="0"/>
          <w:sz w:val="20"/>
          <w:szCs w:val="20"/>
          <w:highlight w:val="yellow"/>
          <w:lang w:val="en-GB" w:eastAsia="ja-JP"/>
          <w14:ligatures w14:val="none"/>
        </w:rPr>
        <w:t>FCHV [lifetime energy]</w:t>
      </w:r>
      <w:r w:rsidRPr="00A56AF6">
        <w:rPr>
          <w:rFonts w:ascii="Times New Roman" w:eastAsia="Meiryo UI" w:hAnsi="Times New Roman" w:cs="Times New Roman"/>
          <w:color w:val="000000"/>
          <w:kern w:val="0"/>
          <w:sz w:val="20"/>
          <w:szCs w:val="20"/>
          <w:highlight w:val="yellow"/>
          <w:lang w:val="en-GB" w:eastAsia="ja-JP"/>
          <w14:ligatures w14:val="none"/>
        </w:rPr>
        <w:t xml:space="preserve"> </w:t>
      </w:r>
      <w:r w:rsidRPr="00A56AF6">
        <w:rPr>
          <w:rFonts w:ascii="Times New Roman" w:eastAsia="Meiryo UI" w:hAnsi="Times New Roman" w:cs="Times New Roman"/>
          <w:color w:val="000000"/>
          <w:kern w:val="0"/>
          <w:sz w:val="20"/>
          <w:szCs w:val="20"/>
          <w:highlight w:val="yellow"/>
          <w:lang w:val="en-GB" w:eastAsia="ja-JP"/>
          <w14:ligatures w14:val="none"/>
        </w:rPr>
        <w:tab/>
        <w:t>means the lifetime vehicle operational electrical energy requirement (i.e. fuel cell output, kWh) based on the input hydrogen energy consumption (in kWh/km), the lifetime activity (in km) and the average fuel cell efficiency (%).</w:t>
      </w:r>
    </w:p>
    <w:p w14:paraId="25A4475E" w14:textId="77777777" w:rsidR="00A56AF6" w:rsidRPr="00A56AF6" w:rsidRDefault="00A56AF6" w:rsidP="00A56AF6">
      <w:pPr>
        <w:suppressAutoHyphens/>
        <w:spacing w:after="120" w:line="240" w:lineRule="atLeast"/>
        <w:ind w:left="3402" w:right="1134" w:hanging="1134"/>
        <w:jc w:val="both"/>
        <w:rPr>
          <w:rFonts w:ascii="Times New Roman" w:eastAsia="Meiryo UI" w:hAnsi="Times New Roman" w:cs="Times New Roman"/>
          <w:color w:val="000000"/>
          <w:kern w:val="0"/>
          <w:sz w:val="20"/>
          <w:szCs w:val="20"/>
          <w:highlight w:val="yellow"/>
          <w:lang w:val="en-GB" w:eastAsia="ja-JP"/>
          <w14:ligatures w14:val="none"/>
        </w:rPr>
      </w:pPr>
      <w:r w:rsidRPr="00A56AF6">
        <w:rPr>
          <w:rFonts w:ascii="Times New Roman" w:eastAsia="Meiryo UI" w:hAnsi="Times New Roman" w:cs="Times New Roman"/>
          <w:i/>
          <w:iCs/>
          <w:color w:val="000000"/>
          <w:kern w:val="0"/>
          <w:sz w:val="20"/>
          <w:szCs w:val="20"/>
          <w:highlight w:val="yellow"/>
          <w:lang w:val="en-GB" w:eastAsia="ja-JP"/>
          <w14:ligatures w14:val="none"/>
        </w:rPr>
        <w:t>FC [max energy]</w:t>
      </w:r>
      <w:r w:rsidRPr="00A56AF6">
        <w:rPr>
          <w:rFonts w:ascii="Times New Roman" w:eastAsia="Meiryo UI" w:hAnsi="Times New Roman" w:cs="Times New Roman"/>
          <w:color w:val="000000"/>
          <w:kern w:val="0"/>
          <w:sz w:val="20"/>
          <w:szCs w:val="20"/>
          <w:highlight w:val="yellow"/>
          <w:lang w:val="en-GB" w:eastAsia="ja-JP"/>
          <w14:ligatures w14:val="none"/>
        </w:rPr>
        <w:t xml:space="preserve"> </w:t>
      </w:r>
      <w:r w:rsidRPr="00A56AF6">
        <w:rPr>
          <w:rFonts w:ascii="Times New Roman" w:eastAsia="Meiryo UI" w:hAnsi="Times New Roman" w:cs="Times New Roman"/>
          <w:color w:val="000000"/>
          <w:kern w:val="0"/>
          <w:sz w:val="20"/>
          <w:szCs w:val="20"/>
          <w:highlight w:val="yellow"/>
          <w:lang w:val="en-GB" w:eastAsia="ja-JP"/>
          <w14:ligatures w14:val="none"/>
        </w:rPr>
        <w:tab/>
        <w:t>means the maximum energy delivered by the fuel cell (in kWh) over the defined service life (in hours) at the average fuel cell running power (in kW). As per the formula given below.</w:t>
      </w:r>
    </w:p>
    <w:p w14:paraId="2A52AD34"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lastRenderedPageBreak/>
        <w:t>NB: Fuel cell durability/service life is defined as based on the number of operational hours to 90% of original peak power rating, hence an efficiency loss of 10% over the life of the fuel cell, equal to an average reduction in overall efficiency of 10% divided by 2.</w:t>
      </w:r>
    </w:p>
    <w:p w14:paraId="40CB6561"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The (</w:t>
      </w:r>
      <w:proofErr w:type="spellStart"/>
      <w:r w:rsidRPr="00A56AF6">
        <w:rPr>
          <w:rFonts w:ascii="Times New Roman" w:eastAsia="Times New Roman" w:hAnsi="Times New Roman" w:cs="Times New Roman"/>
          <w:color w:val="000000"/>
          <w:kern w:val="0"/>
          <w:sz w:val="20"/>
          <w:szCs w:val="20"/>
          <w:highlight w:val="yellow"/>
          <w:lang w:val="en-GB" w:eastAsia="fr-FR"/>
          <w14:ligatures w14:val="none"/>
        </w:rPr>
        <w:t>i</w:t>
      </w:r>
      <w:proofErr w:type="spellEnd"/>
      <w:r w:rsidRPr="00A56AF6">
        <w:rPr>
          <w:rFonts w:ascii="Times New Roman" w:eastAsia="Times New Roman" w:hAnsi="Times New Roman" w:cs="Times New Roman"/>
          <w:color w:val="000000"/>
          <w:kern w:val="0"/>
          <w:sz w:val="20"/>
          <w:szCs w:val="20"/>
          <w:highlight w:val="yellow"/>
          <w:lang w:val="en-GB" w:eastAsia="fr-FR"/>
          <w14:ligatures w14:val="none"/>
        </w:rPr>
        <w:t>) maximum lifetime energy that can be delivered by the fuel cell before reaching 10% degradation (FC [max energy]), and (ii) fuel cell electric vehicle lifetime energy requirements (FCHV [lifetime energy]) is proposed be calculated as follows:</w:t>
      </w:r>
    </w:p>
    <w:p w14:paraId="55FD0AA3"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14:ligatures w14:val="none"/>
        </w:rPr>
      </w:pPr>
      <w:r w:rsidRPr="00A56AF6">
        <w:rPr>
          <w:rFonts w:ascii="Times New Roman" w:eastAsia="Times New Roman" w:hAnsi="Times New Roman" w:cs="Times New Roman"/>
          <w:kern w:val="0"/>
          <w:sz w:val="20"/>
          <w:szCs w:val="20"/>
          <w:highlight w:val="yellow"/>
          <w:lang w:val="en-GB"/>
          <w14:ligatures w14:val="none"/>
        </w:rPr>
        <w:t>(</w:t>
      </w:r>
      <w:proofErr w:type="spellStart"/>
      <w:r w:rsidRPr="00A56AF6">
        <w:rPr>
          <w:rFonts w:ascii="Times New Roman" w:eastAsia="Times New Roman" w:hAnsi="Times New Roman" w:cs="Times New Roman"/>
          <w:kern w:val="0"/>
          <w:sz w:val="20"/>
          <w:szCs w:val="20"/>
          <w:highlight w:val="yellow"/>
          <w:lang w:val="en-GB"/>
          <w14:ligatures w14:val="none"/>
        </w:rPr>
        <w:t>i</w:t>
      </w:r>
      <w:proofErr w:type="spellEnd"/>
      <w:r w:rsidRPr="00A56AF6">
        <w:rPr>
          <w:rFonts w:ascii="Times New Roman" w:eastAsia="Times New Roman" w:hAnsi="Times New Roman" w:cs="Times New Roman"/>
          <w:kern w:val="0"/>
          <w:sz w:val="20"/>
          <w:szCs w:val="20"/>
          <w:highlight w:val="yellow"/>
          <w:lang w:val="en-GB"/>
          <w14:ligatures w14:val="none"/>
        </w:rPr>
        <w:t>) Fuel cell lifetime maximum electrical energy output (FC [max energy]):</w:t>
      </w:r>
    </w:p>
    <w:p w14:paraId="678DE53B" w14:textId="77777777" w:rsidR="00A56AF6" w:rsidRPr="00A56AF6" w:rsidRDefault="00A56AF6" w:rsidP="00A56AF6">
      <w:pPr>
        <w:suppressAutoHyphens/>
        <w:spacing w:after="120" w:line="240" w:lineRule="atLeast"/>
        <w:ind w:left="737" w:right="567"/>
        <w:rPr>
          <w:rFonts w:ascii="Times New Roman" w:eastAsia="Times New Roman" w:hAnsi="Times New Roman" w:cs="Times New Roman"/>
          <w:kern w:val="0"/>
          <w:sz w:val="20"/>
          <w:szCs w:val="20"/>
          <w:highlight w:val="yellow"/>
          <w:lang w:val="en-GB" w:eastAsia="ja-JP"/>
          <w14:ligatures w14:val="none"/>
        </w:rPr>
      </w:pPr>
      <m:oMath>
        <m:r>
          <w:rPr>
            <w:rFonts w:ascii="Cambria Math" w:eastAsia="Times New Roman" w:hAnsi="Cambria Math" w:cs="Times New Roman"/>
            <w:kern w:val="0"/>
            <w:sz w:val="20"/>
            <w:szCs w:val="20"/>
            <w:highlight w:val="yellow"/>
            <w:lang w:val="en-GB" w:eastAsia="ja-JP"/>
            <w14:ligatures w14:val="none"/>
          </w:rPr>
          <m:t>FC[max energy](kWh)=Fuel cell durability (hrs)* Fuel cell average running power (kW)</m:t>
        </m:r>
      </m:oMath>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r>
      <w:r w:rsidRPr="00A56AF6">
        <w:rPr>
          <w:rFonts w:ascii="Times New Roman" w:eastAsia="Times New Roman" w:hAnsi="Times New Roman" w:cs="Times New Roman"/>
          <w:kern w:val="0"/>
          <w:sz w:val="20"/>
          <w:szCs w:val="20"/>
          <w:highlight w:val="yellow"/>
          <w:lang w:val="en-GB" w:eastAsia="ja-JP"/>
          <w14:ligatures w14:val="none"/>
        </w:rPr>
        <w:tab/>
        <w:t>(</w:t>
      </w:r>
      <w:r w:rsidRPr="00A56AF6">
        <w:rPr>
          <w:rFonts w:ascii="Times New Roman" w:eastAsia="Times New Roman" w:hAnsi="Times New Roman" w:cs="Times New Roman"/>
          <w:kern w:val="0"/>
          <w:sz w:val="20"/>
          <w:szCs w:val="20"/>
          <w:highlight w:val="yellow"/>
          <w:lang w:val="en-GB" w:eastAsia="fr-FR"/>
          <w14:ligatures w14:val="none"/>
        </w:rPr>
        <w:t>27)</w:t>
      </w:r>
    </w:p>
    <w:p w14:paraId="499FF65A"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Where;</w:t>
      </w:r>
    </w:p>
    <w:p w14:paraId="18BAC672"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 xml:space="preserve">Fuel cell average running power (kW) </w:t>
      </w:r>
      <w:r w:rsidRPr="00A56AF6">
        <w:rPr>
          <w:rFonts w:ascii="Times New Roman" w:eastAsia="Times New Roman" w:hAnsi="Times New Roman" w:cs="Times New Roman"/>
          <w:color w:val="000000"/>
          <w:kern w:val="0"/>
          <w:sz w:val="20"/>
          <w:szCs w:val="20"/>
          <w:highlight w:val="yellow"/>
          <w:lang w:val="en-GB" w:eastAsia="fr-FR"/>
          <w14:ligatures w14:val="none"/>
        </w:rPr>
        <w:tab/>
        <w:t>means the maximum rated fuel cell power (kW) * average operation % of rated fuel cell power. See paragraph underneath to define assumptions and values.</w:t>
      </w:r>
    </w:p>
    <w:p w14:paraId="505BBE88"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14:ligatures w14:val="none"/>
        </w:rPr>
      </w:pPr>
      <w:r w:rsidRPr="00A56AF6">
        <w:rPr>
          <w:rFonts w:ascii="Times New Roman" w:eastAsia="Times New Roman" w:hAnsi="Times New Roman" w:cs="Times New Roman"/>
          <w:kern w:val="0"/>
          <w:sz w:val="20"/>
          <w:szCs w:val="20"/>
          <w:highlight w:val="yellow"/>
          <w:lang w:val="en-GB"/>
          <w14:ligatures w14:val="none"/>
        </w:rPr>
        <w:t xml:space="preserve">(ii) Fuel cell electric vehicle lifetime electrical energy requirement (i.e. energy output from fuel cell) </w:t>
      </w:r>
    </w:p>
    <w:p w14:paraId="6AA94D4E"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 FCHV [lifetime energy]):</w:t>
      </w:r>
    </w:p>
    <w:p w14:paraId="7C07AABC" w14:textId="77777777" w:rsidR="00A56AF6" w:rsidRPr="00A56AF6" w:rsidRDefault="00A56AF6" w:rsidP="00A56AF6">
      <w:pPr>
        <w:suppressAutoHyphens/>
        <w:spacing w:after="120" w:line="240" w:lineRule="atLeast"/>
        <w:ind w:left="737" w:right="1134"/>
        <w:jc w:val="both"/>
        <w:rPr>
          <w:rFonts w:ascii="Times New Roman" w:eastAsia="Times New Roman" w:hAnsi="Times New Roman" w:cs="Times New Roman"/>
          <w:kern w:val="0"/>
          <w:sz w:val="20"/>
          <w:szCs w:val="20"/>
          <w:highlight w:val="yellow"/>
          <w:lang w:val="en-GB" w:eastAsia="ja-JP"/>
          <w14:ligatures w14:val="none"/>
        </w:rPr>
      </w:pPr>
      <m:oMathPara>
        <m:oMath>
          <m:r>
            <w:rPr>
              <w:rFonts w:ascii="Cambria Math" w:eastAsia="Times New Roman" w:hAnsi="Cambria Math" w:cs="Times New Roman"/>
              <w:kern w:val="0"/>
              <w:sz w:val="20"/>
              <w:szCs w:val="20"/>
              <w:highlight w:val="yellow"/>
              <w:lang w:val="en-GB" w:eastAsia="ja-JP"/>
              <w14:ligatures w14:val="none"/>
            </w:rPr>
            <m:t>FC</m:t>
          </m:r>
          <m:d>
            <m:dPr>
              <m:begChr m:val="["/>
              <m:endChr m:val="]"/>
              <m:ctrlPr>
                <w:ins w:id="1068"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lifetime energy</m:t>
              </m:r>
            </m:e>
          </m:d>
          <m:d>
            <m:dPr>
              <m:ctrlPr>
                <w:ins w:id="1069"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kWh</m:t>
              </m:r>
            </m:e>
          </m:d>
          <m:r>
            <w:rPr>
              <w:rFonts w:ascii="Cambria Math" w:eastAsia="Times New Roman" w:hAnsi="Cambria Math" w:cs="Times New Roman"/>
              <w:kern w:val="0"/>
              <w:sz w:val="20"/>
              <w:szCs w:val="20"/>
              <w:highlight w:val="yellow"/>
              <w:lang w:val="en-GB" w:eastAsia="ja-JP"/>
              <w14:ligatures w14:val="none"/>
            </w:rPr>
            <m:t>=EnCon</m:t>
          </m:r>
          <m:d>
            <m:dPr>
              <m:begChr m:val="["/>
              <m:endChr m:val="]"/>
              <m:ctrlPr>
                <w:ins w:id="1070"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Start</m:t>
              </m:r>
            </m:e>
          </m:d>
          <m:d>
            <m:dPr>
              <m:ctrlPr>
                <w:ins w:id="1071"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f>
                <m:fPr>
                  <m:ctrlPr>
                    <w:ins w:id="1072"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fPr>
                <m:num>
                  <m:r>
                    <w:rPr>
                      <w:rFonts w:ascii="Cambria Math" w:eastAsia="Times New Roman" w:hAnsi="Cambria Math" w:cs="Times New Roman"/>
                      <w:kern w:val="0"/>
                      <w:sz w:val="20"/>
                      <w:szCs w:val="20"/>
                      <w:highlight w:val="yellow"/>
                      <w:lang w:val="en-GB" w:eastAsia="ja-JP"/>
                      <w14:ligatures w14:val="none"/>
                    </w:rPr>
                    <m:t>MJ</m:t>
                  </m:r>
                </m:num>
                <m:den>
                  <m:r>
                    <w:rPr>
                      <w:rFonts w:ascii="Cambria Math" w:eastAsia="Times New Roman" w:hAnsi="Cambria Math" w:cs="Times New Roman"/>
                      <w:kern w:val="0"/>
                      <w:sz w:val="20"/>
                      <w:szCs w:val="20"/>
                      <w:highlight w:val="yellow"/>
                      <w:lang w:val="en-GB" w:eastAsia="ja-JP"/>
                      <w14:ligatures w14:val="none"/>
                    </w:rPr>
                    <m:t>km</m:t>
                  </m:r>
                </m:den>
              </m:f>
            </m:e>
          </m:d>
          <m:r>
            <w:rPr>
              <w:rFonts w:ascii="Cambria Math" w:eastAsia="Times New Roman" w:hAnsi="Cambria Math" w:cs="Times New Roman"/>
              <w:kern w:val="0"/>
              <w:sz w:val="20"/>
              <w:szCs w:val="20"/>
              <w:highlight w:val="yellow"/>
              <w:lang w:val="en-GB" w:eastAsia="ja-JP"/>
              <w14:ligatures w14:val="none"/>
            </w:rPr>
            <m:t>*Fuel cell average efficiency*EnConConversion</m:t>
          </m:r>
          <m:d>
            <m:dPr>
              <m:ctrlPr>
                <w:ins w:id="1073"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f>
                <m:fPr>
                  <m:ctrlPr>
                    <w:ins w:id="1074"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fPr>
                <m:num>
                  <m:r>
                    <w:rPr>
                      <w:rFonts w:ascii="Cambria Math" w:eastAsia="Times New Roman" w:hAnsi="Cambria Math" w:cs="Times New Roman"/>
                      <w:kern w:val="0"/>
                      <w:sz w:val="20"/>
                      <w:szCs w:val="20"/>
                      <w:highlight w:val="yellow"/>
                      <w:lang w:val="en-GB" w:eastAsia="ja-JP"/>
                      <w14:ligatures w14:val="none"/>
                    </w:rPr>
                    <m:t>kWh</m:t>
                  </m:r>
                </m:num>
                <m:den>
                  <m:r>
                    <w:rPr>
                      <w:rFonts w:ascii="Cambria Math" w:eastAsia="Times New Roman" w:hAnsi="Cambria Math" w:cs="Times New Roman"/>
                      <w:kern w:val="0"/>
                      <w:sz w:val="20"/>
                      <w:szCs w:val="20"/>
                      <w:highlight w:val="yellow"/>
                      <w:lang w:val="en-GB" w:eastAsia="ja-JP"/>
                      <w14:ligatures w14:val="none"/>
                    </w:rPr>
                    <m:t>MJ</m:t>
                  </m:r>
                </m:den>
              </m:f>
            </m:e>
          </m:d>
          <m:r>
            <w:rPr>
              <w:rFonts w:ascii="Cambria Math" w:eastAsia="Times New Roman" w:hAnsi="Cambria Math" w:cs="Times New Roman"/>
              <w:kern w:val="0"/>
              <w:sz w:val="20"/>
              <w:szCs w:val="20"/>
              <w:highlight w:val="yellow"/>
              <w:lang w:val="en-GB" w:eastAsia="ja-JP"/>
              <w14:ligatures w14:val="none"/>
            </w:rPr>
            <m:t>* Lifetime activity (km)</m:t>
          </m:r>
        </m:oMath>
      </m:oMathPara>
    </w:p>
    <w:p w14:paraId="4D2DE2BC"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t>(</w:t>
      </w:r>
      <w:r w:rsidRPr="00A56AF6">
        <w:rPr>
          <w:rFonts w:ascii="Times New Roman" w:eastAsia="Times New Roman" w:hAnsi="Times New Roman" w:cs="Times New Roman"/>
          <w:kern w:val="0"/>
          <w:sz w:val="20"/>
          <w:szCs w:val="20"/>
          <w:highlight w:val="yellow"/>
          <w:lang w:val="en-GB" w:eastAsia="fr-FR"/>
          <w14:ligatures w14:val="none"/>
        </w:rPr>
        <w:t>28)</w:t>
      </w:r>
    </w:p>
    <w:p w14:paraId="74602A9F"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Where;</w:t>
      </w:r>
    </w:p>
    <w:p w14:paraId="28501E48" w14:textId="77777777" w:rsidR="00A56AF6" w:rsidRPr="00A56AF6" w:rsidRDefault="00A56AF6" w:rsidP="00A56AF6">
      <w:pPr>
        <w:suppressAutoHyphens/>
        <w:spacing w:after="120" w:line="240" w:lineRule="atLeast"/>
        <w:ind w:left="3969" w:right="1134" w:hanging="1701"/>
        <w:jc w:val="both"/>
        <w:rPr>
          <w:rFonts w:ascii="Times New Roman" w:eastAsia="Times New Roman" w:hAnsi="Times New Roman" w:cs="Times New Roman"/>
          <w:color w:val="000000"/>
          <w:kern w:val="0"/>
          <w:sz w:val="20"/>
          <w:szCs w:val="20"/>
          <w:highlight w:val="yellow"/>
          <w:lang w:val="en-GB" w:eastAsia="fr-FR"/>
          <w14:ligatures w14:val="none"/>
        </w:rPr>
      </w:pPr>
      <w:proofErr w:type="spellStart"/>
      <w:r w:rsidRPr="00A56AF6">
        <w:rPr>
          <w:rFonts w:ascii="Times New Roman" w:eastAsia="Times New Roman" w:hAnsi="Times New Roman" w:cs="Times New Roman"/>
          <w:i/>
          <w:iCs/>
          <w:color w:val="000000"/>
          <w:kern w:val="0"/>
          <w:sz w:val="20"/>
          <w:szCs w:val="20"/>
          <w:highlight w:val="yellow"/>
          <w:lang w:val="en-GB" w:eastAsia="fr-FR"/>
          <w14:ligatures w14:val="none"/>
        </w:rPr>
        <w:t>EnCon</w:t>
      </w:r>
      <w:proofErr w:type="spellEnd"/>
      <w:r w:rsidRPr="00A56AF6">
        <w:rPr>
          <w:rFonts w:ascii="Times New Roman" w:eastAsia="Times New Roman" w:hAnsi="Times New Roman" w:cs="Times New Roman"/>
          <w:i/>
          <w:iCs/>
          <w:color w:val="000000"/>
          <w:kern w:val="0"/>
          <w:sz w:val="20"/>
          <w:szCs w:val="20"/>
          <w:highlight w:val="yellow"/>
          <w:lang w:val="en-GB" w:eastAsia="fr-FR"/>
          <w14:ligatures w14:val="none"/>
        </w:rPr>
        <w:t xml:space="preserve"> [Start]</w:t>
      </w:r>
      <w:r w:rsidRPr="00A56AF6">
        <w:rPr>
          <w:rFonts w:ascii="Times New Roman" w:eastAsia="Times New Roman" w:hAnsi="Times New Roman" w:cs="Times New Roman"/>
          <w:color w:val="000000"/>
          <w:kern w:val="0"/>
          <w:sz w:val="20"/>
          <w:szCs w:val="20"/>
          <w:highlight w:val="yellow"/>
          <w:lang w:val="en-GB" w:eastAsia="fr-FR"/>
          <w14:ligatures w14:val="none"/>
        </w:rPr>
        <w:t xml:space="preserve"> </w:t>
      </w:r>
      <w:r w:rsidRPr="00A56AF6">
        <w:rPr>
          <w:rFonts w:ascii="Times New Roman" w:eastAsia="Times New Roman" w:hAnsi="Times New Roman" w:cs="Times New Roman"/>
          <w:color w:val="000000"/>
          <w:kern w:val="0"/>
          <w:sz w:val="20"/>
          <w:szCs w:val="20"/>
          <w:highlight w:val="yellow"/>
          <w:lang w:val="en-GB" w:eastAsia="fr-FR"/>
          <w14:ligatures w14:val="none"/>
        </w:rPr>
        <w:tab/>
        <w:t>means the input hydrogen energy consumption in MJ/km at the start of the vehicle life (i.e. before any FC degradation), as defined in vehicle certification (i.e. before any real-world adjustments being applied).</w:t>
      </w:r>
    </w:p>
    <w:p w14:paraId="24A68833" w14:textId="77777777" w:rsidR="00A56AF6" w:rsidRPr="00A56AF6" w:rsidRDefault="00A56AF6" w:rsidP="00A56AF6">
      <w:pPr>
        <w:suppressAutoHyphens/>
        <w:spacing w:after="120" w:line="240" w:lineRule="atLeast"/>
        <w:ind w:left="3969" w:right="1134" w:hanging="1701"/>
        <w:jc w:val="both"/>
        <w:rPr>
          <w:rFonts w:ascii="Times New Roman" w:eastAsia="Times New Roman" w:hAnsi="Times New Roman" w:cs="Times New Roman"/>
          <w:color w:val="000000"/>
          <w:kern w:val="0"/>
          <w:sz w:val="20"/>
          <w:szCs w:val="20"/>
          <w:highlight w:val="yellow"/>
          <w:lang w:val="en-GB" w:eastAsia="fr-FR"/>
          <w14:ligatures w14:val="none"/>
        </w:rPr>
      </w:pPr>
      <w:proofErr w:type="spellStart"/>
      <w:r w:rsidRPr="00A56AF6">
        <w:rPr>
          <w:rFonts w:ascii="Times New Roman" w:eastAsia="Times New Roman" w:hAnsi="Times New Roman" w:cs="Times New Roman"/>
          <w:i/>
          <w:iCs/>
          <w:color w:val="000000"/>
          <w:kern w:val="0"/>
          <w:sz w:val="20"/>
          <w:szCs w:val="20"/>
          <w:highlight w:val="yellow"/>
          <w:lang w:val="en-GB" w:eastAsia="fr-FR"/>
          <w14:ligatures w14:val="none"/>
        </w:rPr>
        <w:t>EnConConversion</w:t>
      </w:r>
      <w:proofErr w:type="spellEnd"/>
      <w:r w:rsidRPr="00A56AF6">
        <w:rPr>
          <w:rFonts w:ascii="Times New Roman" w:eastAsia="Times New Roman" w:hAnsi="Times New Roman" w:cs="Times New Roman"/>
          <w:i/>
          <w:iCs/>
          <w:color w:val="000000"/>
          <w:kern w:val="0"/>
          <w:sz w:val="20"/>
          <w:szCs w:val="20"/>
          <w:highlight w:val="yellow"/>
          <w:lang w:val="en-GB" w:eastAsia="fr-FR"/>
          <w14:ligatures w14:val="none"/>
        </w:rPr>
        <w:t xml:space="preserve"> </w:t>
      </w:r>
      <w:r w:rsidRPr="00A56AF6">
        <w:rPr>
          <w:rFonts w:ascii="Times New Roman" w:eastAsia="Times New Roman" w:hAnsi="Times New Roman" w:cs="Times New Roman"/>
          <w:color w:val="000000"/>
          <w:kern w:val="0"/>
          <w:sz w:val="20"/>
          <w:szCs w:val="20"/>
          <w:highlight w:val="yellow"/>
          <w:lang w:val="en-GB" w:eastAsia="fr-FR"/>
          <w14:ligatures w14:val="none"/>
        </w:rPr>
        <w:tab/>
        <w:t>means the conversion factor for converting MJ to kWh = 3,6 MJ/kWh</w:t>
      </w:r>
    </w:p>
    <w:p w14:paraId="23C3D06A"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Prioritisation for fuel cell durability assumptions:</w:t>
      </w:r>
    </w:p>
    <w:p w14:paraId="2A1F3BB7"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The following recommended prioritisation is proposed for the underlying assumptions of fuel cell life and average operational efficiency, with the choice of which option is most appropriate or feasible left to the practitioner (i.e. depending on the availability of data and objective of the study).</w:t>
      </w:r>
    </w:p>
    <w:p w14:paraId="0B42A0B8" w14:textId="1394931E"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 xml:space="preserve">The different options are listed in </w:t>
      </w:r>
      <w:ins w:id="1075" w:author="DI PIERRO Giuseppe (JRC-ISPRA)" w:date="2025-11-12T12:24:00Z">
        <w:r w:rsidR="006439B7" w:rsidRPr="006439B7">
          <w:rPr>
            <w:rFonts w:ascii="Times New Roman" w:eastAsia="Times New Roman" w:hAnsi="Times New Roman" w:cs="Times New Roman"/>
            <w:color w:val="FF0000"/>
            <w:kern w:val="0"/>
            <w:sz w:val="20"/>
            <w:szCs w:val="20"/>
            <w:highlight w:val="yellow"/>
            <w:lang w:eastAsia="fr-FR"/>
            <w14:ligatures w14:val="none"/>
            <w:rPrChange w:id="1076" w:author="DI PIERRO Giuseppe (JRC-ISPRA)" w:date="2025-11-12T12:24:00Z">
              <w:rPr>
                <w:rFonts w:ascii="Times New Roman" w:eastAsia="Times New Roman" w:hAnsi="Times New Roman" w:cs="Times New Roman"/>
                <w:color w:val="000000"/>
                <w:kern w:val="0"/>
                <w:sz w:val="20"/>
                <w:szCs w:val="20"/>
                <w:highlight w:val="yellow"/>
                <w:lang w:eastAsia="fr-FR"/>
                <w14:ligatures w14:val="none"/>
              </w:rPr>
            </w:rPrChange>
          </w:rPr>
          <w:t xml:space="preserve">ascending </w:t>
        </w:r>
      </w:ins>
      <w:r w:rsidRPr="00A56AF6">
        <w:rPr>
          <w:rFonts w:ascii="Times New Roman" w:eastAsia="Times New Roman" w:hAnsi="Times New Roman" w:cs="Times New Roman"/>
          <w:color w:val="000000"/>
          <w:kern w:val="0"/>
          <w:sz w:val="20"/>
          <w:szCs w:val="20"/>
          <w:highlight w:val="yellow"/>
          <w:lang w:val="en-GB" w:eastAsia="fr-FR"/>
          <w14:ligatures w14:val="none"/>
        </w:rPr>
        <w:t xml:space="preserve">order of accuracy and preference. The </w:t>
      </w:r>
      <w:del w:id="1077" w:author="DI PIERRO Giuseppe (JRC-ISPRA)" w:date="2025-11-12T12:24:00Z">
        <w:r w:rsidRPr="006439B7" w:rsidDel="006439B7">
          <w:rPr>
            <w:rFonts w:ascii="Times New Roman" w:eastAsia="Times New Roman" w:hAnsi="Times New Roman" w:cs="Times New Roman"/>
            <w:color w:val="FF0000"/>
            <w:kern w:val="0"/>
            <w:sz w:val="20"/>
            <w:szCs w:val="20"/>
            <w:highlight w:val="yellow"/>
            <w:lang w:val="en-GB" w:eastAsia="fr-FR"/>
            <w14:ligatures w14:val="none"/>
            <w:rPrChange w:id="1078" w:author="DI PIERRO Giuseppe (JRC-ISPRA)" w:date="2025-11-12T12:24:00Z">
              <w:rPr>
                <w:rFonts w:ascii="Times New Roman" w:eastAsia="Times New Roman" w:hAnsi="Times New Roman" w:cs="Times New Roman"/>
                <w:color w:val="000000"/>
                <w:kern w:val="0"/>
                <w:sz w:val="20"/>
                <w:szCs w:val="20"/>
                <w:highlight w:val="yellow"/>
                <w:lang w:val="en-GB" w:eastAsia="fr-FR"/>
                <w14:ligatures w14:val="none"/>
              </w:rPr>
            </w:rPrChange>
          </w:rPr>
          <w:delText xml:space="preserve">third </w:delText>
        </w:r>
      </w:del>
      <w:ins w:id="1079" w:author="DI PIERRO Giuseppe (JRC-ISPRA)" w:date="2025-11-12T12:24:00Z">
        <w:r w:rsidR="006439B7" w:rsidRPr="006439B7">
          <w:rPr>
            <w:rFonts w:ascii="Times New Roman" w:eastAsia="Times New Roman" w:hAnsi="Times New Roman" w:cs="Times New Roman"/>
            <w:color w:val="FF0000"/>
            <w:kern w:val="0"/>
            <w:sz w:val="20"/>
            <w:szCs w:val="20"/>
            <w:highlight w:val="yellow"/>
            <w:lang w:val="en-GB" w:eastAsia="fr-FR"/>
            <w14:ligatures w14:val="none"/>
            <w:rPrChange w:id="1080" w:author="DI PIERRO Giuseppe (JRC-ISPRA)" w:date="2025-11-12T12:24:00Z">
              <w:rPr>
                <w:rFonts w:ascii="Times New Roman" w:eastAsia="Times New Roman" w:hAnsi="Times New Roman" w:cs="Times New Roman"/>
                <w:color w:val="000000"/>
                <w:kern w:val="0"/>
                <w:sz w:val="20"/>
                <w:szCs w:val="20"/>
                <w:highlight w:val="yellow"/>
                <w:lang w:val="en-GB" w:eastAsia="fr-FR"/>
                <w14:ligatures w14:val="none"/>
              </w:rPr>
            </w:rPrChange>
          </w:rPr>
          <w:t xml:space="preserve">first </w:t>
        </w:r>
      </w:ins>
      <w:r w:rsidRPr="00A56AF6">
        <w:rPr>
          <w:rFonts w:ascii="Times New Roman" w:eastAsia="Times New Roman" w:hAnsi="Times New Roman" w:cs="Times New Roman"/>
          <w:color w:val="000000"/>
          <w:kern w:val="0"/>
          <w:sz w:val="20"/>
          <w:szCs w:val="20"/>
          <w:highlight w:val="yellow"/>
          <w:lang w:val="en-GB" w:eastAsia="fr-FR"/>
          <w14:ligatures w14:val="none"/>
        </w:rPr>
        <w:t>option is proposed as a mandatory minimum default approach, where sufficient information is not available for the other options.</w:t>
      </w:r>
    </w:p>
    <w:p w14:paraId="161C6007" w14:textId="663C0987" w:rsidR="00A56AF6" w:rsidRPr="00A56AF6" w:rsidRDefault="00A56AF6" w:rsidP="00A56AF6">
      <w:pPr>
        <w:spacing w:after="120" w:line="240" w:lineRule="auto"/>
        <w:ind w:left="1134" w:right="1134"/>
        <w:rPr>
          <w:rFonts w:ascii="Times New Roman" w:eastAsia="Times New Roman" w:hAnsi="Times New Roman" w:cs="Times New Roman"/>
          <w:b/>
          <w:kern w:val="0"/>
          <w:sz w:val="20"/>
          <w:szCs w:val="20"/>
          <w:highlight w:val="yellow"/>
          <w:lang w:val="en-GB" w:eastAsia="de-DE"/>
          <w14:ligatures w14:val="none"/>
        </w:rPr>
      </w:pPr>
      <w:r w:rsidRPr="00A56AF6">
        <w:rPr>
          <w:rFonts w:ascii="Times New Roman" w:eastAsia="Times New Roman" w:hAnsi="Times New Roman" w:cs="Times New Roman"/>
          <w:bCs/>
          <w:kern w:val="0"/>
          <w:sz w:val="20"/>
          <w:szCs w:val="20"/>
          <w:highlight w:val="yellow"/>
          <w:lang w:val="en-GB" w:eastAsia="de-DE"/>
          <w14:ligatures w14:val="none"/>
        </w:rPr>
        <w:t xml:space="preserve">Table </w:t>
      </w:r>
      <w:r w:rsidRPr="00A56AF6">
        <w:rPr>
          <w:rFonts w:ascii="Times New Roman" w:eastAsia="Times New Roman" w:hAnsi="Times New Roman" w:cs="Times New Roman"/>
          <w:bCs/>
          <w:kern w:val="0"/>
          <w:sz w:val="20"/>
          <w:szCs w:val="20"/>
          <w:highlight w:val="yellow"/>
          <w:lang w:val="en-GB" w:eastAsia="de-DE"/>
          <w14:ligatures w14:val="none"/>
        </w:rPr>
        <w:fldChar w:fldCharType="begin"/>
      </w:r>
      <w:r w:rsidRPr="00A56AF6">
        <w:rPr>
          <w:rFonts w:ascii="Times New Roman" w:eastAsia="Times New Roman" w:hAnsi="Times New Roman" w:cs="Times New Roman"/>
          <w:bCs/>
          <w:kern w:val="0"/>
          <w:sz w:val="20"/>
          <w:szCs w:val="20"/>
          <w:highlight w:val="yellow"/>
          <w:lang w:val="en-GB" w:eastAsia="de-DE"/>
          <w14:ligatures w14:val="none"/>
        </w:rPr>
        <w:instrText xml:space="preserve"> SEQ Table \* ARABIC </w:instrText>
      </w:r>
      <w:r w:rsidRPr="00A56AF6">
        <w:rPr>
          <w:rFonts w:ascii="Times New Roman" w:eastAsia="Times New Roman" w:hAnsi="Times New Roman" w:cs="Times New Roman"/>
          <w:bCs/>
          <w:kern w:val="0"/>
          <w:sz w:val="20"/>
          <w:szCs w:val="20"/>
          <w:highlight w:val="yellow"/>
          <w:lang w:val="en-GB" w:eastAsia="de-DE"/>
          <w14:ligatures w14:val="none"/>
        </w:rPr>
        <w:fldChar w:fldCharType="separate"/>
      </w:r>
      <w:ins w:id="1081" w:author="JPN_Nick" w:date="2025-11-19T13:12:00Z">
        <w:r w:rsidR="004254D4">
          <w:rPr>
            <w:rFonts w:ascii="Times New Roman" w:eastAsia="Times New Roman" w:hAnsi="Times New Roman" w:cs="Times New Roman"/>
            <w:bCs/>
            <w:noProof/>
            <w:kern w:val="0"/>
            <w:sz w:val="20"/>
            <w:szCs w:val="20"/>
            <w:highlight w:val="yellow"/>
            <w:lang w:val="en-GB" w:eastAsia="de-DE"/>
            <w14:ligatures w14:val="none"/>
          </w:rPr>
          <w:t>6</w:t>
        </w:r>
      </w:ins>
      <w:ins w:id="1082" w:author="DI PIERRO Giuseppe (JRC-ISPRA)" w:date="2025-11-14T16:57:00Z">
        <w:del w:id="1083" w:author="JPN_Nick" w:date="2025-11-19T13:12:00Z">
          <w:r w:rsidR="003C2E6F" w:rsidDel="004254D4">
            <w:rPr>
              <w:rFonts w:ascii="Times New Roman" w:eastAsia="Times New Roman" w:hAnsi="Times New Roman" w:cs="Times New Roman"/>
              <w:bCs/>
              <w:noProof/>
              <w:kern w:val="0"/>
              <w:sz w:val="20"/>
              <w:szCs w:val="20"/>
              <w:highlight w:val="yellow"/>
              <w:lang w:val="en-GB" w:eastAsia="de-DE"/>
              <w14:ligatures w14:val="none"/>
            </w:rPr>
            <w:delText>5</w:delText>
          </w:r>
        </w:del>
      </w:ins>
      <w:del w:id="1084" w:author="JPN_Nick" w:date="2025-11-19T13:12:00Z">
        <w:r w:rsidRPr="00A56AF6" w:rsidDel="004254D4">
          <w:rPr>
            <w:rFonts w:ascii="Times New Roman" w:eastAsia="Times New Roman" w:hAnsi="Times New Roman" w:cs="Times New Roman"/>
            <w:bCs/>
            <w:noProof/>
            <w:kern w:val="0"/>
            <w:sz w:val="20"/>
            <w:szCs w:val="20"/>
            <w:highlight w:val="yellow"/>
            <w:lang w:val="en-GB" w:eastAsia="de-DE"/>
            <w14:ligatures w14:val="none"/>
          </w:rPr>
          <w:delText>14</w:delText>
        </w:r>
      </w:del>
      <w:r w:rsidRPr="00A56AF6">
        <w:rPr>
          <w:rFonts w:ascii="Times New Roman" w:eastAsia="Times New Roman" w:hAnsi="Times New Roman" w:cs="Times New Roman"/>
          <w:bCs/>
          <w:kern w:val="0"/>
          <w:sz w:val="20"/>
          <w:szCs w:val="20"/>
          <w:highlight w:val="yellow"/>
          <w:lang w:val="en-GB" w:eastAsia="de-DE"/>
          <w14:ligatures w14:val="none"/>
        </w:rPr>
        <w:fldChar w:fldCharType="end"/>
      </w:r>
      <w:r w:rsidRPr="00A56AF6">
        <w:rPr>
          <w:rFonts w:ascii="Times New Roman" w:eastAsia="Times New Roman" w:hAnsi="Times New Roman" w:cs="Times New Roman"/>
          <w:bCs/>
          <w:kern w:val="0"/>
          <w:sz w:val="20"/>
          <w:szCs w:val="20"/>
          <w:highlight w:val="yellow"/>
          <w:lang w:val="en-GB" w:eastAsia="de-DE"/>
          <w14:ligatures w14:val="none"/>
        </w:rPr>
        <w:br/>
      </w:r>
      <w:r w:rsidRPr="00A56AF6">
        <w:rPr>
          <w:rFonts w:ascii="Times New Roman" w:eastAsia="Times New Roman" w:hAnsi="Times New Roman" w:cs="Times New Roman"/>
          <w:b/>
          <w:kern w:val="0"/>
          <w:sz w:val="20"/>
          <w:szCs w:val="20"/>
          <w:highlight w:val="yellow"/>
          <w:lang w:val="en-GB" w:eastAsia="de-DE"/>
          <w14:ligatures w14:val="none"/>
        </w:rPr>
        <w:t>Prioritisation for fuel cell durability assumptions</w:t>
      </w:r>
    </w:p>
    <w:tbl>
      <w:tblPr>
        <w:tblStyle w:val="TableGrid2"/>
        <w:tblW w:w="8504" w:type="dxa"/>
        <w:tblInd w:w="1134" w:type="dxa"/>
        <w:tblLayout w:type="fixed"/>
        <w:tblCellMar>
          <w:left w:w="0" w:type="dxa"/>
          <w:right w:w="0" w:type="dxa"/>
        </w:tblCellMar>
        <w:tblLook w:val="04A0" w:firstRow="1" w:lastRow="0" w:firstColumn="1" w:lastColumn="0" w:noHBand="0" w:noVBand="1"/>
      </w:tblPr>
      <w:tblGrid>
        <w:gridCol w:w="1082"/>
        <w:gridCol w:w="7422"/>
      </w:tblGrid>
      <w:tr w:rsidR="00A56AF6" w:rsidRPr="00A56AF6" w14:paraId="0D36FA2C" w14:textId="77777777" w:rsidTr="00F32E1E">
        <w:trPr>
          <w:tblHeader/>
        </w:trPr>
        <w:tc>
          <w:tcPr>
            <w:tcW w:w="1082" w:type="dxa"/>
            <w:tcBorders>
              <w:top w:val="single" w:sz="4" w:space="0" w:color="auto"/>
              <w:bottom w:val="single" w:sz="12" w:space="0" w:color="auto"/>
            </w:tcBorders>
            <w:vAlign w:val="bottom"/>
            <w:hideMark/>
          </w:tcPr>
          <w:p w14:paraId="599CB453" w14:textId="238DB6A2" w:rsidR="00A56AF6" w:rsidRPr="00A56AF6" w:rsidRDefault="00A56AF6" w:rsidP="00A56AF6">
            <w:pPr>
              <w:spacing w:before="80" w:after="80" w:line="200" w:lineRule="exact"/>
              <w:ind w:right="113"/>
              <w:rPr>
                <w:i/>
                <w:sz w:val="16"/>
                <w:highlight w:val="yellow"/>
                <w:lang w:val="en-GB"/>
              </w:rPr>
            </w:pPr>
            <w:r w:rsidRPr="00A56AF6">
              <w:rPr>
                <w:i/>
                <w:sz w:val="16"/>
                <w:highlight w:val="yellow"/>
                <w:lang w:val="en-GB" w:eastAsia="de-DE"/>
              </w:rPr>
              <w:lastRenderedPageBreak/>
              <w:t xml:space="preserve"> </w:t>
            </w:r>
            <w:ins w:id="1085" w:author="DI PIERRO Giuseppe (JRC-ISPRA)" w:date="2025-11-12T12:25:00Z">
              <w:r w:rsidR="00F32E1E">
                <w:rPr>
                  <w:i/>
                  <w:color w:val="FF0000"/>
                  <w:sz w:val="16"/>
                  <w:highlight w:val="yellow"/>
                </w:rPr>
                <w:t>Priority</w:t>
              </w:r>
            </w:ins>
            <w:del w:id="1086" w:author="DI PIERRO Giuseppe (JRC-ISPRA)" w:date="2025-11-12T12:25:00Z">
              <w:r w:rsidRPr="00A56AF6" w:rsidDel="00F32E1E">
                <w:rPr>
                  <w:i/>
                  <w:sz w:val="16"/>
                  <w:highlight w:val="yellow"/>
                  <w:lang w:val="en-GB"/>
                </w:rPr>
                <w:delText>Level</w:delText>
              </w:r>
            </w:del>
          </w:p>
        </w:tc>
        <w:tc>
          <w:tcPr>
            <w:tcW w:w="7422" w:type="dxa"/>
            <w:tcBorders>
              <w:top w:val="single" w:sz="4" w:space="0" w:color="auto"/>
              <w:bottom w:val="single" w:sz="12" w:space="0" w:color="auto"/>
            </w:tcBorders>
            <w:vAlign w:val="bottom"/>
          </w:tcPr>
          <w:p w14:paraId="6BBEAE70" w14:textId="77777777" w:rsidR="00A56AF6" w:rsidRPr="00A56AF6" w:rsidRDefault="00A56AF6" w:rsidP="00A56AF6">
            <w:pPr>
              <w:spacing w:before="80" w:after="80" w:line="200" w:lineRule="exact"/>
              <w:ind w:right="113"/>
              <w:rPr>
                <w:i/>
                <w:sz w:val="16"/>
                <w:highlight w:val="yellow"/>
                <w:lang w:val="en-GB"/>
              </w:rPr>
            </w:pPr>
            <w:r w:rsidRPr="00A56AF6">
              <w:rPr>
                <w:i/>
                <w:sz w:val="16"/>
                <w:highlight w:val="yellow"/>
                <w:lang w:val="en-GB"/>
              </w:rPr>
              <w:t>Fuel Cell Deterioration Factor</w:t>
            </w:r>
          </w:p>
        </w:tc>
      </w:tr>
      <w:tr w:rsidR="00A56AF6" w:rsidRPr="00A56AF6" w14:paraId="05869948" w14:textId="77777777" w:rsidTr="00F32E1E">
        <w:trPr>
          <w:trHeight w:hRule="exact" w:val="113"/>
        </w:trPr>
        <w:tc>
          <w:tcPr>
            <w:tcW w:w="1082" w:type="dxa"/>
            <w:tcBorders>
              <w:top w:val="single" w:sz="12" w:space="0" w:color="auto"/>
            </w:tcBorders>
          </w:tcPr>
          <w:p w14:paraId="11282AA7" w14:textId="77777777" w:rsidR="00A56AF6" w:rsidRPr="00A56AF6" w:rsidRDefault="00A56AF6" w:rsidP="00A56AF6">
            <w:pPr>
              <w:spacing w:before="40" w:after="120"/>
              <w:ind w:right="113"/>
              <w:rPr>
                <w:highlight w:val="yellow"/>
                <w:lang w:val="en-GB" w:eastAsia="de-DE"/>
              </w:rPr>
            </w:pPr>
          </w:p>
        </w:tc>
        <w:tc>
          <w:tcPr>
            <w:tcW w:w="7422" w:type="dxa"/>
            <w:tcBorders>
              <w:top w:val="single" w:sz="12" w:space="0" w:color="auto"/>
            </w:tcBorders>
          </w:tcPr>
          <w:p w14:paraId="4CF8F2C7" w14:textId="77777777" w:rsidR="00A56AF6" w:rsidRPr="00A56AF6" w:rsidRDefault="00A56AF6" w:rsidP="00A56AF6">
            <w:pPr>
              <w:spacing w:before="40" w:after="120"/>
              <w:ind w:right="113"/>
              <w:rPr>
                <w:highlight w:val="yellow"/>
                <w:lang w:val="en-GB"/>
              </w:rPr>
            </w:pPr>
          </w:p>
        </w:tc>
      </w:tr>
      <w:tr w:rsidR="00F32E1E" w:rsidRPr="00A56AF6" w14:paraId="77A3E2C7" w14:textId="77777777" w:rsidTr="00F32E1E">
        <w:trPr>
          <w:trHeight w:val="1105"/>
        </w:trPr>
        <w:tc>
          <w:tcPr>
            <w:tcW w:w="1082" w:type="dxa"/>
          </w:tcPr>
          <w:p w14:paraId="24C38F87" w14:textId="5CA7F7D8" w:rsidR="00F32E1E" w:rsidRPr="00F32E1E" w:rsidDel="00F32E1E" w:rsidRDefault="00F32E1E" w:rsidP="00A56AF6">
            <w:pPr>
              <w:spacing w:before="40" w:after="120"/>
              <w:ind w:right="113"/>
              <w:rPr>
                <w:del w:id="1087" w:author="DI PIERRO Giuseppe (JRC-ISPRA)" w:date="2025-11-12T12:25:00Z"/>
                <w:color w:val="FF0000"/>
                <w:highlight w:val="yellow"/>
                <w:lang w:val="en-GB"/>
                <w:rPrChange w:id="1088" w:author="DI PIERRO Giuseppe (JRC-ISPRA)" w:date="2025-11-12T12:25:00Z">
                  <w:rPr>
                    <w:del w:id="1089" w:author="DI PIERRO Giuseppe (JRC-ISPRA)" w:date="2025-11-12T12:25:00Z"/>
                    <w:highlight w:val="yellow"/>
                    <w:lang w:val="en-GB"/>
                  </w:rPr>
                </w:rPrChange>
              </w:rPr>
            </w:pPr>
            <w:del w:id="1090" w:author="DI PIERRO Giuseppe (JRC-ISPRA)" w:date="2025-11-12T12:25:00Z">
              <w:r w:rsidRPr="00F32E1E" w:rsidDel="00F32E1E">
                <w:rPr>
                  <w:color w:val="FF0000"/>
                  <w:highlight w:val="yellow"/>
                  <w:lang w:val="en-GB"/>
                  <w:rPrChange w:id="1091" w:author="DI PIERRO Giuseppe (JRC-ISPRA)" w:date="2025-11-12T12:25:00Z">
                    <w:rPr>
                      <w:highlight w:val="yellow"/>
                      <w:lang w:val="en-GB"/>
                    </w:rPr>
                  </w:rPrChange>
                </w:rPr>
                <w:delText>Level 1</w:delText>
              </w:r>
            </w:del>
          </w:p>
          <w:p w14:paraId="17B32298" w14:textId="3AB033C5" w:rsidR="00F32E1E" w:rsidRPr="00F32E1E" w:rsidRDefault="00F32E1E" w:rsidP="00A56AF6">
            <w:pPr>
              <w:spacing w:before="40" w:after="120"/>
              <w:ind w:right="113"/>
              <w:rPr>
                <w:color w:val="FF0000"/>
                <w:highlight w:val="yellow"/>
                <w:lang w:val="en-GB"/>
                <w:rPrChange w:id="1092" w:author="DI PIERRO Giuseppe (JRC-ISPRA)" w:date="2025-11-12T12:25:00Z">
                  <w:rPr>
                    <w:highlight w:val="yellow"/>
                    <w:lang w:val="en-GB"/>
                  </w:rPr>
                </w:rPrChange>
              </w:rPr>
            </w:pPr>
            <w:del w:id="1093" w:author="DI PIERRO Giuseppe (JRC-ISPRA)" w:date="2025-11-12T12:25:00Z">
              <w:r w:rsidRPr="00F32E1E" w:rsidDel="00F32E1E">
                <w:rPr>
                  <w:color w:val="FF0000"/>
                  <w:highlight w:val="yellow"/>
                  <w:lang w:val="en-GB"/>
                  <w:rPrChange w:id="1094" w:author="DI PIERRO Giuseppe (JRC-ISPRA)" w:date="2025-11-12T12:25:00Z">
                    <w:rPr>
                      <w:highlight w:val="yellow"/>
                      <w:lang w:val="en-GB"/>
                    </w:rPr>
                  </w:rPrChange>
                </w:rPr>
                <w:delText>Level 2</w:delText>
              </w:r>
            </w:del>
            <w:ins w:id="1095" w:author="DI PIERRO Giuseppe (JRC-ISPRA)" w:date="2025-11-12T12:25:00Z">
              <w:r w:rsidRPr="00F32E1E">
                <w:rPr>
                  <w:color w:val="FF0000"/>
                  <w:highlight w:val="yellow"/>
                  <w:lang w:val="en-GB"/>
                  <w:rPrChange w:id="1096" w:author="DI PIERRO Giuseppe (JRC-ISPRA)" w:date="2025-11-12T12:25:00Z">
                    <w:rPr>
                      <w:highlight w:val="yellow"/>
                      <w:lang w:val="en-GB"/>
                    </w:rPr>
                  </w:rPrChange>
                </w:rPr>
                <w:t>1</w:t>
              </w:r>
            </w:ins>
          </w:p>
        </w:tc>
        <w:tc>
          <w:tcPr>
            <w:tcW w:w="7422" w:type="dxa"/>
            <w:tcBorders>
              <w:bottom w:val="single" w:sz="6" w:space="0" w:color="auto"/>
            </w:tcBorders>
          </w:tcPr>
          <w:p w14:paraId="4E42E6FA" w14:textId="77777777" w:rsidR="00F32E1E" w:rsidRPr="00A56AF6" w:rsidRDefault="00F32E1E" w:rsidP="00A56AF6">
            <w:pPr>
              <w:spacing w:before="40" w:after="120"/>
              <w:ind w:right="113"/>
              <w:rPr>
                <w:highlight w:val="yellow"/>
                <w:lang w:val="en-GB"/>
              </w:rPr>
            </w:pPr>
            <w:r w:rsidRPr="00A56AF6">
              <w:rPr>
                <w:rFonts w:eastAsia="MS Mincho"/>
                <w:highlight w:val="yellow"/>
                <w:lang w:val="en-GB"/>
              </w:rPr>
              <w:t>If OEM/ supplier-specific data is not available, assume an operational life of 6000/24000 hours (for LDVs/HDVs)</w:t>
            </w:r>
            <w:r w:rsidRPr="00A56AF6">
              <w:rPr>
                <w:rFonts w:eastAsia="MS Mincho"/>
                <w:highlight w:val="yellow"/>
                <w:vertAlign w:val="superscript"/>
                <w:lang w:val="en-GB"/>
              </w:rPr>
              <w:t>(a)</w:t>
            </w:r>
            <w:r w:rsidRPr="00A56AF6">
              <w:rPr>
                <w:rFonts w:eastAsia="MS Mincho"/>
                <w:highlight w:val="yellow"/>
                <w:lang w:val="en-GB"/>
              </w:rPr>
              <w:t>, an efficiency of 55%/52% (at the start of the fuel cell life for LDVs/HDVs)</w:t>
            </w:r>
            <w:r w:rsidRPr="00A56AF6">
              <w:rPr>
                <w:rFonts w:eastAsia="MS Mincho"/>
                <w:highlight w:val="yellow"/>
                <w:vertAlign w:val="superscript"/>
                <w:lang w:val="en-GB"/>
              </w:rPr>
              <w:t>(b)</w:t>
            </w:r>
            <w:r w:rsidRPr="00A56AF6">
              <w:rPr>
                <w:rFonts w:eastAsia="MS Mincho"/>
                <w:highlight w:val="yellow"/>
                <w:lang w:val="en-GB"/>
              </w:rPr>
              <w:t>, with efficiency loss of 10% over the life of the fuel cell, and running at an average of 25%</w:t>
            </w:r>
            <w:r w:rsidRPr="00A56AF6">
              <w:rPr>
                <w:rFonts w:eastAsia="MS Mincho"/>
                <w:highlight w:val="yellow"/>
                <w:vertAlign w:val="superscript"/>
                <w:lang w:val="en-GB"/>
              </w:rPr>
              <w:t>(c)</w:t>
            </w:r>
            <w:r w:rsidRPr="00A56AF6">
              <w:rPr>
                <w:rFonts w:eastAsia="MS Mincho"/>
                <w:highlight w:val="yellow"/>
                <w:lang w:val="en-GB"/>
              </w:rPr>
              <w:t>/25%</w:t>
            </w:r>
            <w:r w:rsidRPr="00A56AF6">
              <w:rPr>
                <w:rFonts w:eastAsia="MS Mincho"/>
                <w:highlight w:val="yellow"/>
                <w:vertAlign w:val="superscript"/>
                <w:lang w:val="en-GB"/>
              </w:rPr>
              <w:t>(d)</w:t>
            </w:r>
            <w:r w:rsidRPr="00A56AF6">
              <w:rPr>
                <w:rFonts w:eastAsia="MS Mincho"/>
                <w:highlight w:val="yellow"/>
                <w:lang w:val="en-GB"/>
              </w:rPr>
              <w:t xml:space="preserve"> (for LDVs/HDVs) of the peak power rating</w:t>
            </w:r>
          </w:p>
        </w:tc>
      </w:tr>
      <w:tr w:rsidR="00A56AF6" w:rsidRPr="00A56AF6" w14:paraId="0A5C01F3" w14:textId="77777777" w:rsidTr="00F32E1E">
        <w:tc>
          <w:tcPr>
            <w:tcW w:w="1082" w:type="dxa"/>
            <w:tcBorders>
              <w:top w:val="single" w:sz="6" w:space="0" w:color="auto"/>
              <w:bottom w:val="single" w:sz="6" w:space="0" w:color="auto"/>
            </w:tcBorders>
            <w:hideMark/>
          </w:tcPr>
          <w:p w14:paraId="1827C4DC" w14:textId="78890D3F" w:rsidR="00A56AF6" w:rsidRPr="00F32E1E" w:rsidRDefault="00A56AF6" w:rsidP="00A56AF6">
            <w:pPr>
              <w:spacing w:before="40" w:after="120"/>
              <w:ind w:right="113"/>
              <w:rPr>
                <w:color w:val="FF0000"/>
                <w:highlight w:val="yellow"/>
                <w:lang w:val="en-GB"/>
                <w:rPrChange w:id="1097" w:author="DI PIERRO Giuseppe (JRC-ISPRA)" w:date="2025-11-12T12:25:00Z">
                  <w:rPr>
                    <w:highlight w:val="yellow"/>
                    <w:lang w:val="en-GB"/>
                  </w:rPr>
                </w:rPrChange>
              </w:rPr>
            </w:pPr>
            <w:del w:id="1098" w:author="DI PIERRO Giuseppe (JRC-ISPRA)" w:date="2025-11-12T12:25:00Z">
              <w:r w:rsidRPr="00F32E1E" w:rsidDel="00F32E1E">
                <w:rPr>
                  <w:color w:val="FF0000"/>
                  <w:highlight w:val="yellow"/>
                  <w:lang w:val="en-GB"/>
                  <w:rPrChange w:id="1099" w:author="DI PIERRO Giuseppe (JRC-ISPRA)" w:date="2025-11-12T12:25:00Z">
                    <w:rPr>
                      <w:highlight w:val="yellow"/>
                      <w:lang w:val="en-GB"/>
                    </w:rPr>
                  </w:rPrChange>
                </w:rPr>
                <w:delText>Level 3</w:delText>
              </w:r>
            </w:del>
            <w:ins w:id="1100" w:author="DI PIERRO Giuseppe (JRC-ISPRA)" w:date="2025-11-12T12:25:00Z">
              <w:r w:rsidR="00F32E1E" w:rsidRPr="00F32E1E">
                <w:rPr>
                  <w:color w:val="FF0000"/>
                  <w:highlight w:val="yellow"/>
                  <w:lang w:val="en-GB"/>
                  <w:rPrChange w:id="1101" w:author="DI PIERRO Giuseppe (JRC-ISPRA)" w:date="2025-11-12T12:25:00Z">
                    <w:rPr>
                      <w:highlight w:val="yellow"/>
                      <w:lang w:val="en-GB"/>
                    </w:rPr>
                  </w:rPrChange>
                </w:rPr>
                <w:t>2</w:t>
              </w:r>
            </w:ins>
          </w:p>
        </w:tc>
        <w:tc>
          <w:tcPr>
            <w:tcW w:w="7422" w:type="dxa"/>
            <w:tcBorders>
              <w:top w:val="single" w:sz="6" w:space="0" w:color="auto"/>
              <w:bottom w:val="single" w:sz="6" w:space="0" w:color="auto"/>
            </w:tcBorders>
          </w:tcPr>
          <w:p w14:paraId="48B7E385" w14:textId="77777777" w:rsidR="00A56AF6" w:rsidRPr="00A56AF6" w:rsidRDefault="00A56AF6" w:rsidP="00A56AF6">
            <w:pPr>
              <w:spacing w:before="40" w:after="120"/>
              <w:ind w:right="113"/>
              <w:rPr>
                <w:highlight w:val="yellow"/>
                <w:lang w:val="en-GB"/>
              </w:rPr>
            </w:pPr>
            <w:r w:rsidRPr="00A56AF6">
              <w:rPr>
                <w:highlight w:val="yellow"/>
                <w:lang w:val="en-GB"/>
              </w:rPr>
              <w:t>Optional, depending on availability</w:t>
            </w:r>
          </w:p>
          <w:p w14:paraId="51A0369D" w14:textId="77777777" w:rsidR="00A56AF6" w:rsidRPr="00A56AF6" w:rsidRDefault="00A56AF6" w:rsidP="00A56AF6">
            <w:pPr>
              <w:spacing w:before="40" w:after="120"/>
              <w:ind w:right="113"/>
              <w:rPr>
                <w:highlight w:val="yellow"/>
                <w:lang w:val="en-GB"/>
              </w:rPr>
            </w:pPr>
            <w:r w:rsidRPr="00A56AF6">
              <w:rPr>
                <w:highlight w:val="yellow"/>
                <w:lang w:val="en-GB"/>
              </w:rPr>
              <w:t>OEM-specific / supplier-specific data on fuel cell life (to 10% loss in power) and average operational power level (as % of the peak power of the fuel cell, according to regulatory testing cycles)</w:t>
            </w:r>
          </w:p>
        </w:tc>
      </w:tr>
      <w:tr w:rsidR="00A56AF6" w:rsidRPr="00A56AF6" w14:paraId="74BE01B3" w14:textId="77777777" w:rsidTr="00F32E1E">
        <w:tc>
          <w:tcPr>
            <w:tcW w:w="1082" w:type="dxa"/>
            <w:tcBorders>
              <w:top w:val="single" w:sz="6" w:space="0" w:color="auto"/>
              <w:bottom w:val="single" w:sz="12" w:space="0" w:color="auto"/>
            </w:tcBorders>
            <w:hideMark/>
          </w:tcPr>
          <w:p w14:paraId="06C383C0" w14:textId="4AC75666" w:rsidR="00A56AF6" w:rsidRPr="00F32E1E" w:rsidRDefault="00A56AF6" w:rsidP="00A56AF6">
            <w:pPr>
              <w:spacing w:before="40" w:after="120"/>
              <w:ind w:right="113"/>
              <w:rPr>
                <w:color w:val="FF0000"/>
                <w:highlight w:val="yellow"/>
                <w:lang w:val="en-GB"/>
                <w:rPrChange w:id="1102" w:author="DI PIERRO Giuseppe (JRC-ISPRA)" w:date="2025-11-12T12:25:00Z">
                  <w:rPr>
                    <w:highlight w:val="yellow"/>
                    <w:lang w:val="en-GB"/>
                  </w:rPr>
                </w:rPrChange>
              </w:rPr>
            </w:pPr>
            <w:del w:id="1103" w:author="DI PIERRO Giuseppe (JRC-ISPRA)" w:date="2025-11-12T12:25:00Z">
              <w:r w:rsidRPr="00F32E1E" w:rsidDel="00F32E1E">
                <w:rPr>
                  <w:color w:val="FF0000"/>
                  <w:highlight w:val="yellow"/>
                  <w:lang w:val="en-GB"/>
                  <w:rPrChange w:id="1104" w:author="DI PIERRO Giuseppe (JRC-ISPRA)" w:date="2025-11-12T12:25:00Z">
                    <w:rPr>
                      <w:highlight w:val="yellow"/>
                      <w:lang w:val="en-GB"/>
                    </w:rPr>
                  </w:rPrChange>
                </w:rPr>
                <w:delText>Level 4</w:delText>
              </w:r>
            </w:del>
            <w:ins w:id="1105" w:author="DI PIERRO Giuseppe (JRC-ISPRA)" w:date="2025-11-12T12:25:00Z">
              <w:r w:rsidR="00F32E1E" w:rsidRPr="00F32E1E">
                <w:rPr>
                  <w:color w:val="FF0000"/>
                  <w:highlight w:val="yellow"/>
                  <w:lang w:val="en-GB"/>
                  <w:rPrChange w:id="1106" w:author="DI PIERRO Giuseppe (JRC-ISPRA)" w:date="2025-11-12T12:25:00Z">
                    <w:rPr>
                      <w:highlight w:val="yellow"/>
                      <w:lang w:val="en-GB"/>
                    </w:rPr>
                  </w:rPrChange>
                </w:rPr>
                <w:t>3</w:t>
              </w:r>
            </w:ins>
          </w:p>
        </w:tc>
        <w:tc>
          <w:tcPr>
            <w:tcW w:w="7422" w:type="dxa"/>
            <w:tcBorders>
              <w:top w:val="single" w:sz="6" w:space="0" w:color="auto"/>
              <w:bottom w:val="single" w:sz="12" w:space="0" w:color="auto"/>
            </w:tcBorders>
          </w:tcPr>
          <w:p w14:paraId="15A20045" w14:textId="77777777" w:rsidR="00A56AF6" w:rsidRPr="00A56AF6" w:rsidRDefault="00A56AF6" w:rsidP="00A56AF6">
            <w:pPr>
              <w:spacing w:before="40" w:after="120"/>
              <w:ind w:right="113"/>
              <w:rPr>
                <w:highlight w:val="yellow"/>
                <w:lang w:val="en-GB"/>
              </w:rPr>
            </w:pPr>
            <w:r w:rsidRPr="00A56AF6">
              <w:rPr>
                <w:highlight w:val="yellow"/>
                <w:lang w:val="en-GB"/>
              </w:rPr>
              <w:t>Optional, depending on availability</w:t>
            </w:r>
          </w:p>
          <w:p w14:paraId="11163341" w14:textId="77777777" w:rsidR="000817F5" w:rsidRPr="008F4297" w:rsidRDefault="000817F5" w:rsidP="000817F5">
            <w:pPr>
              <w:spacing w:before="40"/>
              <w:ind w:right="113"/>
              <w:rPr>
                <w:ins w:id="1107" w:author="JPN_Nick" w:date="2025-11-19T12:01:00Z"/>
                <w:highlight w:val="yellow"/>
              </w:rPr>
            </w:pPr>
            <w:ins w:id="1108" w:author="JPN_Nick" w:date="2025-11-19T12:01:00Z">
              <w:r w:rsidRPr="008F4297">
                <w:t>methodological approach defined by regional authority</w:t>
              </w:r>
              <w:r w:rsidRPr="008F4297">
                <w:rPr>
                  <w:highlight w:val="yellow"/>
                </w:rPr>
                <w:t xml:space="preserve"> </w:t>
              </w:r>
            </w:ins>
          </w:p>
          <w:p w14:paraId="02F10E4B" w14:textId="497ECCC7" w:rsidR="00A56AF6" w:rsidRPr="00A56AF6" w:rsidRDefault="00A56AF6" w:rsidP="00A56AF6">
            <w:pPr>
              <w:spacing w:before="40" w:after="120"/>
              <w:ind w:right="113"/>
              <w:rPr>
                <w:highlight w:val="yellow"/>
                <w:lang w:val="en-GB"/>
              </w:rPr>
            </w:pPr>
            <w:r w:rsidRPr="00A56AF6">
              <w:rPr>
                <w:highlight w:val="yellow"/>
                <w:lang w:val="en-GB"/>
              </w:rPr>
              <w:t xml:space="preserve">OEM-specific / supplier-specific methodological approach to define operational fuel cell efficiency loss, if </w:t>
            </w:r>
            <w:ins w:id="1109" w:author="JPN_Nick" w:date="2025-11-19T12:01:00Z">
              <w:r w:rsidR="000817F5" w:rsidRPr="008F4297">
                <w:rPr>
                  <w:rFonts w:hint="eastAsia"/>
                  <w:highlight w:val="yellow"/>
                  <w:lang w:eastAsia="ja-JP"/>
                </w:rPr>
                <w:t>approved by regional authority</w:t>
              </w:r>
              <w:r w:rsidR="000817F5" w:rsidRPr="008F4297">
                <w:rPr>
                  <w:highlight w:val="yellow"/>
                </w:rPr>
                <w:t>.</w:t>
              </w:r>
            </w:ins>
            <w:del w:id="1110" w:author="JPN_Nick" w:date="2025-11-19T12:01:00Z">
              <w:r w:rsidRPr="00A56AF6" w:rsidDel="000817F5">
                <w:rPr>
                  <w:highlight w:val="yellow"/>
                  <w:lang w:val="en-GB"/>
                </w:rPr>
                <w:delText>validated by an independent third party expert on fuel cells</w:delText>
              </w:r>
            </w:del>
            <w:r w:rsidRPr="00A56AF6">
              <w:rPr>
                <w:highlight w:val="yellow"/>
                <w:lang w:val="en-GB"/>
              </w:rPr>
              <w:t>.</w:t>
            </w:r>
          </w:p>
        </w:tc>
      </w:tr>
    </w:tbl>
    <w:p w14:paraId="3854218C" w14:textId="77777777" w:rsidR="00A56AF6" w:rsidRPr="00A56AF6" w:rsidRDefault="00A56AF6" w:rsidP="00A56AF6">
      <w:pPr>
        <w:suppressAutoHyphens/>
        <w:spacing w:after="120" w:line="240" w:lineRule="atLeast"/>
        <w:ind w:left="737" w:right="1133"/>
        <w:jc w:val="both"/>
        <w:rPr>
          <w:rFonts w:ascii="Times New Roman" w:eastAsia="Times New Roman" w:hAnsi="Times New Roman" w:cs="Times New Roman"/>
          <w:i/>
          <w:kern w:val="0"/>
          <w:sz w:val="16"/>
          <w:szCs w:val="20"/>
          <w:highlight w:val="yellow"/>
          <w:lang w:val="en-GB" w:eastAsia="ja-JP"/>
          <w14:ligatures w14:val="none"/>
        </w:rPr>
      </w:pPr>
      <w:r w:rsidRPr="00A56AF6">
        <w:rPr>
          <w:rFonts w:ascii="Times New Roman" w:eastAsia="Times New Roman" w:hAnsi="Times New Roman" w:cs="Times New Roman"/>
          <w:i/>
          <w:kern w:val="0"/>
          <w:sz w:val="16"/>
          <w:szCs w:val="20"/>
          <w:highlight w:val="yellow"/>
          <w:lang w:val="en-GB" w:eastAsia="ja-JP"/>
          <w14:ligatures w14:val="none"/>
        </w:rPr>
        <w:t>Notes: (a) based on 2025 targets from FCH2JU KPIs FCH 2 JU - MAWP Key Performance Indicators (KPIs) - European Commission (europa.eu); (b) based on Ricardo review of typical fuel cell efficiency for LDV and HDV applications; (c) based on Fuel Cell Electric Vehicle Durability and Fuel Cell Performance (nrel.gov), (d) average approximation based on Ricardo analysis of VECTO simulation results for different HDVs and cycles.</w:t>
      </w:r>
    </w:p>
    <w:p w14:paraId="0E97C976" w14:textId="77777777" w:rsidR="00A56AF6" w:rsidRPr="00A56AF6" w:rsidRDefault="00A56AF6" w:rsidP="00A56AF6">
      <w:pPr>
        <w:suppressAutoHyphens/>
        <w:spacing w:after="120" w:line="240" w:lineRule="atLeast"/>
        <w:ind w:left="737" w:right="1133"/>
        <w:jc w:val="both"/>
        <w:rPr>
          <w:rFonts w:ascii="Times New Roman" w:eastAsia="Times New Roman" w:hAnsi="Times New Roman" w:cs="Times New Roman"/>
          <w:i/>
          <w:kern w:val="0"/>
          <w:sz w:val="16"/>
          <w:szCs w:val="20"/>
          <w:lang w:val="en-GB" w:eastAsia="ja-JP"/>
          <w14:ligatures w14:val="none"/>
        </w:rPr>
      </w:pPr>
      <w:r w:rsidRPr="00A56AF6">
        <w:rPr>
          <w:rFonts w:ascii="Times New Roman" w:eastAsia="Times New Roman" w:hAnsi="Times New Roman" w:cs="Times New Roman"/>
          <w:iCs/>
          <w:kern w:val="0"/>
          <w:sz w:val="16"/>
          <w:szCs w:val="20"/>
          <w:highlight w:val="yellow"/>
          <w:lang w:val="en-GB" w:eastAsia="ja-JP"/>
          <w14:ligatures w14:val="none"/>
        </w:rPr>
        <w:t>]</w:t>
      </w:r>
    </w:p>
    <w:p w14:paraId="70185FEC" w14:textId="3272D2A2" w:rsidR="00A56AF6" w:rsidRPr="00742E36" w:rsidRDefault="00742E36">
      <w:pPr>
        <w:tabs>
          <w:tab w:val="left" w:pos="1728"/>
        </w:tabs>
        <w:spacing w:after="120" w:line="240" w:lineRule="auto"/>
        <w:ind w:left="1728" w:right="1134" w:hanging="594"/>
        <w:jc w:val="both"/>
        <w:rPr>
          <w:rFonts w:ascii="Times New Roman" w:eastAsia="Times New Roman" w:hAnsi="Times New Roman" w:cs="Times New Roman"/>
          <w:bCs/>
          <w:color w:val="FF0000"/>
          <w:kern w:val="0"/>
          <w:sz w:val="20"/>
          <w:szCs w:val="20"/>
          <w:lang w:val="en-GB" w:eastAsia="fr-FR"/>
          <w14:ligatures w14:val="none"/>
          <w:rPrChange w:id="1111" w:author="DI PIERRO Giuseppe (JRC-ISPRA)" w:date="2025-11-12T12:26:00Z">
            <w:rPr>
              <w:rFonts w:ascii="Times New Roman" w:eastAsia="Times New Roman" w:hAnsi="Times New Roman" w:cs="Times New Roman"/>
              <w:b/>
              <w:bCs/>
              <w:color w:val="000000"/>
              <w:kern w:val="0"/>
              <w:sz w:val="20"/>
              <w:szCs w:val="20"/>
              <w:lang w:val="en-GB" w:eastAsia="fr-FR"/>
              <w14:ligatures w14:val="none"/>
            </w:rPr>
          </w:rPrChange>
        </w:rPr>
        <w:pPrChange w:id="1112" w:author="DI PIERRO Giuseppe (JRC-ISPRA)" w:date="2025-11-12T12:25:00Z">
          <w:pPr>
            <w:suppressAutoHyphens/>
            <w:spacing w:after="120" w:line="240" w:lineRule="atLeast"/>
            <w:ind w:left="2268" w:right="1134"/>
            <w:jc w:val="both"/>
          </w:pPr>
        </w:pPrChange>
      </w:pPr>
      <w:ins w:id="1113" w:author="DI PIERRO Giuseppe (JRC-ISPRA)" w:date="2025-11-12T12:25:00Z">
        <w:r w:rsidRPr="00742E36">
          <w:rPr>
            <w:rFonts w:ascii="Times New Roman" w:eastAsia="Times New Roman" w:hAnsi="Times New Roman" w:cs="Times New Roman"/>
            <w:color w:val="FF0000"/>
            <w:kern w:val="0"/>
            <w:sz w:val="20"/>
            <w:szCs w:val="22"/>
            <w:lang w:val="en-GB" w:eastAsia="nl-BE"/>
            <w14:ligatures w14:val="none"/>
          </w:rPr>
          <w:t>8.3.3.2.</w:t>
        </w:r>
      </w:ins>
      <w:ins w:id="1114" w:author="DI PIERRO Giuseppe (JRC-ISPRA)" w:date="2025-11-12T12:26:00Z">
        <w:r>
          <w:rPr>
            <w:rFonts w:ascii="Times New Roman" w:eastAsia="Times New Roman" w:hAnsi="Times New Roman" w:cs="Times New Roman"/>
            <w:color w:val="FF0000"/>
            <w:kern w:val="0"/>
            <w:sz w:val="20"/>
            <w:szCs w:val="22"/>
            <w:lang w:val="en-GB" w:eastAsia="nl-BE"/>
            <w14:ligatures w14:val="none"/>
          </w:rPr>
          <w:t>2</w:t>
        </w:r>
      </w:ins>
      <w:ins w:id="1115" w:author="DI PIERRO Giuseppe (JRC-ISPRA)" w:date="2025-11-12T12:25:00Z">
        <w:r w:rsidRPr="00742E36">
          <w:rPr>
            <w:rFonts w:ascii="Times New Roman" w:eastAsia="Times New Roman" w:hAnsi="Times New Roman" w:cs="Times New Roman"/>
            <w:color w:val="FF0000"/>
            <w:kern w:val="0"/>
            <w:sz w:val="20"/>
            <w:szCs w:val="22"/>
            <w:lang w:val="en-GB" w:eastAsia="nl-BE"/>
            <w14:ligatures w14:val="none"/>
          </w:rPr>
          <w:t>.</w:t>
        </w:r>
        <w:r w:rsidRPr="00742E36">
          <w:rPr>
            <w:rFonts w:ascii="Times New Roman" w:eastAsia="Times New Roman" w:hAnsi="Times New Roman" w:cs="Times New Roman"/>
            <w:color w:val="FF0000"/>
            <w:kern w:val="0"/>
            <w:sz w:val="20"/>
            <w:szCs w:val="22"/>
            <w:lang w:val="en-GB" w:eastAsia="nl-BE"/>
            <w14:ligatures w14:val="none"/>
            <w:rPrChange w:id="1116" w:author="DI PIERRO Giuseppe (JRC-ISPRA)" w:date="2025-11-12T12:26:00Z">
              <w:rPr>
                <w:rFonts w:ascii="Times New Roman" w:eastAsia="Times New Roman" w:hAnsi="Times New Roman" w:cs="Times New Roman"/>
                <w:kern w:val="0"/>
                <w:sz w:val="20"/>
                <w:szCs w:val="22"/>
                <w:lang w:val="en-GB" w:eastAsia="nl-BE"/>
                <w14:ligatures w14:val="none"/>
              </w:rPr>
            </w:rPrChange>
          </w:rPr>
          <w:tab/>
          <w:t>[</w:t>
        </w:r>
      </w:ins>
      <w:commentRangeStart w:id="1117"/>
      <w:del w:id="1118" w:author="DI PIERRO Giuseppe (JRC-ISPRA)" w:date="2025-11-12T12:25:00Z">
        <w:r w:rsidR="00A56AF6" w:rsidRPr="00742E36" w:rsidDel="00742E36">
          <w:rPr>
            <w:rFonts w:ascii="Times New Roman" w:eastAsia="Times New Roman" w:hAnsi="Times New Roman" w:cs="Times New Roman"/>
            <w:bCs/>
            <w:color w:val="FF0000"/>
            <w:kern w:val="0"/>
            <w:sz w:val="20"/>
            <w:szCs w:val="20"/>
            <w:lang w:val="en-GB" w:eastAsia="fr-FR"/>
            <w14:ligatures w14:val="none"/>
            <w:rPrChange w:id="1119" w:author="DI PIERRO Giuseppe (JRC-ISPRA)" w:date="2025-11-12T12:26:00Z">
              <w:rPr>
                <w:rFonts w:ascii="Times New Roman" w:eastAsia="Times New Roman" w:hAnsi="Times New Roman" w:cs="Times New Roman"/>
                <w:b/>
                <w:bCs/>
                <w:color w:val="000000"/>
                <w:kern w:val="0"/>
                <w:sz w:val="20"/>
                <w:szCs w:val="20"/>
                <w:lang w:val="en-GB" w:eastAsia="fr-FR"/>
                <w14:ligatures w14:val="none"/>
              </w:rPr>
            </w:rPrChange>
          </w:rPr>
          <w:delText>[</w:delText>
        </w:r>
      </w:del>
      <w:r w:rsidR="00A56AF6" w:rsidRPr="00742E36">
        <w:rPr>
          <w:rFonts w:ascii="Times New Roman" w:eastAsia="Times New Roman" w:hAnsi="Times New Roman" w:cs="Times New Roman"/>
          <w:bCs/>
          <w:color w:val="FF0000"/>
          <w:kern w:val="0"/>
          <w:sz w:val="20"/>
          <w:szCs w:val="20"/>
          <w:lang w:val="en-GB" w:eastAsia="fr-FR"/>
          <w14:ligatures w14:val="none"/>
          <w:rPrChange w:id="1120" w:author="DI PIERRO Giuseppe (JRC-ISPRA)" w:date="2025-11-12T12:26:00Z">
            <w:rPr>
              <w:rFonts w:ascii="Times New Roman" w:eastAsia="Times New Roman" w:hAnsi="Times New Roman" w:cs="Times New Roman"/>
              <w:b/>
              <w:bCs/>
              <w:color w:val="000000"/>
              <w:kern w:val="0"/>
              <w:sz w:val="20"/>
              <w:szCs w:val="20"/>
              <w:lang w:val="en-GB" w:eastAsia="fr-FR"/>
              <w14:ligatures w14:val="none"/>
            </w:rPr>
          </w:rPrChange>
        </w:rPr>
        <w:t>Off-Vehicle Charging Hybrid Electric Vehicles (OVC-HEV)]</w:t>
      </w:r>
      <w:commentRangeEnd w:id="1117"/>
      <w:r w:rsidR="00A56AF6" w:rsidRPr="00742E36">
        <w:rPr>
          <w:rFonts w:ascii="Times New Roman" w:eastAsia="SimSun" w:hAnsi="Times New Roman" w:cs="Times New Roman"/>
          <w:color w:val="FF0000"/>
          <w:kern w:val="0"/>
          <w:sz w:val="20"/>
          <w:szCs w:val="20"/>
          <w:lang w:val="en-GB" w:eastAsia="fr-FR"/>
          <w14:ligatures w14:val="none"/>
          <w:rPrChange w:id="1121" w:author="DI PIERRO Giuseppe (JRC-ISPRA)" w:date="2025-11-12T12:26:00Z">
            <w:rPr>
              <w:rFonts w:ascii="Times New Roman" w:eastAsia="SimSun" w:hAnsi="Times New Roman" w:cs="Times New Roman"/>
              <w:b/>
              <w:color w:val="000000"/>
              <w:kern w:val="0"/>
              <w:sz w:val="20"/>
              <w:szCs w:val="20"/>
              <w:lang w:val="en-GB" w:eastAsia="fr-FR"/>
              <w14:ligatures w14:val="none"/>
            </w:rPr>
          </w:rPrChange>
        </w:rPr>
        <w:commentReference w:id="1117"/>
      </w:r>
    </w:p>
    <w:p w14:paraId="7224D971" w14:textId="73460C7D"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 xml:space="preserve">[For OVC-HEVs (i.e. including plug-in hybrid electric vehicles – </w:t>
      </w:r>
      <w:del w:id="1122" w:author="DI PIERRO Giuseppe (JRC-ISPRA)" w:date="2025-11-14T16:59:00Z">
        <w:r w:rsidRPr="00A56AF6" w:rsidDel="00E54873">
          <w:rPr>
            <w:rFonts w:ascii="Times New Roman" w:eastAsia="Times New Roman" w:hAnsi="Times New Roman" w:cs="Times New Roman"/>
            <w:color w:val="000000"/>
            <w:kern w:val="0"/>
            <w:sz w:val="20"/>
            <w:szCs w:val="20"/>
            <w:highlight w:val="yellow"/>
            <w:lang w:val="en-GB" w:eastAsia="fr-FR"/>
            <w14:ligatures w14:val="none"/>
          </w:rPr>
          <w:delText>PHEV</w:delText>
        </w:r>
      </w:del>
      <w:ins w:id="1123" w:author="DI PIERRO Giuseppe (JRC-ISPRA)" w:date="2025-11-14T16:59:00Z">
        <w:r w:rsidR="00E54873">
          <w:rPr>
            <w:rFonts w:ascii="Times New Roman" w:eastAsia="Times New Roman" w:hAnsi="Times New Roman" w:cs="Times New Roman"/>
            <w:color w:val="000000"/>
            <w:kern w:val="0"/>
            <w:sz w:val="20"/>
            <w:szCs w:val="20"/>
            <w:highlight w:val="yellow"/>
            <w:lang w:val="en-GB" w:eastAsia="fr-FR"/>
            <w14:ligatures w14:val="none"/>
          </w:rPr>
          <w:t>OVC-HEV</w:t>
        </w:r>
      </w:ins>
      <w:r w:rsidRPr="00A56AF6">
        <w:rPr>
          <w:rFonts w:ascii="Times New Roman" w:eastAsia="Times New Roman" w:hAnsi="Times New Roman" w:cs="Times New Roman"/>
          <w:color w:val="000000"/>
          <w:kern w:val="0"/>
          <w:sz w:val="20"/>
          <w:szCs w:val="20"/>
          <w:highlight w:val="yellow"/>
          <w:lang w:val="en-GB" w:eastAsia="fr-FR"/>
          <w14:ligatures w14:val="none"/>
        </w:rPr>
        <w:t>s - and range-extended electric vehicles – REEVs), the proposed methodology should account for the effect of the change in the battery energy capacity (i.e. State of Health / Certified Energy as defined in UN GTR 22) over the lifetime of the vehicle and its impact on electric range and via the Utility Factor (UF) on the share of operation in charge-sustaining and charge-depleting modes, which ultimately affects the combined fuel consumption and CO</w:t>
      </w:r>
      <w:r w:rsidRPr="00A56AF6">
        <w:rPr>
          <w:rFonts w:ascii="Times New Roman" w:eastAsia="Times New Roman" w:hAnsi="Times New Roman" w:cs="Times New Roman"/>
          <w:color w:val="000000"/>
          <w:kern w:val="0"/>
          <w:sz w:val="20"/>
          <w:szCs w:val="20"/>
          <w:highlight w:val="yellow"/>
          <w:vertAlign w:val="subscript"/>
          <w:lang w:val="en-GB" w:eastAsia="fr-FR"/>
          <w14:ligatures w14:val="none"/>
        </w:rPr>
        <w:t>2</w:t>
      </w:r>
      <w:r w:rsidRPr="00A56AF6">
        <w:rPr>
          <w:rFonts w:ascii="Times New Roman" w:eastAsia="Times New Roman" w:hAnsi="Times New Roman" w:cs="Times New Roman"/>
          <w:color w:val="000000"/>
          <w:kern w:val="0"/>
          <w:sz w:val="20"/>
          <w:szCs w:val="20"/>
          <w:highlight w:val="yellow"/>
          <w:lang w:val="en-GB" w:eastAsia="fr-FR"/>
          <w14:ligatures w14:val="none"/>
        </w:rPr>
        <w:t xml:space="preserve"> emissions]</w:t>
      </w:r>
    </w:p>
    <w:p w14:paraId="0AB6B5DF"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 xml:space="preserve">[The average lifetime in-use electric range for vehicles operating in dual-mode shall be calculated according to the following formula, accounting for the average loss in energy capacity (i.e. as defined by the battery </w:t>
      </w:r>
      <w:proofErr w:type="spellStart"/>
      <w:r w:rsidRPr="00A56AF6">
        <w:rPr>
          <w:rFonts w:ascii="Times New Roman" w:eastAsia="Times New Roman" w:hAnsi="Times New Roman" w:cs="Times New Roman"/>
          <w:color w:val="000000"/>
          <w:kern w:val="0"/>
          <w:sz w:val="20"/>
          <w:szCs w:val="20"/>
          <w:highlight w:val="yellow"/>
          <w:lang w:val="en-GB" w:eastAsia="fr-FR"/>
          <w14:ligatures w14:val="none"/>
        </w:rPr>
        <w:t>SoH</w:t>
      </w:r>
      <w:proofErr w:type="spellEnd"/>
      <w:r w:rsidRPr="00A56AF6">
        <w:rPr>
          <w:rFonts w:ascii="Times New Roman" w:eastAsia="Times New Roman" w:hAnsi="Times New Roman" w:cs="Times New Roman"/>
          <w:color w:val="000000"/>
          <w:kern w:val="0"/>
          <w:sz w:val="20"/>
          <w:szCs w:val="20"/>
          <w:highlight w:val="yellow"/>
          <w:lang w:val="en-GB" w:eastAsia="fr-FR"/>
          <w14:ligatures w14:val="none"/>
        </w:rPr>
        <w:t xml:space="preserve"> – state of health): </w:t>
      </w:r>
    </w:p>
    <w:p w14:paraId="1E6BDC31" w14:textId="77777777" w:rsidR="00A56AF6" w:rsidRPr="00A56AF6" w:rsidRDefault="005C16F7" w:rsidP="00A56AF6">
      <w:pPr>
        <w:suppressAutoHyphens/>
        <w:spacing w:after="120" w:line="240" w:lineRule="atLeast"/>
        <w:ind w:left="737"/>
        <w:jc w:val="both"/>
        <w:rPr>
          <w:rFonts w:ascii="Times New Roman" w:eastAsia="Times New Roman" w:hAnsi="Times New Roman" w:cs="Times New Roman"/>
          <w:kern w:val="0"/>
          <w:sz w:val="20"/>
          <w:szCs w:val="20"/>
          <w:highlight w:val="yellow"/>
          <w:lang w:val="en-GB" w:eastAsia="ja-JP"/>
          <w14:ligatures w14:val="none"/>
        </w:rPr>
      </w:pPr>
      <m:oMathPara>
        <m:oMath>
          <m:sSub>
            <m:sSubPr>
              <m:ctrlPr>
                <w:ins w:id="1124"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Range</m:t>
              </m:r>
            </m:e>
            <m:sub>
              <m:r>
                <w:rPr>
                  <w:rFonts w:ascii="Cambria Math" w:eastAsia="Times New Roman" w:hAnsi="Cambria Math" w:cs="Times New Roman"/>
                  <w:kern w:val="0"/>
                  <w:sz w:val="20"/>
                  <w:szCs w:val="20"/>
                  <w:highlight w:val="yellow"/>
                  <w:lang w:val="en-GB" w:eastAsia="ja-JP"/>
                  <w14:ligatures w14:val="none"/>
                </w:rPr>
                <m:t>in-use [electric]</m:t>
              </m:r>
            </m:sub>
          </m:sSub>
          <m:r>
            <w:rPr>
              <w:rFonts w:ascii="Cambria Math" w:eastAsia="Times New Roman" w:hAnsi="Cambria Math" w:cs="Times New Roman"/>
              <w:kern w:val="0"/>
              <w:sz w:val="20"/>
              <w:szCs w:val="20"/>
              <w:highlight w:val="yellow"/>
              <w:lang w:val="en-GB" w:eastAsia="ja-JP"/>
              <w14:ligatures w14:val="none"/>
            </w:rPr>
            <m:t>=</m:t>
          </m:r>
          <m:sSub>
            <m:sSubPr>
              <m:ctrlPr>
                <w:ins w:id="1125"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Range</m:t>
              </m:r>
            </m:e>
            <m:sub>
              <m:r>
                <w:rPr>
                  <w:rFonts w:ascii="Cambria Math" w:eastAsia="Times New Roman" w:hAnsi="Cambria Math" w:cs="Times New Roman"/>
                  <w:kern w:val="0"/>
                  <w:sz w:val="20"/>
                  <w:szCs w:val="20"/>
                  <w:highlight w:val="yellow"/>
                  <w:lang w:val="en-GB" w:eastAsia="ja-JP"/>
                  <w14:ligatures w14:val="none"/>
                </w:rPr>
                <m:t>certification [electric]</m:t>
              </m:r>
            </m:sub>
          </m:sSub>
          <m:r>
            <w:rPr>
              <w:rFonts w:ascii="Cambria Math" w:eastAsia="Times New Roman" w:hAnsi="Cambria Math" w:cs="Times New Roman"/>
              <w:kern w:val="0"/>
              <w:sz w:val="20"/>
              <w:szCs w:val="20"/>
              <w:highlight w:val="yellow"/>
              <w:lang w:val="en-GB" w:eastAsia="ja-JP"/>
              <w14:ligatures w14:val="none"/>
            </w:rPr>
            <m:t xml:space="preserve"> ×</m:t>
          </m:r>
          <m:f>
            <m:fPr>
              <m:ctrlPr>
                <w:ins w:id="1126"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fPr>
            <m:num>
              <m:sSub>
                <m:sSubPr>
                  <m:ctrlPr>
                    <w:ins w:id="1127"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 Capacity</m:t>
                  </m:r>
                </m:e>
                <m:sub>
                  <m:r>
                    <w:rPr>
                      <w:rFonts w:ascii="Cambria Math" w:eastAsia="Times New Roman" w:hAnsi="Cambria Math" w:cs="Times New Roman"/>
                      <w:kern w:val="0"/>
                      <w:sz w:val="20"/>
                      <w:szCs w:val="20"/>
                      <w:highlight w:val="yellow"/>
                      <w:lang w:val="en-GB" w:eastAsia="ja-JP"/>
                      <w14:ligatures w14:val="none"/>
                    </w:rPr>
                    <m:t>in-use average</m:t>
                  </m:r>
                </m:sub>
              </m:sSub>
            </m:num>
            <m:den>
              <m:sSub>
                <m:sSubPr>
                  <m:ctrlPr>
                    <w:ins w:id="1128"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 Capacity</m:t>
                  </m:r>
                </m:e>
                <m:sub>
                  <m:r>
                    <w:rPr>
                      <w:rFonts w:ascii="Cambria Math" w:eastAsia="Times New Roman" w:hAnsi="Cambria Math" w:cs="Times New Roman"/>
                      <w:kern w:val="0"/>
                      <w:sz w:val="20"/>
                      <w:szCs w:val="20"/>
                      <w:highlight w:val="yellow"/>
                      <w:lang w:val="en-GB" w:eastAsia="ja-JP"/>
                      <w14:ligatures w14:val="none"/>
                    </w:rPr>
                    <m:t>Start</m:t>
                  </m:r>
                </m:sub>
              </m:sSub>
              <m:r>
                <m:rPr>
                  <m:sty m:val="p"/>
                </m:rPr>
                <w:rPr>
                  <w:rFonts w:ascii="Cambria Math" w:eastAsia="Times New Roman" w:hAnsi="Cambria Math" w:cs="Times New Roman"/>
                  <w:kern w:val="0"/>
                  <w:sz w:val="20"/>
                  <w:szCs w:val="20"/>
                  <w:highlight w:val="yellow"/>
                  <w:lang w:val="en-GB" w:eastAsia="ja-JP"/>
                  <w14:ligatures w14:val="none"/>
                </w:rPr>
                <m:t xml:space="preserve"> </m:t>
              </m:r>
            </m:den>
          </m:f>
        </m:oMath>
      </m:oMathPara>
    </w:p>
    <w:p w14:paraId="2AEB15C6"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r>
      <w:r w:rsidRPr="00A56AF6">
        <w:rPr>
          <w:rFonts w:ascii="Times New Roman" w:eastAsia="Times New Roman" w:hAnsi="Times New Roman" w:cs="Times New Roman"/>
          <w:color w:val="000000"/>
          <w:kern w:val="0"/>
          <w:sz w:val="20"/>
          <w:szCs w:val="20"/>
          <w:highlight w:val="yellow"/>
          <w:lang w:val="en-GB" w:eastAsia="fr-FR"/>
          <w14:ligatures w14:val="none"/>
        </w:rPr>
        <w:tab/>
        <w:t>(</w:t>
      </w:r>
      <w:r w:rsidRPr="00A56AF6">
        <w:rPr>
          <w:rFonts w:ascii="Times New Roman" w:eastAsia="Times New Roman" w:hAnsi="Times New Roman" w:cs="Times New Roman"/>
          <w:kern w:val="0"/>
          <w:sz w:val="20"/>
          <w:szCs w:val="20"/>
          <w:highlight w:val="yellow"/>
          <w:lang w:val="en-GB" w:eastAsia="fr-FR"/>
          <w14:ligatures w14:val="none"/>
        </w:rPr>
        <w:t>29)</w:t>
      </w:r>
    </w:p>
    <w:p w14:paraId="17AF1BD5"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w:r w:rsidRPr="00A56AF6">
        <w:rPr>
          <w:rFonts w:ascii="Times New Roman" w:eastAsia="Times New Roman" w:hAnsi="Times New Roman" w:cs="Times New Roman"/>
          <w:color w:val="000000"/>
          <w:kern w:val="0"/>
          <w:sz w:val="20"/>
          <w:szCs w:val="20"/>
          <w:highlight w:val="yellow"/>
          <w:lang w:val="en-GB" w:eastAsia="fr-FR"/>
          <w14:ligatures w14:val="none"/>
        </w:rPr>
        <w:t>Where;</w:t>
      </w:r>
    </w:p>
    <w:p w14:paraId="33CB781F" w14:textId="77777777" w:rsidR="00A56AF6" w:rsidRPr="00A56AF6" w:rsidRDefault="005C16F7"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m:oMath>
        <m:sSub>
          <m:sSubPr>
            <m:ctrlPr>
              <w:ins w:id="1129"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Range</m:t>
            </m:r>
          </m:e>
          <m:sub>
            <m:r>
              <w:rPr>
                <w:rFonts w:ascii="Cambria Math" w:eastAsia="Times New Roman" w:hAnsi="Cambria Math" w:cs="Times New Roman"/>
                <w:color w:val="000000"/>
                <w:kern w:val="0"/>
                <w:sz w:val="20"/>
                <w:szCs w:val="20"/>
                <w:highlight w:val="yellow"/>
                <w:lang w:val="en-GB" w:eastAsia="fr-FR"/>
                <w14:ligatures w14:val="none"/>
              </w:rPr>
              <m:t>certification</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electric</m:t>
            </m:r>
            <m:r>
              <m:rPr>
                <m:sty m:val="p"/>
              </m:rPr>
              <w:rPr>
                <w:rFonts w:ascii="Cambria Math" w:eastAsia="Times New Roman" w:hAnsi="Cambria Math" w:cs="Times New Roman"/>
                <w:color w:val="000000"/>
                <w:kern w:val="0"/>
                <w:sz w:val="20"/>
                <w:szCs w:val="20"/>
                <w:highlight w:val="yellow"/>
                <w:lang w:val="en-GB" w:eastAsia="fr-FR"/>
                <w14:ligatures w14:val="none"/>
              </w:rPr>
              <m:t>]</m:t>
            </m:r>
          </m:sub>
        </m:sSub>
      </m:oMath>
      <w:r w:rsidR="00A56AF6" w:rsidRPr="00A56AF6">
        <w:rPr>
          <w:rFonts w:ascii="Times New Roman" w:eastAsia="Times New Roman" w:hAnsi="Times New Roman" w:cs="Times New Roman"/>
          <w:color w:val="000000"/>
          <w:kern w:val="0"/>
          <w:sz w:val="20"/>
          <w:szCs w:val="20"/>
          <w:highlight w:val="yellow"/>
          <w:lang w:val="en-GB" w:eastAsia="fr-FR"/>
          <w14:ligatures w14:val="none"/>
        </w:rPr>
        <w:t xml:space="preserve"> </w:t>
      </w:r>
      <w:r w:rsidR="00A56AF6" w:rsidRPr="00A56AF6">
        <w:rPr>
          <w:rFonts w:ascii="Times New Roman" w:eastAsia="Times New Roman" w:hAnsi="Times New Roman" w:cs="Times New Roman"/>
          <w:color w:val="000000"/>
          <w:kern w:val="0"/>
          <w:sz w:val="20"/>
          <w:szCs w:val="20"/>
          <w:highlight w:val="yellow"/>
          <w:lang w:val="en-GB" w:eastAsia="fr-FR"/>
          <w14:ligatures w14:val="none"/>
        </w:rPr>
        <w:tab/>
        <w:t>means the certified electric range (i.e. in charge-depleting mode of operation) in km or miles.</w:t>
      </w:r>
    </w:p>
    <w:p w14:paraId="1FCC0A84" w14:textId="77777777" w:rsidR="00A56AF6" w:rsidRPr="00A56AF6" w:rsidRDefault="005C16F7"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m:oMath>
        <m:sSub>
          <m:sSubPr>
            <m:ctrlPr>
              <w:ins w:id="1130"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Range</m:t>
            </m:r>
          </m:e>
          <m:sub>
            <m:r>
              <w:rPr>
                <w:rFonts w:ascii="Cambria Math" w:eastAsia="Times New Roman" w:hAnsi="Cambria Math" w:cs="Times New Roman"/>
                <w:color w:val="000000"/>
                <w:kern w:val="0"/>
                <w:sz w:val="20"/>
                <w:szCs w:val="20"/>
                <w:highlight w:val="yellow"/>
                <w:lang w:val="en-GB" w:eastAsia="fr-FR"/>
                <w14:ligatures w14:val="none"/>
              </w:rPr>
              <m:t>in</m:t>
            </m:r>
            <m:r>
              <m:rPr>
                <m:sty m:val="p"/>
              </m:rPr>
              <w:rPr>
                <w:rFonts w:ascii="Cambria Math" w:eastAsia="Times New Roman" w:hAnsi="Cambria Math" w:cs="Times New Roman"/>
                <w:color w:val="000000"/>
                <w:kern w:val="0"/>
                <w:sz w:val="20"/>
                <w:szCs w:val="20"/>
                <w:highlight w:val="yellow"/>
                <w:lang w:val="en-GB" w:eastAsia="fr-FR"/>
                <w14:ligatures w14:val="none"/>
              </w:rPr>
              <m:t>-</m:t>
            </m:r>
            <m:r>
              <w:rPr>
                <w:rFonts w:ascii="Cambria Math" w:eastAsia="Times New Roman" w:hAnsi="Cambria Math" w:cs="Times New Roman"/>
                <w:color w:val="000000"/>
                <w:kern w:val="0"/>
                <w:sz w:val="20"/>
                <w:szCs w:val="20"/>
                <w:highlight w:val="yellow"/>
                <w:lang w:val="en-GB" w:eastAsia="fr-FR"/>
                <w14:ligatures w14:val="none"/>
              </w:rPr>
              <m:t>use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electric</m:t>
            </m:r>
            <m:r>
              <m:rPr>
                <m:sty m:val="p"/>
              </m:rPr>
              <w:rPr>
                <w:rFonts w:ascii="Cambria Math" w:eastAsia="Times New Roman" w:hAnsi="Cambria Math" w:cs="Times New Roman"/>
                <w:color w:val="000000"/>
                <w:kern w:val="0"/>
                <w:sz w:val="20"/>
                <w:szCs w:val="20"/>
                <w:highlight w:val="yellow"/>
                <w:lang w:val="en-GB" w:eastAsia="fr-FR"/>
                <w14:ligatures w14:val="none"/>
              </w:rPr>
              <m:t>]</m:t>
            </m:r>
          </m:sub>
        </m:sSub>
      </m:oMath>
      <w:r w:rsidR="00A56AF6" w:rsidRPr="00A56AF6">
        <w:rPr>
          <w:rFonts w:ascii="Times New Roman" w:eastAsia="Times New Roman" w:hAnsi="Times New Roman" w:cs="Times New Roman"/>
          <w:color w:val="000000"/>
          <w:kern w:val="0"/>
          <w:sz w:val="20"/>
          <w:szCs w:val="20"/>
          <w:highlight w:val="yellow"/>
          <w:lang w:val="en-GB" w:eastAsia="fr-FR"/>
          <w14:ligatures w14:val="none"/>
        </w:rPr>
        <w:t xml:space="preserve"> </w:t>
      </w:r>
      <w:r w:rsidR="00A56AF6" w:rsidRPr="00A56AF6">
        <w:rPr>
          <w:rFonts w:ascii="Times New Roman" w:eastAsia="Times New Roman" w:hAnsi="Times New Roman" w:cs="Times New Roman"/>
          <w:color w:val="000000"/>
          <w:kern w:val="0"/>
          <w:sz w:val="20"/>
          <w:szCs w:val="20"/>
          <w:highlight w:val="yellow"/>
          <w:lang w:val="en-GB" w:eastAsia="fr-FR"/>
          <w14:ligatures w14:val="none"/>
        </w:rPr>
        <w:tab/>
        <w:t>means the in-use electric range (i.e. in charge-depleting mode of operation) in km or miles, i.e. including accounting for the discrepancy and deterioration factors.</w:t>
      </w:r>
    </w:p>
    <w:p w14:paraId="71BC27D7" w14:textId="77777777" w:rsidR="00A56AF6" w:rsidRPr="00A56AF6" w:rsidRDefault="005C16F7"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m:oMath>
        <m:sSub>
          <m:sSubPr>
            <m:ctrlPr>
              <w:ins w:id="1131"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Battery</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Capacity</m:t>
            </m:r>
          </m:e>
          <m:sub>
            <m:r>
              <w:rPr>
                <w:rFonts w:ascii="Cambria Math" w:eastAsia="Times New Roman" w:hAnsi="Cambria Math" w:cs="Times New Roman"/>
                <w:color w:val="000000"/>
                <w:kern w:val="0"/>
                <w:sz w:val="20"/>
                <w:szCs w:val="20"/>
                <w:highlight w:val="yellow"/>
                <w:lang w:val="en-GB" w:eastAsia="fr-FR"/>
                <w14:ligatures w14:val="none"/>
              </w:rPr>
              <m:t>Start</m:t>
            </m:r>
          </m:sub>
        </m:sSub>
      </m:oMath>
      <w:r w:rsidR="00A56AF6" w:rsidRPr="00A56AF6">
        <w:rPr>
          <w:rFonts w:ascii="Times New Roman" w:eastAsia="Times New Roman" w:hAnsi="Times New Roman" w:cs="Times New Roman"/>
          <w:color w:val="000000"/>
          <w:kern w:val="0"/>
          <w:sz w:val="20"/>
          <w:szCs w:val="20"/>
          <w:highlight w:val="yellow"/>
          <w:lang w:val="en-GB" w:eastAsia="fr-FR"/>
          <w14:ligatures w14:val="none"/>
        </w:rPr>
        <w:t xml:space="preserve"> </w:t>
      </w:r>
      <w:r w:rsidR="00A56AF6" w:rsidRPr="00A56AF6">
        <w:rPr>
          <w:rFonts w:ascii="Times New Roman" w:eastAsia="Times New Roman" w:hAnsi="Times New Roman" w:cs="Times New Roman"/>
          <w:color w:val="000000"/>
          <w:kern w:val="0"/>
          <w:sz w:val="20"/>
          <w:szCs w:val="20"/>
          <w:highlight w:val="yellow"/>
          <w:lang w:val="en-GB" w:eastAsia="fr-FR"/>
          <w14:ligatures w14:val="none"/>
        </w:rPr>
        <w:tab/>
        <w:t xml:space="preserve">means the net usable battery energy capacity (in kWh) available at the start of the vehicle lifetime, defined as </w:t>
      </w:r>
      <w:proofErr w:type="spellStart"/>
      <w:r w:rsidR="00A56AF6" w:rsidRPr="00A56AF6">
        <w:rPr>
          <w:rFonts w:ascii="Times New Roman" w:eastAsia="Times New Roman" w:hAnsi="Times New Roman" w:cs="Times New Roman"/>
          <w:color w:val="000000"/>
          <w:kern w:val="0"/>
          <w:sz w:val="20"/>
          <w:szCs w:val="20"/>
          <w:highlight w:val="yellow"/>
          <w:lang w:val="en-GB" w:eastAsia="fr-FR"/>
          <w14:ligatures w14:val="none"/>
        </w:rPr>
        <w:t>UBE</w:t>
      </w:r>
      <w:r w:rsidR="00A56AF6" w:rsidRPr="00A56AF6">
        <w:rPr>
          <w:rFonts w:ascii="Times New Roman" w:eastAsia="Times New Roman" w:hAnsi="Times New Roman" w:cs="Times New Roman"/>
          <w:color w:val="000000"/>
          <w:kern w:val="0"/>
          <w:sz w:val="20"/>
          <w:szCs w:val="20"/>
          <w:highlight w:val="yellow"/>
          <w:vertAlign w:val="subscript"/>
          <w:lang w:val="en-GB" w:eastAsia="fr-FR"/>
          <w14:ligatures w14:val="none"/>
        </w:rPr>
        <w:t>certified</w:t>
      </w:r>
      <w:proofErr w:type="spellEnd"/>
      <w:r w:rsidR="00A56AF6" w:rsidRPr="00A56AF6">
        <w:rPr>
          <w:rFonts w:ascii="Times New Roman" w:eastAsia="Times New Roman" w:hAnsi="Times New Roman" w:cs="Times New Roman"/>
          <w:color w:val="000000"/>
          <w:kern w:val="0"/>
          <w:sz w:val="20"/>
          <w:szCs w:val="20"/>
          <w:highlight w:val="yellow"/>
          <w:lang w:val="en-GB" w:eastAsia="fr-FR"/>
          <w14:ligatures w14:val="none"/>
        </w:rPr>
        <w:t xml:space="preserve"> in UN GTR 22.</w:t>
      </w:r>
    </w:p>
    <w:p w14:paraId="5A5164A8" w14:textId="77777777" w:rsidR="00A56AF6" w:rsidRPr="00A56AF6" w:rsidRDefault="005C16F7" w:rsidP="00A56AF6">
      <w:pPr>
        <w:suppressAutoHyphens/>
        <w:spacing w:after="120" w:line="240" w:lineRule="atLeast"/>
        <w:ind w:left="2268" w:right="1134"/>
        <w:jc w:val="both"/>
        <w:rPr>
          <w:rFonts w:ascii="Times New Roman" w:eastAsia="Times New Roman" w:hAnsi="Times New Roman" w:cs="Times New Roman"/>
          <w:color w:val="000000"/>
          <w:kern w:val="0"/>
          <w:sz w:val="20"/>
          <w:szCs w:val="20"/>
          <w:highlight w:val="yellow"/>
          <w:lang w:val="en-GB" w:eastAsia="fr-FR"/>
          <w14:ligatures w14:val="none"/>
        </w:rPr>
      </w:pPr>
      <m:oMath>
        <m:sSub>
          <m:sSubPr>
            <m:ctrlPr>
              <w:ins w:id="1132"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Battery</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Capacity</m:t>
            </m:r>
          </m:e>
          <m:sub>
            <m:r>
              <w:rPr>
                <w:rFonts w:ascii="Cambria Math" w:eastAsia="Times New Roman" w:hAnsi="Cambria Math" w:cs="Times New Roman"/>
                <w:color w:val="000000"/>
                <w:kern w:val="0"/>
                <w:sz w:val="20"/>
                <w:szCs w:val="20"/>
                <w:highlight w:val="yellow"/>
                <w:lang w:val="en-GB" w:eastAsia="fr-FR"/>
                <w14:ligatures w14:val="none"/>
              </w:rPr>
              <m:t>in</m:t>
            </m:r>
            <m:r>
              <m:rPr>
                <m:sty m:val="p"/>
              </m:rPr>
              <w:rPr>
                <w:rFonts w:ascii="Cambria Math" w:eastAsia="Times New Roman" w:hAnsi="Cambria Math" w:cs="Times New Roman"/>
                <w:color w:val="000000"/>
                <w:kern w:val="0"/>
                <w:sz w:val="20"/>
                <w:szCs w:val="20"/>
                <w:highlight w:val="yellow"/>
                <w:lang w:val="en-GB" w:eastAsia="fr-FR"/>
                <w14:ligatures w14:val="none"/>
              </w:rPr>
              <m:t>-</m:t>
            </m:r>
            <m:r>
              <w:rPr>
                <w:rFonts w:ascii="Cambria Math" w:eastAsia="Times New Roman" w:hAnsi="Cambria Math" w:cs="Times New Roman"/>
                <w:color w:val="000000"/>
                <w:kern w:val="0"/>
                <w:sz w:val="20"/>
                <w:szCs w:val="20"/>
                <w:highlight w:val="yellow"/>
                <w:lang w:val="en-GB" w:eastAsia="fr-FR"/>
                <w14:ligatures w14:val="none"/>
              </w:rPr>
              <m:t>use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average</m:t>
            </m:r>
          </m:sub>
        </m:sSub>
      </m:oMath>
      <w:r w:rsidR="00A56AF6" w:rsidRPr="00A56AF6">
        <w:rPr>
          <w:rFonts w:ascii="Times New Roman" w:eastAsia="Times New Roman" w:hAnsi="Times New Roman" w:cs="Times New Roman"/>
          <w:color w:val="000000"/>
          <w:kern w:val="0"/>
          <w:sz w:val="20"/>
          <w:szCs w:val="20"/>
          <w:highlight w:val="yellow"/>
          <w:lang w:val="en-GB" w:eastAsia="fr-FR"/>
          <w14:ligatures w14:val="none"/>
        </w:rPr>
        <w:t xml:space="preserve"> </w:t>
      </w:r>
      <w:r w:rsidR="00A56AF6" w:rsidRPr="00A56AF6">
        <w:rPr>
          <w:rFonts w:ascii="Times New Roman" w:eastAsia="Times New Roman" w:hAnsi="Times New Roman" w:cs="Times New Roman"/>
          <w:color w:val="000000"/>
          <w:kern w:val="0"/>
          <w:sz w:val="20"/>
          <w:szCs w:val="20"/>
          <w:highlight w:val="yellow"/>
          <w:lang w:val="en-GB" w:eastAsia="fr-FR"/>
          <w14:ligatures w14:val="none"/>
        </w:rPr>
        <w:tab/>
        <w:t xml:space="preserve">means the average net usable battery capacity (in kWh) available over the lifetime of the vehicle, which may be defined as the average of the capacity available at the start of the vehicle lifetime, and the capacity left at the end-of-life of the vehicle (i.e. according to the state of health – </w:t>
      </w:r>
      <w:proofErr w:type="spellStart"/>
      <w:r w:rsidR="00A56AF6" w:rsidRPr="00A56AF6">
        <w:rPr>
          <w:rFonts w:ascii="Times New Roman" w:eastAsia="Times New Roman" w:hAnsi="Times New Roman" w:cs="Times New Roman"/>
          <w:color w:val="000000"/>
          <w:kern w:val="0"/>
          <w:sz w:val="20"/>
          <w:szCs w:val="20"/>
          <w:highlight w:val="yellow"/>
          <w:lang w:val="en-GB" w:eastAsia="fr-FR"/>
          <w14:ligatures w14:val="none"/>
        </w:rPr>
        <w:t>SoH</w:t>
      </w:r>
      <w:proofErr w:type="spellEnd"/>
      <w:r w:rsidR="00A56AF6" w:rsidRPr="00A56AF6">
        <w:rPr>
          <w:rFonts w:ascii="Times New Roman" w:eastAsia="Times New Roman" w:hAnsi="Times New Roman" w:cs="Times New Roman"/>
          <w:color w:val="000000"/>
          <w:kern w:val="0"/>
          <w:sz w:val="20"/>
          <w:szCs w:val="20"/>
          <w:highlight w:val="yellow"/>
          <w:lang w:val="en-GB" w:eastAsia="fr-FR"/>
          <w14:ligatures w14:val="none"/>
        </w:rPr>
        <w:t>), i.e. according to the following equation:</w:t>
      </w:r>
    </w:p>
    <w:p w14:paraId="7F8F5D1D" w14:textId="60948610" w:rsidR="00A56AF6" w:rsidRPr="00A56AF6" w:rsidRDefault="005C16F7" w:rsidP="00A56AF6">
      <w:pPr>
        <w:suppressAutoHyphens/>
        <w:spacing w:after="120" w:line="240" w:lineRule="atLeast"/>
        <w:ind w:left="1843" w:right="1134"/>
        <w:jc w:val="both"/>
        <w:rPr>
          <w:rFonts w:ascii="Cambria Math" w:eastAsia="Times New Roman" w:hAnsi="Cambria Math" w:cs="Times New Roman"/>
          <w:color w:val="000000"/>
          <w:kern w:val="0"/>
          <w:sz w:val="20"/>
          <w:szCs w:val="20"/>
          <w:highlight w:val="yellow"/>
          <w:lang w:val="en-GB" w:eastAsia="fr-FR"/>
          <w14:ligatures w14:val="none"/>
        </w:rPr>
      </w:pPr>
      <m:oMath>
        <m:sSub>
          <m:sSubPr>
            <m:ctrlPr>
              <w:ins w:id="1133"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Battery</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Capacity</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oMath>
      <w:r w:rsidR="00A56AF6" w:rsidRPr="00A56AF6">
        <w:rPr>
          <w:rFonts w:ascii="Cambria Math" w:eastAsia="Times New Roman" w:hAnsi="Cambria Math" w:cs="Times New Roman"/>
          <w:color w:val="000000"/>
          <w:kern w:val="0"/>
          <w:sz w:val="20"/>
          <w:szCs w:val="20"/>
          <w:highlight w:val="yellow"/>
          <w:lang w:val="en-GB" w:eastAsia="fr-FR"/>
          <w14:ligatures w14:val="none"/>
        </w:rPr>
        <w:t xml:space="preserve"> = </w:t>
      </w:r>
      <m:oMath>
        <m:sSub>
          <m:sSubPr>
            <m:ctrlPr>
              <w:ins w:id="1134"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SoH</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r>
          <m:rPr>
            <m:sty m:val="p"/>
          </m:rPr>
          <w:rPr>
            <w:rFonts w:ascii="Cambria Math" w:eastAsia="Times New Roman" w:hAnsi="Cambria Math" w:cs="Times New Roman"/>
            <w:color w:val="000000"/>
            <w:kern w:val="0"/>
            <w:sz w:val="20"/>
            <w:szCs w:val="20"/>
            <w:highlight w:val="yellow"/>
            <w:lang w:val="en-GB" w:eastAsia="fr-FR"/>
            <w14:ligatures w14:val="none"/>
          </w:rPr>
          <m:t>×</m:t>
        </m:r>
        <m:sSub>
          <m:sSubPr>
            <m:ctrlPr>
              <w:ins w:id="1135"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Battery</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Capacity</m:t>
            </m:r>
          </m:e>
          <m:sub>
            <m:r>
              <w:rPr>
                <w:rFonts w:ascii="Cambria Math" w:eastAsia="Times New Roman" w:hAnsi="Cambria Math" w:cs="Times New Roman"/>
                <w:color w:val="000000"/>
                <w:kern w:val="0"/>
                <w:sz w:val="20"/>
                <w:szCs w:val="20"/>
                <w:highlight w:val="yellow"/>
                <w:lang w:val="en-GB" w:eastAsia="fr-FR"/>
                <w14:ligatures w14:val="none"/>
              </w:rPr>
              <m:t>Start</m:t>
            </m:r>
          </m:sub>
        </m:sSub>
      </m:oMath>
      <w:r w:rsidR="00A56AF6" w:rsidRPr="00A56AF6">
        <w:rPr>
          <w:rFonts w:ascii="Cambria Math" w:eastAsia="Times New Roman" w:hAnsi="Cambria Math" w:cs="Times New Roman"/>
          <w:color w:val="000000"/>
          <w:kern w:val="0"/>
          <w:sz w:val="20"/>
          <w:szCs w:val="20"/>
          <w:highlight w:val="yellow"/>
          <w:lang w:val="en-GB" w:eastAsia="fr-FR"/>
          <w14:ligatures w14:val="none"/>
        </w:rPr>
        <w:tab/>
      </w:r>
      <w:r w:rsidR="00A56AF6" w:rsidRPr="00A56AF6">
        <w:rPr>
          <w:rFonts w:ascii="Times New Roman" w:eastAsia="Times New Roman" w:hAnsi="Times New Roman" w:cs="Times New Roman"/>
          <w:color w:val="000000"/>
          <w:kern w:val="0"/>
          <w:sz w:val="20"/>
          <w:szCs w:val="20"/>
          <w:highlight w:val="yellow"/>
          <w:lang w:val="en-GB" w:eastAsia="fr-FR"/>
          <w14:ligatures w14:val="none"/>
        </w:rPr>
        <w:t>(</w:t>
      </w:r>
      <w:r w:rsidR="00A56AF6" w:rsidRPr="00A56AF6">
        <w:rPr>
          <w:rFonts w:ascii="Times New Roman" w:eastAsia="Times New Roman" w:hAnsi="Times New Roman" w:cs="Times New Roman"/>
          <w:kern w:val="0"/>
          <w:sz w:val="20"/>
          <w:szCs w:val="20"/>
          <w:highlight w:val="yellow"/>
          <w:lang w:val="en-GB" w:eastAsia="fr-FR"/>
          <w14:ligatures w14:val="none"/>
        </w:rPr>
        <w:fldChar w:fldCharType="begin"/>
      </w:r>
      <w:r w:rsidR="00A56AF6" w:rsidRPr="00A56AF6">
        <w:rPr>
          <w:rFonts w:ascii="Times New Roman" w:eastAsia="Times New Roman" w:hAnsi="Times New Roman" w:cs="Times New Roman"/>
          <w:kern w:val="0"/>
          <w:sz w:val="20"/>
          <w:szCs w:val="20"/>
          <w:highlight w:val="yellow"/>
          <w:lang w:val="en-GB" w:eastAsia="fr-FR"/>
          <w14:ligatures w14:val="none"/>
        </w:rPr>
        <w:instrText xml:space="preserve"> SEQ Equation \* ARABIC </w:instrText>
      </w:r>
      <w:r w:rsidR="00A56AF6" w:rsidRPr="00A56AF6">
        <w:rPr>
          <w:rFonts w:ascii="Times New Roman" w:eastAsia="Times New Roman" w:hAnsi="Times New Roman" w:cs="Times New Roman"/>
          <w:kern w:val="0"/>
          <w:sz w:val="20"/>
          <w:szCs w:val="20"/>
          <w:highlight w:val="yellow"/>
          <w:lang w:val="en-GB" w:eastAsia="fr-FR"/>
          <w14:ligatures w14:val="none"/>
        </w:rPr>
        <w:fldChar w:fldCharType="separate"/>
      </w:r>
      <w:ins w:id="1136" w:author="JPN_Nick" w:date="2025-11-19T13:12:00Z">
        <w:r w:rsidR="004254D4">
          <w:rPr>
            <w:rFonts w:ascii="Times New Roman" w:eastAsia="Times New Roman" w:hAnsi="Times New Roman" w:cs="Times New Roman"/>
            <w:noProof/>
            <w:kern w:val="0"/>
            <w:sz w:val="20"/>
            <w:szCs w:val="20"/>
            <w:highlight w:val="yellow"/>
            <w:lang w:val="en-GB" w:eastAsia="fr-FR"/>
            <w14:ligatures w14:val="none"/>
          </w:rPr>
          <w:t>3</w:t>
        </w:r>
      </w:ins>
      <w:ins w:id="1137" w:author="DI PIERRO Giuseppe (JRC-ISPRA)" w:date="2025-11-14T16:57:00Z">
        <w:del w:id="1138" w:author="JPN_Nick" w:date="2025-11-19T13:12:00Z">
          <w:r w:rsidR="003C2E6F" w:rsidDel="004254D4">
            <w:rPr>
              <w:rFonts w:ascii="Times New Roman" w:eastAsia="Times New Roman" w:hAnsi="Times New Roman" w:cs="Times New Roman"/>
              <w:noProof/>
              <w:kern w:val="0"/>
              <w:sz w:val="20"/>
              <w:szCs w:val="20"/>
              <w:highlight w:val="yellow"/>
              <w:lang w:val="en-GB" w:eastAsia="fr-FR"/>
              <w14:ligatures w14:val="none"/>
            </w:rPr>
            <w:delText>4</w:delText>
          </w:r>
        </w:del>
      </w:ins>
      <w:del w:id="1139" w:author="JPN_Nick" w:date="2025-11-19T13:12:00Z">
        <w:r w:rsidR="00A56AF6" w:rsidRPr="00A56AF6" w:rsidDel="004254D4">
          <w:rPr>
            <w:rFonts w:ascii="Times New Roman" w:eastAsia="Times New Roman" w:hAnsi="Times New Roman" w:cs="Times New Roman"/>
            <w:noProof/>
            <w:kern w:val="0"/>
            <w:sz w:val="20"/>
            <w:szCs w:val="20"/>
            <w:highlight w:val="yellow"/>
            <w:lang w:val="en-GB" w:eastAsia="fr-FR"/>
            <w14:ligatures w14:val="none"/>
          </w:rPr>
          <w:delText>30</w:delText>
        </w:r>
      </w:del>
      <w:r w:rsidR="00A56AF6" w:rsidRPr="00A56AF6">
        <w:rPr>
          <w:rFonts w:ascii="Times New Roman" w:eastAsia="Times New Roman" w:hAnsi="Times New Roman" w:cs="Times New Roman"/>
          <w:kern w:val="0"/>
          <w:sz w:val="20"/>
          <w:szCs w:val="20"/>
          <w:highlight w:val="yellow"/>
          <w:lang w:val="en-GB" w:eastAsia="fr-FR"/>
          <w14:ligatures w14:val="none"/>
        </w:rPr>
        <w:fldChar w:fldCharType="end"/>
      </w:r>
      <w:r w:rsidR="00A56AF6" w:rsidRPr="00A56AF6">
        <w:rPr>
          <w:rFonts w:ascii="Times New Roman" w:eastAsia="Times New Roman" w:hAnsi="Times New Roman" w:cs="Times New Roman"/>
          <w:kern w:val="0"/>
          <w:sz w:val="20"/>
          <w:szCs w:val="20"/>
          <w:highlight w:val="yellow"/>
          <w:lang w:val="en-GB" w:eastAsia="fr-FR"/>
          <w14:ligatures w14:val="none"/>
        </w:rPr>
        <w:t>)</w:t>
      </w:r>
    </w:p>
    <w:p w14:paraId="39F42ACE" w14:textId="77777777" w:rsidR="00A56AF6" w:rsidRPr="00A56AF6" w:rsidRDefault="00A56AF6" w:rsidP="00A56AF6">
      <w:pPr>
        <w:suppressAutoHyphens/>
        <w:spacing w:after="120" w:line="240" w:lineRule="atLeast"/>
        <w:ind w:left="2268" w:right="1134"/>
        <w:jc w:val="both"/>
        <w:rPr>
          <w:rFonts w:ascii="Cambria Math" w:eastAsia="Times New Roman" w:hAnsi="Cambria Math" w:cs="Times New Roman"/>
          <w:color w:val="000000"/>
          <w:kern w:val="0"/>
          <w:sz w:val="20"/>
          <w:szCs w:val="20"/>
          <w:highlight w:val="yellow"/>
          <w:lang w:val="en-GB" w:eastAsia="fr-FR"/>
          <w14:ligatures w14:val="none"/>
        </w:rPr>
      </w:pPr>
      <w:r w:rsidRPr="00A56AF6">
        <w:rPr>
          <w:rFonts w:ascii="Cambria Math" w:eastAsia="Times New Roman" w:hAnsi="Cambria Math" w:cs="Times New Roman"/>
          <w:color w:val="000000"/>
          <w:kern w:val="0"/>
          <w:sz w:val="20"/>
          <w:szCs w:val="20"/>
          <w:highlight w:val="yellow"/>
          <w:lang w:val="en-GB" w:eastAsia="fr-FR"/>
          <w14:ligatures w14:val="none"/>
        </w:rPr>
        <w:t>And Where;</w:t>
      </w:r>
    </w:p>
    <w:p w14:paraId="671AF1AE" w14:textId="77777777" w:rsidR="00A56AF6" w:rsidRPr="00A56AF6" w:rsidRDefault="005C16F7" w:rsidP="00A56AF6">
      <w:pPr>
        <w:suppressAutoHyphens/>
        <w:spacing w:after="120" w:line="240" w:lineRule="atLeast"/>
        <w:ind w:left="2268" w:right="1134"/>
        <w:jc w:val="both"/>
        <w:rPr>
          <w:rFonts w:ascii="Cambria Math" w:eastAsia="Times New Roman" w:hAnsi="Cambria Math" w:cs="Times New Roman"/>
          <w:color w:val="000000"/>
          <w:kern w:val="0"/>
          <w:sz w:val="20"/>
          <w:szCs w:val="20"/>
          <w:highlight w:val="yellow"/>
          <w:lang w:val="en-GB" w:eastAsia="fr-FR"/>
          <w14:ligatures w14:val="none"/>
        </w:rPr>
      </w:pPr>
      <m:oMath>
        <m:sSub>
          <m:sSubPr>
            <m:ctrlPr>
              <w:ins w:id="1140"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Battery</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Capacity</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oMath>
      <w:r w:rsidR="00A56AF6" w:rsidRPr="00A56AF6">
        <w:rPr>
          <w:rFonts w:ascii="Cambria Math" w:eastAsia="Times New Roman" w:hAnsi="Cambria Math" w:cs="Times New Roman"/>
          <w:color w:val="000000"/>
          <w:kern w:val="0"/>
          <w:sz w:val="20"/>
          <w:szCs w:val="20"/>
          <w:highlight w:val="yellow"/>
          <w:lang w:val="en-GB" w:eastAsia="fr-FR"/>
          <w14:ligatures w14:val="none"/>
        </w:rPr>
        <w:t xml:space="preserve"> </w:t>
      </w:r>
      <w:r w:rsidR="00A56AF6" w:rsidRPr="00A56AF6">
        <w:rPr>
          <w:rFonts w:ascii="Cambria Math" w:eastAsia="Times New Roman" w:hAnsi="Cambria Math" w:cs="Times New Roman"/>
          <w:color w:val="000000"/>
          <w:kern w:val="0"/>
          <w:sz w:val="20"/>
          <w:szCs w:val="20"/>
          <w:highlight w:val="yellow"/>
          <w:lang w:val="en-GB" w:eastAsia="fr-FR"/>
          <w14:ligatures w14:val="none"/>
        </w:rPr>
        <w:tab/>
        <w:t>means the average net usable battery energy capacity (in kWh) available at the end of the vehicle lifetime.</w:t>
      </w:r>
    </w:p>
    <w:p w14:paraId="0FB6A00B" w14:textId="77777777" w:rsidR="00A56AF6" w:rsidRPr="00A56AF6" w:rsidRDefault="005C16F7" w:rsidP="00A56AF6">
      <w:pPr>
        <w:suppressAutoHyphens/>
        <w:spacing w:after="120" w:line="240" w:lineRule="atLeast"/>
        <w:ind w:left="2268" w:right="1134"/>
        <w:jc w:val="both"/>
        <w:rPr>
          <w:rFonts w:ascii="Cambria Math" w:eastAsia="Times New Roman" w:hAnsi="Cambria Math" w:cs="Times New Roman"/>
          <w:color w:val="000000"/>
          <w:kern w:val="0"/>
          <w:sz w:val="20"/>
          <w:szCs w:val="20"/>
          <w:highlight w:val="yellow"/>
          <w:lang w:val="en-GB" w:eastAsia="fr-FR"/>
          <w14:ligatures w14:val="none"/>
        </w:rPr>
      </w:pPr>
      <m:oMath>
        <m:sSub>
          <m:sSubPr>
            <m:ctrlPr>
              <w:ins w:id="1141"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SoH</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oMath>
      <w:r w:rsidR="00A56AF6" w:rsidRPr="00A56AF6">
        <w:rPr>
          <w:rFonts w:ascii="Cambria Math" w:eastAsia="Times New Roman" w:hAnsi="Cambria Math" w:cs="Times New Roman"/>
          <w:color w:val="000000"/>
          <w:kern w:val="0"/>
          <w:sz w:val="20"/>
          <w:szCs w:val="20"/>
          <w:highlight w:val="yellow"/>
          <w:lang w:val="en-GB" w:eastAsia="fr-FR"/>
          <w14:ligatures w14:val="none"/>
        </w:rPr>
        <w:t xml:space="preserve"> </w:t>
      </w:r>
      <w:r w:rsidR="00A56AF6" w:rsidRPr="00A56AF6">
        <w:rPr>
          <w:rFonts w:ascii="Cambria Math" w:eastAsia="Times New Roman" w:hAnsi="Cambria Math" w:cs="Times New Roman"/>
          <w:color w:val="000000"/>
          <w:kern w:val="0"/>
          <w:sz w:val="20"/>
          <w:szCs w:val="20"/>
          <w:highlight w:val="yellow"/>
          <w:lang w:val="en-GB" w:eastAsia="fr-FR"/>
          <w14:ligatures w14:val="none"/>
        </w:rPr>
        <w:tab/>
        <w:t>means the average battery state of health (</w:t>
      </w:r>
      <w:proofErr w:type="spellStart"/>
      <w:r w:rsidR="00A56AF6" w:rsidRPr="00A56AF6">
        <w:rPr>
          <w:rFonts w:ascii="Cambria Math" w:eastAsia="Times New Roman" w:hAnsi="Cambria Math" w:cs="Times New Roman"/>
          <w:color w:val="000000"/>
          <w:kern w:val="0"/>
          <w:sz w:val="20"/>
          <w:szCs w:val="20"/>
          <w:highlight w:val="yellow"/>
          <w:lang w:val="en-GB" w:eastAsia="fr-FR"/>
          <w14:ligatures w14:val="none"/>
        </w:rPr>
        <w:t>SoH</w:t>
      </w:r>
      <w:proofErr w:type="spellEnd"/>
      <w:r w:rsidR="00A56AF6" w:rsidRPr="00A56AF6">
        <w:rPr>
          <w:rFonts w:ascii="Cambria Math" w:eastAsia="Times New Roman" w:hAnsi="Cambria Math" w:cs="Times New Roman"/>
          <w:color w:val="000000"/>
          <w:kern w:val="0"/>
          <w:sz w:val="20"/>
          <w:szCs w:val="20"/>
          <w:highlight w:val="yellow"/>
          <w:lang w:val="en-GB" w:eastAsia="fr-FR"/>
          <w14:ligatures w14:val="none"/>
        </w:rPr>
        <w:t>) in % of the original capacity at the end-of-life of the vehicle (or battery, whichever comes first).</w:t>
      </w:r>
    </w:p>
    <w:p w14:paraId="6C2674D3" w14:textId="77777777" w:rsidR="00A56AF6" w:rsidRPr="00A56AF6" w:rsidRDefault="00A56AF6" w:rsidP="00A56AF6">
      <w:pPr>
        <w:suppressAutoHyphens/>
        <w:spacing w:after="120" w:line="240" w:lineRule="atLeast"/>
        <w:ind w:left="2268" w:right="1134"/>
        <w:jc w:val="both"/>
        <w:rPr>
          <w:rFonts w:ascii="Cambria Math" w:eastAsia="Times New Roman" w:hAnsi="Cambria Math" w:cs="Times New Roman"/>
          <w:color w:val="000000"/>
          <w:kern w:val="0"/>
          <w:sz w:val="20"/>
          <w:szCs w:val="20"/>
          <w:highlight w:val="yellow"/>
          <w:lang w:val="en-GB" w:eastAsia="fr-FR"/>
          <w14:ligatures w14:val="none"/>
        </w:rPr>
      </w:pPr>
      <w:r w:rsidRPr="00A56AF6">
        <w:rPr>
          <w:rFonts w:ascii="Cambria Math" w:eastAsia="Times New Roman" w:hAnsi="Cambria Math" w:cs="Times New Roman"/>
          <w:color w:val="000000"/>
          <w:kern w:val="0"/>
          <w:sz w:val="20"/>
          <w:szCs w:val="20"/>
          <w:highlight w:val="yellow"/>
          <w:lang w:val="en-GB" w:eastAsia="fr-FR"/>
          <w14:ligatures w14:val="none"/>
        </w:rPr>
        <w:t>(* UN GTR 22 defines the “State Of Certified Energy” - SOCE to provide a precise definition of battery state of health based on energy, and should be used as the primary definition/basis where available</w:t>
      </w:r>
      <w:r w:rsidRPr="00A56AF6">
        <w:rPr>
          <w:rFonts w:ascii="Cambria Math" w:eastAsia="Times New Roman" w:hAnsi="Cambria Math" w:cs="Times New Roman"/>
          <w:color w:val="000000"/>
          <w:kern w:val="0"/>
          <w:sz w:val="20"/>
          <w:szCs w:val="20"/>
          <w:highlight w:val="yellow"/>
          <w:vertAlign w:val="superscript"/>
          <w:lang w:val="en-GB" w:eastAsia="fr-FR"/>
          <w14:ligatures w14:val="none"/>
        </w:rPr>
        <w:footnoteReference w:id="17"/>
      </w:r>
      <w:r w:rsidRPr="00A56AF6">
        <w:rPr>
          <w:rFonts w:ascii="Cambria Math" w:eastAsia="Times New Roman" w:hAnsi="Cambria Math" w:cs="Times New Roman"/>
          <w:color w:val="000000"/>
          <w:kern w:val="0"/>
          <w:sz w:val="20"/>
          <w:szCs w:val="20"/>
          <w:highlight w:val="yellow"/>
          <w:lang w:val="en-GB" w:eastAsia="fr-FR"/>
          <w14:ligatures w14:val="none"/>
        </w:rPr>
        <w:t>).</w:t>
      </w:r>
    </w:p>
    <w:p w14:paraId="1A5CB0A6" w14:textId="77777777" w:rsidR="00A56AF6" w:rsidRPr="00A56AF6" w:rsidRDefault="00A56AF6" w:rsidP="00A56AF6">
      <w:pPr>
        <w:suppressAutoHyphens/>
        <w:spacing w:after="120" w:line="240" w:lineRule="atLeast"/>
        <w:ind w:left="2268" w:right="1134"/>
        <w:jc w:val="both"/>
        <w:rPr>
          <w:rFonts w:ascii="Cambria Math" w:eastAsia="Times New Roman" w:hAnsi="Cambria Math" w:cs="Times New Roman"/>
          <w:color w:val="000000"/>
          <w:kern w:val="0"/>
          <w:sz w:val="20"/>
          <w:szCs w:val="20"/>
          <w:highlight w:val="yellow"/>
          <w:lang w:val="en-GB" w:eastAsia="fr-FR"/>
          <w14:ligatures w14:val="none"/>
        </w:rPr>
      </w:pPr>
      <w:r w:rsidRPr="00A56AF6">
        <w:rPr>
          <w:rFonts w:ascii="Cambria Math" w:eastAsia="Times New Roman" w:hAnsi="Cambria Math" w:cs="Times New Roman"/>
          <w:color w:val="000000"/>
          <w:kern w:val="0"/>
          <w:sz w:val="20"/>
          <w:szCs w:val="20"/>
          <w:highlight w:val="yellow"/>
          <w:lang w:val="en-GB" w:eastAsia="fr-FR"/>
          <w14:ligatures w14:val="none"/>
        </w:rPr>
        <w:t xml:space="preserve">The average available battery capacity at end-of-life of the vehicle (or </w:t>
      </w:r>
      <m:oMath>
        <m:sSub>
          <m:sSubPr>
            <m:ctrlPr>
              <w:ins w:id="1142"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SoH</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oMath>
      <w:r w:rsidRPr="00A56AF6">
        <w:rPr>
          <w:rFonts w:ascii="Cambria Math" w:eastAsia="Times New Roman" w:hAnsi="Cambria Math" w:cs="Times New Roman"/>
          <w:color w:val="000000"/>
          <w:kern w:val="0"/>
          <w:sz w:val="20"/>
          <w:szCs w:val="20"/>
          <w:highlight w:val="yellow"/>
          <w:lang w:val="en-GB" w:eastAsia="fr-FR"/>
          <w14:ligatures w14:val="none"/>
        </w:rPr>
        <w:t xml:space="preserve">) may be defined according to alternative methodologies, as outlined in </w:t>
      </w:r>
      <w:commentRangeStart w:id="1143"/>
      <w:r w:rsidRPr="00A56AF6">
        <w:rPr>
          <w:rFonts w:ascii="Cambria Math" w:eastAsia="Times New Roman" w:hAnsi="Cambria Math" w:cs="Times New Roman"/>
          <w:color w:val="000000"/>
          <w:kern w:val="0"/>
          <w:sz w:val="20"/>
          <w:szCs w:val="20"/>
          <w:highlight w:val="yellow"/>
          <w:lang w:val="en-GB" w:eastAsia="fr-FR"/>
          <w14:ligatures w14:val="none"/>
        </w:rPr>
        <w:t xml:space="preserve">[Table 16] </w:t>
      </w:r>
      <w:commentRangeEnd w:id="1143"/>
      <w:r w:rsidRPr="00A56AF6">
        <w:rPr>
          <w:rFonts w:ascii="Cambria Math" w:eastAsia="SimSun" w:hAnsi="Cambria Math" w:cs="Times New Roman"/>
          <w:color w:val="000000"/>
          <w:kern w:val="0"/>
          <w:sz w:val="20"/>
          <w:szCs w:val="20"/>
          <w:highlight w:val="yellow"/>
          <w:lang w:val="en-GB" w:eastAsia="fr-FR"/>
          <w14:ligatures w14:val="none"/>
        </w:rPr>
        <w:commentReference w:id="1143"/>
      </w:r>
      <w:r w:rsidRPr="00A56AF6">
        <w:rPr>
          <w:rFonts w:ascii="Cambria Math" w:eastAsia="Times New Roman" w:hAnsi="Cambria Math" w:cs="Times New Roman"/>
          <w:color w:val="000000"/>
          <w:kern w:val="0"/>
          <w:sz w:val="20"/>
          <w:szCs w:val="20"/>
          <w:highlight w:val="yellow"/>
          <w:lang w:val="en-GB" w:eastAsia="fr-FR"/>
          <w14:ligatures w14:val="none"/>
        </w:rPr>
        <w:t xml:space="preserve">below.  Where OEM-specific / supplier-specific calculated value for end-of-life available battery capacity or </w:t>
      </w:r>
      <m:oMath>
        <m:sSub>
          <m:sSubPr>
            <m:ctrlPr>
              <w:ins w:id="1144"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SoH</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oMath>
      <w:r w:rsidRPr="00A56AF6">
        <w:rPr>
          <w:rFonts w:ascii="Cambria Math" w:eastAsia="Times New Roman" w:hAnsi="Cambria Math" w:cs="Times New Roman"/>
          <w:color w:val="000000"/>
          <w:kern w:val="0"/>
          <w:sz w:val="20"/>
          <w:szCs w:val="20"/>
          <w:highlight w:val="yellow"/>
          <w:lang w:val="en-GB" w:eastAsia="fr-FR"/>
          <w14:ligatures w14:val="none"/>
        </w:rPr>
        <w:t xml:space="preserve"> is not available, the following formula shall be used to estimate the </w:t>
      </w:r>
      <m:oMath>
        <m:sSub>
          <m:sSubPr>
            <m:ctrlPr>
              <w:ins w:id="1145" w:author="DI PIERRO Giuseppe (JRC-ISPRA)" w:date="2025-11-14T16:09:00Z">
                <w:rPr>
                  <w:rFonts w:ascii="Cambria Math" w:eastAsia="Times New Roman" w:hAnsi="Cambria Math" w:cs="Times New Roman"/>
                  <w:color w:val="000000"/>
                  <w:kern w:val="0"/>
                  <w:sz w:val="20"/>
                  <w:szCs w:val="20"/>
                  <w:highlight w:val="yellow"/>
                  <w:lang w:val="en-GB" w:eastAsia="fr-FR"/>
                  <w14:ligatures w14:val="none"/>
                </w:rPr>
              </w:ins>
            </m:ctrlPr>
          </m:sSubPr>
          <m:e>
            <m:r>
              <w:rPr>
                <w:rFonts w:ascii="Cambria Math" w:eastAsia="Times New Roman" w:hAnsi="Cambria Math" w:cs="Times New Roman"/>
                <w:color w:val="000000"/>
                <w:kern w:val="0"/>
                <w:sz w:val="20"/>
                <w:szCs w:val="20"/>
                <w:highlight w:val="yellow"/>
                <w:lang w:val="en-GB" w:eastAsia="fr-FR"/>
                <w14:ligatures w14:val="none"/>
              </w:rPr>
              <m:t>SoH</m:t>
            </m:r>
          </m:e>
          <m:sub>
            <m:r>
              <w:rPr>
                <w:rFonts w:ascii="Cambria Math" w:eastAsia="Times New Roman" w:hAnsi="Cambria Math" w:cs="Times New Roman"/>
                <w:color w:val="000000"/>
                <w:kern w:val="0"/>
                <w:sz w:val="20"/>
                <w:szCs w:val="20"/>
                <w:highlight w:val="yellow"/>
                <w:lang w:val="en-GB" w:eastAsia="fr-FR"/>
                <w14:ligatures w14:val="none"/>
              </w:rPr>
              <m:t>vehicle</m:t>
            </m:r>
            <m:r>
              <m:rPr>
                <m:sty m:val="p"/>
              </m:rPr>
              <w:rPr>
                <w:rFonts w:ascii="Cambria Math" w:eastAsia="Times New Roman" w:hAnsi="Cambria Math" w:cs="Times New Roman"/>
                <w:color w:val="000000"/>
                <w:kern w:val="0"/>
                <w:sz w:val="20"/>
                <w:szCs w:val="20"/>
                <w:highlight w:val="yellow"/>
                <w:lang w:val="en-GB" w:eastAsia="fr-FR"/>
                <w14:ligatures w14:val="none"/>
              </w:rPr>
              <m:t xml:space="preserve"> </m:t>
            </m:r>
            <m:r>
              <w:rPr>
                <w:rFonts w:ascii="Cambria Math" w:eastAsia="Times New Roman" w:hAnsi="Cambria Math" w:cs="Times New Roman"/>
                <w:color w:val="000000"/>
                <w:kern w:val="0"/>
                <w:sz w:val="20"/>
                <w:szCs w:val="20"/>
                <w:highlight w:val="yellow"/>
                <w:lang w:val="en-GB" w:eastAsia="fr-FR"/>
                <w14:ligatures w14:val="none"/>
              </w:rPr>
              <m:t>EoL</m:t>
            </m:r>
          </m:sub>
        </m:sSub>
      </m:oMath>
      <w:r w:rsidRPr="00A56AF6">
        <w:rPr>
          <w:rFonts w:ascii="Cambria Math" w:eastAsia="Times New Roman" w:hAnsi="Cambria Math" w:cs="Times New Roman"/>
          <w:color w:val="000000"/>
          <w:kern w:val="0"/>
          <w:sz w:val="20"/>
          <w:szCs w:val="20"/>
          <w:highlight w:val="yellow"/>
          <w:lang w:val="en-GB" w:eastAsia="fr-FR"/>
          <w14:ligatures w14:val="none"/>
        </w:rPr>
        <w:t>, which assumes as an approximation a linear relationship for battery degradation based on the number of full charge/discharge cycles:</w:t>
      </w:r>
    </w:p>
    <w:p w14:paraId="70F19CA7" w14:textId="1E61829F" w:rsidR="00A56AF6" w:rsidRPr="00A56AF6" w:rsidRDefault="005C16F7" w:rsidP="00A56AF6">
      <w:pPr>
        <w:suppressAutoHyphens/>
        <w:spacing w:after="120" w:line="240" w:lineRule="atLeast"/>
        <w:ind w:left="2268" w:right="1134"/>
        <w:jc w:val="center"/>
        <w:rPr>
          <w:rFonts w:ascii="Times New Roman" w:eastAsia="Times New Roman" w:hAnsi="Times New Roman" w:cs="Times New Roman"/>
          <w:kern w:val="0"/>
          <w:sz w:val="20"/>
          <w:szCs w:val="20"/>
          <w:highlight w:val="yellow"/>
          <w:lang w:val="en-GB" w:eastAsia="ja-JP"/>
          <w14:ligatures w14:val="none"/>
        </w:rPr>
      </w:pPr>
      <m:oMath>
        <m:sSub>
          <m:sSubPr>
            <m:ctrlPr>
              <w:ins w:id="1146"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SoH</m:t>
            </m:r>
          </m:e>
          <m:sub>
            <m:r>
              <w:rPr>
                <w:rFonts w:ascii="Cambria Math" w:eastAsia="Times New Roman" w:hAnsi="Cambria Math" w:cs="Times New Roman"/>
                <w:kern w:val="0"/>
                <w:sz w:val="20"/>
                <w:szCs w:val="20"/>
                <w:highlight w:val="yellow"/>
                <w:lang w:val="en-GB" w:eastAsia="ja-JP"/>
                <w14:ligatures w14:val="none"/>
              </w:rPr>
              <m:t>vehicle EoL</m:t>
            </m:r>
          </m:sub>
        </m:sSub>
        <m:r>
          <w:rPr>
            <w:rFonts w:ascii="Cambria Math" w:eastAsia="Times New Roman" w:hAnsi="Cambria Math" w:cs="Times New Roman"/>
            <w:kern w:val="0"/>
            <w:sz w:val="20"/>
            <w:szCs w:val="20"/>
            <w:highlight w:val="yellow"/>
            <w:lang w:val="en-GB" w:eastAsia="ja-JP"/>
            <w14:ligatures w14:val="none"/>
          </w:rPr>
          <m:t xml:space="preserve">=1-(20% × </m:t>
        </m:r>
        <m:f>
          <m:fPr>
            <m:ctrlPr>
              <w:ins w:id="1147"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fPr>
          <m:num>
            <m:sSub>
              <m:sSubPr>
                <m:ctrlPr>
                  <w:ins w:id="1148"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m:t>
                </m:r>
              </m:e>
              <m:sub>
                <m:r>
                  <w:rPr>
                    <w:rFonts w:ascii="Cambria Math" w:eastAsia="Times New Roman" w:hAnsi="Cambria Math" w:cs="Times New Roman"/>
                    <w:kern w:val="0"/>
                    <w:sz w:val="20"/>
                    <w:szCs w:val="20"/>
                    <w:highlight w:val="yellow"/>
                    <w:lang w:val="en-GB" w:eastAsia="ja-JP"/>
                    <w14:ligatures w14:val="none"/>
                  </w:rPr>
                  <m:t>lifetime cycles</m:t>
                </m:r>
              </m:sub>
            </m:sSub>
          </m:num>
          <m:den>
            <m:sSub>
              <m:sSubPr>
                <m:ctrlPr>
                  <w:ins w:id="1149"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m:t>
                </m:r>
              </m:e>
              <m:sub>
                <m:r>
                  <w:rPr>
                    <w:rFonts w:ascii="Cambria Math" w:eastAsia="Times New Roman" w:hAnsi="Cambria Math" w:cs="Times New Roman"/>
                    <w:kern w:val="0"/>
                    <w:sz w:val="20"/>
                    <w:szCs w:val="20"/>
                    <w:highlight w:val="yellow"/>
                    <w:lang w:val="en-GB" w:eastAsia="ja-JP"/>
                    <w14:ligatures w14:val="none"/>
                  </w:rPr>
                  <m:t>cycle life</m:t>
                </m:r>
              </m:sub>
            </m:sSub>
          </m:den>
        </m:f>
      </m:oMath>
      <w:r w:rsidR="00A56AF6" w:rsidRPr="00A56AF6">
        <w:rPr>
          <w:rFonts w:ascii="Times New Roman" w:eastAsia="Times New Roman" w:hAnsi="Times New Roman" w:cs="Times New Roman"/>
          <w:kern w:val="0"/>
          <w:sz w:val="20"/>
          <w:szCs w:val="20"/>
          <w:highlight w:val="yellow"/>
          <w:lang w:val="en-GB" w:eastAsia="ja-JP"/>
          <w14:ligatures w14:val="none"/>
        </w:rPr>
        <w:t xml:space="preserve"> )</w:t>
      </w:r>
      <w:r w:rsidR="00A56AF6" w:rsidRPr="00A56AF6">
        <w:rPr>
          <w:rFonts w:ascii="Times New Roman" w:eastAsia="Times New Roman" w:hAnsi="Times New Roman" w:cs="Times New Roman"/>
          <w:kern w:val="0"/>
          <w:sz w:val="20"/>
          <w:szCs w:val="20"/>
          <w:highlight w:val="yellow"/>
          <w:lang w:val="en-GB" w:eastAsia="ja-JP"/>
          <w14:ligatures w14:val="none"/>
        </w:rPr>
        <w:tab/>
      </w:r>
      <w:r w:rsidR="00A56AF6" w:rsidRPr="00A56AF6">
        <w:rPr>
          <w:rFonts w:ascii="Times New Roman" w:eastAsia="Times New Roman" w:hAnsi="Times New Roman" w:cs="Times New Roman"/>
          <w:kern w:val="0"/>
          <w:sz w:val="20"/>
          <w:szCs w:val="20"/>
          <w:highlight w:val="yellow"/>
          <w:lang w:val="en-GB" w:eastAsia="ja-JP"/>
          <w14:ligatures w14:val="none"/>
        </w:rPr>
        <w:tab/>
      </w:r>
      <w:r w:rsidR="00A56AF6" w:rsidRPr="00A56AF6">
        <w:rPr>
          <w:rFonts w:ascii="Times New Roman" w:eastAsia="Times New Roman" w:hAnsi="Times New Roman" w:cs="Times New Roman"/>
          <w:kern w:val="0"/>
          <w:sz w:val="20"/>
          <w:szCs w:val="20"/>
          <w:highlight w:val="yellow"/>
          <w:lang w:val="en-GB" w:eastAsia="ja-JP"/>
          <w14:ligatures w14:val="none"/>
        </w:rPr>
        <w:tab/>
        <w:t>(</w:t>
      </w:r>
      <w:r w:rsidR="00A56AF6" w:rsidRPr="00A56AF6">
        <w:rPr>
          <w:rFonts w:ascii="Times New Roman" w:eastAsia="Times New Roman" w:hAnsi="Times New Roman" w:cs="Times New Roman"/>
          <w:kern w:val="0"/>
          <w:sz w:val="20"/>
          <w:szCs w:val="20"/>
          <w:highlight w:val="yellow"/>
          <w:lang w:val="en-GB" w:eastAsia="fr-FR"/>
          <w14:ligatures w14:val="none"/>
        </w:rPr>
        <w:fldChar w:fldCharType="begin"/>
      </w:r>
      <w:r w:rsidR="00A56AF6" w:rsidRPr="00A56AF6">
        <w:rPr>
          <w:rFonts w:ascii="Times New Roman" w:eastAsia="Times New Roman" w:hAnsi="Times New Roman" w:cs="Times New Roman"/>
          <w:kern w:val="0"/>
          <w:sz w:val="20"/>
          <w:szCs w:val="20"/>
          <w:highlight w:val="yellow"/>
          <w:lang w:val="en-GB" w:eastAsia="fr-FR"/>
          <w14:ligatures w14:val="none"/>
        </w:rPr>
        <w:instrText xml:space="preserve"> SEQ Equation \* ARABIC </w:instrText>
      </w:r>
      <w:r w:rsidR="00A56AF6" w:rsidRPr="00A56AF6">
        <w:rPr>
          <w:rFonts w:ascii="Times New Roman" w:eastAsia="Times New Roman" w:hAnsi="Times New Roman" w:cs="Times New Roman"/>
          <w:kern w:val="0"/>
          <w:sz w:val="20"/>
          <w:szCs w:val="20"/>
          <w:highlight w:val="yellow"/>
          <w:lang w:val="en-GB" w:eastAsia="fr-FR"/>
          <w14:ligatures w14:val="none"/>
        </w:rPr>
        <w:fldChar w:fldCharType="separate"/>
      </w:r>
      <w:ins w:id="1150" w:author="JPN_Nick" w:date="2025-11-19T13:12:00Z">
        <w:r w:rsidR="004254D4">
          <w:rPr>
            <w:rFonts w:ascii="Times New Roman" w:eastAsia="Times New Roman" w:hAnsi="Times New Roman" w:cs="Times New Roman"/>
            <w:noProof/>
            <w:kern w:val="0"/>
            <w:sz w:val="20"/>
            <w:szCs w:val="20"/>
            <w:highlight w:val="yellow"/>
            <w:lang w:val="en-GB" w:eastAsia="fr-FR"/>
            <w14:ligatures w14:val="none"/>
          </w:rPr>
          <w:t>4</w:t>
        </w:r>
      </w:ins>
      <w:ins w:id="1151" w:author="DI PIERRO Giuseppe (JRC-ISPRA)" w:date="2025-11-14T16:57:00Z">
        <w:del w:id="1152" w:author="JPN_Nick" w:date="2025-11-19T13:12:00Z">
          <w:r w:rsidR="003C2E6F" w:rsidDel="004254D4">
            <w:rPr>
              <w:rFonts w:ascii="Times New Roman" w:eastAsia="Times New Roman" w:hAnsi="Times New Roman" w:cs="Times New Roman"/>
              <w:noProof/>
              <w:kern w:val="0"/>
              <w:sz w:val="20"/>
              <w:szCs w:val="20"/>
              <w:highlight w:val="yellow"/>
              <w:lang w:val="en-GB" w:eastAsia="fr-FR"/>
              <w14:ligatures w14:val="none"/>
            </w:rPr>
            <w:delText>5</w:delText>
          </w:r>
        </w:del>
      </w:ins>
      <w:del w:id="1153" w:author="JPN_Nick" w:date="2025-11-19T13:12:00Z">
        <w:r w:rsidR="00A56AF6" w:rsidRPr="00A56AF6" w:rsidDel="004254D4">
          <w:rPr>
            <w:rFonts w:ascii="Times New Roman" w:eastAsia="Times New Roman" w:hAnsi="Times New Roman" w:cs="Times New Roman"/>
            <w:noProof/>
            <w:kern w:val="0"/>
            <w:sz w:val="20"/>
            <w:szCs w:val="20"/>
            <w:highlight w:val="yellow"/>
            <w:lang w:val="en-GB" w:eastAsia="fr-FR"/>
            <w14:ligatures w14:val="none"/>
          </w:rPr>
          <w:delText>31</w:delText>
        </w:r>
      </w:del>
      <w:r w:rsidR="00A56AF6" w:rsidRPr="00A56AF6">
        <w:rPr>
          <w:rFonts w:ascii="Times New Roman" w:eastAsia="Times New Roman" w:hAnsi="Times New Roman" w:cs="Times New Roman"/>
          <w:kern w:val="0"/>
          <w:sz w:val="20"/>
          <w:szCs w:val="20"/>
          <w:highlight w:val="yellow"/>
          <w:lang w:val="en-GB" w:eastAsia="fr-FR"/>
          <w14:ligatures w14:val="none"/>
        </w:rPr>
        <w:fldChar w:fldCharType="end"/>
      </w:r>
      <w:r w:rsidR="00A56AF6" w:rsidRPr="00A56AF6">
        <w:rPr>
          <w:rFonts w:ascii="Times New Roman" w:eastAsia="Times New Roman" w:hAnsi="Times New Roman" w:cs="Times New Roman"/>
          <w:kern w:val="0"/>
          <w:sz w:val="20"/>
          <w:szCs w:val="20"/>
          <w:highlight w:val="yellow"/>
          <w:lang w:val="en-GB" w:eastAsia="fr-FR"/>
          <w14:ligatures w14:val="none"/>
        </w:rPr>
        <w:t>)</w:t>
      </w:r>
    </w:p>
    <w:p w14:paraId="0013B665"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56AF6">
        <w:rPr>
          <w:rFonts w:ascii="Times New Roman" w:eastAsia="Times New Roman" w:hAnsi="Times New Roman" w:cs="Times New Roman"/>
          <w:kern w:val="0"/>
          <w:sz w:val="20"/>
          <w:szCs w:val="20"/>
          <w:highlight w:val="yellow"/>
          <w:lang w:val="en-GB" w:eastAsia="ja-JP"/>
          <w14:ligatures w14:val="none"/>
        </w:rPr>
        <w:t>Where;</w:t>
      </w:r>
    </w:p>
    <w:p w14:paraId="0F4900C2" w14:textId="77777777" w:rsidR="00A56AF6" w:rsidRPr="00A56AF6" w:rsidRDefault="005C16F7" w:rsidP="00A56AF6">
      <w:pPr>
        <w:suppressAutoHyphens/>
        <w:spacing w:after="120" w:line="240" w:lineRule="atLeast"/>
        <w:ind w:left="3969" w:right="1134" w:hanging="1701"/>
        <w:jc w:val="both"/>
        <w:rPr>
          <w:rFonts w:ascii="Times New Roman" w:eastAsia="Times New Roman" w:hAnsi="Times New Roman" w:cs="Times New Roman"/>
          <w:kern w:val="0"/>
          <w:sz w:val="20"/>
          <w:szCs w:val="20"/>
          <w:highlight w:val="yellow"/>
          <w:lang w:val="en-GB" w:eastAsia="ja-JP"/>
          <w14:ligatures w14:val="none"/>
        </w:rPr>
      </w:pPr>
      <m:oMath>
        <m:sSub>
          <m:sSubPr>
            <m:ctrlPr>
              <w:ins w:id="1154"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m:t>
            </m:r>
          </m:e>
          <m:sub>
            <m:r>
              <w:rPr>
                <w:rFonts w:ascii="Cambria Math" w:eastAsia="Times New Roman" w:hAnsi="Cambria Math" w:cs="Times New Roman"/>
                <w:kern w:val="0"/>
                <w:sz w:val="20"/>
                <w:szCs w:val="20"/>
                <w:highlight w:val="yellow"/>
                <w:lang w:val="en-GB" w:eastAsia="ja-JP"/>
                <w14:ligatures w14:val="none"/>
              </w:rPr>
              <m:t>cycle life</m:t>
            </m:r>
          </m:sub>
        </m:sSub>
      </m:oMath>
      <w:r w:rsidR="00A56AF6" w:rsidRPr="00A56AF6">
        <w:rPr>
          <w:rFonts w:ascii="Times New Roman" w:eastAsia="Times New Roman" w:hAnsi="Times New Roman" w:cs="Times New Roman"/>
          <w:kern w:val="0"/>
          <w:sz w:val="20"/>
          <w:szCs w:val="20"/>
          <w:highlight w:val="yellow"/>
          <w:lang w:val="en-GB" w:eastAsia="ja-JP"/>
          <w14:ligatures w14:val="none"/>
        </w:rPr>
        <w:t xml:space="preserve"> </w:t>
      </w:r>
      <w:r w:rsidR="00A56AF6" w:rsidRPr="00A56AF6">
        <w:rPr>
          <w:rFonts w:ascii="Times New Roman" w:eastAsia="Times New Roman" w:hAnsi="Times New Roman" w:cs="Times New Roman"/>
          <w:kern w:val="0"/>
          <w:sz w:val="20"/>
          <w:szCs w:val="20"/>
          <w:highlight w:val="yellow"/>
          <w:lang w:val="en-GB" w:eastAsia="ja-JP"/>
          <w14:ligatures w14:val="none"/>
        </w:rPr>
        <w:tab/>
      </w:r>
      <w:r w:rsidR="00A56AF6" w:rsidRPr="00A56AF6">
        <w:rPr>
          <w:rFonts w:ascii="Times New Roman" w:eastAsia="Times New Roman" w:hAnsi="Times New Roman" w:cs="Times New Roman"/>
          <w:kern w:val="0"/>
          <w:sz w:val="20"/>
          <w:szCs w:val="20"/>
          <w:highlight w:val="yellow"/>
          <w:lang w:val="en-GB" w:eastAsia="ja-JP"/>
          <w14:ligatures w14:val="none"/>
        </w:rPr>
        <w:tab/>
        <w:t xml:space="preserve">means the operational cycle lifetime (i.e. number of full charge/discharge cycles) of the </w:t>
      </w:r>
      <w:r w:rsidR="00A56AF6" w:rsidRPr="00A56AF6">
        <w:rPr>
          <w:rFonts w:ascii="Times New Roman" w:eastAsia="Times New Roman" w:hAnsi="Times New Roman" w:cs="Times New Roman"/>
          <w:kern w:val="0"/>
          <w:sz w:val="20"/>
          <w:szCs w:val="20"/>
          <w:highlight w:val="yellow"/>
          <w:u w:val="single"/>
          <w:lang w:val="en-GB" w:eastAsia="ja-JP"/>
          <w14:ligatures w14:val="none"/>
        </w:rPr>
        <w:t>battery</w:t>
      </w:r>
      <w:r w:rsidR="00A56AF6" w:rsidRPr="00A56AF6">
        <w:rPr>
          <w:rFonts w:ascii="Times New Roman" w:eastAsia="Times New Roman" w:hAnsi="Times New Roman" w:cs="Times New Roman"/>
          <w:kern w:val="0"/>
          <w:sz w:val="20"/>
          <w:szCs w:val="20"/>
          <w:highlight w:val="yellow"/>
          <w:lang w:val="en-GB" w:eastAsia="ja-JP"/>
          <w14:ligatures w14:val="none"/>
        </w:rPr>
        <w:t xml:space="preserve"> to reach 80% </w:t>
      </w:r>
      <w:proofErr w:type="spellStart"/>
      <w:r w:rsidR="00A56AF6" w:rsidRPr="00A56AF6">
        <w:rPr>
          <w:rFonts w:ascii="Times New Roman" w:eastAsia="Times New Roman" w:hAnsi="Times New Roman" w:cs="Times New Roman"/>
          <w:kern w:val="0"/>
          <w:sz w:val="20"/>
          <w:szCs w:val="20"/>
          <w:highlight w:val="yellow"/>
          <w:lang w:val="en-GB" w:eastAsia="ja-JP"/>
          <w14:ligatures w14:val="none"/>
        </w:rPr>
        <w:t>SoH</w:t>
      </w:r>
      <w:proofErr w:type="spellEnd"/>
      <w:r w:rsidR="00A56AF6" w:rsidRPr="00A56AF6">
        <w:rPr>
          <w:rFonts w:ascii="Times New Roman" w:eastAsia="Times New Roman" w:hAnsi="Times New Roman" w:cs="Times New Roman"/>
          <w:kern w:val="0"/>
          <w:sz w:val="20"/>
          <w:szCs w:val="20"/>
          <w:highlight w:val="yellow"/>
          <w:lang w:val="en-GB" w:eastAsia="ja-JP"/>
          <w14:ligatures w14:val="none"/>
        </w:rPr>
        <w:t xml:space="preserve">. (Note: depending on the definition of, for example minimum battery durability requirements, in different regions for different vehicle types, the equation may be adjusted to account for the defined minimum </w:t>
      </w:r>
      <w:proofErr w:type="spellStart"/>
      <w:r w:rsidR="00A56AF6" w:rsidRPr="00A56AF6">
        <w:rPr>
          <w:rFonts w:ascii="Times New Roman" w:eastAsia="Times New Roman" w:hAnsi="Times New Roman" w:cs="Times New Roman"/>
          <w:kern w:val="0"/>
          <w:sz w:val="20"/>
          <w:szCs w:val="20"/>
          <w:highlight w:val="yellow"/>
          <w:lang w:val="en-GB" w:eastAsia="ja-JP"/>
          <w14:ligatures w14:val="none"/>
        </w:rPr>
        <w:t>SoH</w:t>
      </w:r>
      <w:proofErr w:type="spellEnd"/>
      <w:r w:rsidR="00A56AF6" w:rsidRPr="00A56AF6">
        <w:rPr>
          <w:rFonts w:ascii="Times New Roman" w:eastAsia="Times New Roman" w:hAnsi="Times New Roman" w:cs="Times New Roman"/>
          <w:kern w:val="0"/>
          <w:sz w:val="20"/>
          <w:szCs w:val="20"/>
          <w:highlight w:val="yellow"/>
          <w:lang w:val="en-GB" w:eastAsia="ja-JP"/>
          <w14:ligatures w14:val="none"/>
        </w:rPr>
        <w:t xml:space="preserve"> for end-of-life use in a vehicle).</w:t>
      </w:r>
    </w:p>
    <w:p w14:paraId="7EAED190" w14:textId="77777777" w:rsidR="00A56AF6" w:rsidRPr="00A56AF6" w:rsidRDefault="005C16F7" w:rsidP="00A56AF6">
      <w:pPr>
        <w:suppressAutoHyphens/>
        <w:spacing w:after="120" w:line="240" w:lineRule="atLeast"/>
        <w:ind w:left="4536" w:right="1134" w:hanging="2268"/>
        <w:jc w:val="both"/>
        <w:rPr>
          <w:rFonts w:ascii="Times New Roman" w:eastAsia="Times New Roman" w:hAnsi="Times New Roman" w:cs="Times New Roman"/>
          <w:kern w:val="0"/>
          <w:sz w:val="20"/>
          <w:szCs w:val="20"/>
          <w:highlight w:val="yellow"/>
          <w:lang w:val="en-GB" w:eastAsia="ja-JP"/>
          <w14:ligatures w14:val="none"/>
        </w:rPr>
      </w:pPr>
      <m:oMath>
        <m:sSub>
          <m:sSubPr>
            <m:ctrlPr>
              <w:ins w:id="1155"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m:t>
            </m:r>
          </m:e>
          <m:sub>
            <m:r>
              <w:rPr>
                <w:rFonts w:ascii="Cambria Math" w:eastAsia="Times New Roman" w:hAnsi="Cambria Math" w:cs="Times New Roman"/>
                <w:kern w:val="0"/>
                <w:sz w:val="20"/>
                <w:szCs w:val="20"/>
                <w:highlight w:val="yellow"/>
                <w:lang w:val="en-GB" w:eastAsia="ja-JP"/>
                <w14:ligatures w14:val="none"/>
              </w:rPr>
              <m:t>lifetime cycles</m:t>
            </m:r>
          </m:sub>
        </m:sSub>
      </m:oMath>
      <w:r w:rsidR="00A56AF6" w:rsidRPr="00A56AF6">
        <w:rPr>
          <w:rFonts w:ascii="Times New Roman" w:eastAsia="Times New Roman" w:hAnsi="Times New Roman" w:cs="Times New Roman"/>
          <w:kern w:val="0"/>
          <w:sz w:val="20"/>
          <w:szCs w:val="20"/>
          <w:highlight w:val="yellow"/>
          <w:lang w:val="en-GB" w:eastAsia="ja-JP"/>
          <w14:ligatures w14:val="none"/>
        </w:rPr>
        <w:t xml:space="preserve"> </w:t>
      </w:r>
      <w:r w:rsidR="00A56AF6" w:rsidRPr="00A56AF6">
        <w:rPr>
          <w:rFonts w:ascii="Times New Roman" w:eastAsia="Times New Roman" w:hAnsi="Times New Roman" w:cs="Times New Roman"/>
          <w:kern w:val="0"/>
          <w:sz w:val="20"/>
          <w:szCs w:val="20"/>
          <w:highlight w:val="yellow"/>
          <w:lang w:val="en-GB" w:eastAsia="ja-JP"/>
          <w14:ligatures w14:val="none"/>
        </w:rPr>
        <w:tab/>
        <w:t xml:space="preserve">means the average number of full battery charge/discharge cycles over the use stage </w:t>
      </w:r>
      <w:r w:rsidR="00A56AF6" w:rsidRPr="00A56AF6">
        <w:rPr>
          <w:rFonts w:ascii="Times New Roman" w:eastAsia="Times New Roman" w:hAnsi="Times New Roman" w:cs="Times New Roman"/>
          <w:kern w:val="0"/>
          <w:sz w:val="20"/>
          <w:szCs w:val="20"/>
          <w:highlight w:val="yellow"/>
          <w:u w:val="single"/>
          <w:lang w:val="en-GB" w:eastAsia="ja-JP"/>
          <w14:ligatures w14:val="none"/>
        </w:rPr>
        <w:t>vehicle lifetime</w:t>
      </w:r>
      <w:r w:rsidR="00A56AF6" w:rsidRPr="00A56AF6">
        <w:rPr>
          <w:rFonts w:ascii="Times New Roman" w:eastAsia="Times New Roman" w:hAnsi="Times New Roman" w:cs="Times New Roman"/>
          <w:kern w:val="0"/>
          <w:sz w:val="20"/>
          <w:szCs w:val="20"/>
          <w:highlight w:val="yellow"/>
          <w:lang w:val="en-GB" w:eastAsia="ja-JP"/>
          <w14:ligatures w14:val="none"/>
        </w:rPr>
        <w:t>, which may be estimated according to the following formula:</w:t>
      </w:r>
    </w:p>
    <w:p w14:paraId="13AA8CED" w14:textId="77777777" w:rsidR="00A56AF6" w:rsidRPr="00A56AF6" w:rsidRDefault="00A56AF6" w:rsidP="00A56AF6">
      <w:pPr>
        <w:spacing w:after="0" w:line="240" w:lineRule="auto"/>
        <w:rPr>
          <w:rFonts w:ascii="Times New Roman" w:eastAsia="Times New Roman" w:hAnsi="Times New Roman" w:cs="Times New Roman"/>
          <w:bCs/>
          <w:kern w:val="0"/>
          <w:sz w:val="20"/>
          <w:szCs w:val="20"/>
          <w:highlight w:val="yellow"/>
          <w:lang w:val="en-GB" w:eastAsia="de-DE"/>
          <w14:ligatures w14:val="none"/>
        </w:rPr>
      </w:pPr>
    </w:p>
    <w:p w14:paraId="10ED1B12" w14:textId="378556DB" w:rsidR="00A56AF6" w:rsidRPr="00A56AF6" w:rsidRDefault="005C16F7" w:rsidP="00A56AF6">
      <w:pPr>
        <w:suppressAutoHyphens/>
        <w:spacing w:after="120" w:line="240" w:lineRule="atLeast"/>
        <w:ind w:left="2268"/>
        <w:jc w:val="both"/>
        <w:rPr>
          <w:rFonts w:ascii="Times New Roman" w:eastAsia="Times New Roman" w:hAnsi="Times New Roman" w:cs="Times New Roman"/>
          <w:kern w:val="0"/>
          <w:sz w:val="20"/>
          <w:szCs w:val="20"/>
          <w:highlight w:val="yellow"/>
          <w:lang w:val="en-GB" w:eastAsia="ja-JP"/>
          <w14:ligatures w14:val="none"/>
        </w:rPr>
      </w:pPr>
      <m:oMath>
        <m:sSub>
          <m:sSubPr>
            <m:ctrlPr>
              <w:ins w:id="1156"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m:t>
            </m:r>
          </m:e>
          <m:sub>
            <m:r>
              <w:rPr>
                <w:rFonts w:ascii="Cambria Math" w:eastAsia="Times New Roman" w:hAnsi="Cambria Math" w:cs="Times New Roman"/>
                <w:kern w:val="0"/>
                <w:sz w:val="20"/>
                <w:szCs w:val="20"/>
                <w:highlight w:val="yellow"/>
                <w:lang w:val="en-GB" w:eastAsia="ja-JP"/>
                <w14:ligatures w14:val="none"/>
              </w:rPr>
              <m:t>lifetime cycles</m:t>
            </m:r>
          </m:sub>
        </m:sSub>
      </m:oMath>
      <w:r w:rsidR="00A56AF6" w:rsidRPr="00A56AF6">
        <w:rPr>
          <w:rFonts w:ascii="Times New Roman" w:eastAsia="Times New Roman" w:hAnsi="Times New Roman" w:cs="Times New Roman"/>
          <w:kern w:val="0"/>
          <w:sz w:val="20"/>
          <w:szCs w:val="20"/>
          <w:highlight w:val="yellow"/>
          <w:lang w:val="en-GB" w:eastAsia="ja-JP"/>
          <w14:ligatures w14:val="none"/>
        </w:rPr>
        <w:t xml:space="preserve"> </w:t>
      </w:r>
      <m:oMath>
        <m:r>
          <w:rPr>
            <w:rFonts w:ascii="Cambria Math" w:eastAsia="Times New Roman" w:hAnsi="Cambria Math" w:cs="Times New Roman"/>
            <w:kern w:val="0"/>
            <w:sz w:val="20"/>
            <w:szCs w:val="20"/>
            <w:highlight w:val="yellow"/>
            <w:lang w:val="en-GB" w:eastAsia="ja-JP"/>
            <w14:ligatures w14:val="none"/>
          </w:rPr>
          <m:t>=</m:t>
        </m:r>
        <m:f>
          <m:fPr>
            <m:ctrlPr>
              <w:ins w:id="1157"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fPr>
          <m:num>
            <m:sSub>
              <m:sSubPr>
                <m:ctrlPr>
                  <w:ins w:id="1158"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EC</m:t>
                </m:r>
              </m:e>
              <m:sub>
                <m:r>
                  <w:rPr>
                    <w:rFonts w:ascii="Cambria Math" w:eastAsia="Times New Roman" w:hAnsi="Cambria Math" w:cs="Times New Roman"/>
                    <w:kern w:val="0"/>
                    <w:sz w:val="20"/>
                    <w:szCs w:val="20"/>
                    <w:highlight w:val="yellow"/>
                    <w:lang w:val="en-GB" w:eastAsia="ja-JP"/>
                    <w14:ligatures w14:val="none"/>
                  </w:rPr>
                  <m:t xml:space="preserve">in-use </m:t>
                </m:r>
                <m:d>
                  <m:dPr>
                    <m:begChr m:val="["/>
                    <m:endChr m:val="]"/>
                    <m:ctrlPr>
                      <w:ins w:id="1159"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CD</m:t>
                    </m:r>
                  </m:e>
                </m:d>
              </m:sub>
            </m:sSub>
            <m:r>
              <w:rPr>
                <w:rFonts w:ascii="Cambria Math" w:eastAsia="Times New Roman" w:hAnsi="Cambria Math" w:cs="Times New Roman"/>
                <w:kern w:val="0"/>
                <w:sz w:val="20"/>
                <w:szCs w:val="20"/>
                <w:highlight w:val="yellow"/>
                <w:lang w:val="en-GB" w:eastAsia="ja-JP"/>
                <w14:ligatures w14:val="none"/>
              </w:rPr>
              <m:t xml:space="preserve"> × Service Life×</m:t>
            </m:r>
            <m:sSub>
              <m:sSubPr>
                <m:ctrlPr>
                  <w:ins w:id="1160"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UF</m:t>
                </m:r>
              </m:e>
              <m:sub>
                <m:r>
                  <w:rPr>
                    <w:rFonts w:ascii="Cambria Math" w:eastAsia="Times New Roman" w:hAnsi="Cambria Math" w:cs="Times New Roman"/>
                    <w:kern w:val="0"/>
                    <w:sz w:val="20"/>
                    <w:szCs w:val="20"/>
                    <w:highlight w:val="yellow"/>
                    <w:lang w:val="en-GB" w:eastAsia="ja-JP"/>
                    <w14:ligatures w14:val="none"/>
                  </w:rPr>
                  <m:t>certification</m:t>
                </m:r>
              </m:sub>
            </m:sSub>
          </m:num>
          <m:den>
            <m:sSub>
              <m:sSubPr>
                <m:ctrlPr>
                  <w:ins w:id="1161" w:author="DI PIERRO Giuseppe (JRC-ISPRA)" w:date="2025-11-14T16:09:00Z">
                    <w:rPr>
                      <w:rFonts w:ascii="Cambria Math" w:eastAsia="Times New Roman" w:hAnsi="Cambria Math" w:cs="Times New Roman"/>
                      <w:i/>
                      <w:kern w:val="0"/>
                      <w:sz w:val="20"/>
                      <w:szCs w:val="20"/>
                      <w:highlight w:val="yellow"/>
                      <w:lang w:val="en-GB" w:eastAsia="ja-JP"/>
                      <w14:ligatures w14:val="none"/>
                    </w:rPr>
                  </w:ins>
                </m:ctrlPr>
              </m:sSubPr>
              <m:e>
                <m:r>
                  <w:rPr>
                    <w:rFonts w:ascii="Cambria Math" w:eastAsia="Times New Roman" w:hAnsi="Cambria Math" w:cs="Times New Roman"/>
                    <w:kern w:val="0"/>
                    <w:sz w:val="20"/>
                    <w:szCs w:val="20"/>
                    <w:highlight w:val="yellow"/>
                    <w:lang w:val="en-GB" w:eastAsia="ja-JP"/>
                    <w14:ligatures w14:val="none"/>
                  </w:rPr>
                  <m:t>Battery Capacity</m:t>
                </m:r>
              </m:e>
              <m:sub>
                <m:r>
                  <w:rPr>
                    <w:rFonts w:ascii="Cambria Math" w:eastAsia="Times New Roman" w:hAnsi="Cambria Math" w:cs="Times New Roman"/>
                    <w:kern w:val="0"/>
                    <w:sz w:val="20"/>
                    <w:szCs w:val="20"/>
                    <w:highlight w:val="yellow"/>
                    <w:lang w:val="en-GB" w:eastAsia="ja-JP"/>
                    <w14:ligatures w14:val="none"/>
                  </w:rPr>
                  <m:t>Start</m:t>
                </m:r>
              </m:sub>
            </m:sSub>
            <m:r>
              <m:rPr>
                <m:sty m:val="p"/>
              </m:rPr>
              <w:rPr>
                <w:rFonts w:ascii="Cambria Math" w:eastAsia="Times New Roman" w:hAnsi="Cambria Math" w:cs="Times New Roman"/>
                <w:kern w:val="0"/>
                <w:sz w:val="20"/>
                <w:szCs w:val="20"/>
                <w:highlight w:val="yellow"/>
                <w:lang w:val="en-GB" w:eastAsia="ja-JP"/>
                <w14:ligatures w14:val="none"/>
              </w:rPr>
              <m:t xml:space="preserve"> </m:t>
            </m:r>
            <m:r>
              <w:rPr>
                <w:rFonts w:ascii="Cambria Math" w:eastAsia="Times New Roman" w:hAnsi="Cambria Math" w:cs="Times New Roman"/>
                <w:kern w:val="0"/>
                <w:sz w:val="20"/>
                <w:szCs w:val="20"/>
                <w:highlight w:val="yellow"/>
                <w:lang w:val="en-GB" w:eastAsia="ja-JP"/>
                <w14:ligatures w14:val="none"/>
              </w:rPr>
              <m:t>×</m:t>
            </m:r>
            <m:r>
              <m:rPr>
                <m:sty m:val="p"/>
              </m:rPr>
              <w:rPr>
                <w:rFonts w:ascii="Cambria Math" w:eastAsia="Times New Roman" w:hAnsi="Cambria Math" w:cs="Times New Roman"/>
                <w:kern w:val="0"/>
                <w:sz w:val="20"/>
                <w:szCs w:val="20"/>
                <w:highlight w:val="yellow"/>
                <w:lang w:val="en-GB" w:eastAsia="ja-JP"/>
                <w14:ligatures w14:val="none"/>
              </w:rPr>
              <m:t xml:space="preserve"> (1+Charging Losses)</m:t>
            </m:r>
          </m:den>
        </m:f>
      </m:oMath>
      <w:r w:rsidR="00A56AF6" w:rsidRPr="00A56AF6">
        <w:rPr>
          <w:rFonts w:ascii="Times New Roman" w:eastAsia="Times New Roman" w:hAnsi="Times New Roman" w:cs="Times New Roman"/>
          <w:kern w:val="0"/>
          <w:sz w:val="20"/>
          <w:szCs w:val="20"/>
          <w:highlight w:val="yellow"/>
          <w:lang w:val="en-GB" w:eastAsia="ja-JP"/>
          <w14:ligatures w14:val="none"/>
        </w:rPr>
        <w:t xml:space="preserve"> </w:t>
      </w:r>
      <w:r w:rsidR="00A56AF6" w:rsidRPr="00A56AF6">
        <w:rPr>
          <w:rFonts w:ascii="Times New Roman" w:eastAsia="Times New Roman" w:hAnsi="Times New Roman" w:cs="Times New Roman"/>
          <w:kern w:val="0"/>
          <w:sz w:val="20"/>
          <w:szCs w:val="20"/>
          <w:highlight w:val="yellow"/>
          <w:lang w:val="en-GB" w:eastAsia="ja-JP"/>
          <w14:ligatures w14:val="none"/>
        </w:rPr>
        <w:tab/>
        <w:t>(</w:t>
      </w:r>
      <w:r w:rsidR="00A56AF6" w:rsidRPr="00A56AF6">
        <w:rPr>
          <w:rFonts w:ascii="Times New Roman" w:eastAsia="Times New Roman" w:hAnsi="Times New Roman" w:cs="Times New Roman"/>
          <w:kern w:val="0"/>
          <w:sz w:val="20"/>
          <w:szCs w:val="20"/>
          <w:highlight w:val="yellow"/>
          <w:lang w:val="en-GB" w:eastAsia="fr-FR"/>
          <w14:ligatures w14:val="none"/>
        </w:rPr>
        <w:fldChar w:fldCharType="begin"/>
      </w:r>
      <w:r w:rsidR="00A56AF6" w:rsidRPr="00A56AF6">
        <w:rPr>
          <w:rFonts w:ascii="Times New Roman" w:eastAsia="Times New Roman" w:hAnsi="Times New Roman" w:cs="Times New Roman"/>
          <w:kern w:val="0"/>
          <w:sz w:val="20"/>
          <w:szCs w:val="20"/>
          <w:highlight w:val="yellow"/>
          <w:lang w:val="en-GB" w:eastAsia="fr-FR"/>
          <w14:ligatures w14:val="none"/>
        </w:rPr>
        <w:instrText xml:space="preserve"> SEQ Equation \* ARABIC </w:instrText>
      </w:r>
      <w:r w:rsidR="00A56AF6" w:rsidRPr="00A56AF6">
        <w:rPr>
          <w:rFonts w:ascii="Times New Roman" w:eastAsia="Times New Roman" w:hAnsi="Times New Roman" w:cs="Times New Roman"/>
          <w:kern w:val="0"/>
          <w:sz w:val="20"/>
          <w:szCs w:val="20"/>
          <w:highlight w:val="yellow"/>
          <w:lang w:val="en-GB" w:eastAsia="fr-FR"/>
          <w14:ligatures w14:val="none"/>
        </w:rPr>
        <w:fldChar w:fldCharType="separate"/>
      </w:r>
      <w:ins w:id="1162" w:author="JPN_Nick" w:date="2025-11-19T13:12:00Z">
        <w:r w:rsidR="004254D4">
          <w:rPr>
            <w:rFonts w:ascii="Times New Roman" w:eastAsia="Times New Roman" w:hAnsi="Times New Roman" w:cs="Times New Roman"/>
            <w:noProof/>
            <w:kern w:val="0"/>
            <w:sz w:val="20"/>
            <w:szCs w:val="20"/>
            <w:highlight w:val="yellow"/>
            <w:lang w:val="en-GB" w:eastAsia="fr-FR"/>
            <w14:ligatures w14:val="none"/>
          </w:rPr>
          <w:t>5</w:t>
        </w:r>
      </w:ins>
      <w:ins w:id="1163" w:author="DI PIERRO Giuseppe (JRC-ISPRA)" w:date="2025-11-14T16:57:00Z">
        <w:del w:id="1164" w:author="JPN_Nick" w:date="2025-11-19T13:12:00Z">
          <w:r w:rsidR="003C2E6F" w:rsidDel="004254D4">
            <w:rPr>
              <w:rFonts w:ascii="Times New Roman" w:eastAsia="Times New Roman" w:hAnsi="Times New Roman" w:cs="Times New Roman"/>
              <w:noProof/>
              <w:kern w:val="0"/>
              <w:sz w:val="20"/>
              <w:szCs w:val="20"/>
              <w:highlight w:val="yellow"/>
              <w:lang w:val="en-GB" w:eastAsia="fr-FR"/>
              <w14:ligatures w14:val="none"/>
            </w:rPr>
            <w:delText>6</w:delText>
          </w:r>
        </w:del>
      </w:ins>
      <w:del w:id="1165" w:author="JPN_Nick" w:date="2025-11-19T13:12:00Z">
        <w:r w:rsidR="00A56AF6" w:rsidRPr="00A56AF6" w:rsidDel="004254D4">
          <w:rPr>
            <w:rFonts w:ascii="Times New Roman" w:eastAsia="Times New Roman" w:hAnsi="Times New Roman" w:cs="Times New Roman"/>
            <w:noProof/>
            <w:kern w:val="0"/>
            <w:sz w:val="20"/>
            <w:szCs w:val="20"/>
            <w:highlight w:val="yellow"/>
            <w:lang w:val="en-GB" w:eastAsia="fr-FR"/>
            <w14:ligatures w14:val="none"/>
          </w:rPr>
          <w:delText>32</w:delText>
        </w:r>
      </w:del>
      <w:r w:rsidR="00A56AF6" w:rsidRPr="00A56AF6">
        <w:rPr>
          <w:rFonts w:ascii="Times New Roman" w:eastAsia="Times New Roman" w:hAnsi="Times New Roman" w:cs="Times New Roman"/>
          <w:kern w:val="0"/>
          <w:sz w:val="20"/>
          <w:szCs w:val="20"/>
          <w:highlight w:val="yellow"/>
          <w:lang w:val="en-GB" w:eastAsia="fr-FR"/>
          <w14:ligatures w14:val="none"/>
        </w:rPr>
        <w:fldChar w:fldCharType="end"/>
      </w:r>
      <w:r w:rsidR="00A56AF6" w:rsidRPr="00A56AF6">
        <w:rPr>
          <w:rFonts w:ascii="Times New Roman" w:eastAsia="Times New Roman" w:hAnsi="Times New Roman" w:cs="Times New Roman"/>
          <w:kern w:val="0"/>
          <w:sz w:val="20"/>
          <w:szCs w:val="20"/>
          <w:highlight w:val="yellow"/>
          <w:lang w:val="en-GB" w:eastAsia="fr-FR"/>
          <w14:ligatures w14:val="none"/>
        </w:rPr>
        <w:t>)</w:t>
      </w:r>
    </w:p>
    <w:p w14:paraId="73343324"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56AF6">
        <w:rPr>
          <w:rFonts w:ascii="Times New Roman" w:eastAsia="Times New Roman" w:hAnsi="Times New Roman" w:cs="Times New Roman"/>
          <w:kern w:val="0"/>
          <w:sz w:val="20"/>
          <w:szCs w:val="20"/>
          <w:highlight w:val="yellow"/>
          <w:lang w:val="en-GB" w:eastAsia="ja-JP"/>
          <w14:ligatures w14:val="none"/>
        </w:rPr>
        <w:t>Where;</w:t>
      </w:r>
    </w:p>
    <w:p w14:paraId="349ACF5C" w14:textId="77777777" w:rsidR="00A56AF6" w:rsidRPr="00A56AF6" w:rsidRDefault="00A56AF6"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56AF6">
        <w:rPr>
          <w:rFonts w:ascii="Times New Roman" w:eastAsia="Times New Roman" w:hAnsi="Times New Roman" w:cs="Times New Roman"/>
          <w:i/>
          <w:iCs/>
          <w:kern w:val="0"/>
          <w:sz w:val="20"/>
          <w:szCs w:val="20"/>
          <w:highlight w:val="yellow"/>
          <w:lang w:val="en-GB" w:eastAsia="ja-JP"/>
          <w14:ligatures w14:val="none"/>
        </w:rPr>
        <w:t>Service Life</w:t>
      </w:r>
      <w:r w:rsidRPr="00A56AF6">
        <w:rPr>
          <w:rFonts w:ascii="Times New Roman" w:eastAsia="Times New Roman" w:hAnsi="Times New Roman" w:cs="Times New Roman"/>
          <w:kern w:val="0"/>
          <w:sz w:val="20"/>
          <w:szCs w:val="20"/>
          <w:highlight w:val="yellow"/>
          <w:lang w:val="en-GB" w:eastAsia="ja-JP"/>
          <w14:ligatures w14:val="none"/>
        </w:rPr>
        <w:t xml:space="preserve"> </w:t>
      </w:r>
      <w:r w:rsidRPr="00A56AF6">
        <w:rPr>
          <w:rFonts w:ascii="Times New Roman" w:eastAsia="Times New Roman" w:hAnsi="Times New Roman" w:cs="Times New Roman"/>
          <w:kern w:val="0"/>
          <w:sz w:val="20"/>
          <w:szCs w:val="20"/>
          <w:highlight w:val="yellow"/>
          <w:lang w:val="en-GB" w:eastAsia="ja-JP"/>
          <w14:ligatures w14:val="none"/>
        </w:rPr>
        <w:tab/>
        <w:t xml:space="preserve">means the number of km driven over the use stage lifetime.  </w:t>
      </w:r>
    </w:p>
    <w:p w14:paraId="3211C9D3" w14:textId="77777777" w:rsidR="00A56AF6" w:rsidRPr="00A56AF6" w:rsidRDefault="00A56AF6" w:rsidP="00A56AF6">
      <w:pPr>
        <w:suppressAutoHyphens/>
        <w:spacing w:after="120" w:line="240" w:lineRule="atLeast"/>
        <w:ind w:left="3969" w:right="1134" w:hanging="1701"/>
        <w:jc w:val="both"/>
        <w:rPr>
          <w:rFonts w:ascii="Times New Roman" w:eastAsia="Times New Roman" w:hAnsi="Times New Roman" w:cs="Times New Roman"/>
          <w:kern w:val="0"/>
          <w:sz w:val="20"/>
          <w:szCs w:val="20"/>
          <w:highlight w:val="yellow"/>
          <w:lang w:val="en-GB" w:eastAsia="ja-JP"/>
          <w14:ligatures w14:val="none"/>
        </w:rPr>
      </w:pPr>
      <w:r w:rsidRPr="00A56AF6">
        <w:rPr>
          <w:rFonts w:ascii="Times New Roman" w:eastAsia="Times New Roman" w:hAnsi="Times New Roman" w:cs="Times New Roman"/>
          <w:i/>
          <w:iCs/>
          <w:kern w:val="0"/>
          <w:sz w:val="20"/>
          <w:szCs w:val="20"/>
          <w:highlight w:val="yellow"/>
          <w:lang w:val="en-GB" w:eastAsia="ja-JP"/>
          <w14:ligatures w14:val="none"/>
        </w:rPr>
        <w:lastRenderedPageBreak/>
        <w:t>Charging Losses</w:t>
      </w:r>
      <w:r w:rsidRPr="00A56AF6">
        <w:rPr>
          <w:rFonts w:ascii="Times New Roman" w:eastAsia="Times New Roman" w:hAnsi="Times New Roman" w:cs="Times New Roman"/>
          <w:kern w:val="0"/>
          <w:sz w:val="20"/>
          <w:szCs w:val="20"/>
          <w:highlight w:val="yellow"/>
          <w:lang w:val="en-GB" w:eastAsia="ja-JP"/>
          <w14:ligatures w14:val="none"/>
        </w:rPr>
        <w:t xml:space="preserve"> </w:t>
      </w:r>
      <w:r w:rsidRPr="00A56AF6">
        <w:rPr>
          <w:rFonts w:ascii="Times New Roman" w:eastAsia="Times New Roman" w:hAnsi="Times New Roman" w:cs="Times New Roman"/>
          <w:kern w:val="0"/>
          <w:sz w:val="20"/>
          <w:szCs w:val="20"/>
          <w:highlight w:val="yellow"/>
          <w:lang w:val="en-GB" w:eastAsia="ja-JP"/>
          <w14:ligatures w14:val="none"/>
        </w:rPr>
        <w:tab/>
        <w:t>means the charging losses included within the certified or in-use vehicle electricity consumption in charge-depleting mode of operation.</w:t>
      </w:r>
    </w:p>
    <w:p w14:paraId="6F786F7A" w14:textId="77777777" w:rsidR="00A56AF6" w:rsidRDefault="00A56AF6" w:rsidP="00A56AF6">
      <w:pPr>
        <w:suppressAutoHyphens/>
        <w:spacing w:after="120" w:line="240" w:lineRule="atLeast"/>
        <w:ind w:left="2268" w:right="1134"/>
        <w:jc w:val="both"/>
        <w:rPr>
          <w:ins w:id="1166" w:author="TRIPATHY Samarendra" w:date="2025-11-12T00:01:00Z"/>
          <w:rFonts w:ascii="Times New Roman" w:eastAsia="Times New Roman" w:hAnsi="Times New Roman" w:cs="Times New Roman"/>
          <w:kern w:val="0"/>
          <w:sz w:val="20"/>
          <w:szCs w:val="20"/>
          <w:highlight w:val="yellow"/>
          <w:lang w:val="en-GB" w:eastAsia="ja-JP"/>
          <w14:ligatures w14:val="none"/>
        </w:rPr>
      </w:pPr>
      <w:r w:rsidRPr="00A56AF6">
        <w:rPr>
          <w:rFonts w:ascii="Times New Roman" w:eastAsia="Times New Roman" w:hAnsi="Times New Roman" w:cs="Times New Roman"/>
          <w:kern w:val="0"/>
          <w:sz w:val="20"/>
          <w:szCs w:val="20"/>
          <w:highlight w:val="yellow"/>
          <w:lang w:val="en-GB" w:eastAsia="ja-JP"/>
          <w14:ligatures w14:val="none"/>
        </w:rPr>
        <w:t>Other parameters are defined as earlier.</w:t>
      </w:r>
    </w:p>
    <w:p w14:paraId="58680D7B" w14:textId="77777777" w:rsidR="00181540" w:rsidRPr="00181540" w:rsidRDefault="00181540" w:rsidP="00BC44C1">
      <w:pPr>
        <w:suppressAutoHyphens/>
        <w:spacing w:after="120" w:line="240" w:lineRule="atLeast"/>
        <w:ind w:left="2268" w:right="1134"/>
        <w:jc w:val="both"/>
        <w:rPr>
          <w:ins w:id="1167" w:author="DI PIERRO Giuseppe (JRC-ISPRA)" w:date="2025-11-12T12:26:00Z"/>
          <w:rFonts w:ascii="Times New Roman" w:eastAsia="Times New Roman" w:hAnsi="Times New Roman" w:cs="Times New Roman"/>
          <w:color w:val="FF0000"/>
          <w:kern w:val="0"/>
          <w:sz w:val="20"/>
          <w:szCs w:val="20"/>
          <w:lang w:val="en-GB" w:eastAsia="ja-JP"/>
          <w14:ligatures w14:val="none"/>
          <w:rPrChange w:id="1168" w:author="DI PIERRO Giuseppe (JRC-ISPRA)" w:date="2025-11-12T12:26:00Z">
            <w:rPr>
              <w:ins w:id="1169" w:author="DI PIERRO Giuseppe (JRC-ISPRA)" w:date="2025-11-12T12:26:00Z"/>
              <w:rFonts w:ascii="Times New Roman" w:eastAsia="Times New Roman" w:hAnsi="Times New Roman" w:cs="Times New Roman"/>
              <w:kern w:val="0"/>
              <w:sz w:val="20"/>
              <w:szCs w:val="20"/>
              <w:lang w:val="en-GB" w:eastAsia="ja-JP"/>
              <w14:ligatures w14:val="none"/>
            </w:rPr>
          </w:rPrChange>
        </w:rPr>
      </w:pPr>
      <w:ins w:id="1170" w:author="DI PIERRO Giuseppe (JRC-ISPRA)" w:date="2025-11-12T12:26:00Z">
        <w:r w:rsidRPr="00181540">
          <w:rPr>
            <w:rFonts w:ascii="Times New Roman" w:eastAsia="Times New Roman" w:hAnsi="Times New Roman" w:cs="Times New Roman"/>
            <w:color w:val="FF0000"/>
            <w:kern w:val="0"/>
            <w:sz w:val="20"/>
            <w:szCs w:val="20"/>
            <w:lang w:val="en-GB" w:eastAsia="ja-JP"/>
            <w14:ligatures w14:val="none"/>
            <w:rPrChange w:id="1171" w:author="DI PIERRO Giuseppe (JRC-ISPRA)" w:date="2025-11-12T12:26:00Z">
              <w:rPr>
                <w:rFonts w:ascii="Times New Roman" w:eastAsia="Times New Roman" w:hAnsi="Times New Roman" w:cs="Times New Roman"/>
                <w:kern w:val="0"/>
                <w:sz w:val="20"/>
                <w:szCs w:val="20"/>
                <w:lang w:val="en-GB" w:eastAsia="ja-JP"/>
                <w14:ligatures w14:val="none"/>
              </w:rPr>
            </w:rPrChange>
          </w:rPr>
          <w:t xml:space="preserve">Prioritisation for average battery </w:t>
        </w:r>
        <w:proofErr w:type="spellStart"/>
        <w:r w:rsidRPr="00181540">
          <w:rPr>
            <w:rFonts w:ascii="Times New Roman" w:eastAsia="Times New Roman" w:hAnsi="Times New Roman" w:cs="Times New Roman"/>
            <w:color w:val="FF0000"/>
            <w:kern w:val="0"/>
            <w:sz w:val="20"/>
            <w:szCs w:val="20"/>
            <w:lang w:val="en-GB" w:eastAsia="ja-JP"/>
            <w14:ligatures w14:val="none"/>
            <w:rPrChange w:id="1172" w:author="DI PIERRO Giuseppe (JRC-ISPRA)" w:date="2025-11-12T12:26:00Z">
              <w:rPr>
                <w:rFonts w:ascii="Times New Roman" w:eastAsia="Times New Roman" w:hAnsi="Times New Roman" w:cs="Times New Roman"/>
                <w:kern w:val="0"/>
                <w:sz w:val="20"/>
                <w:szCs w:val="20"/>
                <w:lang w:val="en-GB" w:eastAsia="ja-JP"/>
                <w14:ligatures w14:val="none"/>
              </w:rPr>
            </w:rPrChange>
          </w:rPr>
          <w:t>SoH</w:t>
        </w:r>
        <w:proofErr w:type="spellEnd"/>
        <w:r w:rsidRPr="00181540">
          <w:rPr>
            <w:rFonts w:ascii="Times New Roman" w:eastAsia="Times New Roman" w:hAnsi="Times New Roman" w:cs="Times New Roman"/>
            <w:color w:val="FF0000"/>
            <w:kern w:val="0"/>
            <w:sz w:val="20"/>
            <w:szCs w:val="20"/>
            <w:lang w:val="en-GB" w:eastAsia="ja-JP"/>
            <w14:ligatures w14:val="none"/>
            <w:rPrChange w:id="1173" w:author="DI PIERRO Giuseppe (JRC-ISPRA)" w:date="2025-11-12T12:26:00Z">
              <w:rPr>
                <w:rFonts w:ascii="Times New Roman" w:eastAsia="Times New Roman" w:hAnsi="Times New Roman" w:cs="Times New Roman"/>
                <w:kern w:val="0"/>
                <w:sz w:val="20"/>
                <w:szCs w:val="20"/>
                <w:lang w:val="en-GB" w:eastAsia="ja-JP"/>
                <w14:ligatures w14:val="none"/>
              </w:rPr>
            </w:rPrChange>
          </w:rPr>
          <w:t xml:space="preserve"> assumptions:</w:t>
        </w:r>
      </w:ins>
    </w:p>
    <w:p w14:paraId="1A22C2AE" w14:textId="3F05B11A" w:rsidR="00BC44C1" w:rsidRPr="00181540" w:rsidRDefault="00BC44C1" w:rsidP="00BC44C1">
      <w:pPr>
        <w:suppressAutoHyphens/>
        <w:spacing w:after="120" w:line="240" w:lineRule="atLeast"/>
        <w:ind w:left="2268" w:right="1134"/>
        <w:jc w:val="both"/>
        <w:rPr>
          <w:ins w:id="1174" w:author="TRIPATHY Samarendra" w:date="2025-11-12T00:01:00Z"/>
          <w:rFonts w:ascii="Times New Roman" w:eastAsia="Times New Roman" w:hAnsi="Times New Roman" w:cs="Times New Roman"/>
          <w:color w:val="FF0000"/>
          <w:kern w:val="0"/>
          <w:sz w:val="20"/>
          <w:szCs w:val="20"/>
          <w:highlight w:val="yellow"/>
          <w:lang w:val="en-GB" w:eastAsia="ja-JP"/>
          <w14:ligatures w14:val="none"/>
          <w:rPrChange w:id="1175" w:author="DI PIERRO Giuseppe (JRC-ISPRA)" w:date="2025-11-12T12:27:00Z">
            <w:rPr>
              <w:ins w:id="1176" w:author="TRIPATHY Samarendra" w:date="2025-11-12T00:01:00Z"/>
              <w:rFonts w:ascii="Times New Roman" w:eastAsia="Times New Roman" w:hAnsi="Times New Roman" w:cs="Times New Roman"/>
              <w:kern w:val="0"/>
              <w:sz w:val="20"/>
              <w:szCs w:val="20"/>
              <w:highlight w:val="yellow"/>
              <w:lang w:val="en-GB" w:eastAsia="ja-JP"/>
              <w14:ligatures w14:val="none"/>
            </w:rPr>
          </w:rPrChange>
        </w:rPr>
      </w:pPr>
      <w:commentRangeStart w:id="1177"/>
      <w:ins w:id="1178" w:author="TRIPATHY Samarendra" w:date="2025-11-12T00:01:00Z">
        <w:r w:rsidRPr="00181540">
          <w:rPr>
            <w:rFonts w:ascii="Times New Roman" w:eastAsia="Times New Roman" w:hAnsi="Times New Roman" w:cs="Times New Roman"/>
            <w:color w:val="FF0000"/>
            <w:kern w:val="0"/>
            <w:sz w:val="20"/>
            <w:szCs w:val="20"/>
            <w:highlight w:val="yellow"/>
            <w:lang w:val="en-GB" w:eastAsia="ja-JP"/>
            <w14:ligatures w14:val="none"/>
            <w:rPrChange w:id="1179" w:author="DI PIERRO Giuseppe (JRC-ISPRA)" w:date="2025-11-12T12:27:00Z">
              <w:rPr>
                <w:rFonts w:ascii="Times New Roman" w:eastAsia="Times New Roman" w:hAnsi="Times New Roman" w:cs="Times New Roman"/>
                <w:kern w:val="0"/>
                <w:sz w:val="20"/>
                <w:szCs w:val="20"/>
                <w:highlight w:val="yellow"/>
                <w:lang w:val="en-GB" w:eastAsia="ja-JP"/>
                <w14:ligatures w14:val="none"/>
              </w:rPr>
            </w:rPrChange>
          </w:rPr>
          <w:t xml:space="preserve">The following recommended prioritisation is proposed for the underlying assumptions of average battery </w:t>
        </w:r>
        <w:proofErr w:type="spellStart"/>
        <w:r w:rsidRPr="00181540">
          <w:rPr>
            <w:rFonts w:ascii="Times New Roman" w:eastAsia="Times New Roman" w:hAnsi="Times New Roman" w:cs="Times New Roman"/>
            <w:color w:val="FF0000"/>
            <w:kern w:val="0"/>
            <w:sz w:val="20"/>
            <w:szCs w:val="20"/>
            <w:highlight w:val="yellow"/>
            <w:lang w:val="en-GB" w:eastAsia="ja-JP"/>
            <w14:ligatures w14:val="none"/>
            <w:rPrChange w:id="1180" w:author="DI PIERRO Giuseppe (JRC-ISPRA)" w:date="2025-11-12T12:27:00Z">
              <w:rPr>
                <w:rFonts w:ascii="Times New Roman" w:eastAsia="Times New Roman" w:hAnsi="Times New Roman" w:cs="Times New Roman"/>
                <w:kern w:val="0"/>
                <w:sz w:val="20"/>
                <w:szCs w:val="20"/>
                <w:highlight w:val="yellow"/>
                <w:lang w:val="en-GB" w:eastAsia="ja-JP"/>
                <w14:ligatures w14:val="none"/>
              </w:rPr>
            </w:rPrChange>
          </w:rPr>
          <w:t>SoH</w:t>
        </w:r>
        <w:proofErr w:type="spellEnd"/>
        <w:r w:rsidRPr="00181540">
          <w:rPr>
            <w:rFonts w:ascii="Times New Roman" w:eastAsia="Times New Roman" w:hAnsi="Times New Roman" w:cs="Times New Roman"/>
            <w:color w:val="FF0000"/>
            <w:kern w:val="0"/>
            <w:sz w:val="20"/>
            <w:szCs w:val="20"/>
            <w:highlight w:val="yellow"/>
            <w:lang w:val="en-GB" w:eastAsia="ja-JP"/>
            <w14:ligatures w14:val="none"/>
            <w:rPrChange w:id="1181" w:author="DI PIERRO Giuseppe (JRC-ISPRA)" w:date="2025-11-12T12:27:00Z">
              <w:rPr>
                <w:rFonts w:ascii="Times New Roman" w:eastAsia="Times New Roman" w:hAnsi="Times New Roman" w:cs="Times New Roman"/>
                <w:kern w:val="0"/>
                <w:sz w:val="20"/>
                <w:szCs w:val="20"/>
                <w:highlight w:val="yellow"/>
                <w:lang w:val="en-GB" w:eastAsia="ja-JP"/>
                <w14:ligatures w14:val="none"/>
              </w:rPr>
            </w:rPrChange>
          </w:rPr>
          <w:t>, with the choice of which option is most appropriate or feasible left to the practitioner (i.e. depending on the availability of data and objective of the study).</w:t>
        </w:r>
      </w:ins>
    </w:p>
    <w:p w14:paraId="42935238" w14:textId="77777777" w:rsidR="00BC44C1" w:rsidRPr="00181540" w:rsidRDefault="00BC44C1" w:rsidP="00BC44C1">
      <w:pPr>
        <w:suppressAutoHyphens/>
        <w:spacing w:after="120" w:line="240" w:lineRule="atLeast"/>
        <w:ind w:left="2268" w:right="1134"/>
        <w:jc w:val="both"/>
        <w:rPr>
          <w:ins w:id="1182" w:author="TRIPATHY Samarendra" w:date="2025-11-12T00:01:00Z"/>
          <w:rFonts w:ascii="Times New Roman" w:eastAsia="Times New Roman" w:hAnsi="Times New Roman" w:cs="Times New Roman"/>
          <w:color w:val="FF0000"/>
          <w:kern w:val="0"/>
          <w:sz w:val="20"/>
          <w:szCs w:val="20"/>
          <w:highlight w:val="yellow"/>
          <w:lang w:val="en-GB" w:eastAsia="ja-JP"/>
          <w14:ligatures w14:val="none"/>
          <w:rPrChange w:id="1183" w:author="DI PIERRO Giuseppe (JRC-ISPRA)" w:date="2025-11-12T12:27:00Z">
            <w:rPr>
              <w:ins w:id="1184" w:author="TRIPATHY Samarendra" w:date="2025-11-12T00:01:00Z"/>
              <w:rFonts w:ascii="Times New Roman" w:eastAsia="Times New Roman" w:hAnsi="Times New Roman" w:cs="Times New Roman"/>
              <w:kern w:val="0"/>
              <w:sz w:val="20"/>
              <w:szCs w:val="20"/>
              <w:highlight w:val="yellow"/>
              <w:lang w:val="en-GB" w:eastAsia="ja-JP"/>
              <w14:ligatures w14:val="none"/>
            </w:rPr>
          </w:rPrChange>
        </w:rPr>
      </w:pPr>
      <w:ins w:id="1185" w:author="TRIPATHY Samarendra" w:date="2025-11-12T00:01:00Z">
        <w:r w:rsidRPr="00181540">
          <w:rPr>
            <w:rFonts w:ascii="Times New Roman" w:eastAsia="Times New Roman" w:hAnsi="Times New Roman" w:cs="Times New Roman"/>
            <w:color w:val="FF0000"/>
            <w:kern w:val="0"/>
            <w:sz w:val="20"/>
            <w:szCs w:val="20"/>
            <w:highlight w:val="yellow"/>
            <w:lang w:val="en-GB" w:eastAsia="ja-JP"/>
            <w14:ligatures w14:val="none"/>
            <w:rPrChange w:id="1186" w:author="DI PIERRO Giuseppe (JRC-ISPRA)" w:date="2025-11-12T12:27:00Z">
              <w:rPr>
                <w:rFonts w:ascii="Times New Roman" w:eastAsia="Times New Roman" w:hAnsi="Times New Roman" w:cs="Times New Roman"/>
                <w:kern w:val="0"/>
                <w:sz w:val="20"/>
                <w:szCs w:val="20"/>
                <w:highlight w:val="yellow"/>
                <w:lang w:val="en-GB" w:eastAsia="ja-JP"/>
                <w14:ligatures w14:val="none"/>
              </w:rPr>
            </w:rPrChange>
          </w:rPr>
          <w:t>The different options are listed in ascending order of accuracy and preference. The first option is proposed as a mandatory minimum default approach, where sufficient information is not available for the other options.</w:t>
        </w:r>
        <w:commentRangeEnd w:id="1177"/>
        <w:r w:rsidR="005211AC" w:rsidRPr="00181540">
          <w:rPr>
            <w:rStyle w:val="CommentReference"/>
            <w:color w:val="FF0000"/>
            <w:rPrChange w:id="1187" w:author="DI PIERRO Giuseppe (JRC-ISPRA)" w:date="2025-11-12T12:27:00Z">
              <w:rPr>
                <w:rStyle w:val="CommentReference"/>
              </w:rPr>
            </w:rPrChange>
          </w:rPr>
          <w:commentReference w:id="1177"/>
        </w:r>
      </w:ins>
    </w:p>
    <w:p w14:paraId="36BFD2F8" w14:textId="77777777" w:rsidR="00BC44C1" w:rsidRPr="00A56AF6" w:rsidRDefault="00BC44C1" w:rsidP="00A56AF6">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p>
    <w:p w14:paraId="7A5994A0" w14:textId="77777777" w:rsidR="00A56AF6" w:rsidRPr="00A56AF6" w:rsidRDefault="00A56AF6" w:rsidP="00A56AF6">
      <w:pPr>
        <w:spacing w:after="0" w:line="240" w:lineRule="auto"/>
        <w:rPr>
          <w:rFonts w:ascii="Times New Roman" w:eastAsia="Times New Roman" w:hAnsi="Times New Roman" w:cs="Times New Roman"/>
          <w:bCs/>
          <w:kern w:val="0"/>
          <w:sz w:val="20"/>
          <w:szCs w:val="20"/>
          <w:highlight w:val="yellow"/>
          <w:lang w:val="en-GB" w:eastAsia="de-DE"/>
          <w14:ligatures w14:val="none"/>
        </w:rPr>
      </w:pPr>
      <w:r w:rsidRPr="00A56AF6">
        <w:rPr>
          <w:rFonts w:ascii="Times New Roman" w:eastAsia="Times New Roman" w:hAnsi="Times New Roman" w:cs="Times New Roman"/>
          <w:kern w:val="0"/>
          <w:sz w:val="20"/>
          <w:szCs w:val="20"/>
          <w:highlight w:val="yellow"/>
          <w:lang w:val="en-GB" w:eastAsia="fr-FR"/>
          <w14:ligatures w14:val="none"/>
        </w:rPr>
        <w:br w:type="page"/>
      </w:r>
    </w:p>
    <w:p w14:paraId="59A7C153" w14:textId="7BC5974D" w:rsidR="00A56AF6" w:rsidRPr="00A56AF6" w:rsidRDefault="00A56AF6" w:rsidP="00A56AF6">
      <w:pPr>
        <w:spacing w:after="120" w:line="240" w:lineRule="auto"/>
        <w:ind w:left="1134" w:right="1134"/>
        <w:rPr>
          <w:rFonts w:ascii="Times New Roman" w:eastAsia="Times New Roman" w:hAnsi="Times New Roman" w:cs="Times New Roman"/>
          <w:b/>
          <w:kern w:val="0"/>
          <w:sz w:val="20"/>
          <w:szCs w:val="20"/>
          <w:highlight w:val="yellow"/>
          <w:lang w:val="en-GB" w:eastAsia="de-DE"/>
          <w14:ligatures w14:val="none"/>
        </w:rPr>
      </w:pPr>
      <w:r w:rsidRPr="00A56AF6">
        <w:rPr>
          <w:rFonts w:ascii="Times New Roman" w:eastAsia="Times New Roman" w:hAnsi="Times New Roman" w:cs="Times New Roman"/>
          <w:bCs/>
          <w:kern w:val="0"/>
          <w:sz w:val="20"/>
          <w:szCs w:val="20"/>
          <w:highlight w:val="yellow"/>
          <w:lang w:val="en-GB" w:eastAsia="de-DE"/>
          <w14:ligatures w14:val="none"/>
        </w:rPr>
        <w:lastRenderedPageBreak/>
        <w:t xml:space="preserve">Table </w:t>
      </w:r>
      <w:r w:rsidRPr="00A56AF6">
        <w:rPr>
          <w:rFonts w:ascii="Times New Roman" w:eastAsia="Times New Roman" w:hAnsi="Times New Roman" w:cs="Times New Roman"/>
          <w:bCs/>
          <w:kern w:val="0"/>
          <w:sz w:val="20"/>
          <w:szCs w:val="20"/>
          <w:highlight w:val="yellow"/>
          <w:lang w:val="en-GB" w:eastAsia="de-DE"/>
          <w14:ligatures w14:val="none"/>
        </w:rPr>
        <w:fldChar w:fldCharType="begin"/>
      </w:r>
      <w:r w:rsidRPr="00A56AF6">
        <w:rPr>
          <w:rFonts w:ascii="Times New Roman" w:eastAsia="Times New Roman" w:hAnsi="Times New Roman" w:cs="Times New Roman"/>
          <w:bCs/>
          <w:kern w:val="0"/>
          <w:sz w:val="20"/>
          <w:szCs w:val="20"/>
          <w:highlight w:val="yellow"/>
          <w:lang w:val="en-GB" w:eastAsia="de-DE"/>
          <w14:ligatures w14:val="none"/>
        </w:rPr>
        <w:instrText xml:space="preserve"> SEQ Table \* ARABIC </w:instrText>
      </w:r>
      <w:r w:rsidRPr="00A56AF6">
        <w:rPr>
          <w:rFonts w:ascii="Times New Roman" w:eastAsia="Times New Roman" w:hAnsi="Times New Roman" w:cs="Times New Roman"/>
          <w:bCs/>
          <w:kern w:val="0"/>
          <w:sz w:val="20"/>
          <w:szCs w:val="20"/>
          <w:highlight w:val="yellow"/>
          <w:lang w:val="en-GB" w:eastAsia="de-DE"/>
          <w14:ligatures w14:val="none"/>
        </w:rPr>
        <w:fldChar w:fldCharType="separate"/>
      </w:r>
      <w:ins w:id="1188" w:author="JPN_Nick" w:date="2025-11-19T13:12:00Z">
        <w:r w:rsidR="004254D4">
          <w:rPr>
            <w:rFonts w:ascii="Times New Roman" w:eastAsia="Times New Roman" w:hAnsi="Times New Roman" w:cs="Times New Roman"/>
            <w:bCs/>
            <w:noProof/>
            <w:kern w:val="0"/>
            <w:sz w:val="20"/>
            <w:szCs w:val="20"/>
            <w:highlight w:val="yellow"/>
            <w:lang w:val="en-GB" w:eastAsia="de-DE"/>
            <w14:ligatures w14:val="none"/>
          </w:rPr>
          <w:t>7</w:t>
        </w:r>
      </w:ins>
      <w:ins w:id="1189" w:author="DI PIERRO Giuseppe (JRC-ISPRA)" w:date="2025-11-14T16:57:00Z">
        <w:del w:id="1190" w:author="JPN_Nick" w:date="2025-11-19T13:12:00Z">
          <w:r w:rsidR="003C2E6F" w:rsidDel="004254D4">
            <w:rPr>
              <w:rFonts w:ascii="Times New Roman" w:eastAsia="Times New Roman" w:hAnsi="Times New Roman" w:cs="Times New Roman"/>
              <w:bCs/>
              <w:noProof/>
              <w:kern w:val="0"/>
              <w:sz w:val="20"/>
              <w:szCs w:val="20"/>
              <w:highlight w:val="yellow"/>
              <w:lang w:val="en-GB" w:eastAsia="de-DE"/>
              <w14:ligatures w14:val="none"/>
            </w:rPr>
            <w:delText>6</w:delText>
          </w:r>
        </w:del>
      </w:ins>
      <w:del w:id="1191" w:author="JPN_Nick" w:date="2025-11-19T13:12:00Z">
        <w:r w:rsidRPr="00A56AF6" w:rsidDel="004254D4">
          <w:rPr>
            <w:rFonts w:ascii="Times New Roman" w:eastAsia="Times New Roman" w:hAnsi="Times New Roman" w:cs="Times New Roman"/>
            <w:bCs/>
            <w:noProof/>
            <w:kern w:val="0"/>
            <w:sz w:val="20"/>
            <w:szCs w:val="20"/>
            <w:highlight w:val="yellow"/>
            <w:lang w:val="en-GB" w:eastAsia="de-DE"/>
            <w14:ligatures w14:val="none"/>
          </w:rPr>
          <w:delText>15</w:delText>
        </w:r>
      </w:del>
      <w:r w:rsidRPr="00A56AF6">
        <w:rPr>
          <w:rFonts w:ascii="Times New Roman" w:eastAsia="Times New Roman" w:hAnsi="Times New Roman" w:cs="Times New Roman"/>
          <w:bCs/>
          <w:kern w:val="0"/>
          <w:sz w:val="20"/>
          <w:szCs w:val="20"/>
          <w:highlight w:val="yellow"/>
          <w:lang w:val="en-GB" w:eastAsia="de-DE"/>
          <w14:ligatures w14:val="none"/>
        </w:rPr>
        <w:fldChar w:fldCharType="end"/>
      </w:r>
      <w:r w:rsidRPr="00A56AF6">
        <w:rPr>
          <w:rFonts w:ascii="Times New Roman" w:eastAsia="Times New Roman" w:hAnsi="Times New Roman" w:cs="Times New Roman"/>
          <w:bCs/>
          <w:kern w:val="0"/>
          <w:sz w:val="20"/>
          <w:szCs w:val="20"/>
          <w:highlight w:val="yellow"/>
          <w:lang w:val="en-GB" w:eastAsia="de-DE"/>
          <w14:ligatures w14:val="none"/>
        </w:rPr>
        <w:br/>
      </w:r>
      <w:r w:rsidRPr="00A56AF6">
        <w:rPr>
          <w:rFonts w:ascii="Times New Roman" w:eastAsia="Times New Roman" w:hAnsi="Times New Roman" w:cs="Times New Roman"/>
          <w:b/>
          <w:kern w:val="0"/>
          <w:sz w:val="20"/>
          <w:szCs w:val="20"/>
          <w:highlight w:val="yellow"/>
          <w:lang w:val="en-GB" w:eastAsia="de-DE"/>
          <w14:ligatures w14:val="none"/>
        </w:rPr>
        <w:t xml:space="preserve">Prioritisation for average battery </w:t>
      </w:r>
      <w:proofErr w:type="spellStart"/>
      <w:r w:rsidRPr="00A56AF6">
        <w:rPr>
          <w:rFonts w:ascii="Times New Roman" w:eastAsia="Times New Roman" w:hAnsi="Times New Roman" w:cs="Times New Roman"/>
          <w:b/>
          <w:kern w:val="0"/>
          <w:sz w:val="20"/>
          <w:szCs w:val="20"/>
          <w:highlight w:val="yellow"/>
          <w:lang w:val="en-GB" w:eastAsia="de-DE"/>
          <w14:ligatures w14:val="none"/>
        </w:rPr>
        <w:t>SoH</w:t>
      </w:r>
      <w:proofErr w:type="spellEnd"/>
      <w:r w:rsidRPr="00A56AF6">
        <w:rPr>
          <w:rFonts w:ascii="Times New Roman" w:eastAsia="Times New Roman" w:hAnsi="Times New Roman" w:cs="Times New Roman"/>
          <w:b/>
          <w:kern w:val="0"/>
          <w:sz w:val="20"/>
          <w:szCs w:val="20"/>
          <w:highlight w:val="yellow"/>
          <w:lang w:val="en-GB" w:eastAsia="de-DE"/>
          <w14:ligatures w14:val="none"/>
        </w:rPr>
        <w:t xml:space="preserve"> reduction assumptions</w:t>
      </w:r>
    </w:p>
    <w:tbl>
      <w:tblPr>
        <w:tblStyle w:val="TableGrid2"/>
        <w:tblW w:w="7370" w:type="dxa"/>
        <w:tblInd w:w="1134" w:type="dxa"/>
        <w:tblLayout w:type="fixed"/>
        <w:tblCellMar>
          <w:left w:w="0" w:type="dxa"/>
          <w:right w:w="0" w:type="dxa"/>
        </w:tblCellMar>
        <w:tblLook w:val="04A0" w:firstRow="1" w:lastRow="0" w:firstColumn="1" w:lastColumn="0" w:noHBand="0" w:noVBand="1"/>
      </w:tblPr>
      <w:tblGrid>
        <w:gridCol w:w="1112"/>
        <w:gridCol w:w="6258"/>
      </w:tblGrid>
      <w:tr w:rsidR="00A56AF6" w:rsidRPr="00A56AF6" w14:paraId="6494853D" w14:textId="77777777" w:rsidTr="001C5FC3">
        <w:trPr>
          <w:tblHeader/>
        </w:trPr>
        <w:tc>
          <w:tcPr>
            <w:tcW w:w="1112" w:type="dxa"/>
            <w:tcBorders>
              <w:top w:val="single" w:sz="4" w:space="0" w:color="auto"/>
              <w:bottom w:val="single" w:sz="12" w:space="0" w:color="auto"/>
            </w:tcBorders>
            <w:vAlign w:val="bottom"/>
            <w:hideMark/>
          </w:tcPr>
          <w:p w14:paraId="13B06918" w14:textId="0B083968" w:rsidR="00A56AF6" w:rsidRPr="001C5FC3" w:rsidRDefault="00A56AF6" w:rsidP="00A56AF6">
            <w:pPr>
              <w:spacing w:before="80" w:after="80" w:line="200" w:lineRule="exact"/>
              <w:ind w:right="113"/>
              <w:rPr>
                <w:i/>
                <w:color w:val="FF0000"/>
                <w:sz w:val="16"/>
                <w:highlight w:val="yellow"/>
                <w:lang w:val="en-GB"/>
                <w:rPrChange w:id="1192" w:author="DI PIERRO Giuseppe (JRC-ISPRA)" w:date="2025-11-12T12:27:00Z">
                  <w:rPr>
                    <w:i/>
                    <w:sz w:val="16"/>
                    <w:highlight w:val="yellow"/>
                    <w:lang w:val="en-GB"/>
                  </w:rPr>
                </w:rPrChange>
              </w:rPr>
            </w:pPr>
            <w:del w:id="1193" w:author="TRIPATHY Samarendra" w:date="2025-11-12T00:01:00Z">
              <w:r w:rsidRPr="001C5FC3" w:rsidDel="00F55FA1">
                <w:rPr>
                  <w:i/>
                  <w:color w:val="FF0000"/>
                  <w:sz w:val="16"/>
                  <w:highlight w:val="yellow"/>
                  <w:lang w:val="en-GB"/>
                  <w:rPrChange w:id="1194" w:author="DI PIERRO Giuseppe (JRC-ISPRA)" w:date="2025-11-12T12:27:00Z">
                    <w:rPr>
                      <w:i/>
                      <w:sz w:val="16"/>
                      <w:highlight w:val="yellow"/>
                      <w:lang w:val="en-GB"/>
                    </w:rPr>
                  </w:rPrChange>
                </w:rPr>
                <w:delText>Level</w:delText>
              </w:r>
            </w:del>
            <w:ins w:id="1195" w:author="TRIPATHY Samarendra" w:date="2025-11-12T00:01:00Z">
              <w:r w:rsidR="00F55FA1" w:rsidRPr="001C5FC3">
                <w:rPr>
                  <w:i/>
                  <w:color w:val="FF0000"/>
                  <w:sz w:val="16"/>
                  <w:highlight w:val="yellow"/>
                  <w:lang w:val="en-GB"/>
                  <w:rPrChange w:id="1196" w:author="DI PIERRO Giuseppe (JRC-ISPRA)" w:date="2025-11-12T12:27:00Z">
                    <w:rPr>
                      <w:i/>
                      <w:sz w:val="16"/>
                      <w:highlight w:val="yellow"/>
                      <w:lang w:val="en-GB"/>
                    </w:rPr>
                  </w:rPrChange>
                </w:rPr>
                <w:t>Priority</w:t>
              </w:r>
            </w:ins>
          </w:p>
        </w:tc>
        <w:tc>
          <w:tcPr>
            <w:tcW w:w="6258" w:type="dxa"/>
            <w:tcBorders>
              <w:top w:val="single" w:sz="4" w:space="0" w:color="auto"/>
              <w:bottom w:val="single" w:sz="12" w:space="0" w:color="auto"/>
            </w:tcBorders>
            <w:vAlign w:val="bottom"/>
          </w:tcPr>
          <w:p w14:paraId="71BC6C52" w14:textId="77777777" w:rsidR="00A56AF6" w:rsidRPr="00A56AF6" w:rsidRDefault="00A56AF6" w:rsidP="00A56AF6">
            <w:pPr>
              <w:spacing w:before="80" w:after="80" w:line="200" w:lineRule="exact"/>
              <w:ind w:right="113"/>
              <w:rPr>
                <w:i/>
                <w:sz w:val="16"/>
                <w:highlight w:val="yellow"/>
                <w:lang w:val="en-GB"/>
              </w:rPr>
            </w:pPr>
            <w:r w:rsidRPr="00A56AF6">
              <w:rPr>
                <w:i/>
                <w:sz w:val="16"/>
                <w:highlight w:val="yellow"/>
                <w:lang w:val="en-GB"/>
              </w:rPr>
              <w:t>Traction Battery Deterioration Factor</w:t>
            </w:r>
          </w:p>
        </w:tc>
      </w:tr>
      <w:tr w:rsidR="00A56AF6" w:rsidRPr="00A56AF6" w14:paraId="7B67916C" w14:textId="77777777" w:rsidTr="001C5FC3">
        <w:trPr>
          <w:trHeight w:hRule="exact" w:val="113"/>
        </w:trPr>
        <w:tc>
          <w:tcPr>
            <w:tcW w:w="1112" w:type="dxa"/>
            <w:tcBorders>
              <w:top w:val="single" w:sz="12" w:space="0" w:color="auto"/>
            </w:tcBorders>
          </w:tcPr>
          <w:p w14:paraId="30C87451" w14:textId="77777777" w:rsidR="00A56AF6" w:rsidRPr="001C5FC3" w:rsidRDefault="00A56AF6" w:rsidP="00A56AF6">
            <w:pPr>
              <w:spacing w:before="40" w:after="120"/>
              <w:ind w:right="113"/>
              <w:rPr>
                <w:color w:val="FF0000"/>
                <w:highlight w:val="yellow"/>
                <w:lang w:val="en-GB"/>
                <w:rPrChange w:id="1197" w:author="DI PIERRO Giuseppe (JRC-ISPRA)" w:date="2025-11-12T12:27:00Z">
                  <w:rPr>
                    <w:highlight w:val="yellow"/>
                    <w:lang w:val="en-GB"/>
                  </w:rPr>
                </w:rPrChange>
              </w:rPr>
            </w:pPr>
          </w:p>
        </w:tc>
        <w:tc>
          <w:tcPr>
            <w:tcW w:w="6258" w:type="dxa"/>
            <w:tcBorders>
              <w:top w:val="single" w:sz="12" w:space="0" w:color="auto"/>
            </w:tcBorders>
          </w:tcPr>
          <w:p w14:paraId="15230445" w14:textId="77777777" w:rsidR="00A56AF6" w:rsidRPr="00A56AF6" w:rsidRDefault="00A56AF6" w:rsidP="00A56AF6">
            <w:pPr>
              <w:spacing w:before="40" w:after="120"/>
              <w:ind w:right="113"/>
              <w:rPr>
                <w:highlight w:val="yellow"/>
                <w:lang w:val="en-GB"/>
              </w:rPr>
            </w:pPr>
          </w:p>
        </w:tc>
      </w:tr>
      <w:tr w:rsidR="001C5FC3" w:rsidRPr="00A56AF6" w14:paraId="29C4FF28" w14:textId="77777777" w:rsidTr="001C5FC3">
        <w:trPr>
          <w:trHeight w:val="1215"/>
        </w:trPr>
        <w:tc>
          <w:tcPr>
            <w:tcW w:w="1112" w:type="dxa"/>
          </w:tcPr>
          <w:p w14:paraId="619DFB89" w14:textId="63DB865F" w:rsidR="001C5FC3" w:rsidRPr="001C5FC3" w:rsidDel="001C5FC3" w:rsidRDefault="001C5FC3" w:rsidP="00A56AF6">
            <w:pPr>
              <w:spacing w:before="40" w:after="120"/>
              <w:ind w:right="113"/>
              <w:rPr>
                <w:del w:id="1198" w:author="DI PIERRO Giuseppe (JRC-ISPRA)" w:date="2025-11-12T12:27:00Z"/>
                <w:color w:val="FF0000"/>
                <w:highlight w:val="yellow"/>
                <w:lang w:val="en-GB"/>
                <w:rPrChange w:id="1199" w:author="DI PIERRO Giuseppe (JRC-ISPRA)" w:date="2025-11-12T12:27:00Z">
                  <w:rPr>
                    <w:del w:id="1200" w:author="DI PIERRO Giuseppe (JRC-ISPRA)" w:date="2025-11-12T12:27:00Z"/>
                    <w:highlight w:val="yellow"/>
                    <w:lang w:val="en-GB"/>
                  </w:rPr>
                </w:rPrChange>
              </w:rPr>
            </w:pPr>
            <w:del w:id="1201" w:author="TRIPATHY Samarendra" w:date="2025-11-12T00:01:00Z">
              <w:r w:rsidRPr="001C5FC3" w:rsidDel="00F55FA1">
                <w:rPr>
                  <w:color w:val="FF0000"/>
                  <w:highlight w:val="yellow"/>
                  <w:lang w:val="en-GB"/>
                  <w:rPrChange w:id="1202" w:author="DI PIERRO Giuseppe (JRC-ISPRA)" w:date="2025-11-12T12:27:00Z">
                    <w:rPr>
                      <w:highlight w:val="yellow"/>
                      <w:lang w:val="en-GB"/>
                    </w:rPr>
                  </w:rPrChange>
                </w:rPr>
                <w:delText>Level</w:delText>
              </w:r>
            </w:del>
            <w:r w:rsidRPr="001C5FC3">
              <w:rPr>
                <w:color w:val="FF0000"/>
                <w:highlight w:val="yellow"/>
                <w:lang w:val="en-GB"/>
                <w:rPrChange w:id="1203" w:author="DI PIERRO Giuseppe (JRC-ISPRA)" w:date="2025-11-12T12:27:00Z">
                  <w:rPr>
                    <w:highlight w:val="yellow"/>
                    <w:lang w:val="en-GB"/>
                  </w:rPr>
                </w:rPrChange>
              </w:rPr>
              <w:t xml:space="preserve"> </w:t>
            </w:r>
            <w:del w:id="1204" w:author="DI PIERRO Giuseppe (JRC-ISPRA)" w:date="2025-11-12T12:27:00Z">
              <w:r w:rsidRPr="001C5FC3" w:rsidDel="001C5FC3">
                <w:rPr>
                  <w:color w:val="FF0000"/>
                  <w:highlight w:val="yellow"/>
                  <w:lang w:val="en-GB"/>
                  <w:rPrChange w:id="1205" w:author="DI PIERRO Giuseppe (JRC-ISPRA)" w:date="2025-11-12T12:27:00Z">
                    <w:rPr>
                      <w:highlight w:val="yellow"/>
                      <w:lang w:val="en-GB"/>
                    </w:rPr>
                  </w:rPrChange>
                </w:rPr>
                <w:delText>1</w:delText>
              </w:r>
            </w:del>
          </w:p>
          <w:p w14:paraId="04C7AB10" w14:textId="77777777" w:rsidR="001C5FC3" w:rsidRPr="001C5FC3" w:rsidDel="001C5FC3" w:rsidRDefault="001C5FC3" w:rsidP="00A56AF6">
            <w:pPr>
              <w:spacing w:before="40" w:after="120"/>
              <w:ind w:right="113"/>
              <w:rPr>
                <w:del w:id="1206" w:author="DI PIERRO Giuseppe (JRC-ISPRA)" w:date="2025-11-12T12:27:00Z"/>
                <w:color w:val="FF0000"/>
                <w:highlight w:val="yellow"/>
                <w:lang w:val="en-GB"/>
                <w:rPrChange w:id="1207" w:author="DI PIERRO Giuseppe (JRC-ISPRA)" w:date="2025-11-12T12:27:00Z">
                  <w:rPr>
                    <w:del w:id="1208" w:author="DI PIERRO Giuseppe (JRC-ISPRA)" w:date="2025-11-12T12:27:00Z"/>
                    <w:highlight w:val="yellow"/>
                    <w:lang w:val="en-GB"/>
                  </w:rPr>
                </w:rPrChange>
              </w:rPr>
            </w:pPr>
            <w:del w:id="1209" w:author="TRIPATHY Samarendra" w:date="2025-11-12T00:01:00Z">
              <w:r w:rsidRPr="001C5FC3" w:rsidDel="00F55FA1">
                <w:rPr>
                  <w:color w:val="FF0000"/>
                  <w:highlight w:val="yellow"/>
                  <w:lang w:val="en-GB"/>
                  <w:rPrChange w:id="1210" w:author="DI PIERRO Giuseppe (JRC-ISPRA)" w:date="2025-11-12T12:27:00Z">
                    <w:rPr>
                      <w:highlight w:val="yellow"/>
                      <w:lang w:val="en-GB"/>
                    </w:rPr>
                  </w:rPrChange>
                </w:rPr>
                <w:delText>Level</w:delText>
              </w:r>
            </w:del>
            <w:del w:id="1211" w:author="TRIPATHY Samarendra" w:date="2025-11-12T00:02:00Z">
              <w:r w:rsidRPr="001C5FC3" w:rsidDel="000150F5">
                <w:rPr>
                  <w:color w:val="FF0000"/>
                  <w:highlight w:val="yellow"/>
                  <w:lang w:val="en-GB"/>
                  <w:rPrChange w:id="1212" w:author="DI PIERRO Giuseppe (JRC-ISPRA)" w:date="2025-11-12T12:27:00Z">
                    <w:rPr>
                      <w:highlight w:val="yellow"/>
                      <w:lang w:val="en-GB"/>
                    </w:rPr>
                  </w:rPrChange>
                </w:rPr>
                <w:delText xml:space="preserve"> 2</w:delText>
              </w:r>
            </w:del>
          </w:p>
          <w:p w14:paraId="4F42CB94" w14:textId="77BEDB20" w:rsidR="001C5FC3" w:rsidRPr="001C5FC3" w:rsidRDefault="001C5FC3" w:rsidP="00A56AF6">
            <w:pPr>
              <w:spacing w:before="40" w:after="120"/>
              <w:ind w:right="113"/>
              <w:rPr>
                <w:color w:val="FF0000"/>
                <w:highlight w:val="yellow"/>
                <w:lang w:val="en-GB"/>
                <w:rPrChange w:id="1213" w:author="DI PIERRO Giuseppe (JRC-ISPRA)" w:date="2025-11-12T12:27:00Z">
                  <w:rPr>
                    <w:highlight w:val="yellow"/>
                    <w:lang w:val="en-GB"/>
                  </w:rPr>
                </w:rPrChange>
              </w:rPr>
            </w:pPr>
            <w:del w:id="1214" w:author="TRIPATHY Samarendra" w:date="2025-11-12T00:01:00Z">
              <w:r w:rsidRPr="001C5FC3" w:rsidDel="00F55FA1">
                <w:rPr>
                  <w:color w:val="FF0000"/>
                  <w:highlight w:val="yellow"/>
                  <w:lang w:val="en-GB"/>
                  <w:rPrChange w:id="1215" w:author="DI PIERRO Giuseppe (JRC-ISPRA)" w:date="2025-11-12T12:27:00Z">
                    <w:rPr>
                      <w:highlight w:val="yellow"/>
                      <w:lang w:val="en-GB"/>
                    </w:rPr>
                  </w:rPrChange>
                </w:rPr>
                <w:delText>Level</w:delText>
              </w:r>
            </w:del>
            <w:del w:id="1216" w:author="TRIPATHY Samarendra" w:date="2025-11-12T00:02:00Z">
              <w:r w:rsidRPr="001C5FC3" w:rsidDel="000150F5">
                <w:rPr>
                  <w:color w:val="FF0000"/>
                  <w:highlight w:val="yellow"/>
                  <w:lang w:val="en-GB"/>
                  <w:rPrChange w:id="1217" w:author="DI PIERRO Giuseppe (JRC-ISPRA)" w:date="2025-11-12T12:27:00Z">
                    <w:rPr>
                      <w:highlight w:val="yellow"/>
                      <w:lang w:val="en-GB"/>
                    </w:rPr>
                  </w:rPrChange>
                </w:rPr>
                <w:delText xml:space="preserve"> 3</w:delText>
              </w:r>
            </w:del>
            <w:ins w:id="1218" w:author="DI PIERRO Giuseppe (JRC-ISPRA)" w:date="2025-11-12T12:27:00Z">
              <w:r w:rsidRPr="001C5FC3">
                <w:rPr>
                  <w:color w:val="FF0000"/>
                  <w:highlight w:val="yellow"/>
                  <w:lang w:val="en-GB"/>
                  <w:rPrChange w:id="1219" w:author="DI PIERRO Giuseppe (JRC-ISPRA)" w:date="2025-11-12T12:27:00Z">
                    <w:rPr>
                      <w:highlight w:val="yellow"/>
                      <w:lang w:val="en-GB"/>
                    </w:rPr>
                  </w:rPrChange>
                </w:rPr>
                <w:t>1</w:t>
              </w:r>
            </w:ins>
          </w:p>
        </w:tc>
        <w:tc>
          <w:tcPr>
            <w:tcW w:w="6258" w:type="dxa"/>
            <w:tcBorders>
              <w:bottom w:val="single" w:sz="6" w:space="0" w:color="auto"/>
            </w:tcBorders>
          </w:tcPr>
          <w:p w14:paraId="5088C39B" w14:textId="77777777" w:rsidR="001C5FC3" w:rsidRPr="00A56AF6" w:rsidRDefault="001C5FC3" w:rsidP="00A56AF6">
            <w:pPr>
              <w:spacing w:before="40" w:after="120"/>
              <w:ind w:right="113"/>
              <w:rPr>
                <w:highlight w:val="yellow"/>
                <w:lang w:val="en-GB"/>
              </w:rPr>
            </w:pPr>
            <w:r w:rsidRPr="00A56AF6">
              <w:rPr>
                <w:highlight w:val="yellow"/>
                <w:lang w:val="en-GB"/>
              </w:rPr>
              <w:t>If OEM / supplier-specific data is not available, assume an operational cycle life of 2000 charge/discharge cycles hours  to calculated the average SOH according to the defined formula.</w:t>
            </w:r>
          </w:p>
        </w:tc>
      </w:tr>
      <w:tr w:rsidR="00A56AF6" w:rsidRPr="00A56AF6" w14:paraId="14C063CE" w14:textId="77777777" w:rsidTr="001C5FC3">
        <w:tc>
          <w:tcPr>
            <w:tcW w:w="1112" w:type="dxa"/>
            <w:tcBorders>
              <w:top w:val="single" w:sz="6" w:space="0" w:color="auto"/>
              <w:bottom w:val="single" w:sz="12" w:space="0" w:color="auto"/>
            </w:tcBorders>
            <w:hideMark/>
          </w:tcPr>
          <w:p w14:paraId="7E018BFD" w14:textId="31A1A2C2" w:rsidR="00A56AF6" w:rsidRPr="001C5FC3" w:rsidRDefault="00A56AF6" w:rsidP="00A56AF6">
            <w:pPr>
              <w:spacing w:before="40" w:after="120"/>
              <w:ind w:right="113"/>
              <w:rPr>
                <w:color w:val="FF0000"/>
                <w:highlight w:val="yellow"/>
                <w:lang w:val="en-GB"/>
                <w:rPrChange w:id="1220" w:author="DI PIERRO Giuseppe (JRC-ISPRA)" w:date="2025-11-12T12:27:00Z">
                  <w:rPr>
                    <w:highlight w:val="yellow"/>
                    <w:lang w:val="en-GB"/>
                  </w:rPr>
                </w:rPrChange>
              </w:rPr>
            </w:pPr>
            <w:del w:id="1221" w:author="TRIPATHY Samarendra" w:date="2025-11-12T00:01:00Z">
              <w:r w:rsidRPr="001C5FC3" w:rsidDel="00F55FA1">
                <w:rPr>
                  <w:color w:val="FF0000"/>
                  <w:highlight w:val="yellow"/>
                  <w:lang w:val="en-GB"/>
                  <w:rPrChange w:id="1222" w:author="DI PIERRO Giuseppe (JRC-ISPRA)" w:date="2025-11-12T12:27:00Z">
                    <w:rPr>
                      <w:highlight w:val="yellow"/>
                      <w:lang w:val="en-GB"/>
                    </w:rPr>
                  </w:rPrChange>
                </w:rPr>
                <w:delText>Level</w:delText>
              </w:r>
            </w:del>
            <w:r w:rsidRPr="001C5FC3">
              <w:rPr>
                <w:color w:val="FF0000"/>
                <w:highlight w:val="yellow"/>
                <w:lang w:val="en-GB"/>
                <w:rPrChange w:id="1223" w:author="DI PIERRO Giuseppe (JRC-ISPRA)" w:date="2025-11-12T12:27:00Z">
                  <w:rPr>
                    <w:highlight w:val="yellow"/>
                    <w:lang w:val="en-GB"/>
                  </w:rPr>
                </w:rPrChange>
              </w:rPr>
              <w:t xml:space="preserve"> </w:t>
            </w:r>
            <w:ins w:id="1224" w:author="TRIPATHY Samarendra" w:date="2025-11-12T00:02:00Z">
              <w:r w:rsidR="000150F5" w:rsidRPr="001C5FC3">
                <w:rPr>
                  <w:color w:val="FF0000"/>
                  <w:highlight w:val="yellow"/>
                  <w:lang w:val="en-GB"/>
                  <w:rPrChange w:id="1225" w:author="DI PIERRO Giuseppe (JRC-ISPRA)" w:date="2025-11-12T12:27:00Z">
                    <w:rPr>
                      <w:highlight w:val="yellow"/>
                      <w:lang w:val="en-GB"/>
                    </w:rPr>
                  </w:rPrChange>
                </w:rPr>
                <w:t>2</w:t>
              </w:r>
            </w:ins>
            <w:del w:id="1226" w:author="TRIPATHY Samarendra" w:date="2025-11-12T00:02:00Z">
              <w:r w:rsidRPr="001C5FC3" w:rsidDel="000150F5">
                <w:rPr>
                  <w:color w:val="FF0000"/>
                  <w:highlight w:val="yellow"/>
                  <w:lang w:val="en-GB"/>
                  <w:rPrChange w:id="1227" w:author="DI PIERRO Giuseppe (JRC-ISPRA)" w:date="2025-11-12T12:27:00Z">
                    <w:rPr>
                      <w:highlight w:val="yellow"/>
                      <w:lang w:val="en-GB"/>
                    </w:rPr>
                  </w:rPrChange>
                </w:rPr>
                <w:delText>4</w:delText>
              </w:r>
            </w:del>
          </w:p>
        </w:tc>
        <w:tc>
          <w:tcPr>
            <w:tcW w:w="6258" w:type="dxa"/>
            <w:tcBorders>
              <w:top w:val="single" w:sz="6" w:space="0" w:color="auto"/>
              <w:bottom w:val="single" w:sz="12" w:space="0" w:color="auto"/>
            </w:tcBorders>
          </w:tcPr>
          <w:p w14:paraId="04A17D6F" w14:textId="77777777" w:rsidR="00602D39" w:rsidRDefault="00602D39" w:rsidP="00A56AF6">
            <w:pPr>
              <w:spacing w:before="40" w:after="120"/>
              <w:ind w:right="113"/>
              <w:rPr>
                <w:ins w:id="1228" w:author="JPN_Nick" w:date="2025-11-19T12:50:00Z"/>
                <w:rFonts w:eastAsiaTheme="minorEastAsia"/>
                <w:lang w:eastAsia="ja-JP"/>
              </w:rPr>
            </w:pPr>
            <w:ins w:id="1229" w:author="JPN_Nick" w:date="2025-11-19T12:50:00Z">
              <w:r w:rsidRPr="008F4297">
                <w:t>methodological approach defined by regional authority</w:t>
              </w:r>
              <w:r w:rsidRPr="008F4297">
                <w:rPr>
                  <w:rFonts w:hint="eastAsia"/>
                  <w:lang w:eastAsia="ja-JP"/>
                </w:rPr>
                <w:t xml:space="preserve"> </w:t>
              </w:r>
            </w:ins>
          </w:p>
          <w:p w14:paraId="1C646358" w14:textId="78A3926F" w:rsidR="00A56AF6" w:rsidRPr="00A56AF6" w:rsidDel="00602D39" w:rsidRDefault="00A56AF6" w:rsidP="00A56AF6">
            <w:pPr>
              <w:spacing w:before="40" w:after="120"/>
              <w:ind w:right="113"/>
              <w:rPr>
                <w:del w:id="1230" w:author="JPN_Nick" w:date="2025-11-19T12:50:00Z"/>
                <w:highlight w:val="yellow"/>
                <w:lang w:val="en-GB"/>
              </w:rPr>
            </w:pPr>
            <w:commentRangeStart w:id="1231"/>
            <w:del w:id="1232" w:author="JPN_Nick" w:date="2025-11-19T12:50:00Z">
              <w:r w:rsidRPr="00A56AF6" w:rsidDel="00602D39">
                <w:rPr>
                  <w:highlight w:val="yellow"/>
                  <w:lang w:val="en-GB"/>
                </w:rPr>
                <w:delText>Optional, depending on availability</w:delText>
              </w:r>
            </w:del>
          </w:p>
          <w:p w14:paraId="5243F950" w14:textId="3635A58F" w:rsidR="00A56AF6" w:rsidRPr="00A56AF6" w:rsidRDefault="00A56AF6" w:rsidP="00A56AF6">
            <w:pPr>
              <w:spacing w:before="40" w:after="120"/>
              <w:ind w:right="113"/>
              <w:rPr>
                <w:highlight w:val="yellow"/>
                <w:lang w:val="en-GB"/>
              </w:rPr>
            </w:pPr>
            <w:del w:id="1233" w:author="JPN_Nick" w:date="2025-11-19T12:50:00Z">
              <w:r w:rsidRPr="00A56AF6" w:rsidDel="00602D39">
                <w:rPr>
                  <w:highlight w:val="yellow"/>
                  <w:lang w:val="en-GB"/>
                </w:rPr>
                <w:delText>OEM-specific / supplier-specific data on battery cycle life (i.e. to 80% loss in energy capacity*), according to regulatory durability testing requirements.</w:delText>
              </w:r>
            </w:del>
            <w:commentRangeEnd w:id="1231"/>
            <w:r w:rsidR="00602D39">
              <w:rPr>
                <w:rStyle w:val="CommentReference"/>
                <w:rFonts w:asciiTheme="minorHAnsi" w:eastAsiaTheme="minorEastAsia" w:hAnsiTheme="minorHAnsi" w:cstheme="minorBidi"/>
                <w:kern w:val="2"/>
                <w:lang w:val="en-US" w:eastAsia="en-US"/>
                <w14:ligatures w14:val="standardContextual"/>
              </w:rPr>
              <w:commentReference w:id="1231"/>
            </w:r>
          </w:p>
        </w:tc>
      </w:tr>
    </w:tbl>
    <w:p w14:paraId="33C1A556" w14:textId="77777777" w:rsidR="00A56AF6" w:rsidRPr="00A56AF6" w:rsidRDefault="00A56AF6" w:rsidP="00A56AF6">
      <w:pPr>
        <w:suppressAutoHyphens/>
        <w:spacing w:after="120" w:line="240" w:lineRule="atLeast"/>
        <w:ind w:left="1134" w:right="1134"/>
        <w:jc w:val="both"/>
        <w:rPr>
          <w:rFonts w:ascii="Times New Roman" w:eastAsia="Times New Roman" w:hAnsi="Times New Roman" w:cs="Times New Roman"/>
          <w:kern w:val="0"/>
          <w:sz w:val="16"/>
          <w:szCs w:val="16"/>
          <w:lang w:val="en-GB" w:eastAsia="de-DE"/>
          <w14:ligatures w14:val="none"/>
        </w:rPr>
      </w:pPr>
      <w:r w:rsidRPr="00A56AF6">
        <w:rPr>
          <w:rFonts w:ascii="Times New Roman" w:eastAsia="Times New Roman" w:hAnsi="Times New Roman" w:cs="Times New Roman"/>
          <w:kern w:val="0"/>
          <w:sz w:val="16"/>
          <w:szCs w:val="16"/>
          <w:highlight w:val="yellow"/>
          <w:lang w:val="en-GB" w:eastAsia="de-DE"/>
          <w14:ligatures w14:val="none"/>
        </w:rPr>
        <w:t xml:space="preserve">Notes: * Depending on the definition of battery end-of-life in a vehicle in different regions for example via minimum battery durability requirements for different vehicle types, the </w:t>
      </w:r>
      <w:proofErr w:type="spellStart"/>
      <w:r w:rsidRPr="00A56AF6">
        <w:rPr>
          <w:rFonts w:ascii="Times New Roman" w:eastAsia="Times New Roman" w:hAnsi="Times New Roman" w:cs="Times New Roman"/>
          <w:kern w:val="0"/>
          <w:sz w:val="16"/>
          <w:szCs w:val="16"/>
          <w:highlight w:val="yellow"/>
          <w:lang w:val="en-GB" w:eastAsia="de-DE"/>
          <w14:ligatures w14:val="none"/>
        </w:rPr>
        <w:t>SoH</w:t>
      </w:r>
      <w:proofErr w:type="spellEnd"/>
      <w:r w:rsidRPr="00A56AF6">
        <w:rPr>
          <w:rFonts w:ascii="Times New Roman" w:eastAsia="Times New Roman" w:hAnsi="Times New Roman" w:cs="Times New Roman"/>
          <w:kern w:val="0"/>
          <w:sz w:val="16"/>
          <w:szCs w:val="16"/>
          <w:highlight w:val="yellow"/>
          <w:lang w:val="en-GB" w:eastAsia="de-DE"/>
          <w14:ligatures w14:val="none"/>
        </w:rPr>
        <w:t xml:space="preserve">/SOCE cycle life definition may be adjusted. [For jurisdictions with standards defining a minimum SOCE at specific points of vehicle life,  the </w:t>
      </w:r>
      <w:proofErr w:type="spellStart"/>
      <w:r w:rsidRPr="00A56AF6">
        <w:rPr>
          <w:rFonts w:ascii="Times New Roman" w:eastAsia="Times New Roman" w:hAnsi="Times New Roman" w:cs="Times New Roman"/>
          <w:kern w:val="0"/>
          <w:sz w:val="16"/>
          <w:szCs w:val="16"/>
          <w:highlight w:val="yellow"/>
          <w:lang w:val="en-GB" w:eastAsia="de-DE"/>
          <w14:ligatures w14:val="none"/>
        </w:rPr>
        <w:t>SOH</w:t>
      </w:r>
      <w:r w:rsidRPr="00A56AF6">
        <w:rPr>
          <w:rFonts w:ascii="Times New Roman" w:eastAsia="Times New Roman" w:hAnsi="Times New Roman" w:cs="Times New Roman"/>
          <w:kern w:val="0"/>
          <w:sz w:val="16"/>
          <w:szCs w:val="16"/>
          <w:highlight w:val="yellow"/>
          <w:vertAlign w:val="subscript"/>
          <w:lang w:val="en-GB" w:eastAsia="de-DE"/>
          <w14:ligatures w14:val="none"/>
        </w:rPr>
        <w:t>vehicle</w:t>
      </w:r>
      <w:proofErr w:type="spellEnd"/>
      <w:r w:rsidRPr="00A56AF6">
        <w:rPr>
          <w:rFonts w:ascii="Times New Roman" w:eastAsia="Times New Roman" w:hAnsi="Times New Roman" w:cs="Times New Roman"/>
          <w:kern w:val="0"/>
          <w:sz w:val="16"/>
          <w:szCs w:val="16"/>
          <w:highlight w:val="yellow"/>
          <w:vertAlign w:val="subscript"/>
          <w:lang w:val="en-GB" w:eastAsia="de-DE"/>
          <w14:ligatures w14:val="none"/>
        </w:rPr>
        <w:t xml:space="preserve"> </w:t>
      </w:r>
      <w:proofErr w:type="spellStart"/>
      <w:r w:rsidRPr="00A56AF6">
        <w:rPr>
          <w:rFonts w:ascii="Times New Roman" w:eastAsia="Times New Roman" w:hAnsi="Times New Roman" w:cs="Times New Roman"/>
          <w:kern w:val="0"/>
          <w:sz w:val="16"/>
          <w:szCs w:val="16"/>
          <w:highlight w:val="yellow"/>
          <w:vertAlign w:val="subscript"/>
          <w:lang w:val="en-GB" w:eastAsia="de-DE"/>
          <w14:ligatures w14:val="none"/>
        </w:rPr>
        <w:t>EoL</w:t>
      </w:r>
      <w:proofErr w:type="spellEnd"/>
      <w:r w:rsidRPr="00A56AF6">
        <w:rPr>
          <w:rFonts w:ascii="Times New Roman" w:eastAsia="Times New Roman" w:hAnsi="Times New Roman" w:cs="Times New Roman"/>
          <w:kern w:val="0"/>
          <w:sz w:val="16"/>
          <w:szCs w:val="16"/>
          <w:highlight w:val="yellow"/>
          <w:lang w:val="en-GB" w:eastAsia="de-DE"/>
          <w14:ligatures w14:val="none"/>
        </w:rPr>
        <w:t xml:space="preserve"> shall be consistent with the SOCE standards in that particular jurisdiction.  For example, the U.S. has standards requiring minimum SOCE of 80% @ 5 years or 62,000 miles and 70% @ 8 years or 100,000 miles. For that jurisdiction, vehicle scrappage at or below 5 years or 62,000 miles would require a minimum SOCE of 80%; and  vehicle scrappage at more than 5 years or 62,000 miles and less than 100,000 miles would require a minimum SOCE of 70%.]</w:t>
      </w:r>
    </w:p>
    <w:p w14:paraId="33D2F2AB" w14:textId="77777777" w:rsidR="00A56AF6" w:rsidRDefault="00A56AF6">
      <w:pPr>
        <w:rPr>
          <w:lang w:val="en-GB"/>
        </w:rPr>
      </w:pPr>
    </w:p>
    <w:p w14:paraId="1FF545AD" w14:textId="3F517102" w:rsidR="003325D8" w:rsidRPr="00C33B8F" w:rsidRDefault="003325D8" w:rsidP="003325D8">
      <w:pPr>
        <w:spacing w:after="120" w:line="240" w:lineRule="auto"/>
        <w:ind w:left="2268" w:right="1134" w:hanging="1134"/>
        <w:jc w:val="both"/>
        <w:rPr>
          <w:rFonts w:ascii="Times New Roman" w:eastAsia="Times New Roman" w:hAnsi="Times New Roman" w:cs="Times New Roman"/>
          <w:kern w:val="0"/>
          <w:sz w:val="20"/>
          <w:szCs w:val="22"/>
          <w:highlight w:val="darkGray"/>
          <w:lang w:val="en-GB" w:eastAsia="nl-BE"/>
          <w14:ligatures w14:val="none"/>
          <w:rPrChange w:id="1234" w:author="DI PIERRO Giuseppe (JRC-ISPRA)" w:date="2025-11-17T15:48:00Z">
            <w:rPr>
              <w:rFonts w:ascii="Times New Roman" w:eastAsia="Times New Roman" w:hAnsi="Times New Roman" w:cs="Times New Roman"/>
              <w:kern w:val="0"/>
              <w:sz w:val="20"/>
              <w:szCs w:val="22"/>
              <w:lang w:val="en-GB" w:eastAsia="nl-BE"/>
              <w14:ligatures w14:val="none"/>
            </w:rPr>
          </w:rPrChange>
        </w:rPr>
      </w:pPr>
      <w:commentRangeStart w:id="1235"/>
      <w:r w:rsidRPr="003325D8">
        <w:rPr>
          <w:rFonts w:ascii="Times New Roman" w:eastAsia="Times New Roman" w:hAnsi="Times New Roman" w:cs="Times New Roman"/>
          <w:kern w:val="0"/>
          <w:sz w:val="20"/>
          <w:szCs w:val="22"/>
          <w:lang w:val="en-GB" w:eastAsia="nl-BE"/>
          <w14:ligatures w14:val="none"/>
        </w:rPr>
        <w:t>8.3.</w:t>
      </w:r>
      <w:ins w:id="1236" w:author="TRIPATHY Samarendra" w:date="2025-11-11T01:07:00Z">
        <w:r w:rsidR="00C736C6">
          <w:rPr>
            <w:rFonts w:ascii="Times New Roman" w:eastAsia="Times New Roman" w:hAnsi="Times New Roman" w:cs="Times New Roman"/>
            <w:kern w:val="0"/>
            <w:sz w:val="20"/>
            <w:szCs w:val="22"/>
            <w:lang w:val="en-GB" w:eastAsia="nl-BE"/>
            <w14:ligatures w14:val="none"/>
          </w:rPr>
          <w:t>3.4</w:t>
        </w:r>
      </w:ins>
      <w:del w:id="1237" w:author="TRIPATHY Samarendra" w:date="2025-11-11T01:07:00Z">
        <w:r w:rsidRPr="003325D8" w:rsidDel="00C736C6">
          <w:rPr>
            <w:rFonts w:ascii="Times New Roman" w:eastAsia="Times New Roman" w:hAnsi="Times New Roman" w:cs="Times New Roman"/>
            <w:kern w:val="0"/>
            <w:sz w:val="20"/>
            <w:szCs w:val="22"/>
            <w:lang w:val="en-GB" w:eastAsia="nl-BE"/>
            <w14:ligatures w14:val="none"/>
          </w:rPr>
          <w:delText>5</w:delText>
        </w:r>
      </w:del>
      <w:r w:rsidRPr="003325D8">
        <w:rPr>
          <w:rFonts w:ascii="Times New Roman" w:eastAsia="Times New Roman" w:hAnsi="Times New Roman" w:cs="Times New Roman"/>
          <w:kern w:val="0"/>
          <w:sz w:val="20"/>
          <w:szCs w:val="22"/>
          <w:lang w:val="en-GB" w:eastAsia="nl-BE"/>
          <w14:ligatures w14:val="none"/>
        </w:rPr>
        <w:t>.</w:t>
      </w:r>
      <w:r w:rsidRPr="003325D8">
        <w:rPr>
          <w:rFonts w:ascii="Times New Roman" w:eastAsia="Times New Roman" w:hAnsi="Times New Roman" w:cs="Times New Roman"/>
          <w:kern w:val="0"/>
          <w:sz w:val="20"/>
          <w:szCs w:val="22"/>
          <w:lang w:val="en-GB" w:eastAsia="nl-BE"/>
          <w14:ligatures w14:val="none"/>
        </w:rPr>
        <w:tab/>
      </w:r>
      <w:r w:rsidRPr="00C33B8F">
        <w:rPr>
          <w:rFonts w:ascii="Times New Roman" w:eastAsia="Times New Roman" w:hAnsi="Times New Roman" w:cs="Times New Roman"/>
          <w:kern w:val="0"/>
          <w:sz w:val="20"/>
          <w:szCs w:val="22"/>
          <w:highlight w:val="darkGray"/>
          <w:lang w:val="en-GB" w:eastAsia="nl-BE"/>
          <w14:ligatures w14:val="none"/>
          <w:rPrChange w:id="1238" w:author="DI PIERRO Giuseppe (JRC-ISPRA)" w:date="2025-11-17T15:48:00Z">
            <w:rPr>
              <w:rFonts w:ascii="Times New Roman" w:eastAsia="Times New Roman" w:hAnsi="Times New Roman" w:cs="Times New Roman"/>
              <w:kern w:val="0"/>
              <w:sz w:val="20"/>
              <w:szCs w:val="22"/>
              <w:lang w:val="en-GB" w:eastAsia="nl-BE"/>
              <w14:ligatures w14:val="none"/>
            </w:rPr>
          </w:rPrChange>
        </w:rPr>
        <w:t xml:space="preserve">Application of the energy modelling schemes </w:t>
      </w:r>
      <w:commentRangeEnd w:id="1235"/>
      <w:r w:rsidR="00C61B8C">
        <w:rPr>
          <w:rStyle w:val="CommentReference"/>
        </w:rPr>
        <w:commentReference w:id="1235"/>
      </w:r>
    </w:p>
    <w:p w14:paraId="1F7EC3D5" w14:textId="77777777"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39"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40" w:author="DI PIERRO Giuseppe (JRC-ISPRA)" w:date="2025-11-17T15:48:00Z">
            <w:rPr>
              <w:rFonts w:ascii="Times New Roman" w:eastAsia="Times New Roman" w:hAnsi="Times New Roman" w:cs="Times New Roman"/>
              <w:kern w:val="0"/>
              <w:sz w:val="20"/>
              <w:szCs w:val="20"/>
              <w:lang w:val="en-GB" w:eastAsia="ja-JP"/>
              <w14:ligatures w14:val="none"/>
            </w:rPr>
          </w:rPrChange>
        </w:rPr>
        <w:t xml:space="preserve">For general rules, refer to paragraph 7.14.. </w:t>
      </w:r>
    </w:p>
    <w:p w14:paraId="5D2B8EE1" w14:textId="6C05F3CA" w:rsidR="003325D8" w:rsidRPr="00C33B8F" w:rsidRDefault="003325D8" w:rsidP="003325D8">
      <w:pPr>
        <w:tabs>
          <w:tab w:val="left" w:pos="1728"/>
        </w:tabs>
        <w:spacing w:after="120" w:line="240" w:lineRule="auto"/>
        <w:ind w:left="1728" w:right="1134" w:hanging="594"/>
        <w:jc w:val="both"/>
        <w:rPr>
          <w:rFonts w:ascii="Times New Roman" w:eastAsia="Times New Roman" w:hAnsi="Times New Roman" w:cs="Times New Roman"/>
          <w:kern w:val="0"/>
          <w:sz w:val="20"/>
          <w:szCs w:val="22"/>
          <w:highlight w:val="darkGray"/>
          <w:lang w:val="en-GB" w:eastAsia="nl-BE"/>
          <w14:ligatures w14:val="none"/>
          <w:rPrChange w:id="1241" w:author="DI PIERRO Giuseppe (JRC-ISPRA)" w:date="2025-11-17T15:48:00Z">
            <w:rPr>
              <w:rFonts w:ascii="Times New Roman" w:eastAsia="Times New Roman" w:hAnsi="Times New Roman" w:cs="Times New Roman"/>
              <w:kern w:val="0"/>
              <w:sz w:val="20"/>
              <w:szCs w:val="22"/>
              <w:lang w:val="en-GB" w:eastAsia="nl-BE"/>
              <w14:ligatures w14:val="none"/>
            </w:rPr>
          </w:rPrChange>
        </w:rPr>
      </w:pPr>
      <w:r w:rsidRPr="00C33B8F">
        <w:rPr>
          <w:rFonts w:ascii="Times New Roman" w:eastAsia="Times New Roman" w:hAnsi="Times New Roman" w:cs="Times New Roman"/>
          <w:kern w:val="0"/>
          <w:sz w:val="20"/>
          <w:szCs w:val="22"/>
          <w:highlight w:val="darkGray"/>
          <w:lang w:val="en-GB" w:eastAsia="nl-BE"/>
          <w14:ligatures w14:val="none"/>
          <w:rPrChange w:id="1242" w:author="DI PIERRO Giuseppe (JRC-ISPRA)" w:date="2025-11-17T15:48:00Z">
            <w:rPr>
              <w:rFonts w:ascii="Times New Roman" w:eastAsia="Times New Roman" w:hAnsi="Times New Roman" w:cs="Times New Roman"/>
              <w:kern w:val="0"/>
              <w:sz w:val="20"/>
              <w:szCs w:val="22"/>
              <w:lang w:val="en-GB" w:eastAsia="nl-BE"/>
              <w14:ligatures w14:val="none"/>
            </w:rPr>
          </w:rPrChange>
        </w:rPr>
        <w:t>8.3.</w:t>
      </w:r>
      <w:del w:id="1243" w:author="TRIPATHY Samarendra" w:date="2025-11-11T01:08:00Z">
        <w:r w:rsidRPr="00C33B8F" w:rsidDel="0011741B">
          <w:rPr>
            <w:rFonts w:ascii="Times New Roman" w:eastAsia="Times New Roman" w:hAnsi="Times New Roman" w:cs="Times New Roman"/>
            <w:kern w:val="0"/>
            <w:sz w:val="20"/>
            <w:szCs w:val="22"/>
            <w:highlight w:val="darkGray"/>
            <w:lang w:val="en-GB" w:eastAsia="nl-BE"/>
            <w14:ligatures w14:val="none"/>
            <w:rPrChange w:id="1244" w:author="DI PIERRO Giuseppe (JRC-ISPRA)" w:date="2025-11-17T15:48:00Z">
              <w:rPr>
                <w:rFonts w:ascii="Times New Roman" w:eastAsia="Times New Roman" w:hAnsi="Times New Roman" w:cs="Times New Roman"/>
                <w:kern w:val="0"/>
                <w:sz w:val="20"/>
                <w:szCs w:val="22"/>
                <w:lang w:val="en-GB" w:eastAsia="nl-BE"/>
                <w14:ligatures w14:val="none"/>
              </w:rPr>
            </w:rPrChange>
          </w:rPr>
          <w:delText>5.1</w:delText>
        </w:r>
      </w:del>
      <w:ins w:id="1245" w:author="TRIPATHY Samarendra" w:date="2025-11-11T01:08:00Z">
        <w:r w:rsidR="0011741B" w:rsidRPr="00C33B8F">
          <w:rPr>
            <w:rFonts w:ascii="Times New Roman" w:eastAsia="Times New Roman" w:hAnsi="Times New Roman" w:cs="Times New Roman"/>
            <w:kern w:val="0"/>
            <w:sz w:val="20"/>
            <w:szCs w:val="22"/>
            <w:highlight w:val="darkGray"/>
            <w:lang w:val="en-GB" w:eastAsia="nl-BE"/>
            <w14:ligatures w14:val="none"/>
            <w:rPrChange w:id="1246" w:author="DI PIERRO Giuseppe (JRC-ISPRA)" w:date="2025-11-17T15:48:00Z">
              <w:rPr>
                <w:rFonts w:ascii="Times New Roman" w:eastAsia="Times New Roman" w:hAnsi="Times New Roman" w:cs="Times New Roman"/>
                <w:kern w:val="0"/>
                <w:sz w:val="20"/>
                <w:szCs w:val="22"/>
                <w:lang w:val="en-GB" w:eastAsia="nl-BE"/>
                <w14:ligatures w14:val="none"/>
              </w:rPr>
            </w:rPrChange>
          </w:rPr>
          <w:t>3.4.1</w:t>
        </w:r>
      </w:ins>
      <w:r w:rsidRPr="00C33B8F">
        <w:rPr>
          <w:rFonts w:ascii="Times New Roman" w:eastAsia="Times New Roman" w:hAnsi="Times New Roman" w:cs="Times New Roman"/>
          <w:kern w:val="0"/>
          <w:sz w:val="20"/>
          <w:szCs w:val="22"/>
          <w:highlight w:val="darkGray"/>
          <w:lang w:val="en-GB" w:eastAsia="nl-BE"/>
          <w14:ligatures w14:val="none"/>
          <w:rPrChange w:id="1247" w:author="DI PIERRO Giuseppe (JRC-ISPRA)" w:date="2025-11-17T15:48:00Z">
            <w:rPr>
              <w:rFonts w:ascii="Times New Roman" w:eastAsia="Times New Roman" w:hAnsi="Times New Roman" w:cs="Times New Roman"/>
              <w:kern w:val="0"/>
              <w:sz w:val="20"/>
              <w:szCs w:val="22"/>
              <w:lang w:val="en-GB" w:eastAsia="nl-BE"/>
              <w14:ligatures w14:val="none"/>
            </w:rPr>
          </w:rPrChange>
        </w:rPr>
        <w:t>.</w:t>
      </w:r>
      <w:r w:rsidRPr="00C33B8F">
        <w:rPr>
          <w:rFonts w:ascii="Times New Roman" w:eastAsia="Times New Roman" w:hAnsi="Times New Roman" w:cs="Times New Roman"/>
          <w:kern w:val="0"/>
          <w:sz w:val="20"/>
          <w:szCs w:val="22"/>
          <w:highlight w:val="darkGray"/>
          <w:lang w:val="en-GB" w:eastAsia="nl-BE"/>
          <w14:ligatures w14:val="none"/>
          <w:rPrChange w:id="1248" w:author="DI PIERRO Giuseppe (JRC-ISPRA)" w:date="2025-11-17T15:48:00Z">
            <w:rPr>
              <w:rFonts w:ascii="Times New Roman" w:eastAsia="Times New Roman" w:hAnsi="Times New Roman" w:cs="Times New Roman"/>
              <w:kern w:val="0"/>
              <w:sz w:val="20"/>
              <w:szCs w:val="22"/>
              <w:lang w:val="en-GB" w:eastAsia="nl-BE"/>
              <w14:ligatures w14:val="none"/>
            </w:rPr>
          </w:rPrChange>
        </w:rPr>
        <w:tab/>
        <w:t xml:space="preserve">Future Changes in Energy Mix: </w:t>
      </w:r>
    </w:p>
    <w:p w14:paraId="6B153909" w14:textId="77777777"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49"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50" w:author="DI PIERRO Giuseppe (JRC-ISPRA)" w:date="2025-11-17T15:48:00Z">
            <w:rPr>
              <w:rFonts w:ascii="Times New Roman" w:eastAsia="Times New Roman" w:hAnsi="Times New Roman" w:cs="Times New Roman"/>
              <w:kern w:val="0"/>
              <w:sz w:val="20"/>
              <w:szCs w:val="20"/>
              <w:lang w:val="en-GB" w:eastAsia="ja-JP"/>
              <w14:ligatures w14:val="none"/>
            </w:rPr>
          </w:rPrChange>
        </w:rPr>
        <w:t>Practitioners shall also account for any expected changes in the fuel or electricity production pathways during the lifetime of the vehicle. (detailed methodology shall be considered)</w:t>
      </w:r>
    </w:p>
    <w:p w14:paraId="2839EC4E" w14:textId="2637713A"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51"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52" w:author="DI PIERRO Giuseppe (JRC-ISPRA)" w:date="2025-11-17T15:48:00Z">
            <w:rPr>
              <w:rFonts w:ascii="Times New Roman" w:eastAsia="Times New Roman" w:hAnsi="Times New Roman" w:cs="Times New Roman"/>
              <w:kern w:val="0"/>
              <w:sz w:val="20"/>
              <w:szCs w:val="20"/>
              <w:lang w:val="en-GB" w:eastAsia="ja-JP"/>
              <w14:ligatures w14:val="none"/>
            </w:rPr>
          </w:rPrChange>
        </w:rPr>
        <w:t>The energy mix for the use stage shall be based on the latest available dynamic scenario following the defined hierarchy for prioritising this outlined below</w:t>
      </w:r>
      <w:ins w:id="1253" w:author="DI PIERRO Giuseppe (JRC-ISPRA)" w:date="2025-11-17T15:48:00Z">
        <w:r w:rsidR="00561119" w:rsidRPr="00C33B8F">
          <w:rPr>
            <w:rFonts w:ascii="Times New Roman" w:eastAsia="Times New Roman" w:hAnsi="Times New Roman" w:cs="Times New Roman"/>
            <w:kern w:val="0"/>
            <w:sz w:val="20"/>
            <w:szCs w:val="20"/>
            <w:highlight w:val="darkGray"/>
            <w:lang w:val="en-GB" w:eastAsia="ja-JP"/>
            <w14:ligatures w14:val="none"/>
            <w:rPrChange w:id="1254" w:author="DI PIERRO Giuseppe (JRC-ISPRA)" w:date="2025-11-17T15:48:00Z">
              <w:rPr>
                <w:rFonts w:ascii="Times New Roman" w:eastAsia="Times New Roman" w:hAnsi="Times New Roman" w:cs="Times New Roman"/>
                <w:kern w:val="0"/>
                <w:sz w:val="20"/>
                <w:szCs w:val="20"/>
                <w:lang w:val="en-GB" w:eastAsia="ja-JP"/>
                <w14:ligatures w14:val="none"/>
              </w:rPr>
            </w:rPrChange>
          </w:rPr>
          <w:t xml:space="preserve"> </w:t>
        </w:r>
      </w:ins>
      <w:r w:rsidRPr="00C33B8F">
        <w:rPr>
          <w:rFonts w:ascii="Times New Roman" w:eastAsia="Times New Roman" w:hAnsi="Times New Roman" w:cs="Times New Roman"/>
          <w:kern w:val="0"/>
          <w:sz w:val="20"/>
          <w:szCs w:val="20"/>
          <w:highlight w:val="darkGray"/>
          <w:lang w:val="en-GB" w:eastAsia="ja-JP"/>
          <w14:ligatures w14:val="none"/>
          <w:rPrChange w:id="1255" w:author="DI PIERRO Giuseppe (JRC-ISPRA)" w:date="2025-11-17T15:48:00Z">
            <w:rPr>
              <w:rFonts w:ascii="Times New Roman" w:eastAsia="Times New Roman" w:hAnsi="Times New Roman" w:cs="Times New Roman"/>
              <w:kern w:val="0"/>
              <w:sz w:val="20"/>
              <w:szCs w:val="20"/>
              <w:lang w:val="en-GB" w:eastAsia="ja-JP"/>
              <w14:ligatures w14:val="none"/>
            </w:rPr>
          </w:rPrChange>
        </w:rPr>
        <w:t>[</w:t>
      </w:r>
      <w:del w:id="1256" w:author="DI PIERRO Giuseppe (JRC-ISPRA)" w:date="2025-11-17T15:48:00Z">
        <w:r w:rsidRPr="00C33B8F" w:rsidDel="00561119">
          <w:rPr>
            <w:rFonts w:ascii="Times New Roman" w:eastAsia="Times New Roman" w:hAnsi="Times New Roman" w:cs="Times New Roman"/>
            <w:kern w:val="0"/>
            <w:sz w:val="20"/>
            <w:szCs w:val="20"/>
            <w:highlight w:val="darkGray"/>
            <w:lang w:val="en-GB" w:eastAsia="ja-JP"/>
            <w14:ligatures w14:val="none"/>
            <w:rPrChange w:id="1257" w:author="DI PIERRO Giuseppe (JRC-ISPRA)" w:date="2025-11-17T15:48:00Z">
              <w:rPr>
                <w:rFonts w:ascii="Times New Roman" w:eastAsia="Times New Roman" w:hAnsi="Times New Roman" w:cs="Times New Roman"/>
                <w:kern w:val="0"/>
                <w:sz w:val="20"/>
                <w:szCs w:val="20"/>
                <w:lang w:val="en-GB" w:eastAsia="ja-JP"/>
                <w14:ligatures w14:val="none"/>
              </w:rPr>
            </w:rPrChange>
          </w:rPr>
          <w:delText xml:space="preserve">; </w:delText>
        </w:r>
      </w:del>
      <w:r w:rsidRPr="00C33B8F">
        <w:rPr>
          <w:rFonts w:ascii="Times New Roman" w:eastAsia="Times New Roman" w:hAnsi="Times New Roman" w:cs="Times New Roman"/>
          <w:kern w:val="0"/>
          <w:sz w:val="20"/>
          <w:szCs w:val="20"/>
          <w:highlight w:val="darkGray"/>
          <w:lang w:val="en-GB" w:eastAsia="ja-JP"/>
          <w14:ligatures w14:val="none"/>
          <w:rPrChange w:id="1258" w:author="DI PIERRO Giuseppe (JRC-ISPRA)" w:date="2025-11-17T15:48:00Z">
            <w:rPr>
              <w:rFonts w:ascii="Times New Roman" w:eastAsia="Times New Roman" w:hAnsi="Times New Roman" w:cs="Times New Roman"/>
              <w:kern w:val="0"/>
              <w:sz w:val="20"/>
              <w:szCs w:val="20"/>
              <w:lang w:val="en-GB" w:eastAsia="ja-JP"/>
              <w14:ligatures w14:val="none"/>
            </w:rPr>
          </w:rPrChange>
        </w:rPr>
        <w:t xml:space="preserve">a static scenario may be used only where a dynamic scenario is not available for the geographical region of interest, or to meet specific corporate GHG emission reporting requirements (if relevant)]. </w:t>
      </w:r>
    </w:p>
    <w:p w14:paraId="512B44AD" w14:textId="77777777"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59"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60" w:author="DI PIERRO Giuseppe (JRC-ISPRA)" w:date="2025-11-17T15:48:00Z">
            <w:rPr>
              <w:rFonts w:ascii="Times New Roman" w:eastAsia="Times New Roman" w:hAnsi="Times New Roman" w:cs="Times New Roman"/>
              <w:kern w:val="0"/>
              <w:sz w:val="20"/>
              <w:szCs w:val="20"/>
              <w:lang w:val="en-GB" w:eastAsia="ja-JP"/>
              <w14:ligatures w14:val="none"/>
            </w:rPr>
          </w:rPrChange>
        </w:rPr>
        <w:t>For renewable fuels, [future scenarios issued or recognised by an official source or by a regional association can be considered, specifying the future evolution of the share of renewable fuel versus fossil fuel in a specific geographical region or country of interest/future changes in the average fuel mix can be considered with the same methodology and the same hierarchy of scenarios as for electricity modelling outlined below. A static scenario for the average fuel mix shall be used where no official general scenario based on implemented policies or no Stated Policy Scenario from the IEA is available].</w:t>
      </w:r>
    </w:p>
    <w:p w14:paraId="03F6809C" w14:textId="77777777"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61"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62" w:author="DI PIERRO Giuseppe (JRC-ISPRA)" w:date="2025-11-17T15:48:00Z">
            <w:rPr>
              <w:rFonts w:ascii="Times New Roman" w:eastAsia="Times New Roman" w:hAnsi="Times New Roman" w:cs="Times New Roman"/>
              <w:kern w:val="0"/>
              <w:sz w:val="20"/>
              <w:szCs w:val="20"/>
              <w:lang w:val="en-GB" w:eastAsia="ja-JP"/>
              <w14:ligatures w14:val="none"/>
            </w:rPr>
          </w:rPrChange>
        </w:rPr>
        <w:t>Specifically, the following recommendations are made on how to model electricity inputs to the use phase:</w:t>
      </w:r>
    </w:p>
    <w:p w14:paraId="22B09965" w14:textId="09488BC3" w:rsidR="003325D8" w:rsidRPr="00C33B8F" w:rsidRDefault="003325D8" w:rsidP="003325D8">
      <w:pPr>
        <w:tabs>
          <w:tab w:val="left" w:pos="1728"/>
        </w:tabs>
        <w:spacing w:after="120" w:line="240" w:lineRule="auto"/>
        <w:ind w:left="1728" w:right="1134" w:hanging="594"/>
        <w:jc w:val="both"/>
        <w:rPr>
          <w:rFonts w:ascii="Times New Roman" w:eastAsia="Times New Roman" w:hAnsi="Times New Roman" w:cs="Times New Roman"/>
          <w:kern w:val="0"/>
          <w:sz w:val="20"/>
          <w:szCs w:val="22"/>
          <w:highlight w:val="darkGray"/>
          <w:lang w:val="en-GB" w:eastAsia="nl-BE"/>
          <w14:ligatures w14:val="none"/>
          <w:rPrChange w:id="1263" w:author="DI PIERRO Giuseppe (JRC-ISPRA)" w:date="2025-11-17T15:48:00Z">
            <w:rPr>
              <w:rFonts w:ascii="Times New Roman" w:eastAsia="Times New Roman" w:hAnsi="Times New Roman" w:cs="Times New Roman"/>
              <w:kern w:val="0"/>
              <w:sz w:val="20"/>
              <w:szCs w:val="22"/>
              <w:lang w:val="en-GB" w:eastAsia="nl-BE"/>
              <w14:ligatures w14:val="none"/>
            </w:rPr>
          </w:rPrChange>
        </w:rPr>
      </w:pPr>
      <w:r w:rsidRPr="00C33B8F">
        <w:rPr>
          <w:rFonts w:ascii="Times New Roman" w:eastAsia="Times New Roman" w:hAnsi="Times New Roman" w:cs="Times New Roman"/>
          <w:kern w:val="0"/>
          <w:sz w:val="20"/>
          <w:szCs w:val="22"/>
          <w:highlight w:val="darkGray"/>
          <w:lang w:val="en-GB" w:eastAsia="nl-BE"/>
          <w14:ligatures w14:val="none"/>
          <w:rPrChange w:id="1264" w:author="DI PIERRO Giuseppe (JRC-ISPRA)" w:date="2025-11-17T15:48:00Z">
            <w:rPr>
              <w:rFonts w:ascii="Times New Roman" w:eastAsia="Times New Roman" w:hAnsi="Times New Roman" w:cs="Times New Roman"/>
              <w:kern w:val="0"/>
              <w:sz w:val="20"/>
              <w:szCs w:val="22"/>
              <w:lang w:val="en-GB" w:eastAsia="nl-BE"/>
              <w14:ligatures w14:val="none"/>
            </w:rPr>
          </w:rPrChange>
        </w:rPr>
        <w:t>8.3.</w:t>
      </w:r>
      <w:del w:id="1265" w:author="TRIPATHY Samarendra" w:date="2025-11-11T01:08:00Z">
        <w:r w:rsidRPr="00C33B8F" w:rsidDel="0011741B">
          <w:rPr>
            <w:rFonts w:ascii="Times New Roman" w:eastAsia="Times New Roman" w:hAnsi="Times New Roman" w:cs="Times New Roman"/>
            <w:kern w:val="0"/>
            <w:sz w:val="20"/>
            <w:szCs w:val="22"/>
            <w:highlight w:val="darkGray"/>
            <w:lang w:val="en-GB" w:eastAsia="nl-BE"/>
            <w14:ligatures w14:val="none"/>
            <w:rPrChange w:id="1266" w:author="DI PIERRO Giuseppe (JRC-ISPRA)" w:date="2025-11-17T15:48:00Z">
              <w:rPr>
                <w:rFonts w:ascii="Times New Roman" w:eastAsia="Times New Roman" w:hAnsi="Times New Roman" w:cs="Times New Roman"/>
                <w:kern w:val="0"/>
                <w:sz w:val="20"/>
                <w:szCs w:val="22"/>
                <w:lang w:val="en-GB" w:eastAsia="nl-BE"/>
                <w14:ligatures w14:val="none"/>
              </w:rPr>
            </w:rPrChange>
          </w:rPr>
          <w:delText>5</w:delText>
        </w:r>
      </w:del>
      <w:ins w:id="1267" w:author="TRIPATHY Samarendra" w:date="2025-11-11T01:08:00Z">
        <w:r w:rsidR="0011741B" w:rsidRPr="00C33B8F">
          <w:rPr>
            <w:rFonts w:ascii="Times New Roman" w:eastAsia="Times New Roman" w:hAnsi="Times New Roman" w:cs="Times New Roman"/>
            <w:kern w:val="0"/>
            <w:sz w:val="20"/>
            <w:szCs w:val="22"/>
            <w:highlight w:val="darkGray"/>
            <w:lang w:val="en-GB" w:eastAsia="nl-BE"/>
            <w14:ligatures w14:val="none"/>
            <w:rPrChange w:id="1268" w:author="DI PIERRO Giuseppe (JRC-ISPRA)" w:date="2025-11-17T15:48:00Z">
              <w:rPr>
                <w:rFonts w:ascii="Times New Roman" w:eastAsia="Times New Roman" w:hAnsi="Times New Roman" w:cs="Times New Roman"/>
                <w:kern w:val="0"/>
                <w:sz w:val="20"/>
                <w:szCs w:val="22"/>
                <w:lang w:val="en-GB" w:eastAsia="nl-BE"/>
                <w14:ligatures w14:val="none"/>
              </w:rPr>
            </w:rPrChange>
          </w:rPr>
          <w:t>3.4.</w:t>
        </w:r>
      </w:ins>
      <w:r w:rsidRPr="00C33B8F">
        <w:rPr>
          <w:rFonts w:ascii="Times New Roman" w:eastAsia="Times New Roman" w:hAnsi="Times New Roman" w:cs="Times New Roman"/>
          <w:kern w:val="0"/>
          <w:sz w:val="20"/>
          <w:szCs w:val="22"/>
          <w:highlight w:val="darkGray"/>
          <w:lang w:val="en-GB" w:eastAsia="nl-BE"/>
          <w14:ligatures w14:val="none"/>
          <w:rPrChange w:id="1269" w:author="DI PIERRO Giuseppe (JRC-ISPRA)" w:date="2025-11-17T15:48:00Z">
            <w:rPr>
              <w:rFonts w:ascii="Times New Roman" w:eastAsia="Times New Roman" w:hAnsi="Times New Roman" w:cs="Times New Roman"/>
              <w:kern w:val="0"/>
              <w:sz w:val="20"/>
              <w:szCs w:val="22"/>
              <w:lang w:val="en-GB" w:eastAsia="nl-BE"/>
              <w14:ligatures w14:val="none"/>
            </w:rPr>
          </w:rPrChange>
        </w:rPr>
        <w:t>.2.</w:t>
      </w:r>
      <w:r w:rsidRPr="00C33B8F">
        <w:rPr>
          <w:rFonts w:ascii="Times New Roman" w:eastAsia="Times New Roman" w:hAnsi="Times New Roman" w:cs="Times New Roman"/>
          <w:kern w:val="0"/>
          <w:sz w:val="20"/>
          <w:szCs w:val="22"/>
          <w:highlight w:val="darkGray"/>
          <w:lang w:val="en-GB" w:eastAsia="nl-BE"/>
          <w14:ligatures w14:val="none"/>
          <w:rPrChange w:id="1270" w:author="DI PIERRO Giuseppe (JRC-ISPRA)" w:date="2025-11-17T15:48:00Z">
            <w:rPr>
              <w:rFonts w:ascii="Times New Roman" w:eastAsia="Times New Roman" w:hAnsi="Times New Roman" w:cs="Times New Roman"/>
              <w:kern w:val="0"/>
              <w:sz w:val="20"/>
              <w:szCs w:val="22"/>
              <w:lang w:val="en-GB" w:eastAsia="nl-BE"/>
              <w14:ligatures w14:val="none"/>
            </w:rPr>
          </w:rPrChange>
        </w:rPr>
        <w:tab/>
        <w:t>Use phase electricity:</w:t>
      </w:r>
    </w:p>
    <w:p w14:paraId="6BF97E6C" w14:textId="3514437A" w:rsidR="003325D8" w:rsidRPr="00C33B8F" w:rsidRDefault="003325D8" w:rsidP="003325D8">
      <w:pPr>
        <w:tabs>
          <w:tab w:val="left" w:pos="2410"/>
        </w:tabs>
        <w:spacing w:after="120" w:line="240" w:lineRule="auto"/>
        <w:ind w:left="2268" w:right="1134" w:hanging="1134"/>
        <w:jc w:val="both"/>
        <w:rPr>
          <w:rFonts w:ascii="Times New Roman" w:eastAsia="Times New Roman" w:hAnsi="Times New Roman" w:cs="Times New Roman"/>
          <w:kern w:val="0"/>
          <w:sz w:val="20"/>
          <w:szCs w:val="22"/>
          <w:highlight w:val="darkGray"/>
          <w:lang w:val="en-GB" w:eastAsia="nl-BE"/>
          <w14:ligatures w14:val="none"/>
          <w:rPrChange w:id="1271" w:author="DI PIERRO Giuseppe (JRC-ISPRA)" w:date="2025-11-17T15:48:00Z">
            <w:rPr>
              <w:rFonts w:ascii="Times New Roman" w:eastAsia="Times New Roman" w:hAnsi="Times New Roman" w:cs="Times New Roman"/>
              <w:kern w:val="0"/>
              <w:sz w:val="20"/>
              <w:szCs w:val="22"/>
              <w:lang w:val="en-GB" w:eastAsia="nl-BE"/>
              <w14:ligatures w14:val="none"/>
            </w:rPr>
          </w:rPrChange>
        </w:rPr>
      </w:pPr>
      <w:r w:rsidRPr="00C33B8F">
        <w:rPr>
          <w:rFonts w:ascii="Times New Roman" w:eastAsia="Times New Roman" w:hAnsi="Times New Roman" w:cs="Times New Roman"/>
          <w:kern w:val="0"/>
          <w:sz w:val="20"/>
          <w:szCs w:val="22"/>
          <w:highlight w:val="darkGray"/>
          <w:lang w:val="en-GB" w:eastAsia="nl-BE"/>
          <w14:ligatures w14:val="none"/>
          <w:rPrChange w:id="1272" w:author="DI PIERRO Giuseppe (JRC-ISPRA)" w:date="2025-11-17T15:48:00Z">
            <w:rPr>
              <w:rFonts w:ascii="Times New Roman" w:eastAsia="Times New Roman" w:hAnsi="Times New Roman" w:cs="Times New Roman"/>
              <w:kern w:val="0"/>
              <w:sz w:val="20"/>
              <w:szCs w:val="22"/>
              <w:lang w:val="en-GB" w:eastAsia="nl-BE"/>
              <w14:ligatures w14:val="none"/>
            </w:rPr>
          </w:rPrChange>
        </w:rPr>
        <w:t>8.3.</w:t>
      </w:r>
      <w:ins w:id="1273" w:author="TRIPATHY Samarendra" w:date="2025-11-11T01:09:00Z">
        <w:r w:rsidR="00B72F9F" w:rsidRPr="00C33B8F">
          <w:rPr>
            <w:rFonts w:ascii="Times New Roman" w:eastAsia="Times New Roman" w:hAnsi="Times New Roman" w:cs="Times New Roman"/>
            <w:kern w:val="0"/>
            <w:sz w:val="20"/>
            <w:szCs w:val="22"/>
            <w:highlight w:val="darkGray"/>
            <w:lang w:val="en-GB" w:eastAsia="nl-BE"/>
            <w14:ligatures w14:val="none"/>
            <w:rPrChange w:id="1274" w:author="DI PIERRO Giuseppe (JRC-ISPRA)" w:date="2025-11-17T15:48:00Z">
              <w:rPr>
                <w:rFonts w:ascii="Times New Roman" w:eastAsia="Times New Roman" w:hAnsi="Times New Roman" w:cs="Times New Roman"/>
                <w:kern w:val="0"/>
                <w:sz w:val="20"/>
                <w:szCs w:val="22"/>
                <w:lang w:val="en-GB" w:eastAsia="nl-BE"/>
                <w14:ligatures w14:val="none"/>
              </w:rPr>
            </w:rPrChange>
          </w:rPr>
          <w:t>3.4.2.1</w:t>
        </w:r>
      </w:ins>
      <w:del w:id="1275" w:author="TRIPATHY Samarendra" w:date="2025-11-11T01:09:00Z">
        <w:r w:rsidRPr="00C33B8F" w:rsidDel="002E475C">
          <w:rPr>
            <w:rFonts w:ascii="Times New Roman" w:eastAsia="Times New Roman" w:hAnsi="Times New Roman" w:cs="Times New Roman"/>
            <w:kern w:val="0"/>
            <w:sz w:val="20"/>
            <w:szCs w:val="22"/>
            <w:highlight w:val="darkGray"/>
            <w:lang w:val="en-GB" w:eastAsia="nl-BE"/>
            <w14:ligatures w14:val="none"/>
            <w:rPrChange w:id="1276" w:author="DI PIERRO Giuseppe (JRC-ISPRA)" w:date="2025-11-17T15:48:00Z">
              <w:rPr>
                <w:rFonts w:ascii="Times New Roman" w:eastAsia="Times New Roman" w:hAnsi="Times New Roman" w:cs="Times New Roman"/>
                <w:kern w:val="0"/>
                <w:sz w:val="20"/>
                <w:szCs w:val="22"/>
                <w:lang w:val="en-GB" w:eastAsia="nl-BE"/>
                <w14:ligatures w14:val="none"/>
              </w:rPr>
            </w:rPrChange>
          </w:rPr>
          <w:delText>5.2.1.</w:delText>
        </w:r>
      </w:del>
      <w:r w:rsidRPr="00C33B8F">
        <w:rPr>
          <w:rFonts w:ascii="Times New Roman" w:eastAsia="Times New Roman" w:hAnsi="Times New Roman" w:cs="Times New Roman"/>
          <w:kern w:val="0"/>
          <w:sz w:val="20"/>
          <w:szCs w:val="22"/>
          <w:highlight w:val="darkGray"/>
          <w:lang w:val="en-GB" w:eastAsia="nl-BE"/>
          <w14:ligatures w14:val="none"/>
          <w:rPrChange w:id="1277" w:author="DI PIERRO Giuseppe (JRC-ISPRA)" w:date="2025-11-17T15:48:00Z">
            <w:rPr>
              <w:rFonts w:ascii="Times New Roman" w:eastAsia="Times New Roman" w:hAnsi="Times New Roman" w:cs="Times New Roman"/>
              <w:kern w:val="0"/>
              <w:sz w:val="20"/>
              <w:szCs w:val="22"/>
              <w:lang w:val="en-GB" w:eastAsia="nl-BE"/>
              <w14:ligatures w14:val="none"/>
            </w:rPr>
          </w:rPrChange>
        </w:rPr>
        <w:tab/>
      </w:r>
      <w:commentRangeStart w:id="1278"/>
      <w:r w:rsidRPr="00C33B8F">
        <w:rPr>
          <w:rFonts w:ascii="Times New Roman" w:eastAsia="Times New Roman" w:hAnsi="Times New Roman" w:cs="Times New Roman"/>
          <w:kern w:val="0"/>
          <w:sz w:val="20"/>
          <w:szCs w:val="22"/>
          <w:highlight w:val="darkGray"/>
          <w:lang w:val="en-GB" w:eastAsia="nl-BE"/>
          <w14:ligatures w14:val="none"/>
          <w:rPrChange w:id="1279" w:author="DI PIERRO Giuseppe (JRC-ISPRA)" w:date="2025-11-17T15:48:00Z">
            <w:rPr>
              <w:rFonts w:ascii="Times New Roman" w:eastAsia="Times New Roman" w:hAnsi="Times New Roman" w:cs="Times New Roman"/>
              <w:kern w:val="0"/>
              <w:sz w:val="20"/>
              <w:szCs w:val="22"/>
              <w:lang w:val="en-GB" w:eastAsia="nl-BE"/>
              <w14:ligatures w14:val="none"/>
            </w:rPr>
          </w:rPrChange>
        </w:rPr>
        <w:t>[A scenario for the expected future evolution of the electricity grid mix in the geographical region of interest shall be selected, according to the following order of preference:</w:t>
      </w:r>
    </w:p>
    <w:p w14:paraId="5D73E10E" w14:textId="77777777"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80"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81" w:author="DI PIERRO Giuseppe (JRC-ISPRA)" w:date="2025-11-17T15:48:00Z">
            <w:rPr>
              <w:rFonts w:ascii="Times New Roman" w:eastAsia="Times New Roman" w:hAnsi="Times New Roman" w:cs="Times New Roman"/>
              <w:kern w:val="0"/>
              <w:sz w:val="20"/>
              <w:szCs w:val="20"/>
              <w:lang w:val="en-GB" w:eastAsia="ja-JP"/>
              <w14:ligatures w14:val="none"/>
            </w:rPr>
          </w:rPrChange>
        </w:rPr>
        <w:lastRenderedPageBreak/>
        <w:t xml:space="preserve">The official published scenario specifically for electricity supply mix for the country or geographical region of interest. </w:t>
      </w:r>
    </w:p>
    <w:p w14:paraId="418DBE9C" w14:textId="77777777" w:rsidR="003325D8" w:rsidRPr="00C33B8F" w:rsidRDefault="003325D8" w:rsidP="003325D8">
      <w:pPr>
        <w:suppressAutoHyphens/>
        <w:spacing w:after="120" w:line="240" w:lineRule="atLeast"/>
        <w:ind w:left="2835" w:right="1134" w:hanging="567"/>
        <w:jc w:val="both"/>
        <w:rPr>
          <w:rFonts w:ascii="Times New Roman" w:eastAsia="Times New Roman" w:hAnsi="Times New Roman" w:cs="Times New Roman"/>
          <w:kern w:val="0"/>
          <w:sz w:val="20"/>
          <w:szCs w:val="20"/>
          <w:highlight w:val="darkGray"/>
          <w:lang w:val="en-GB" w:eastAsia="fr-FR"/>
          <w14:ligatures w14:val="none"/>
          <w:rPrChange w:id="1282" w:author="DI PIERRO Giuseppe (JRC-ISPRA)" w:date="2025-11-17T15:48:00Z">
            <w:rPr>
              <w:rFonts w:ascii="Times New Roman" w:eastAsia="Times New Roman" w:hAnsi="Times New Roman" w:cs="Times New Roman"/>
              <w:kern w:val="0"/>
              <w:sz w:val="20"/>
              <w:szCs w:val="20"/>
              <w:lang w:val="en-GB" w:eastAsia="fr-FR"/>
              <w14:ligatures w14:val="none"/>
            </w:rPr>
          </w:rPrChange>
        </w:rPr>
      </w:pPr>
      <w:r w:rsidRPr="00C33B8F">
        <w:rPr>
          <w:rFonts w:ascii="Times New Roman" w:eastAsia="Times New Roman" w:hAnsi="Times New Roman" w:cs="Times New Roman"/>
          <w:kern w:val="0"/>
          <w:sz w:val="20"/>
          <w:szCs w:val="20"/>
          <w:highlight w:val="darkGray"/>
          <w:lang w:val="en-GB" w:eastAsia="fr-FR"/>
          <w14:ligatures w14:val="none"/>
          <w:rPrChange w:id="1283" w:author="DI PIERRO Giuseppe (JRC-ISPRA)" w:date="2025-11-17T15:48:00Z">
            <w:rPr>
              <w:rFonts w:ascii="Times New Roman" w:eastAsia="Times New Roman" w:hAnsi="Times New Roman" w:cs="Times New Roman"/>
              <w:kern w:val="0"/>
              <w:sz w:val="20"/>
              <w:szCs w:val="20"/>
              <w:lang w:val="en-GB" w:eastAsia="fr-FR"/>
              <w14:ligatures w14:val="none"/>
            </w:rPr>
          </w:rPrChange>
        </w:rPr>
        <w:t>(a)</w:t>
      </w:r>
      <w:r w:rsidRPr="00C33B8F">
        <w:rPr>
          <w:rFonts w:ascii="Times New Roman" w:eastAsia="Times New Roman" w:hAnsi="Times New Roman" w:cs="Times New Roman"/>
          <w:kern w:val="0"/>
          <w:sz w:val="20"/>
          <w:szCs w:val="20"/>
          <w:highlight w:val="darkGray"/>
          <w:lang w:val="en-GB" w:eastAsia="fr-FR"/>
          <w14:ligatures w14:val="none"/>
          <w:rPrChange w:id="1284" w:author="DI PIERRO Giuseppe (JRC-ISPRA)" w:date="2025-11-17T15:48:00Z">
            <w:rPr>
              <w:rFonts w:ascii="Times New Roman" w:eastAsia="Times New Roman" w:hAnsi="Times New Roman" w:cs="Times New Roman"/>
              <w:kern w:val="0"/>
              <w:sz w:val="20"/>
              <w:szCs w:val="20"/>
              <w:lang w:val="en-GB" w:eastAsia="fr-FR"/>
              <w14:ligatures w14:val="none"/>
            </w:rPr>
          </w:rPrChange>
        </w:rPr>
        <w:tab/>
        <w:t xml:space="preserve">The official general scenario based on currently implemented policy for the country or geographical region of interest (providing this has been updated within &lt; 3 years). </w:t>
      </w:r>
    </w:p>
    <w:p w14:paraId="75D64F6B" w14:textId="77777777" w:rsidR="003325D8" w:rsidRPr="00C33B8F" w:rsidRDefault="003325D8" w:rsidP="003325D8">
      <w:pPr>
        <w:suppressAutoHyphens/>
        <w:spacing w:after="120" w:line="240" w:lineRule="atLeast"/>
        <w:ind w:left="2835" w:right="1134" w:hanging="567"/>
        <w:jc w:val="both"/>
        <w:rPr>
          <w:rFonts w:ascii="Times New Roman" w:eastAsia="Times New Roman" w:hAnsi="Times New Roman" w:cs="Times New Roman"/>
          <w:kern w:val="0"/>
          <w:sz w:val="20"/>
          <w:szCs w:val="20"/>
          <w:highlight w:val="darkGray"/>
          <w:lang w:val="en-GB" w:eastAsia="fr-FR"/>
          <w14:ligatures w14:val="none"/>
          <w:rPrChange w:id="1285" w:author="DI PIERRO Giuseppe (JRC-ISPRA)" w:date="2025-11-17T15:48:00Z">
            <w:rPr>
              <w:rFonts w:ascii="Times New Roman" w:eastAsia="Times New Roman" w:hAnsi="Times New Roman" w:cs="Times New Roman"/>
              <w:kern w:val="0"/>
              <w:sz w:val="20"/>
              <w:szCs w:val="20"/>
              <w:lang w:val="en-GB" w:eastAsia="fr-FR"/>
              <w14:ligatures w14:val="none"/>
            </w:rPr>
          </w:rPrChange>
        </w:rPr>
      </w:pPr>
      <w:r w:rsidRPr="00C33B8F">
        <w:rPr>
          <w:rFonts w:ascii="Times New Roman" w:eastAsia="Times New Roman" w:hAnsi="Times New Roman" w:cs="Times New Roman"/>
          <w:kern w:val="0"/>
          <w:sz w:val="20"/>
          <w:szCs w:val="20"/>
          <w:highlight w:val="darkGray"/>
          <w:lang w:val="en-GB" w:eastAsia="fr-FR"/>
          <w14:ligatures w14:val="none"/>
          <w:rPrChange w:id="1286" w:author="DI PIERRO Giuseppe (JRC-ISPRA)" w:date="2025-11-17T15:48:00Z">
            <w:rPr>
              <w:rFonts w:ascii="Times New Roman" w:eastAsia="Times New Roman" w:hAnsi="Times New Roman" w:cs="Times New Roman"/>
              <w:kern w:val="0"/>
              <w:sz w:val="20"/>
              <w:szCs w:val="20"/>
              <w:lang w:val="en-GB" w:eastAsia="fr-FR"/>
              <w14:ligatures w14:val="none"/>
            </w:rPr>
          </w:rPrChange>
        </w:rPr>
        <w:t>(b)</w:t>
      </w:r>
      <w:r w:rsidRPr="00C33B8F">
        <w:rPr>
          <w:rFonts w:ascii="Times New Roman" w:eastAsia="Times New Roman" w:hAnsi="Times New Roman" w:cs="Times New Roman"/>
          <w:kern w:val="0"/>
          <w:sz w:val="20"/>
          <w:szCs w:val="20"/>
          <w:highlight w:val="darkGray"/>
          <w:lang w:val="en-GB" w:eastAsia="fr-FR"/>
          <w14:ligatures w14:val="none"/>
          <w:rPrChange w:id="1287" w:author="DI PIERRO Giuseppe (JRC-ISPRA)" w:date="2025-11-17T15:48:00Z">
            <w:rPr>
              <w:rFonts w:ascii="Times New Roman" w:eastAsia="Times New Roman" w:hAnsi="Times New Roman" w:cs="Times New Roman"/>
              <w:kern w:val="0"/>
              <w:sz w:val="20"/>
              <w:szCs w:val="20"/>
              <w:lang w:val="en-GB" w:eastAsia="fr-FR"/>
              <w14:ligatures w14:val="none"/>
            </w:rPr>
          </w:rPrChange>
        </w:rPr>
        <w:tab/>
        <w:t>Stated Policies Scenario (STEPS) from the most recent International Energy Agency’s World Energy Outlook (IEA WEO) report, for the geographical region of interest. The Sustainable Development Scenario (SDS) shall be used as a sensitivity case.</w:t>
      </w:r>
    </w:p>
    <w:p w14:paraId="39B1B987" w14:textId="77777777" w:rsidR="003325D8" w:rsidRPr="00C33B8F" w:rsidRDefault="003325D8" w:rsidP="003325D8">
      <w:pPr>
        <w:suppressAutoHyphens/>
        <w:spacing w:after="120" w:line="240" w:lineRule="atLeast"/>
        <w:ind w:left="2835" w:right="1134" w:hanging="567"/>
        <w:jc w:val="both"/>
        <w:rPr>
          <w:rFonts w:ascii="Times New Roman" w:eastAsia="Times New Roman" w:hAnsi="Times New Roman" w:cs="Times New Roman"/>
          <w:kern w:val="0"/>
          <w:sz w:val="20"/>
          <w:szCs w:val="20"/>
          <w:highlight w:val="darkGray"/>
          <w:lang w:val="en-GB" w:eastAsia="fr-FR"/>
          <w14:ligatures w14:val="none"/>
          <w:rPrChange w:id="1288" w:author="DI PIERRO Giuseppe (JRC-ISPRA)" w:date="2025-11-17T15:48:00Z">
            <w:rPr>
              <w:rFonts w:ascii="Times New Roman" w:eastAsia="Times New Roman" w:hAnsi="Times New Roman" w:cs="Times New Roman"/>
              <w:kern w:val="0"/>
              <w:sz w:val="20"/>
              <w:szCs w:val="20"/>
              <w:lang w:val="en-GB" w:eastAsia="fr-FR"/>
              <w14:ligatures w14:val="none"/>
            </w:rPr>
          </w:rPrChange>
        </w:rPr>
      </w:pPr>
      <w:r w:rsidRPr="00C33B8F">
        <w:rPr>
          <w:rFonts w:ascii="Times New Roman" w:eastAsia="Times New Roman" w:hAnsi="Times New Roman" w:cs="Times New Roman"/>
          <w:kern w:val="0"/>
          <w:sz w:val="20"/>
          <w:szCs w:val="20"/>
          <w:highlight w:val="darkGray"/>
          <w:lang w:val="en-GB" w:eastAsia="fr-FR"/>
          <w14:ligatures w14:val="none"/>
          <w:rPrChange w:id="1289" w:author="DI PIERRO Giuseppe (JRC-ISPRA)" w:date="2025-11-17T15:48:00Z">
            <w:rPr>
              <w:rFonts w:ascii="Times New Roman" w:eastAsia="Times New Roman" w:hAnsi="Times New Roman" w:cs="Times New Roman"/>
              <w:kern w:val="0"/>
              <w:sz w:val="20"/>
              <w:szCs w:val="20"/>
              <w:lang w:val="en-GB" w:eastAsia="fr-FR"/>
              <w14:ligatures w14:val="none"/>
            </w:rPr>
          </w:rPrChange>
        </w:rPr>
        <w:t>(c)</w:t>
      </w:r>
      <w:r w:rsidRPr="00C33B8F">
        <w:rPr>
          <w:rFonts w:ascii="Times New Roman" w:eastAsia="Times New Roman" w:hAnsi="Times New Roman" w:cs="Times New Roman"/>
          <w:kern w:val="0"/>
          <w:sz w:val="20"/>
          <w:szCs w:val="20"/>
          <w:highlight w:val="darkGray"/>
          <w:lang w:val="en-GB" w:eastAsia="fr-FR"/>
          <w14:ligatures w14:val="none"/>
          <w:rPrChange w:id="1290" w:author="DI PIERRO Giuseppe (JRC-ISPRA)" w:date="2025-11-17T15:48:00Z">
            <w:rPr>
              <w:rFonts w:ascii="Times New Roman" w:eastAsia="Times New Roman" w:hAnsi="Times New Roman" w:cs="Times New Roman"/>
              <w:kern w:val="0"/>
              <w:sz w:val="20"/>
              <w:szCs w:val="20"/>
              <w:lang w:val="en-GB" w:eastAsia="fr-FR"/>
              <w14:ligatures w14:val="none"/>
            </w:rPr>
          </w:rPrChange>
        </w:rPr>
        <w:tab/>
        <w:t>[(reinstate) If none of the previous options above  are available for the geographical region of interest, a projected future grid mix (or LCI for this) from either dispatch modelling or peer-reviewed published literature based dispatch modelling may be used.]</w:t>
      </w:r>
      <w:commentRangeEnd w:id="1278"/>
      <w:r w:rsidRPr="00C33B8F">
        <w:rPr>
          <w:rFonts w:ascii="Times New Roman" w:eastAsia="SimSun" w:hAnsi="Times New Roman" w:cs="Times New Roman"/>
          <w:kern w:val="0"/>
          <w:sz w:val="20"/>
          <w:szCs w:val="20"/>
          <w:highlight w:val="darkGray"/>
          <w:lang w:val="en-GB" w:eastAsia="fr-FR"/>
          <w14:ligatures w14:val="none"/>
          <w:rPrChange w:id="1291" w:author="DI PIERRO Giuseppe (JRC-ISPRA)" w:date="2025-11-17T15:48:00Z">
            <w:rPr>
              <w:rFonts w:ascii="Times New Roman" w:eastAsia="SimSun" w:hAnsi="Times New Roman" w:cs="Times New Roman"/>
              <w:kern w:val="0"/>
              <w:sz w:val="20"/>
              <w:szCs w:val="20"/>
              <w:lang w:val="en-GB" w:eastAsia="fr-FR"/>
              <w14:ligatures w14:val="none"/>
            </w:rPr>
          </w:rPrChange>
        </w:rPr>
        <w:commentReference w:id="1278"/>
      </w:r>
    </w:p>
    <w:p w14:paraId="72273B0B" w14:textId="77777777" w:rsidR="003325D8" w:rsidRPr="00C33B8F" w:rsidRDefault="003325D8" w:rsidP="003325D8">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292"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293" w:author="DI PIERRO Giuseppe (JRC-ISPRA)" w:date="2025-11-17T15:48:00Z">
            <w:rPr>
              <w:rFonts w:ascii="Times New Roman" w:eastAsia="Times New Roman" w:hAnsi="Times New Roman" w:cs="Times New Roman"/>
              <w:kern w:val="0"/>
              <w:sz w:val="20"/>
              <w:szCs w:val="20"/>
              <w:lang w:val="en-GB" w:eastAsia="ja-JP"/>
              <w14:ligatures w14:val="none"/>
            </w:rPr>
          </w:rPrChange>
        </w:rPr>
        <w:t>(Note) Dispatch modelling:  An electric power sector dispatch model is a mathematical representation of how sources of electricity generation are chosen and scheduled (i.e., “dispatched”) to meet a given electricity demand. It essentially models the decision making process of electricity system operators and is capable of making projections of future generation and future emissions given cost constraints, environmental policy and emissions constraints, and constraints related to resource adequacy. Dispatch models also include representations of individual electricity generation units (EGU) and regional interconnection of EGUs as part of regional, national, and international electricity grids. </w:t>
      </w:r>
    </w:p>
    <w:p w14:paraId="66110E61" w14:textId="07332FE8" w:rsidR="003325D8" w:rsidRPr="00C33B8F" w:rsidRDefault="003325D8" w:rsidP="003325D8">
      <w:pPr>
        <w:tabs>
          <w:tab w:val="left" w:pos="2410"/>
        </w:tabs>
        <w:spacing w:after="120" w:line="240" w:lineRule="auto"/>
        <w:ind w:left="2268" w:right="1134" w:hanging="1134"/>
        <w:jc w:val="both"/>
        <w:rPr>
          <w:rFonts w:ascii="Times New Roman" w:eastAsia="Times New Roman" w:hAnsi="Times New Roman" w:cs="Times New Roman"/>
          <w:kern w:val="0"/>
          <w:sz w:val="20"/>
          <w:szCs w:val="22"/>
          <w:highlight w:val="darkGray"/>
          <w:lang w:val="en-GB" w:eastAsia="nl-BE"/>
          <w14:ligatures w14:val="none"/>
          <w:rPrChange w:id="1294" w:author="DI PIERRO Giuseppe (JRC-ISPRA)" w:date="2025-11-17T15:48:00Z">
            <w:rPr>
              <w:rFonts w:ascii="Times New Roman" w:eastAsia="Times New Roman" w:hAnsi="Times New Roman" w:cs="Times New Roman"/>
              <w:kern w:val="0"/>
              <w:sz w:val="20"/>
              <w:szCs w:val="22"/>
              <w:lang w:val="en-GB" w:eastAsia="nl-BE"/>
              <w14:ligatures w14:val="none"/>
            </w:rPr>
          </w:rPrChange>
        </w:rPr>
      </w:pPr>
      <w:r w:rsidRPr="00C33B8F">
        <w:rPr>
          <w:rFonts w:ascii="Times New Roman" w:eastAsia="Times New Roman" w:hAnsi="Times New Roman" w:cs="Times New Roman"/>
          <w:kern w:val="0"/>
          <w:sz w:val="20"/>
          <w:szCs w:val="22"/>
          <w:highlight w:val="darkGray"/>
          <w:lang w:val="en-GB" w:eastAsia="nl-BE"/>
          <w14:ligatures w14:val="none"/>
          <w:rPrChange w:id="1295" w:author="DI PIERRO Giuseppe (JRC-ISPRA)" w:date="2025-11-17T15:48:00Z">
            <w:rPr>
              <w:rFonts w:ascii="Times New Roman" w:eastAsia="Times New Roman" w:hAnsi="Times New Roman" w:cs="Times New Roman"/>
              <w:kern w:val="0"/>
              <w:sz w:val="20"/>
              <w:szCs w:val="22"/>
              <w:lang w:val="en-GB" w:eastAsia="nl-BE"/>
              <w14:ligatures w14:val="none"/>
            </w:rPr>
          </w:rPrChange>
        </w:rPr>
        <w:t>8.3.</w:t>
      </w:r>
      <w:ins w:id="1296" w:author="TRIPATHY Samarendra" w:date="2025-11-11T01:09:00Z">
        <w:r w:rsidR="002E475C" w:rsidRPr="00C33B8F">
          <w:rPr>
            <w:rFonts w:ascii="Times New Roman" w:eastAsia="Times New Roman" w:hAnsi="Times New Roman" w:cs="Times New Roman"/>
            <w:kern w:val="0"/>
            <w:sz w:val="20"/>
            <w:szCs w:val="22"/>
            <w:highlight w:val="darkGray"/>
            <w:lang w:val="en-GB" w:eastAsia="nl-BE"/>
            <w14:ligatures w14:val="none"/>
            <w:rPrChange w:id="1297" w:author="DI PIERRO Giuseppe (JRC-ISPRA)" w:date="2025-11-17T15:48:00Z">
              <w:rPr>
                <w:rFonts w:ascii="Times New Roman" w:eastAsia="Times New Roman" w:hAnsi="Times New Roman" w:cs="Times New Roman"/>
                <w:kern w:val="0"/>
                <w:sz w:val="20"/>
                <w:szCs w:val="22"/>
                <w:lang w:val="en-GB" w:eastAsia="nl-BE"/>
                <w14:ligatures w14:val="none"/>
              </w:rPr>
            </w:rPrChange>
          </w:rPr>
          <w:t>3.4.2.2</w:t>
        </w:r>
      </w:ins>
      <w:del w:id="1298" w:author="TRIPATHY Samarendra" w:date="2025-11-11T01:09:00Z">
        <w:r w:rsidRPr="00C33B8F" w:rsidDel="002E475C">
          <w:rPr>
            <w:rFonts w:ascii="Times New Roman" w:eastAsia="Times New Roman" w:hAnsi="Times New Roman" w:cs="Times New Roman"/>
            <w:kern w:val="0"/>
            <w:sz w:val="20"/>
            <w:szCs w:val="22"/>
            <w:highlight w:val="darkGray"/>
            <w:lang w:val="en-GB" w:eastAsia="nl-BE"/>
            <w14:ligatures w14:val="none"/>
            <w:rPrChange w:id="1299" w:author="DI PIERRO Giuseppe (JRC-ISPRA)" w:date="2025-11-17T15:48:00Z">
              <w:rPr>
                <w:rFonts w:ascii="Times New Roman" w:eastAsia="Times New Roman" w:hAnsi="Times New Roman" w:cs="Times New Roman"/>
                <w:kern w:val="0"/>
                <w:sz w:val="20"/>
                <w:szCs w:val="22"/>
                <w:lang w:val="en-GB" w:eastAsia="nl-BE"/>
                <w14:ligatures w14:val="none"/>
              </w:rPr>
            </w:rPrChange>
          </w:rPr>
          <w:delText>5.2.2.</w:delText>
        </w:r>
      </w:del>
      <w:r w:rsidRPr="00C33B8F">
        <w:rPr>
          <w:rFonts w:ascii="Times New Roman" w:eastAsia="Times New Roman" w:hAnsi="Times New Roman" w:cs="Times New Roman"/>
          <w:kern w:val="0"/>
          <w:sz w:val="20"/>
          <w:szCs w:val="22"/>
          <w:highlight w:val="darkGray"/>
          <w:lang w:val="en-GB" w:eastAsia="nl-BE"/>
          <w14:ligatures w14:val="none"/>
          <w:rPrChange w:id="1300" w:author="DI PIERRO Giuseppe (JRC-ISPRA)" w:date="2025-11-17T15:48:00Z">
            <w:rPr>
              <w:rFonts w:ascii="Times New Roman" w:eastAsia="Times New Roman" w:hAnsi="Times New Roman" w:cs="Times New Roman"/>
              <w:kern w:val="0"/>
              <w:sz w:val="20"/>
              <w:szCs w:val="22"/>
              <w:lang w:val="en-GB" w:eastAsia="nl-BE"/>
              <w14:ligatures w14:val="none"/>
            </w:rPr>
          </w:rPrChange>
        </w:rPr>
        <w:tab/>
        <w:t xml:space="preserve">The grid mix composition for each year of vehicle operation shall be estimated (i.e., the shares </w:t>
      </w:r>
      <w:proofErr w:type="spellStart"/>
      <w:r w:rsidRPr="00C33B8F">
        <w:rPr>
          <w:rFonts w:ascii="Times New Roman" w:eastAsia="Times New Roman" w:hAnsi="Times New Roman" w:cs="Times New Roman"/>
          <w:kern w:val="0"/>
          <w:sz w:val="20"/>
          <w:szCs w:val="22"/>
          <w:highlight w:val="darkGray"/>
          <w:lang w:val="en-GB" w:eastAsia="nl-BE"/>
          <w14:ligatures w14:val="none"/>
          <w:rPrChange w:id="1301" w:author="DI PIERRO Giuseppe (JRC-ISPRA)" w:date="2025-11-17T15:48:00Z">
            <w:rPr>
              <w:rFonts w:ascii="Times New Roman" w:eastAsia="Times New Roman" w:hAnsi="Times New Roman" w:cs="Times New Roman"/>
              <w:kern w:val="0"/>
              <w:sz w:val="20"/>
              <w:szCs w:val="22"/>
              <w:lang w:val="en-GB" w:eastAsia="nl-BE"/>
              <w14:ligatures w14:val="none"/>
            </w:rPr>
          </w:rPrChange>
        </w:rPr>
        <w:t>S</w:t>
      </w:r>
      <w:r w:rsidRPr="00C33B8F">
        <w:rPr>
          <w:rFonts w:ascii="Times New Roman" w:eastAsia="Times New Roman" w:hAnsi="Times New Roman" w:cs="Times New Roman"/>
          <w:kern w:val="0"/>
          <w:sz w:val="20"/>
          <w:szCs w:val="22"/>
          <w:highlight w:val="darkGray"/>
          <w:vertAlign w:val="subscript"/>
          <w:lang w:val="en-GB" w:eastAsia="nl-BE"/>
          <w14:ligatures w14:val="none"/>
          <w:rPrChange w:id="1302" w:author="DI PIERRO Giuseppe (JRC-ISPRA)" w:date="2025-11-17T15:48:00Z">
            <w:rPr>
              <w:rFonts w:ascii="Times New Roman" w:eastAsia="Times New Roman" w:hAnsi="Times New Roman" w:cs="Times New Roman"/>
              <w:kern w:val="0"/>
              <w:sz w:val="20"/>
              <w:szCs w:val="22"/>
              <w:vertAlign w:val="subscript"/>
              <w:lang w:val="en-GB" w:eastAsia="nl-BE"/>
              <w14:ligatures w14:val="none"/>
            </w:rPr>
          </w:rPrChange>
        </w:rPr>
        <w:t>i,n</w:t>
      </w:r>
      <w:proofErr w:type="spellEnd"/>
      <w:r w:rsidRPr="00C33B8F">
        <w:rPr>
          <w:rFonts w:ascii="Times New Roman" w:eastAsia="Times New Roman" w:hAnsi="Times New Roman" w:cs="Times New Roman"/>
          <w:kern w:val="0"/>
          <w:sz w:val="20"/>
          <w:szCs w:val="22"/>
          <w:highlight w:val="darkGray"/>
          <w:lang w:val="en-GB" w:eastAsia="nl-BE"/>
          <w14:ligatures w14:val="none"/>
          <w:rPrChange w:id="1303" w:author="DI PIERRO Giuseppe (JRC-ISPRA)" w:date="2025-11-17T15:48:00Z">
            <w:rPr>
              <w:rFonts w:ascii="Times New Roman" w:eastAsia="Times New Roman" w:hAnsi="Times New Roman" w:cs="Times New Roman"/>
              <w:kern w:val="0"/>
              <w:sz w:val="20"/>
              <w:szCs w:val="22"/>
              <w:lang w:val="en-GB" w:eastAsia="nl-BE"/>
              <w14:ligatures w14:val="none"/>
            </w:rPr>
          </w:rPrChange>
        </w:rPr>
        <w:t xml:space="preserve"> of electricity supplied by each technology </w:t>
      </w:r>
      <w:proofErr w:type="spellStart"/>
      <w:r w:rsidRPr="00C33B8F">
        <w:rPr>
          <w:rFonts w:ascii="Times New Roman" w:eastAsia="Times New Roman" w:hAnsi="Times New Roman" w:cs="Times New Roman"/>
          <w:kern w:val="0"/>
          <w:sz w:val="20"/>
          <w:szCs w:val="22"/>
          <w:highlight w:val="darkGray"/>
          <w:lang w:val="en-GB" w:eastAsia="nl-BE"/>
          <w14:ligatures w14:val="none"/>
          <w:rPrChange w:id="1304" w:author="DI PIERRO Giuseppe (JRC-ISPRA)" w:date="2025-11-17T15:48:00Z">
            <w:rPr>
              <w:rFonts w:ascii="Times New Roman" w:eastAsia="Times New Roman" w:hAnsi="Times New Roman" w:cs="Times New Roman"/>
              <w:kern w:val="0"/>
              <w:sz w:val="20"/>
              <w:szCs w:val="22"/>
              <w:lang w:val="en-GB" w:eastAsia="nl-BE"/>
              <w14:ligatures w14:val="none"/>
            </w:rPr>
          </w:rPrChange>
        </w:rPr>
        <w:t>i</w:t>
      </w:r>
      <w:proofErr w:type="spellEnd"/>
      <w:r w:rsidRPr="00C33B8F">
        <w:rPr>
          <w:rFonts w:ascii="Times New Roman" w:eastAsia="Times New Roman" w:hAnsi="Times New Roman" w:cs="Times New Roman"/>
          <w:kern w:val="0"/>
          <w:sz w:val="20"/>
          <w:szCs w:val="22"/>
          <w:highlight w:val="darkGray"/>
          <w:lang w:val="en-GB" w:eastAsia="nl-BE"/>
          <w14:ligatures w14:val="none"/>
          <w:rPrChange w:id="1305" w:author="DI PIERRO Giuseppe (JRC-ISPRA)" w:date="2025-11-17T15:48:00Z">
            <w:rPr>
              <w:rFonts w:ascii="Times New Roman" w:eastAsia="Times New Roman" w:hAnsi="Times New Roman" w:cs="Times New Roman"/>
              <w:kern w:val="0"/>
              <w:sz w:val="20"/>
              <w:szCs w:val="22"/>
              <w:lang w:val="en-GB" w:eastAsia="nl-BE"/>
              <w14:ligatures w14:val="none"/>
            </w:rPr>
          </w:rPrChange>
        </w:rPr>
        <w:t xml:space="preserve"> in the year n), by applying linear interpolation between the respective electricity supply shares reported for the nearest pre-defined time horizons in the scenario selected at </w:t>
      </w:r>
      <w:commentRangeStart w:id="1306"/>
      <w:r w:rsidRPr="00C33B8F">
        <w:rPr>
          <w:rFonts w:ascii="Times New Roman" w:eastAsia="Times New Roman" w:hAnsi="Times New Roman" w:cs="Times New Roman"/>
          <w:kern w:val="0"/>
          <w:sz w:val="20"/>
          <w:szCs w:val="22"/>
          <w:highlight w:val="darkGray"/>
          <w:lang w:val="en-GB" w:eastAsia="nl-BE"/>
          <w14:ligatures w14:val="none"/>
          <w:rPrChange w:id="1307" w:author="DI PIERRO Giuseppe (JRC-ISPRA)" w:date="2025-11-17T15:48:00Z">
            <w:rPr>
              <w:rFonts w:ascii="Times New Roman" w:eastAsia="Times New Roman" w:hAnsi="Times New Roman" w:cs="Times New Roman"/>
              <w:kern w:val="0"/>
              <w:sz w:val="20"/>
              <w:szCs w:val="22"/>
              <w:lang w:val="en-GB" w:eastAsia="nl-BE"/>
              <w14:ligatures w14:val="none"/>
            </w:rPr>
          </w:rPrChange>
        </w:rPr>
        <w:t>point 1</w:t>
      </w:r>
      <w:commentRangeEnd w:id="1306"/>
      <w:r w:rsidR="00602D39">
        <w:rPr>
          <w:rStyle w:val="CommentReference"/>
        </w:rPr>
        <w:commentReference w:id="1306"/>
      </w:r>
      <w:r w:rsidRPr="00C33B8F">
        <w:rPr>
          <w:rFonts w:ascii="Times New Roman" w:eastAsia="Times New Roman" w:hAnsi="Times New Roman" w:cs="Times New Roman"/>
          <w:kern w:val="0"/>
          <w:sz w:val="20"/>
          <w:szCs w:val="22"/>
          <w:highlight w:val="darkGray"/>
          <w:lang w:val="en-GB" w:eastAsia="nl-BE"/>
          <w14:ligatures w14:val="none"/>
          <w:rPrChange w:id="1308" w:author="DI PIERRO Giuseppe (JRC-ISPRA)" w:date="2025-11-17T15:48:00Z">
            <w:rPr>
              <w:rFonts w:ascii="Times New Roman" w:eastAsia="Times New Roman" w:hAnsi="Times New Roman" w:cs="Times New Roman"/>
              <w:kern w:val="0"/>
              <w:sz w:val="20"/>
              <w:szCs w:val="22"/>
              <w:lang w:val="en-GB" w:eastAsia="nl-BE"/>
              <w14:ligatures w14:val="none"/>
            </w:rPr>
          </w:rPrChange>
        </w:rPr>
        <w:t xml:space="preserve"> above.</w:t>
      </w:r>
      <w:ins w:id="1309" w:author="JPN_Nick" w:date="2025-11-19T12:54:00Z">
        <w:r w:rsidR="00602D39">
          <w:rPr>
            <w:rFonts w:ascii="Times New Roman" w:hAnsi="Times New Roman" w:cs="Times New Roman" w:hint="eastAsia"/>
            <w:kern w:val="0"/>
            <w:sz w:val="20"/>
            <w:szCs w:val="22"/>
            <w:highlight w:val="darkGray"/>
            <w:lang w:val="en-GB" w:eastAsia="ja-JP"/>
            <w14:ligatures w14:val="none"/>
          </w:rPr>
          <w:t xml:space="preserve"> </w:t>
        </w:r>
      </w:ins>
      <w:r w:rsidRPr="00C33B8F">
        <w:rPr>
          <w:rFonts w:ascii="Times New Roman" w:eastAsia="Times New Roman" w:hAnsi="Times New Roman" w:cs="Times New Roman"/>
          <w:kern w:val="0"/>
          <w:sz w:val="20"/>
          <w:szCs w:val="22"/>
          <w:highlight w:val="darkGray"/>
          <w:lang w:val="en-GB" w:eastAsia="nl-BE"/>
          <w14:ligatures w14:val="none"/>
          <w:rPrChange w:id="1310" w:author="DI PIERRO Giuseppe (JRC-ISPRA)" w:date="2025-11-17T15:48:00Z">
            <w:rPr>
              <w:rFonts w:ascii="Times New Roman" w:eastAsia="Times New Roman" w:hAnsi="Times New Roman" w:cs="Times New Roman"/>
              <w:kern w:val="0"/>
              <w:sz w:val="20"/>
              <w:szCs w:val="22"/>
              <w:lang w:val="en-GB" w:eastAsia="nl-BE"/>
              <w14:ligatures w14:val="none"/>
            </w:rPr>
          </w:rPrChange>
        </w:rPr>
        <w:t>The average representative grid mix composition over the full service life of the vehicle shall be calculated as follows:</w:t>
      </w:r>
    </w:p>
    <w:p w14:paraId="376182F8" w14:textId="77777777" w:rsidR="003325D8" w:rsidRPr="00C33B8F" w:rsidRDefault="003325D8" w:rsidP="003325D8">
      <w:pPr>
        <w:suppressAutoHyphens/>
        <w:spacing w:after="120" w:line="240" w:lineRule="atLeast"/>
        <w:ind w:left="2835" w:right="1134" w:hanging="567"/>
        <w:jc w:val="both"/>
        <w:rPr>
          <w:rFonts w:ascii="Times New Roman" w:eastAsia="Times New Roman" w:hAnsi="Times New Roman" w:cs="Times New Roman"/>
          <w:kern w:val="0"/>
          <w:sz w:val="20"/>
          <w:szCs w:val="20"/>
          <w:highlight w:val="darkGray"/>
          <w:lang w:val="en-GB" w:eastAsia="fr-FR"/>
          <w14:ligatures w14:val="none"/>
          <w:rPrChange w:id="1311" w:author="DI PIERRO Giuseppe (JRC-ISPRA)" w:date="2025-11-17T15:48:00Z">
            <w:rPr>
              <w:rFonts w:ascii="Times New Roman" w:eastAsia="Times New Roman" w:hAnsi="Times New Roman" w:cs="Times New Roman"/>
              <w:kern w:val="0"/>
              <w:sz w:val="20"/>
              <w:szCs w:val="20"/>
              <w:lang w:val="en-GB" w:eastAsia="fr-FR"/>
              <w14:ligatures w14:val="none"/>
            </w:rPr>
          </w:rPrChange>
        </w:rPr>
      </w:pPr>
      <w:r w:rsidRPr="00C33B8F">
        <w:rPr>
          <w:rFonts w:ascii="Times New Roman" w:eastAsia="Times New Roman" w:hAnsi="Times New Roman" w:cs="Times New Roman"/>
          <w:kern w:val="0"/>
          <w:sz w:val="20"/>
          <w:szCs w:val="20"/>
          <w:highlight w:val="darkGray"/>
          <w:lang w:val="en-GB" w:eastAsia="fr-FR"/>
          <w14:ligatures w14:val="none"/>
          <w:rPrChange w:id="1312" w:author="DI PIERRO Giuseppe (JRC-ISPRA)" w:date="2025-11-17T15:48:00Z">
            <w:rPr>
              <w:rFonts w:ascii="Times New Roman" w:eastAsia="Times New Roman" w:hAnsi="Times New Roman" w:cs="Times New Roman"/>
              <w:kern w:val="0"/>
              <w:sz w:val="20"/>
              <w:szCs w:val="20"/>
              <w:lang w:val="en-GB" w:eastAsia="fr-FR"/>
              <w14:ligatures w14:val="none"/>
            </w:rPr>
          </w:rPrChange>
        </w:rPr>
        <w:t>(a)</w:t>
      </w:r>
      <w:r w:rsidRPr="00C33B8F">
        <w:rPr>
          <w:rFonts w:ascii="Times New Roman" w:eastAsia="Times New Roman" w:hAnsi="Times New Roman" w:cs="Times New Roman"/>
          <w:kern w:val="0"/>
          <w:sz w:val="20"/>
          <w:szCs w:val="20"/>
          <w:highlight w:val="darkGray"/>
          <w:lang w:val="en-GB" w:eastAsia="fr-FR"/>
          <w14:ligatures w14:val="none"/>
          <w:rPrChange w:id="1313" w:author="DI PIERRO Giuseppe (JRC-ISPRA)" w:date="2025-11-17T15:48:00Z">
            <w:rPr>
              <w:rFonts w:ascii="Times New Roman" w:eastAsia="Times New Roman" w:hAnsi="Times New Roman" w:cs="Times New Roman"/>
              <w:kern w:val="0"/>
              <w:sz w:val="20"/>
              <w:szCs w:val="20"/>
              <w:lang w:val="en-GB" w:eastAsia="fr-FR"/>
              <w14:ligatures w14:val="none"/>
            </w:rPr>
          </w:rPrChange>
        </w:rPr>
        <w:tab/>
        <w:t>By default, as the arithmetic average of the individual electricity supply shares at point 2 above. Doing so entails the implicit simplifying assumption that the vehicle’s use is distributed homogenously over its full service life (i.e., L/N km are driven each of the N years of operation, where L = total lifetime activity).</w:t>
      </w:r>
    </w:p>
    <w:p w14:paraId="32EA34DE" w14:textId="77777777" w:rsidR="003325D8" w:rsidRPr="00C33B8F" w:rsidRDefault="003325D8" w:rsidP="003325D8">
      <w:pPr>
        <w:suppressAutoHyphens/>
        <w:spacing w:after="120" w:line="240" w:lineRule="atLeast"/>
        <w:ind w:left="2835" w:right="1134" w:hanging="567"/>
        <w:jc w:val="both"/>
        <w:rPr>
          <w:rFonts w:ascii="Times New Roman" w:eastAsia="Times New Roman" w:hAnsi="Times New Roman" w:cs="Times New Roman"/>
          <w:kern w:val="0"/>
          <w:sz w:val="20"/>
          <w:szCs w:val="20"/>
          <w:highlight w:val="darkGray"/>
          <w:lang w:val="en-GB" w:eastAsia="fr-FR"/>
          <w14:ligatures w14:val="none"/>
          <w:rPrChange w:id="1314" w:author="DI PIERRO Giuseppe (JRC-ISPRA)" w:date="2025-11-17T15:48:00Z">
            <w:rPr>
              <w:rFonts w:ascii="Times New Roman" w:eastAsia="Times New Roman" w:hAnsi="Times New Roman" w:cs="Times New Roman"/>
              <w:kern w:val="0"/>
              <w:sz w:val="20"/>
              <w:szCs w:val="20"/>
              <w:lang w:val="en-GB" w:eastAsia="fr-FR"/>
              <w14:ligatures w14:val="none"/>
            </w:rPr>
          </w:rPrChange>
        </w:rPr>
      </w:pPr>
      <w:r w:rsidRPr="00C33B8F">
        <w:rPr>
          <w:rFonts w:ascii="Times New Roman" w:eastAsia="Times New Roman" w:hAnsi="Times New Roman" w:cs="Times New Roman"/>
          <w:kern w:val="0"/>
          <w:sz w:val="20"/>
          <w:szCs w:val="20"/>
          <w:highlight w:val="darkGray"/>
          <w:lang w:val="en-GB" w:eastAsia="fr-FR"/>
          <w14:ligatures w14:val="none"/>
          <w:rPrChange w:id="1315" w:author="DI PIERRO Giuseppe (JRC-ISPRA)" w:date="2025-11-17T15:48:00Z">
            <w:rPr>
              <w:rFonts w:ascii="Times New Roman" w:eastAsia="Times New Roman" w:hAnsi="Times New Roman" w:cs="Times New Roman"/>
              <w:kern w:val="0"/>
              <w:sz w:val="20"/>
              <w:szCs w:val="20"/>
              <w:lang w:val="en-GB" w:eastAsia="fr-FR"/>
              <w14:ligatures w14:val="none"/>
            </w:rPr>
          </w:rPrChange>
        </w:rPr>
        <w:t>(b)</w:t>
      </w:r>
      <w:r w:rsidRPr="00C33B8F">
        <w:rPr>
          <w:rFonts w:ascii="Times New Roman" w:eastAsia="Times New Roman" w:hAnsi="Times New Roman" w:cs="Times New Roman"/>
          <w:kern w:val="0"/>
          <w:sz w:val="20"/>
          <w:szCs w:val="20"/>
          <w:highlight w:val="darkGray"/>
          <w:lang w:val="en-GB" w:eastAsia="fr-FR"/>
          <w14:ligatures w14:val="none"/>
          <w:rPrChange w:id="1316" w:author="DI PIERRO Giuseppe (JRC-ISPRA)" w:date="2025-11-17T15:48:00Z">
            <w:rPr>
              <w:rFonts w:ascii="Times New Roman" w:eastAsia="Times New Roman" w:hAnsi="Times New Roman" w:cs="Times New Roman"/>
              <w:kern w:val="0"/>
              <w:sz w:val="20"/>
              <w:szCs w:val="20"/>
              <w:lang w:val="en-GB" w:eastAsia="fr-FR"/>
              <w14:ligatures w14:val="none"/>
            </w:rPr>
          </w:rPrChange>
        </w:rPr>
        <w:tab/>
        <w:t xml:space="preserve">Alternatively, if there is reason to expect that the vehicle’s use intensity will change over time, and if year-specific activities may be estimated with sufficient confidence, then a more refined (and accurate) modelling approach may be adopted, employing a weighted average (as opposed to a simple arithmetic average) of the individual shares </w:t>
      </w:r>
      <w:proofErr w:type="spellStart"/>
      <w:r w:rsidRPr="00C33B8F">
        <w:rPr>
          <w:rFonts w:ascii="Times New Roman" w:eastAsia="Times New Roman" w:hAnsi="Times New Roman" w:cs="Times New Roman"/>
          <w:kern w:val="0"/>
          <w:sz w:val="20"/>
          <w:szCs w:val="20"/>
          <w:highlight w:val="darkGray"/>
          <w:lang w:val="en-GB" w:eastAsia="fr-FR"/>
          <w14:ligatures w14:val="none"/>
          <w:rPrChange w:id="1317" w:author="DI PIERRO Giuseppe (JRC-ISPRA)" w:date="2025-11-17T15:48:00Z">
            <w:rPr>
              <w:rFonts w:ascii="Times New Roman" w:eastAsia="Times New Roman" w:hAnsi="Times New Roman" w:cs="Times New Roman"/>
              <w:kern w:val="0"/>
              <w:sz w:val="20"/>
              <w:szCs w:val="20"/>
              <w:lang w:val="en-GB" w:eastAsia="fr-FR"/>
              <w14:ligatures w14:val="none"/>
            </w:rPr>
          </w:rPrChange>
        </w:rPr>
        <w:t>S</w:t>
      </w:r>
      <w:r w:rsidRPr="00C33B8F">
        <w:rPr>
          <w:rFonts w:ascii="Times New Roman" w:eastAsia="Times New Roman" w:hAnsi="Times New Roman" w:cs="Times New Roman"/>
          <w:kern w:val="0"/>
          <w:sz w:val="20"/>
          <w:szCs w:val="20"/>
          <w:highlight w:val="darkGray"/>
          <w:vertAlign w:val="subscript"/>
          <w:lang w:val="en-GB" w:eastAsia="fr-FR"/>
          <w14:ligatures w14:val="none"/>
          <w:rPrChange w:id="1318" w:author="DI PIERRO Giuseppe (JRC-ISPRA)" w:date="2025-11-17T15:48:00Z">
            <w:rPr>
              <w:rFonts w:ascii="Times New Roman" w:eastAsia="Times New Roman" w:hAnsi="Times New Roman" w:cs="Times New Roman"/>
              <w:kern w:val="0"/>
              <w:sz w:val="20"/>
              <w:szCs w:val="20"/>
              <w:vertAlign w:val="subscript"/>
              <w:lang w:val="en-GB" w:eastAsia="fr-FR"/>
              <w14:ligatures w14:val="none"/>
            </w:rPr>
          </w:rPrChange>
        </w:rPr>
        <w:t>i,n</w:t>
      </w:r>
      <w:proofErr w:type="spellEnd"/>
      <w:r w:rsidRPr="00C33B8F">
        <w:rPr>
          <w:rFonts w:ascii="Times New Roman" w:eastAsia="Times New Roman" w:hAnsi="Times New Roman" w:cs="Times New Roman"/>
          <w:kern w:val="0"/>
          <w:sz w:val="20"/>
          <w:szCs w:val="20"/>
          <w:highlight w:val="darkGray"/>
          <w:lang w:val="en-GB" w:eastAsia="fr-FR"/>
          <w14:ligatures w14:val="none"/>
          <w:rPrChange w:id="1319" w:author="DI PIERRO Giuseppe (JRC-ISPRA)" w:date="2025-11-17T15:48:00Z">
            <w:rPr>
              <w:rFonts w:ascii="Times New Roman" w:eastAsia="Times New Roman" w:hAnsi="Times New Roman" w:cs="Times New Roman"/>
              <w:kern w:val="0"/>
              <w:sz w:val="20"/>
              <w:szCs w:val="20"/>
              <w:lang w:val="en-GB" w:eastAsia="fr-FR"/>
              <w14:ligatures w14:val="none"/>
            </w:rPr>
          </w:rPrChange>
        </w:rPr>
        <w:t xml:space="preserve"> of electricity supplied by each technology </w:t>
      </w:r>
      <w:proofErr w:type="spellStart"/>
      <w:r w:rsidRPr="00C33B8F">
        <w:rPr>
          <w:rFonts w:ascii="Times New Roman" w:eastAsia="Times New Roman" w:hAnsi="Times New Roman" w:cs="Times New Roman"/>
          <w:kern w:val="0"/>
          <w:sz w:val="20"/>
          <w:szCs w:val="20"/>
          <w:highlight w:val="darkGray"/>
          <w:lang w:val="en-GB" w:eastAsia="fr-FR"/>
          <w14:ligatures w14:val="none"/>
          <w:rPrChange w:id="1320" w:author="DI PIERRO Giuseppe (JRC-ISPRA)" w:date="2025-11-17T15:48:00Z">
            <w:rPr>
              <w:rFonts w:ascii="Times New Roman" w:eastAsia="Times New Roman" w:hAnsi="Times New Roman" w:cs="Times New Roman"/>
              <w:kern w:val="0"/>
              <w:sz w:val="20"/>
              <w:szCs w:val="20"/>
              <w:lang w:val="en-GB" w:eastAsia="fr-FR"/>
              <w14:ligatures w14:val="none"/>
            </w:rPr>
          </w:rPrChange>
        </w:rPr>
        <w:t>i</w:t>
      </w:r>
      <w:proofErr w:type="spellEnd"/>
      <w:r w:rsidRPr="00C33B8F">
        <w:rPr>
          <w:rFonts w:ascii="Times New Roman" w:eastAsia="Times New Roman" w:hAnsi="Times New Roman" w:cs="Times New Roman"/>
          <w:kern w:val="0"/>
          <w:sz w:val="20"/>
          <w:szCs w:val="20"/>
          <w:highlight w:val="darkGray"/>
          <w:lang w:val="en-GB" w:eastAsia="fr-FR"/>
          <w14:ligatures w14:val="none"/>
          <w:rPrChange w:id="1321" w:author="DI PIERRO Giuseppe (JRC-ISPRA)" w:date="2025-11-17T15:48:00Z">
            <w:rPr>
              <w:rFonts w:ascii="Times New Roman" w:eastAsia="Times New Roman" w:hAnsi="Times New Roman" w:cs="Times New Roman"/>
              <w:kern w:val="0"/>
              <w:sz w:val="20"/>
              <w:szCs w:val="20"/>
              <w:lang w:val="en-GB" w:eastAsia="fr-FR"/>
              <w14:ligatures w14:val="none"/>
            </w:rPr>
          </w:rPrChange>
        </w:rPr>
        <w:t xml:space="preserve"> in the year n, i.e.: </w:t>
      </w:r>
      <m:oMath>
        <m:nary>
          <m:naryPr>
            <m:chr m:val="∑"/>
            <m:limLoc m:val="undOvr"/>
            <m:ctrlPr>
              <w:ins w:id="1322" w:author="DI PIERRO Giuseppe (JRC-ISPRA)" w:date="2025-11-14T16:09:00Z">
                <w:rPr>
                  <w:rFonts w:ascii="Cambria Math" w:eastAsia="Times New Roman" w:hAnsi="Cambria Math" w:cs="Times New Roman"/>
                  <w:kern w:val="0"/>
                  <w:sz w:val="20"/>
                  <w:szCs w:val="20"/>
                  <w:highlight w:val="darkGray"/>
                  <w:lang w:val="en-GB" w:eastAsia="fr-FR"/>
                  <w14:ligatures w14:val="none"/>
                </w:rPr>
              </w:ins>
            </m:ctrlPr>
          </m:naryPr>
          <m:sub>
            <m:r>
              <w:rPr>
                <w:rFonts w:ascii="Cambria Math" w:eastAsia="Times New Roman" w:hAnsi="Cambria Math" w:cs="Times New Roman"/>
                <w:kern w:val="0"/>
                <w:sz w:val="20"/>
                <w:szCs w:val="20"/>
                <w:highlight w:val="darkGray"/>
                <w:lang w:val="en-GB" w:eastAsia="fr-FR"/>
                <w14:ligatures w14:val="none"/>
                <w:rPrChange w:id="1323" w:author="DI PIERRO Giuseppe (JRC-ISPRA)" w:date="2025-11-17T15:48:00Z">
                  <w:rPr>
                    <w:rFonts w:ascii="Cambria Math" w:eastAsia="Times New Roman" w:hAnsi="Cambria Math" w:cs="Times New Roman"/>
                    <w:kern w:val="0"/>
                    <w:sz w:val="20"/>
                    <w:szCs w:val="20"/>
                    <w:lang w:val="en-GB" w:eastAsia="fr-FR"/>
                    <w14:ligatures w14:val="none"/>
                  </w:rPr>
                </w:rPrChange>
              </w:rPr>
              <m:t>n</m:t>
            </m:r>
            <m:r>
              <m:rPr>
                <m:sty m:val="p"/>
              </m:rPr>
              <w:rPr>
                <w:rFonts w:ascii="Cambria Math" w:eastAsia="Times New Roman" w:hAnsi="Cambria Math" w:cs="Times New Roman"/>
                <w:kern w:val="0"/>
                <w:sz w:val="20"/>
                <w:szCs w:val="20"/>
                <w:highlight w:val="darkGray"/>
                <w:lang w:val="en-GB" w:eastAsia="fr-FR"/>
                <w14:ligatures w14:val="none"/>
                <w:rPrChange w:id="1324" w:author="DI PIERRO Giuseppe (JRC-ISPRA)" w:date="2025-11-17T15:48:00Z">
                  <w:rPr>
                    <w:rFonts w:ascii="Cambria Math" w:eastAsia="Times New Roman" w:hAnsi="Cambria Math" w:cs="Times New Roman"/>
                    <w:kern w:val="0"/>
                    <w:sz w:val="20"/>
                    <w:szCs w:val="20"/>
                    <w:lang w:val="en-GB" w:eastAsia="fr-FR"/>
                    <w14:ligatures w14:val="none"/>
                  </w:rPr>
                </w:rPrChange>
              </w:rPr>
              <m:t>=1</m:t>
            </m:r>
          </m:sub>
          <m:sup>
            <m:r>
              <w:rPr>
                <w:rFonts w:ascii="Cambria Math" w:eastAsia="Times New Roman" w:hAnsi="Cambria Math" w:cs="Times New Roman"/>
                <w:kern w:val="0"/>
                <w:sz w:val="20"/>
                <w:szCs w:val="20"/>
                <w:highlight w:val="darkGray"/>
                <w:lang w:val="en-GB" w:eastAsia="fr-FR"/>
                <w14:ligatures w14:val="none"/>
                <w:rPrChange w:id="1325" w:author="DI PIERRO Giuseppe (JRC-ISPRA)" w:date="2025-11-17T15:48:00Z">
                  <w:rPr>
                    <w:rFonts w:ascii="Cambria Math" w:eastAsia="Times New Roman" w:hAnsi="Cambria Math" w:cs="Times New Roman"/>
                    <w:kern w:val="0"/>
                    <w:sz w:val="20"/>
                    <w:szCs w:val="20"/>
                    <w:lang w:val="en-GB" w:eastAsia="fr-FR"/>
                    <w14:ligatures w14:val="none"/>
                  </w:rPr>
                </w:rPrChange>
              </w:rPr>
              <m:t>N</m:t>
            </m:r>
          </m:sup>
          <m:e>
            <m:sSub>
              <m:sSubPr>
                <m:ctrlPr>
                  <w:ins w:id="1326" w:author="DI PIERRO Giuseppe (JRC-ISPRA)" w:date="2025-11-14T16:09:00Z">
                    <w:rPr>
                      <w:rFonts w:ascii="Cambria Math" w:eastAsia="Times New Roman" w:hAnsi="Cambria Math" w:cs="Times New Roman"/>
                      <w:kern w:val="0"/>
                      <w:sz w:val="20"/>
                      <w:szCs w:val="20"/>
                      <w:highlight w:val="darkGray"/>
                      <w:lang w:val="en-GB" w:eastAsia="fr-FR"/>
                      <w14:ligatures w14:val="none"/>
                    </w:rPr>
                  </w:ins>
                </m:ctrlPr>
              </m:sSubPr>
              <m:e>
                <m:r>
                  <w:rPr>
                    <w:rFonts w:ascii="Cambria Math" w:eastAsia="Times New Roman" w:hAnsi="Cambria Math" w:cs="Times New Roman"/>
                    <w:kern w:val="0"/>
                    <w:sz w:val="20"/>
                    <w:szCs w:val="20"/>
                    <w:highlight w:val="darkGray"/>
                    <w:lang w:val="en-GB" w:eastAsia="fr-FR"/>
                    <w14:ligatures w14:val="none"/>
                    <w:rPrChange w:id="1327" w:author="DI PIERRO Giuseppe (JRC-ISPRA)" w:date="2025-11-17T15:48:00Z">
                      <w:rPr>
                        <w:rFonts w:ascii="Cambria Math" w:eastAsia="Times New Roman" w:hAnsi="Cambria Math" w:cs="Times New Roman"/>
                        <w:kern w:val="0"/>
                        <w:sz w:val="20"/>
                        <w:szCs w:val="20"/>
                        <w:lang w:val="en-GB" w:eastAsia="fr-FR"/>
                        <w14:ligatures w14:val="none"/>
                      </w:rPr>
                    </w:rPrChange>
                  </w:rPr>
                  <m:t>W</m:t>
                </m:r>
              </m:e>
              <m:sub>
                <m:r>
                  <w:rPr>
                    <w:rFonts w:ascii="Cambria Math" w:eastAsia="Times New Roman" w:hAnsi="Cambria Math" w:cs="Times New Roman"/>
                    <w:kern w:val="0"/>
                    <w:sz w:val="20"/>
                    <w:szCs w:val="20"/>
                    <w:highlight w:val="darkGray"/>
                    <w:lang w:val="en-GB" w:eastAsia="fr-FR"/>
                    <w14:ligatures w14:val="none"/>
                    <w:rPrChange w:id="1328" w:author="DI PIERRO Giuseppe (JRC-ISPRA)" w:date="2025-11-17T15:48:00Z">
                      <w:rPr>
                        <w:rFonts w:ascii="Cambria Math" w:eastAsia="Times New Roman" w:hAnsi="Cambria Math" w:cs="Times New Roman"/>
                        <w:kern w:val="0"/>
                        <w:sz w:val="20"/>
                        <w:szCs w:val="20"/>
                        <w:lang w:val="en-GB" w:eastAsia="fr-FR"/>
                        <w14:ligatures w14:val="none"/>
                      </w:rPr>
                    </w:rPrChange>
                  </w:rPr>
                  <m:t>n</m:t>
                </m:r>
              </m:sub>
            </m:sSub>
            <m:sSub>
              <m:sSubPr>
                <m:ctrlPr>
                  <w:ins w:id="1329" w:author="DI PIERRO Giuseppe (JRC-ISPRA)" w:date="2025-11-14T16:09:00Z">
                    <w:rPr>
                      <w:rFonts w:ascii="Cambria Math" w:eastAsia="Times New Roman" w:hAnsi="Cambria Math" w:cs="Times New Roman"/>
                      <w:kern w:val="0"/>
                      <w:sz w:val="20"/>
                      <w:szCs w:val="20"/>
                      <w:highlight w:val="darkGray"/>
                      <w:lang w:val="en-GB" w:eastAsia="fr-FR"/>
                      <w14:ligatures w14:val="none"/>
                    </w:rPr>
                  </w:ins>
                </m:ctrlPr>
              </m:sSubPr>
              <m:e>
                <m:r>
                  <w:rPr>
                    <w:rFonts w:ascii="Cambria Math" w:eastAsia="Times New Roman" w:hAnsi="Cambria Math" w:cs="Times New Roman"/>
                    <w:kern w:val="0"/>
                    <w:sz w:val="20"/>
                    <w:szCs w:val="20"/>
                    <w:highlight w:val="darkGray"/>
                    <w:lang w:val="en-GB" w:eastAsia="fr-FR"/>
                    <w14:ligatures w14:val="none"/>
                    <w:rPrChange w:id="1330" w:author="DI PIERRO Giuseppe (JRC-ISPRA)" w:date="2025-11-17T15:48:00Z">
                      <w:rPr>
                        <w:rFonts w:ascii="Cambria Math" w:eastAsia="Times New Roman" w:hAnsi="Cambria Math" w:cs="Times New Roman"/>
                        <w:kern w:val="0"/>
                        <w:sz w:val="20"/>
                        <w:szCs w:val="20"/>
                        <w:lang w:val="en-GB" w:eastAsia="fr-FR"/>
                        <w14:ligatures w14:val="none"/>
                      </w:rPr>
                    </w:rPrChange>
                  </w:rPr>
                  <m:t>S</m:t>
                </m:r>
              </m:e>
              <m:sub>
                <m:r>
                  <w:rPr>
                    <w:rFonts w:ascii="Cambria Math" w:eastAsia="Times New Roman" w:hAnsi="Cambria Math" w:cs="Times New Roman"/>
                    <w:kern w:val="0"/>
                    <w:sz w:val="20"/>
                    <w:szCs w:val="20"/>
                    <w:highlight w:val="darkGray"/>
                    <w:lang w:val="en-GB" w:eastAsia="fr-FR"/>
                    <w14:ligatures w14:val="none"/>
                    <w:rPrChange w:id="1331" w:author="DI PIERRO Giuseppe (JRC-ISPRA)" w:date="2025-11-17T15:48:00Z">
                      <w:rPr>
                        <w:rFonts w:ascii="Cambria Math" w:eastAsia="Times New Roman" w:hAnsi="Cambria Math" w:cs="Times New Roman"/>
                        <w:kern w:val="0"/>
                        <w:sz w:val="20"/>
                        <w:szCs w:val="20"/>
                        <w:lang w:val="en-GB" w:eastAsia="fr-FR"/>
                        <w14:ligatures w14:val="none"/>
                      </w:rPr>
                    </w:rPrChange>
                  </w:rPr>
                  <m:t>i</m:t>
                </m:r>
                <m:r>
                  <m:rPr>
                    <m:sty m:val="p"/>
                  </m:rPr>
                  <w:rPr>
                    <w:rFonts w:ascii="Cambria Math" w:eastAsia="Times New Roman" w:hAnsi="Cambria Math" w:cs="Times New Roman"/>
                    <w:kern w:val="0"/>
                    <w:sz w:val="20"/>
                    <w:szCs w:val="20"/>
                    <w:highlight w:val="darkGray"/>
                    <w:lang w:val="en-GB" w:eastAsia="fr-FR"/>
                    <w14:ligatures w14:val="none"/>
                    <w:rPrChange w:id="1332" w:author="DI PIERRO Giuseppe (JRC-ISPRA)" w:date="2025-11-17T15:48:00Z">
                      <w:rPr>
                        <w:rFonts w:ascii="Cambria Math" w:eastAsia="Times New Roman" w:hAnsi="Cambria Math" w:cs="Times New Roman"/>
                        <w:kern w:val="0"/>
                        <w:sz w:val="20"/>
                        <w:szCs w:val="20"/>
                        <w:lang w:val="en-GB" w:eastAsia="fr-FR"/>
                        <w14:ligatures w14:val="none"/>
                      </w:rPr>
                    </w:rPrChange>
                  </w:rPr>
                  <m:t>,</m:t>
                </m:r>
                <m:r>
                  <w:rPr>
                    <w:rFonts w:ascii="Cambria Math" w:eastAsia="Times New Roman" w:hAnsi="Cambria Math" w:cs="Times New Roman"/>
                    <w:kern w:val="0"/>
                    <w:sz w:val="20"/>
                    <w:szCs w:val="20"/>
                    <w:highlight w:val="darkGray"/>
                    <w:lang w:val="en-GB" w:eastAsia="fr-FR"/>
                    <w14:ligatures w14:val="none"/>
                    <w:rPrChange w:id="1333" w:author="DI PIERRO Giuseppe (JRC-ISPRA)" w:date="2025-11-17T15:48:00Z">
                      <w:rPr>
                        <w:rFonts w:ascii="Cambria Math" w:eastAsia="Times New Roman" w:hAnsi="Cambria Math" w:cs="Times New Roman"/>
                        <w:kern w:val="0"/>
                        <w:sz w:val="20"/>
                        <w:szCs w:val="20"/>
                        <w:lang w:val="en-GB" w:eastAsia="fr-FR"/>
                        <w14:ligatures w14:val="none"/>
                      </w:rPr>
                    </w:rPrChange>
                  </w:rPr>
                  <m:t>n</m:t>
                </m:r>
              </m:sub>
            </m:sSub>
          </m:e>
        </m:nary>
      </m:oMath>
      <w:r w:rsidRPr="00C33B8F">
        <w:rPr>
          <w:rFonts w:ascii="Times New Roman" w:eastAsia="Times New Roman" w:hAnsi="Times New Roman" w:cs="Times New Roman"/>
          <w:kern w:val="0"/>
          <w:sz w:val="20"/>
          <w:szCs w:val="20"/>
          <w:highlight w:val="darkGray"/>
          <w:lang w:val="en-GB" w:eastAsia="fr-FR"/>
          <w14:ligatures w14:val="none"/>
          <w:rPrChange w:id="1334" w:author="DI PIERRO Giuseppe (JRC-ISPRA)" w:date="2025-11-17T15:48:00Z">
            <w:rPr>
              <w:rFonts w:ascii="Times New Roman" w:eastAsia="Times New Roman" w:hAnsi="Times New Roman" w:cs="Times New Roman"/>
              <w:kern w:val="0"/>
              <w:sz w:val="20"/>
              <w:szCs w:val="20"/>
              <w:lang w:val="en-GB" w:eastAsia="fr-FR"/>
              <w14:ligatures w14:val="none"/>
            </w:rPr>
          </w:rPrChange>
        </w:rPr>
        <w:t xml:space="preserve"> , where Wn = An/L (An = vehicle activity in year n, L = total lifetime activity). </w:t>
      </w:r>
    </w:p>
    <w:p w14:paraId="5DFAFB25" w14:textId="4F103292" w:rsidR="003325D8" w:rsidRPr="00C33B8F" w:rsidRDefault="003325D8" w:rsidP="003325D8">
      <w:pPr>
        <w:tabs>
          <w:tab w:val="left" w:pos="2410"/>
        </w:tabs>
        <w:spacing w:after="120" w:line="240" w:lineRule="auto"/>
        <w:ind w:left="2268" w:right="1134" w:hanging="1134"/>
        <w:jc w:val="both"/>
        <w:rPr>
          <w:rFonts w:ascii="Times New Roman" w:eastAsia="Times New Roman" w:hAnsi="Times New Roman" w:cs="Times New Roman"/>
          <w:kern w:val="0"/>
          <w:sz w:val="20"/>
          <w:szCs w:val="22"/>
          <w:highlight w:val="darkGray"/>
          <w:lang w:val="en-GB" w:eastAsia="nl-BE"/>
          <w14:ligatures w14:val="none"/>
          <w:rPrChange w:id="1335" w:author="DI PIERRO Giuseppe (JRC-ISPRA)" w:date="2025-11-17T15:48:00Z">
            <w:rPr>
              <w:rFonts w:ascii="Times New Roman" w:eastAsia="Times New Roman" w:hAnsi="Times New Roman" w:cs="Times New Roman"/>
              <w:kern w:val="0"/>
              <w:sz w:val="20"/>
              <w:szCs w:val="22"/>
              <w:lang w:val="en-GB" w:eastAsia="nl-BE"/>
              <w14:ligatures w14:val="none"/>
            </w:rPr>
          </w:rPrChange>
        </w:rPr>
      </w:pPr>
      <w:r w:rsidRPr="00C33B8F">
        <w:rPr>
          <w:rFonts w:ascii="Times New Roman" w:eastAsia="Times New Roman" w:hAnsi="Times New Roman" w:cs="Times New Roman"/>
          <w:kern w:val="0"/>
          <w:sz w:val="20"/>
          <w:szCs w:val="22"/>
          <w:highlight w:val="darkGray"/>
          <w:lang w:val="en-GB" w:eastAsia="nl-BE"/>
          <w14:ligatures w14:val="none"/>
          <w:rPrChange w:id="1336" w:author="DI PIERRO Giuseppe (JRC-ISPRA)" w:date="2025-11-17T15:48:00Z">
            <w:rPr>
              <w:rFonts w:ascii="Times New Roman" w:eastAsia="Times New Roman" w:hAnsi="Times New Roman" w:cs="Times New Roman"/>
              <w:kern w:val="0"/>
              <w:sz w:val="20"/>
              <w:szCs w:val="22"/>
              <w:lang w:val="en-GB" w:eastAsia="nl-BE"/>
              <w14:ligatures w14:val="none"/>
            </w:rPr>
          </w:rPrChange>
        </w:rPr>
        <w:t>8.3.</w:t>
      </w:r>
      <w:ins w:id="1337" w:author="TRIPATHY Samarendra" w:date="2025-11-11T01:10:00Z">
        <w:r w:rsidR="002E3B92" w:rsidRPr="00C33B8F">
          <w:rPr>
            <w:rFonts w:ascii="Times New Roman" w:eastAsia="Times New Roman" w:hAnsi="Times New Roman" w:cs="Times New Roman"/>
            <w:kern w:val="0"/>
            <w:sz w:val="20"/>
            <w:szCs w:val="22"/>
            <w:highlight w:val="darkGray"/>
            <w:lang w:val="en-GB" w:eastAsia="nl-BE"/>
            <w14:ligatures w14:val="none"/>
            <w:rPrChange w:id="1338" w:author="DI PIERRO Giuseppe (JRC-ISPRA)" w:date="2025-11-17T15:48:00Z">
              <w:rPr>
                <w:rFonts w:ascii="Times New Roman" w:eastAsia="Times New Roman" w:hAnsi="Times New Roman" w:cs="Times New Roman"/>
                <w:kern w:val="0"/>
                <w:sz w:val="20"/>
                <w:szCs w:val="22"/>
                <w:lang w:val="en-GB" w:eastAsia="nl-BE"/>
                <w14:ligatures w14:val="none"/>
              </w:rPr>
            </w:rPrChange>
          </w:rPr>
          <w:t>3.4.2.</w:t>
        </w:r>
      </w:ins>
      <w:del w:id="1339" w:author="TRIPATHY Samarendra" w:date="2025-11-11T01:10:00Z">
        <w:r w:rsidRPr="00C33B8F" w:rsidDel="002E475C">
          <w:rPr>
            <w:rFonts w:ascii="Times New Roman" w:eastAsia="Times New Roman" w:hAnsi="Times New Roman" w:cs="Times New Roman"/>
            <w:kern w:val="0"/>
            <w:sz w:val="20"/>
            <w:szCs w:val="22"/>
            <w:highlight w:val="darkGray"/>
            <w:lang w:val="en-GB" w:eastAsia="nl-BE"/>
            <w14:ligatures w14:val="none"/>
            <w:rPrChange w:id="1340" w:author="DI PIERRO Giuseppe (JRC-ISPRA)" w:date="2025-11-17T15:48:00Z">
              <w:rPr>
                <w:rFonts w:ascii="Times New Roman" w:eastAsia="Times New Roman" w:hAnsi="Times New Roman" w:cs="Times New Roman"/>
                <w:kern w:val="0"/>
                <w:sz w:val="20"/>
                <w:szCs w:val="22"/>
                <w:lang w:val="en-GB" w:eastAsia="nl-BE"/>
                <w14:ligatures w14:val="none"/>
              </w:rPr>
            </w:rPrChange>
          </w:rPr>
          <w:delText>5.2.</w:delText>
        </w:r>
      </w:del>
      <w:r w:rsidRPr="00C33B8F">
        <w:rPr>
          <w:rFonts w:ascii="Times New Roman" w:eastAsia="Times New Roman" w:hAnsi="Times New Roman" w:cs="Times New Roman"/>
          <w:kern w:val="0"/>
          <w:sz w:val="20"/>
          <w:szCs w:val="22"/>
          <w:highlight w:val="darkGray"/>
          <w:lang w:val="en-GB" w:eastAsia="nl-BE"/>
          <w14:ligatures w14:val="none"/>
          <w:rPrChange w:id="1341" w:author="DI PIERRO Giuseppe (JRC-ISPRA)" w:date="2025-11-17T15:48:00Z">
            <w:rPr>
              <w:rFonts w:ascii="Times New Roman" w:eastAsia="Times New Roman" w:hAnsi="Times New Roman" w:cs="Times New Roman"/>
              <w:kern w:val="0"/>
              <w:sz w:val="20"/>
              <w:szCs w:val="22"/>
              <w:lang w:val="en-GB" w:eastAsia="nl-BE"/>
              <w14:ligatures w14:val="none"/>
            </w:rPr>
          </w:rPrChange>
        </w:rPr>
        <w:t>3.</w:t>
      </w:r>
      <w:r w:rsidRPr="00C33B8F">
        <w:rPr>
          <w:rFonts w:ascii="Times New Roman" w:eastAsia="Times New Roman" w:hAnsi="Times New Roman" w:cs="Times New Roman"/>
          <w:kern w:val="0"/>
          <w:sz w:val="20"/>
          <w:szCs w:val="22"/>
          <w:highlight w:val="darkGray"/>
          <w:lang w:val="en-GB" w:eastAsia="nl-BE"/>
          <w14:ligatures w14:val="none"/>
          <w:rPrChange w:id="1342" w:author="DI PIERRO Giuseppe (JRC-ISPRA)" w:date="2025-11-17T15:48:00Z">
            <w:rPr>
              <w:rFonts w:ascii="Times New Roman" w:eastAsia="Times New Roman" w:hAnsi="Times New Roman" w:cs="Times New Roman"/>
              <w:kern w:val="0"/>
              <w:sz w:val="20"/>
              <w:szCs w:val="22"/>
              <w:lang w:val="en-GB" w:eastAsia="nl-BE"/>
              <w14:ligatures w14:val="none"/>
            </w:rPr>
          </w:rPrChange>
        </w:rPr>
        <w:tab/>
        <w:t>A bespoke grid mix model shall finally be built using the grid mix composition calculated at point 3 above and leveraging the most up to date database processes available for the individual electricity generation technologies. The resulting grid mix thus modelled shall be used to estimate the Emission Factor of the electricity input to the use phase of the vehicle.]</w:t>
      </w:r>
    </w:p>
    <w:p w14:paraId="5CCE73E1" w14:textId="57093551" w:rsidR="001C71AB" w:rsidRPr="00C33B8F" w:rsidRDefault="001C71AB" w:rsidP="001C71AB">
      <w:pPr>
        <w:tabs>
          <w:tab w:val="left" w:pos="1728"/>
        </w:tabs>
        <w:spacing w:after="120" w:line="240" w:lineRule="auto"/>
        <w:ind w:left="1728" w:right="1134" w:hanging="594"/>
        <w:jc w:val="both"/>
        <w:rPr>
          <w:rFonts w:ascii="Times New Roman" w:eastAsia="Times New Roman" w:hAnsi="Times New Roman" w:cs="Times New Roman"/>
          <w:kern w:val="0"/>
          <w:sz w:val="20"/>
          <w:szCs w:val="22"/>
          <w:highlight w:val="darkGray"/>
          <w:lang w:val="en-GB" w:eastAsia="nl-BE"/>
          <w14:ligatures w14:val="none"/>
          <w:rPrChange w:id="1343" w:author="DI PIERRO Giuseppe (JRC-ISPRA)" w:date="2025-11-17T15:48:00Z">
            <w:rPr>
              <w:rFonts w:ascii="Times New Roman" w:eastAsia="Times New Roman" w:hAnsi="Times New Roman" w:cs="Times New Roman"/>
              <w:kern w:val="0"/>
              <w:sz w:val="20"/>
              <w:szCs w:val="22"/>
              <w:lang w:val="en-GB" w:eastAsia="nl-BE"/>
              <w14:ligatures w14:val="none"/>
            </w:rPr>
          </w:rPrChange>
        </w:rPr>
      </w:pPr>
      <w:r w:rsidRPr="00C33B8F">
        <w:rPr>
          <w:rFonts w:ascii="Times New Roman" w:eastAsia="Times New Roman" w:hAnsi="Times New Roman" w:cs="Times New Roman"/>
          <w:kern w:val="0"/>
          <w:sz w:val="20"/>
          <w:szCs w:val="22"/>
          <w:highlight w:val="darkGray"/>
          <w:lang w:val="en-GB" w:eastAsia="nl-BE"/>
          <w14:ligatures w14:val="none"/>
          <w:rPrChange w:id="1344" w:author="DI PIERRO Giuseppe (JRC-ISPRA)" w:date="2025-11-17T15:48:00Z">
            <w:rPr>
              <w:rFonts w:ascii="Times New Roman" w:eastAsia="Times New Roman" w:hAnsi="Times New Roman" w:cs="Times New Roman"/>
              <w:kern w:val="0"/>
              <w:sz w:val="20"/>
              <w:szCs w:val="22"/>
              <w:lang w:val="en-GB" w:eastAsia="nl-BE"/>
              <w14:ligatures w14:val="none"/>
            </w:rPr>
          </w:rPrChange>
        </w:rPr>
        <w:t>8.3.</w:t>
      </w:r>
      <w:ins w:id="1345" w:author="TRIPATHY Samarendra" w:date="2025-11-11T01:11:00Z">
        <w:r w:rsidR="00DD70E1" w:rsidRPr="00C33B8F">
          <w:rPr>
            <w:rFonts w:ascii="Times New Roman" w:eastAsia="Times New Roman" w:hAnsi="Times New Roman" w:cs="Times New Roman"/>
            <w:kern w:val="0"/>
            <w:sz w:val="20"/>
            <w:szCs w:val="22"/>
            <w:highlight w:val="darkGray"/>
            <w:lang w:val="en-GB" w:eastAsia="nl-BE"/>
            <w14:ligatures w14:val="none"/>
            <w:rPrChange w:id="1346" w:author="DI PIERRO Giuseppe (JRC-ISPRA)" w:date="2025-11-17T15:48:00Z">
              <w:rPr>
                <w:rFonts w:ascii="Times New Roman" w:eastAsia="Times New Roman" w:hAnsi="Times New Roman" w:cs="Times New Roman"/>
                <w:kern w:val="0"/>
                <w:sz w:val="20"/>
                <w:szCs w:val="22"/>
                <w:lang w:val="en-GB" w:eastAsia="nl-BE"/>
                <w14:ligatures w14:val="none"/>
              </w:rPr>
            </w:rPrChange>
          </w:rPr>
          <w:t>4</w:t>
        </w:r>
      </w:ins>
      <w:del w:id="1347" w:author="TRIPATHY Samarendra" w:date="2025-11-11T01:11:00Z">
        <w:r w:rsidRPr="00C33B8F" w:rsidDel="00DD70E1">
          <w:rPr>
            <w:rFonts w:ascii="Times New Roman" w:eastAsia="Times New Roman" w:hAnsi="Times New Roman" w:cs="Times New Roman"/>
            <w:kern w:val="0"/>
            <w:sz w:val="20"/>
            <w:szCs w:val="22"/>
            <w:highlight w:val="darkGray"/>
            <w:lang w:val="en-GB" w:eastAsia="nl-BE"/>
            <w14:ligatures w14:val="none"/>
            <w:rPrChange w:id="1348" w:author="DI PIERRO Giuseppe (JRC-ISPRA)" w:date="2025-11-17T15:48:00Z">
              <w:rPr>
                <w:rFonts w:ascii="Times New Roman" w:eastAsia="Times New Roman" w:hAnsi="Times New Roman" w:cs="Times New Roman"/>
                <w:kern w:val="0"/>
                <w:sz w:val="20"/>
                <w:szCs w:val="22"/>
                <w:lang w:val="en-GB" w:eastAsia="nl-BE"/>
                <w14:ligatures w14:val="none"/>
              </w:rPr>
            </w:rPrChange>
          </w:rPr>
          <w:delText>3.3</w:delText>
        </w:r>
      </w:del>
      <w:r w:rsidRPr="00C33B8F">
        <w:rPr>
          <w:rFonts w:ascii="Times New Roman" w:eastAsia="Times New Roman" w:hAnsi="Times New Roman" w:cs="Times New Roman"/>
          <w:kern w:val="0"/>
          <w:sz w:val="20"/>
          <w:szCs w:val="22"/>
          <w:highlight w:val="darkGray"/>
          <w:lang w:val="en-GB" w:eastAsia="nl-BE"/>
          <w14:ligatures w14:val="none"/>
          <w:rPrChange w:id="1349" w:author="DI PIERRO Giuseppe (JRC-ISPRA)" w:date="2025-11-17T15:48:00Z">
            <w:rPr>
              <w:rFonts w:ascii="Times New Roman" w:eastAsia="Times New Roman" w:hAnsi="Times New Roman" w:cs="Times New Roman"/>
              <w:kern w:val="0"/>
              <w:sz w:val="20"/>
              <w:szCs w:val="22"/>
              <w:lang w:val="en-GB" w:eastAsia="nl-BE"/>
              <w14:ligatures w14:val="none"/>
            </w:rPr>
          </w:rPrChange>
        </w:rPr>
        <w:t>.</w:t>
      </w:r>
      <w:r w:rsidRPr="00C33B8F">
        <w:rPr>
          <w:rFonts w:ascii="Times New Roman" w:eastAsia="Times New Roman" w:hAnsi="Times New Roman" w:cs="Times New Roman"/>
          <w:kern w:val="0"/>
          <w:sz w:val="20"/>
          <w:szCs w:val="22"/>
          <w:highlight w:val="darkGray"/>
          <w:lang w:val="en-GB" w:eastAsia="nl-BE"/>
          <w14:ligatures w14:val="none"/>
          <w:rPrChange w:id="1350" w:author="DI PIERRO Giuseppe (JRC-ISPRA)" w:date="2025-11-17T15:48:00Z">
            <w:rPr>
              <w:rFonts w:ascii="Times New Roman" w:eastAsia="Times New Roman" w:hAnsi="Times New Roman" w:cs="Times New Roman"/>
              <w:kern w:val="0"/>
              <w:sz w:val="20"/>
              <w:szCs w:val="22"/>
              <w:lang w:val="en-GB" w:eastAsia="nl-BE"/>
              <w14:ligatures w14:val="none"/>
            </w:rPr>
          </w:rPrChange>
        </w:rPr>
        <w:tab/>
      </w:r>
      <w:ins w:id="1351" w:author="TRIPATHY Samarendra" w:date="2025-11-11T01:11:00Z">
        <w:r w:rsidR="00DD70E1" w:rsidRPr="00C33B8F">
          <w:rPr>
            <w:rFonts w:ascii="Times New Roman" w:eastAsia="Times New Roman" w:hAnsi="Times New Roman" w:cs="Times New Roman"/>
            <w:kern w:val="0"/>
            <w:sz w:val="20"/>
            <w:szCs w:val="22"/>
            <w:highlight w:val="darkGray"/>
            <w:lang w:val="en-GB" w:eastAsia="nl-BE"/>
            <w14:ligatures w14:val="none"/>
            <w:rPrChange w:id="1352" w:author="DI PIERRO Giuseppe (JRC-ISPRA)" w:date="2025-11-17T15:48:00Z">
              <w:rPr>
                <w:rFonts w:ascii="Times New Roman" w:eastAsia="Times New Roman" w:hAnsi="Times New Roman" w:cs="Times New Roman"/>
                <w:kern w:val="0"/>
                <w:sz w:val="20"/>
                <w:szCs w:val="22"/>
                <w:lang w:val="en-GB" w:eastAsia="nl-BE"/>
                <w14:ligatures w14:val="none"/>
              </w:rPr>
            </w:rPrChange>
          </w:rPr>
          <w:t xml:space="preserve">           </w:t>
        </w:r>
      </w:ins>
      <w:r w:rsidRPr="00C33B8F">
        <w:rPr>
          <w:rFonts w:ascii="Times New Roman" w:eastAsia="Times New Roman" w:hAnsi="Times New Roman" w:cs="Times New Roman"/>
          <w:kern w:val="0"/>
          <w:sz w:val="20"/>
          <w:szCs w:val="22"/>
          <w:highlight w:val="darkGray"/>
          <w:lang w:val="en-GB" w:eastAsia="nl-BE"/>
          <w14:ligatures w14:val="none"/>
          <w:rPrChange w:id="1353" w:author="DI PIERRO Giuseppe (JRC-ISPRA)" w:date="2025-11-17T15:48:00Z">
            <w:rPr>
              <w:rFonts w:ascii="Times New Roman" w:eastAsia="Times New Roman" w:hAnsi="Times New Roman" w:cs="Times New Roman"/>
              <w:kern w:val="0"/>
              <w:sz w:val="20"/>
              <w:szCs w:val="22"/>
              <w:lang w:val="en-GB" w:eastAsia="nl-BE"/>
              <w14:ligatures w14:val="none"/>
            </w:rPr>
          </w:rPrChange>
        </w:rPr>
        <w:t>Quantification of Leakages</w:t>
      </w:r>
    </w:p>
    <w:p w14:paraId="774059EC"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54"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55" w:author="DI PIERRO Giuseppe (JRC-ISPRA)" w:date="2025-11-17T15:48:00Z">
            <w:rPr>
              <w:rFonts w:ascii="Times New Roman" w:eastAsia="Times New Roman" w:hAnsi="Times New Roman" w:cs="Times New Roman"/>
              <w:kern w:val="0"/>
              <w:sz w:val="20"/>
              <w:szCs w:val="20"/>
              <w:lang w:val="en-GB" w:eastAsia="ja-JP"/>
              <w14:ligatures w14:val="none"/>
            </w:rPr>
          </w:rPrChange>
        </w:rPr>
        <w:lastRenderedPageBreak/>
        <w:t>This section deals with GHG emissions arising from the fuel system, such as evaporation, hydrogen and methane leakages.</w:t>
      </w:r>
    </w:p>
    <w:p w14:paraId="7AC6B51B"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56"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57" w:author="DI PIERRO Giuseppe (JRC-ISPRA)" w:date="2025-11-17T15:48:00Z">
            <w:rPr>
              <w:rFonts w:ascii="Times New Roman" w:eastAsia="Times New Roman" w:hAnsi="Times New Roman" w:cs="Times New Roman"/>
              <w:kern w:val="0"/>
              <w:sz w:val="20"/>
              <w:szCs w:val="20"/>
              <w:lang w:val="en-GB" w:eastAsia="ja-JP"/>
              <w14:ligatures w14:val="none"/>
            </w:rPr>
          </w:rPrChange>
        </w:rPr>
        <w:t>Evaporative emissions</w:t>
      </w:r>
    </w:p>
    <w:p w14:paraId="341ECF1C"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58"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59" w:author="DI PIERRO Giuseppe (JRC-ISPRA)" w:date="2025-11-17T15:48:00Z">
            <w:rPr>
              <w:rFonts w:ascii="Times New Roman" w:eastAsia="Times New Roman" w:hAnsi="Times New Roman" w:cs="Times New Roman"/>
              <w:kern w:val="0"/>
              <w:sz w:val="20"/>
              <w:szCs w:val="20"/>
              <w:lang w:val="en-GB" w:eastAsia="ja-JP"/>
              <w14:ligatures w14:val="none"/>
            </w:rPr>
          </w:rPrChange>
        </w:rPr>
        <w:t>Evaporative emissions occur in vehicles due to the nature of the fuel system and the volatility of petrol fuel. As part of the homologation process, vehicles are subjected to emissions testing to ensure compliance with regulations, including limits on evaporative emissions.</w:t>
      </w:r>
    </w:p>
    <w:p w14:paraId="1CFC3A38"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60"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61" w:author="DI PIERRO Giuseppe (JRC-ISPRA)" w:date="2025-11-17T15:48:00Z">
            <w:rPr>
              <w:rFonts w:ascii="Times New Roman" w:eastAsia="Times New Roman" w:hAnsi="Times New Roman" w:cs="Times New Roman"/>
              <w:kern w:val="0"/>
              <w:sz w:val="20"/>
              <w:szCs w:val="20"/>
              <w:lang w:val="en-GB" w:eastAsia="ja-JP"/>
              <w14:ligatures w14:val="none"/>
            </w:rPr>
          </w:rPrChange>
        </w:rPr>
        <w:t>Limits of evaporative emission (2g to 0.5g of HC) and duration of measurement (24h to 48h) varies between different regions of the world (worst case limit is 2g / 24h).</w:t>
      </w:r>
    </w:p>
    <w:p w14:paraId="1352300B"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62"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63" w:author="DI PIERRO Giuseppe (JRC-ISPRA)" w:date="2025-11-17T15:48:00Z">
            <w:rPr>
              <w:rFonts w:ascii="Times New Roman" w:eastAsia="Times New Roman" w:hAnsi="Times New Roman" w:cs="Times New Roman"/>
              <w:kern w:val="0"/>
              <w:sz w:val="20"/>
              <w:szCs w:val="20"/>
              <w:lang w:val="en-GB" w:eastAsia="ja-JP"/>
              <w14:ligatures w14:val="none"/>
            </w:rPr>
          </w:rPrChange>
        </w:rPr>
        <w:t>Given the very low impact on the entire use stage GHG emissions, this recommended practices neglect the emissions arising from fuel evaporation.</w:t>
      </w:r>
    </w:p>
    <w:p w14:paraId="5309C43A"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64"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65" w:author="DI PIERRO Giuseppe (JRC-ISPRA)" w:date="2025-11-17T15:48:00Z">
            <w:rPr>
              <w:rFonts w:ascii="Times New Roman" w:eastAsia="Times New Roman" w:hAnsi="Times New Roman" w:cs="Times New Roman"/>
              <w:kern w:val="0"/>
              <w:sz w:val="20"/>
              <w:szCs w:val="20"/>
              <w:lang w:val="en-GB" w:eastAsia="ja-JP"/>
              <w14:ligatures w14:val="none"/>
            </w:rPr>
          </w:rPrChange>
        </w:rPr>
        <w:t>Hydrogen leakages</w:t>
      </w:r>
    </w:p>
    <w:p w14:paraId="38B9C1AF"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66"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67" w:author="DI PIERRO Giuseppe (JRC-ISPRA)" w:date="2025-11-17T15:48:00Z">
            <w:rPr>
              <w:rFonts w:ascii="Times New Roman" w:eastAsia="Times New Roman" w:hAnsi="Times New Roman" w:cs="Times New Roman"/>
              <w:kern w:val="0"/>
              <w:sz w:val="20"/>
              <w:szCs w:val="20"/>
              <w:lang w:val="en-GB" w:eastAsia="ja-JP"/>
              <w14:ligatures w14:val="none"/>
            </w:rPr>
          </w:rPrChange>
        </w:rPr>
        <w:t>Hydrogen emissions primarily occur during production and distribution, mainly due to fugitive leakage. To a lesser extent, emissions can also arise directly from hydrogen-fuelled vehicles, although standardised test methods to quantify these emissions are currently lacking. Hydrogen can also escape from combustion engines and storage systems, particularly in the case of liquefied hydrogen.</w:t>
      </w:r>
    </w:p>
    <w:p w14:paraId="49481D88"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68"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69" w:author="DI PIERRO Giuseppe (JRC-ISPRA)" w:date="2025-11-17T15:48:00Z">
            <w:rPr>
              <w:rFonts w:ascii="Times New Roman" w:eastAsia="Times New Roman" w:hAnsi="Times New Roman" w:cs="Times New Roman"/>
              <w:kern w:val="0"/>
              <w:sz w:val="20"/>
              <w:szCs w:val="20"/>
              <w:lang w:val="en-GB" w:eastAsia="ja-JP"/>
              <w14:ligatures w14:val="none"/>
            </w:rPr>
          </w:rPrChange>
        </w:rPr>
        <w:t xml:space="preserve">Recent research suggests that hydrogen leakage rates across the supply chain may be comparable to methane losses in the natural gas supply chain. Estimates indicate that green hydrogen supply chains could experience net leakage rates between 2.6% and 6.9% (Cooper, Dubey, </w:t>
      </w:r>
      <w:proofErr w:type="spellStart"/>
      <w:r w:rsidRPr="00C33B8F">
        <w:rPr>
          <w:rFonts w:ascii="Times New Roman" w:eastAsia="Times New Roman" w:hAnsi="Times New Roman" w:cs="Times New Roman"/>
          <w:kern w:val="0"/>
          <w:sz w:val="20"/>
          <w:szCs w:val="20"/>
          <w:highlight w:val="darkGray"/>
          <w:lang w:val="en-GB" w:eastAsia="ja-JP"/>
          <w14:ligatures w14:val="none"/>
          <w:rPrChange w:id="1370" w:author="DI PIERRO Giuseppe (JRC-ISPRA)" w:date="2025-11-17T15:48:00Z">
            <w:rPr>
              <w:rFonts w:ascii="Times New Roman" w:eastAsia="Times New Roman" w:hAnsi="Times New Roman" w:cs="Times New Roman"/>
              <w:kern w:val="0"/>
              <w:sz w:val="20"/>
              <w:szCs w:val="20"/>
              <w:lang w:val="en-GB" w:eastAsia="ja-JP"/>
              <w14:ligatures w14:val="none"/>
            </w:rPr>
          </w:rPrChange>
        </w:rPr>
        <w:t>Bakkaloglu</w:t>
      </w:r>
      <w:proofErr w:type="spellEnd"/>
      <w:r w:rsidRPr="00C33B8F">
        <w:rPr>
          <w:rFonts w:ascii="Times New Roman" w:eastAsia="Times New Roman" w:hAnsi="Times New Roman" w:cs="Times New Roman"/>
          <w:kern w:val="0"/>
          <w:sz w:val="20"/>
          <w:szCs w:val="20"/>
          <w:highlight w:val="darkGray"/>
          <w:lang w:val="en-GB" w:eastAsia="ja-JP"/>
          <w14:ligatures w14:val="none"/>
          <w:rPrChange w:id="1371" w:author="DI PIERRO Giuseppe (JRC-ISPRA)" w:date="2025-11-17T15:48:00Z">
            <w:rPr>
              <w:rFonts w:ascii="Times New Roman" w:eastAsia="Times New Roman" w:hAnsi="Times New Roman" w:cs="Times New Roman"/>
              <w:kern w:val="0"/>
              <w:sz w:val="20"/>
              <w:szCs w:val="20"/>
              <w:lang w:val="en-GB" w:eastAsia="ja-JP"/>
              <w14:ligatures w14:val="none"/>
            </w:rPr>
          </w:rPrChange>
        </w:rPr>
        <w:t>, &amp; Hawkes, 2022).</w:t>
      </w:r>
    </w:p>
    <w:p w14:paraId="6EA1C4C4" w14:textId="77777777" w:rsidR="001C71AB" w:rsidRPr="00C33B8F"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highlight w:val="darkGray"/>
          <w:lang w:val="en-GB" w:eastAsia="ja-JP"/>
          <w14:ligatures w14:val="none"/>
          <w:rPrChange w:id="1372" w:author="DI PIERRO Giuseppe (JRC-ISPRA)" w:date="2025-11-17T15:48:00Z">
            <w:rPr>
              <w:rFonts w:ascii="Times New Roman" w:eastAsia="Times New Roman" w:hAnsi="Times New Roman" w:cs="Times New Roman"/>
              <w:kern w:val="0"/>
              <w:sz w:val="20"/>
              <w:szCs w:val="20"/>
              <w:lang w:val="en-GB" w:eastAsia="ja-JP"/>
              <w14:ligatures w14:val="none"/>
            </w:rPr>
          </w:rPrChange>
        </w:rPr>
      </w:pPr>
      <w:r w:rsidRPr="00C33B8F">
        <w:rPr>
          <w:rFonts w:ascii="Times New Roman" w:eastAsia="Times New Roman" w:hAnsi="Times New Roman" w:cs="Times New Roman"/>
          <w:kern w:val="0"/>
          <w:sz w:val="20"/>
          <w:szCs w:val="20"/>
          <w:highlight w:val="darkGray"/>
          <w:lang w:val="en-GB" w:eastAsia="ja-JP"/>
          <w14:ligatures w14:val="none"/>
          <w:rPrChange w:id="1373" w:author="DI PIERRO Giuseppe (JRC-ISPRA)" w:date="2025-11-17T15:48:00Z">
            <w:rPr>
              <w:rFonts w:ascii="Times New Roman" w:eastAsia="Times New Roman" w:hAnsi="Times New Roman" w:cs="Times New Roman"/>
              <w:kern w:val="0"/>
              <w:sz w:val="20"/>
              <w:szCs w:val="20"/>
              <w:lang w:val="en-GB" w:eastAsia="ja-JP"/>
              <w14:ligatures w14:val="none"/>
            </w:rPr>
          </w:rPrChange>
        </w:rPr>
        <w:t>Hydrogen emissions are not commonly included in life cycle inventory (LCI) datasets, and a characterisation factor for hydrogen is currently absent from established impact assessment methods (e.g., the Environmental Footprint (EF) method), due to its omission from the explicit list of greenhouse gases in the latest IPCC Assessment Report. As such, it is recommended that the inclusion of hydrogen as a greenhouse gas in default LCA calculations be deferred until formal consensus is reached on its global warming potential (GWP) and/or its integration into the EF method.</w:t>
      </w:r>
    </w:p>
    <w:p w14:paraId="4F0695A7" w14:textId="77777777" w:rsidR="001C71AB" w:rsidRPr="001C71AB"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C33B8F">
        <w:rPr>
          <w:rFonts w:ascii="Times New Roman" w:eastAsia="Times New Roman" w:hAnsi="Times New Roman" w:cs="Times New Roman"/>
          <w:kern w:val="0"/>
          <w:sz w:val="20"/>
          <w:szCs w:val="20"/>
          <w:highlight w:val="darkGray"/>
          <w:lang w:val="en-GB" w:eastAsia="ja-JP"/>
          <w14:ligatures w14:val="none"/>
          <w:rPrChange w:id="1374" w:author="DI PIERRO Giuseppe (JRC-ISPRA)" w:date="2025-11-17T15:48:00Z">
            <w:rPr>
              <w:rFonts w:ascii="Times New Roman" w:eastAsia="Times New Roman" w:hAnsi="Times New Roman" w:cs="Times New Roman"/>
              <w:kern w:val="0"/>
              <w:sz w:val="20"/>
              <w:szCs w:val="20"/>
              <w:lang w:val="en-GB" w:eastAsia="ja-JP"/>
              <w14:ligatures w14:val="none"/>
            </w:rPr>
          </w:rPrChange>
        </w:rPr>
        <w:t>In the interim, for Level 1 and Level 2, practitioners are required to account for hydrogen emissions as a mandatory flow indicator until a standardised GWP value is formally adopted. From both the supply chain and vehicle use, where available, practitioners should use official governmental estimates or supplier-specific data on typical fugitive hydrogen emissions. These should differentiate between various hydrogen production pathways, local versus imported hydrogen, and distinct hydrogen vehicle types. For Levels 3 and 4 LCA, practitioners may apply the methodology for Levels 1 and 2 or omit hydrogen leakage until future guideline revisions mandate inclusion, due to current data limitations and evolving measurement standards.</w:t>
      </w:r>
    </w:p>
    <w:p w14:paraId="4AA80AA6" w14:textId="77777777" w:rsidR="001C71AB" w:rsidRPr="001C71AB"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1C71AB">
        <w:rPr>
          <w:rFonts w:ascii="Times New Roman" w:eastAsia="Times New Roman" w:hAnsi="Times New Roman" w:cs="Times New Roman"/>
          <w:kern w:val="0"/>
          <w:sz w:val="20"/>
          <w:szCs w:val="20"/>
          <w:lang w:val="en-GB" w:eastAsia="ja-JP"/>
          <w14:ligatures w14:val="none"/>
        </w:rPr>
        <w:t>Methane leakage</w:t>
      </w:r>
    </w:p>
    <w:p w14:paraId="2BAD5A1F" w14:textId="77777777" w:rsidR="001C71AB" w:rsidRPr="001C71AB"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C47E92">
        <w:rPr>
          <w:rFonts w:ascii="Times New Roman" w:eastAsia="Times New Roman" w:hAnsi="Times New Roman" w:cs="Times New Roman"/>
          <w:kern w:val="0"/>
          <w:sz w:val="20"/>
          <w:szCs w:val="22"/>
          <w:lang w:val="en-GB" w:eastAsia="ja-JP"/>
          <w14:ligatures w14:val="none"/>
          <w:rPrChange w:id="1375" w:author="DI PIERRO Giuseppe (JRC-ISPRA)" w:date="2025-11-14T17:04:00Z">
            <w:rPr>
              <w:rFonts w:ascii="Times New Roman" w:eastAsia="Times New Roman" w:hAnsi="Times New Roman" w:cs="Times New Roman"/>
              <w:kern w:val="0"/>
              <w:sz w:val="20"/>
              <w:szCs w:val="22"/>
              <w:highlight w:val="green"/>
              <w:lang w:val="en-GB" w:eastAsia="ja-JP"/>
              <w14:ligatures w14:val="none"/>
            </w:rPr>
          </w:rPrChange>
        </w:rPr>
        <w:t xml:space="preserve">Methane fugitive emissions from vehicle storage systems can significantly impact use-phase greenhouse gas inventories for certain vehicle using methane as a fuel. In the absence of harmonized measurement standards, </w:t>
      </w:r>
      <w:r w:rsidRPr="00C47E92">
        <w:rPr>
          <w:rFonts w:ascii="Times New Roman" w:eastAsia="Times New Roman" w:hAnsi="Times New Roman" w:cs="Times New Roman"/>
          <w:kern w:val="0"/>
          <w:sz w:val="20"/>
          <w:szCs w:val="22"/>
          <w:lang w:val="en-GB" w:eastAsia="ja-JP"/>
          <w14:ligatures w14:val="none"/>
          <w:rPrChange w:id="1376" w:author="DI PIERRO Giuseppe (JRC-ISPRA)" w:date="2025-11-14T17:04:00Z">
            <w:rPr>
              <w:rFonts w:ascii="Times New Roman" w:eastAsia="Times New Roman" w:hAnsi="Times New Roman" w:cs="Times New Roman"/>
              <w:kern w:val="0"/>
              <w:sz w:val="20"/>
              <w:szCs w:val="22"/>
              <w:highlight w:val="green"/>
              <w:lang w:val="en-GB" w:eastAsia="ja-JP"/>
              <w14:ligatures w14:val="none"/>
            </w:rPr>
          </w:rPrChange>
        </w:rPr>
        <w:lastRenderedPageBreak/>
        <w:t>practitioners should prioritize official governmental estimates of CH</w:t>
      </w:r>
      <w:r w:rsidRPr="00C47E92">
        <w:rPr>
          <w:rFonts w:ascii="Times New Roman" w:eastAsia="Times New Roman" w:hAnsi="Times New Roman" w:cs="Times New Roman"/>
          <w:kern w:val="0"/>
          <w:sz w:val="20"/>
          <w:szCs w:val="22"/>
          <w:vertAlign w:val="subscript"/>
          <w:lang w:val="en-GB" w:eastAsia="ja-JP"/>
          <w14:ligatures w14:val="none"/>
          <w:rPrChange w:id="1377" w:author="DI PIERRO Giuseppe (JRC-ISPRA)" w:date="2025-11-14T17:04:00Z">
            <w:rPr>
              <w:rFonts w:ascii="Times New Roman" w:eastAsia="Times New Roman" w:hAnsi="Times New Roman" w:cs="Times New Roman"/>
              <w:kern w:val="0"/>
              <w:sz w:val="20"/>
              <w:szCs w:val="22"/>
              <w:highlight w:val="green"/>
              <w:vertAlign w:val="subscript"/>
              <w:lang w:val="en-GB" w:eastAsia="ja-JP"/>
              <w14:ligatures w14:val="none"/>
            </w:rPr>
          </w:rPrChange>
        </w:rPr>
        <w:t>4</w:t>
      </w:r>
      <w:r w:rsidRPr="00C47E92">
        <w:rPr>
          <w:rFonts w:ascii="Times New Roman" w:eastAsia="Times New Roman" w:hAnsi="Times New Roman" w:cs="Times New Roman"/>
          <w:kern w:val="0"/>
          <w:sz w:val="20"/>
          <w:szCs w:val="22"/>
          <w:lang w:val="en-GB" w:eastAsia="ja-JP"/>
          <w14:ligatures w14:val="none"/>
          <w:rPrChange w:id="1378" w:author="DI PIERRO Giuseppe (JRC-ISPRA)" w:date="2025-11-14T17:04:00Z">
            <w:rPr>
              <w:rFonts w:ascii="Times New Roman" w:eastAsia="Times New Roman" w:hAnsi="Times New Roman" w:cs="Times New Roman"/>
              <w:kern w:val="0"/>
              <w:sz w:val="20"/>
              <w:szCs w:val="22"/>
              <w:highlight w:val="green"/>
              <w:lang w:val="en-GB" w:eastAsia="ja-JP"/>
              <w14:ligatures w14:val="none"/>
            </w:rPr>
          </w:rPrChange>
        </w:rPr>
        <w:t xml:space="preserve"> leakage when available. Supplementary data from OEMs or suppliers may be used to corroborate these estimates. For Level 1 and Level 2 assessments where official governmental data remains unavailable, validated peer-reviewed literature may constitute an acceptable alternative, provided they are appropriately documented.</w:t>
      </w:r>
      <w:r w:rsidRPr="00C47E92" w:rsidDel="002A16E4">
        <w:rPr>
          <w:rFonts w:ascii="Times New Roman" w:eastAsia="Times New Roman" w:hAnsi="Times New Roman" w:cs="Times New Roman"/>
          <w:kern w:val="0"/>
          <w:sz w:val="20"/>
          <w:szCs w:val="20"/>
          <w:lang w:val="en-GB" w:eastAsia="ja-JP"/>
          <w14:ligatures w14:val="none"/>
          <w:rPrChange w:id="1379" w:author="DI PIERRO Giuseppe (JRC-ISPRA)" w:date="2025-11-14T17:04:00Z">
            <w:rPr>
              <w:rFonts w:ascii="Times New Roman" w:eastAsia="Times New Roman" w:hAnsi="Times New Roman" w:cs="Times New Roman"/>
              <w:kern w:val="0"/>
              <w:sz w:val="20"/>
              <w:szCs w:val="20"/>
              <w:highlight w:val="green"/>
              <w:lang w:val="en-GB" w:eastAsia="ja-JP"/>
              <w14:ligatures w14:val="none"/>
            </w:rPr>
          </w:rPrChange>
        </w:rPr>
        <w:t xml:space="preserve"> </w:t>
      </w:r>
    </w:p>
    <w:p w14:paraId="34672C9B" w14:textId="679DAF7C" w:rsidR="001C71AB" w:rsidRPr="001C71AB" w:rsidRDefault="001C71AB" w:rsidP="001C71AB">
      <w:pPr>
        <w:suppressAutoHyphens/>
        <w:spacing w:after="120" w:line="240" w:lineRule="atLeast"/>
        <w:ind w:left="2268" w:right="1134" w:hanging="1134"/>
        <w:jc w:val="both"/>
        <w:rPr>
          <w:rFonts w:ascii="Times New Roman" w:eastAsia="Times New Roman" w:hAnsi="Times New Roman" w:cs="Times New Roman"/>
          <w:kern w:val="0"/>
          <w:sz w:val="20"/>
          <w:szCs w:val="20"/>
          <w:lang w:val="en-GB" w:eastAsia="fr-FR"/>
          <w14:ligatures w14:val="none"/>
        </w:rPr>
      </w:pPr>
      <w:r w:rsidRPr="001C71AB">
        <w:rPr>
          <w:rFonts w:ascii="Times New Roman" w:eastAsia="Times New Roman" w:hAnsi="Times New Roman" w:cs="Times New Roman"/>
          <w:kern w:val="0"/>
          <w:sz w:val="20"/>
          <w:szCs w:val="20"/>
          <w:lang w:val="en-GB" w:eastAsia="fr-FR"/>
          <w14:ligatures w14:val="none"/>
        </w:rPr>
        <w:t>8.3</w:t>
      </w:r>
      <w:del w:id="1380" w:author="TRIPATHY Samarendra" w:date="2025-11-11T01:11:00Z">
        <w:r w:rsidRPr="001C71AB" w:rsidDel="00DD70E1">
          <w:rPr>
            <w:rFonts w:ascii="Times New Roman" w:eastAsia="Times New Roman" w:hAnsi="Times New Roman" w:cs="Times New Roman"/>
            <w:kern w:val="0"/>
            <w:sz w:val="20"/>
            <w:szCs w:val="20"/>
            <w:lang w:val="en-GB" w:eastAsia="fr-FR"/>
            <w14:ligatures w14:val="none"/>
          </w:rPr>
          <w:delText>.3</w:delText>
        </w:r>
      </w:del>
      <w:r w:rsidRPr="001C71AB">
        <w:rPr>
          <w:rFonts w:ascii="Times New Roman" w:eastAsia="Times New Roman" w:hAnsi="Times New Roman" w:cs="Times New Roman"/>
          <w:kern w:val="0"/>
          <w:sz w:val="20"/>
          <w:szCs w:val="20"/>
          <w:lang w:val="en-GB" w:eastAsia="fr-FR"/>
          <w14:ligatures w14:val="none"/>
        </w:rPr>
        <w:t>.4.</w:t>
      </w:r>
      <w:ins w:id="1381" w:author="TRIPATHY Samarendra" w:date="2025-11-11T01:11:00Z">
        <w:r w:rsidR="00DD70E1">
          <w:rPr>
            <w:rFonts w:ascii="Times New Roman" w:eastAsia="Times New Roman" w:hAnsi="Times New Roman" w:cs="Times New Roman"/>
            <w:kern w:val="0"/>
            <w:sz w:val="20"/>
            <w:szCs w:val="20"/>
            <w:lang w:val="en-GB" w:eastAsia="fr-FR"/>
            <w14:ligatures w14:val="none"/>
          </w:rPr>
          <w:t>2</w:t>
        </w:r>
      </w:ins>
      <w:r w:rsidRPr="001C71AB">
        <w:rPr>
          <w:rFonts w:ascii="Times New Roman" w:eastAsia="Times New Roman" w:hAnsi="Times New Roman" w:cs="Times New Roman"/>
          <w:kern w:val="0"/>
          <w:sz w:val="20"/>
          <w:szCs w:val="20"/>
          <w:lang w:val="en-GB" w:eastAsia="fr-FR"/>
          <w14:ligatures w14:val="none"/>
        </w:rPr>
        <w:tab/>
      </w:r>
      <w:bookmarkStart w:id="1382" w:name="_Toc203577929"/>
      <w:bookmarkStart w:id="1383" w:name="_Toc203579285"/>
      <w:bookmarkStart w:id="1384" w:name="_Toc203637997"/>
      <w:bookmarkStart w:id="1385" w:name="_Toc203639349"/>
      <w:bookmarkStart w:id="1386" w:name="_Toc203657627"/>
      <w:bookmarkStart w:id="1387" w:name="_Toc203661569"/>
      <w:bookmarkStart w:id="1388" w:name="_Toc202861984"/>
      <w:bookmarkStart w:id="1389" w:name="_Toc203063994"/>
      <w:bookmarkStart w:id="1390" w:name="_Toc203569653"/>
      <w:bookmarkStart w:id="1391" w:name="_Toc203577930"/>
      <w:bookmarkStart w:id="1392" w:name="_Toc203579286"/>
      <w:bookmarkStart w:id="1393" w:name="_Toc203637998"/>
      <w:bookmarkStart w:id="1394" w:name="_Toc203639350"/>
      <w:bookmarkStart w:id="1395" w:name="_Toc203657628"/>
      <w:bookmarkStart w:id="1396" w:name="_Toc203661570"/>
      <w:bookmarkStart w:id="1397" w:name="_Toc202861985"/>
      <w:bookmarkStart w:id="1398" w:name="_Toc203063995"/>
      <w:bookmarkStart w:id="1399" w:name="_Toc203569654"/>
      <w:bookmarkStart w:id="1400" w:name="_Toc203577931"/>
      <w:bookmarkStart w:id="1401" w:name="_Toc203579287"/>
      <w:bookmarkStart w:id="1402" w:name="_Toc203637999"/>
      <w:bookmarkStart w:id="1403" w:name="_Toc203639351"/>
      <w:bookmarkStart w:id="1404" w:name="_Toc203657629"/>
      <w:bookmarkStart w:id="1405" w:name="_Toc203661571"/>
      <w:bookmarkStart w:id="1406" w:name="_Toc202861986"/>
      <w:bookmarkStart w:id="1407" w:name="_Toc203063996"/>
      <w:bookmarkStart w:id="1408" w:name="_Toc203569655"/>
      <w:bookmarkStart w:id="1409" w:name="_Toc203577932"/>
      <w:bookmarkStart w:id="1410" w:name="_Toc203579288"/>
      <w:bookmarkStart w:id="1411" w:name="_Toc203638000"/>
      <w:bookmarkStart w:id="1412" w:name="_Toc203639352"/>
      <w:bookmarkStart w:id="1413" w:name="_Toc203657630"/>
      <w:bookmarkStart w:id="1414" w:name="_Toc203661572"/>
      <w:bookmarkStart w:id="1415" w:name="_Toc202861987"/>
      <w:bookmarkStart w:id="1416" w:name="_Toc203063997"/>
      <w:bookmarkStart w:id="1417" w:name="_Toc203569656"/>
      <w:bookmarkStart w:id="1418" w:name="_Toc203577933"/>
      <w:bookmarkStart w:id="1419" w:name="_Toc203579289"/>
      <w:bookmarkStart w:id="1420" w:name="_Toc203638001"/>
      <w:bookmarkStart w:id="1421" w:name="_Toc203639353"/>
      <w:bookmarkStart w:id="1422" w:name="_Toc203657631"/>
      <w:bookmarkStart w:id="1423" w:name="_Toc203661573"/>
      <w:bookmarkStart w:id="1424" w:name="_Toc202861988"/>
      <w:bookmarkStart w:id="1425" w:name="_Toc203063998"/>
      <w:bookmarkStart w:id="1426" w:name="_Toc203569657"/>
      <w:bookmarkStart w:id="1427" w:name="_Toc203577934"/>
      <w:bookmarkStart w:id="1428" w:name="_Toc203579290"/>
      <w:bookmarkStart w:id="1429" w:name="_Toc203638002"/>
      <w:bookmarkStart w:id="1430" w:name="_Toc203639354"/>
      <w:bookmarkStart w:id="1431" w:name="_Toc203657632"/>
      <w:bookmarkStart w:id="1432" w:name="_Toc203661574"/>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sidRPr="001C71AB">
        <w:rPr>
          <w:rFonts w:ascii="Times New Roman" w:eastAsia="Times New Roman" w:hAnsi="Times New Roman" w:cs="Times New Roman"/>
          <w:kern w:val="0"/>
          <w:sz w:val="20"/>
          <w:szCs w:val="20"/>
          <w:lang w:val="en-GB" w:eastAsia="fr-FR"/>
          <w14:ligatures w14:val="none"/>
        </w:rPr>
        <w:t>Quantification of fluorocarbons emissions</w:t>
      </w:r>
    </w:p>
    <w:p w14:paraId="75270BE0" w14:textId="77777777" w:rsidR="001C71AB" w:rsidRPr="001C71AB"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1C71AB">
        <w:rPr>
          <w:rFonts w:ascii="Times New Roman" w:eastAsia="Times New Roman" w:hAnsi="Times New Roman" w:cs="Times New Roman"/>
          <w:kern w:val="0"/>
          <w:sz w:val="20"/>
          <w:szCs w:val="20"/>
          <w:lang w:val="en-GB" w:eastAsia="ja-JP"/>
          <w14:ligatures w14:val="none"/>
        </w:rPr>
        <w:t>Refrigerant fluids have a direct environmental impact, primarily due to the use of hydrofluorocarbons (HFCs), a class of synthetic gases that replaced hydrochlorofluorocarbons (HCFCs). However, there is no standardized leakage measurement methods available; and refrigerant leakages are considered to be very low. For this reason, this recommended practices neglect the emissions arising from fluorocarbons.</w:t>
      </w:r>
      <w:del w:id="1433" w:author="DI PIERRO Giuseppe (JRC-ISPRA)" w:date="2025-11-12T12:28:00Z">
        <w:r w:rsidRPr="001C71AB" w:rsidDel="00FF48C8">
          <w:rPr>
            <w:rFonts w:ascii="Times New Roman" w:eastAsia="Times New Roman" w:hAnsi="Times New Roman" w:cs="Times New Roman"/>
            <w:kern w:val="0"/>
            <w:sz w:val="20"/>
            <w:szCs w:val="20"/>
            <w:lang w:val="en-GB" w:eastAsia="ja-JP"/>
            <w14:ligatures w14:val="none"/>
          </w:rPr>
          <w:delText>.</w:delText>
        </w:r>
      </w:del>
    </w:p>
    <w:p w14:paraId="75FF7AD8" w14:textId="77777777" w:rsidR="001C71AB" w:rsidRPr="001C71AB" w:rsidRDefault="001C71AB" w:rsidP="001C71AB">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1C71AB">
        <w:rPr>
          <w:rFonts w:ascii="Times New Roman" w:eastAsia="Times New Roman" w:hAnsi="Times New Roman" w:cs="Times New Roman"/>
          <w:kern w:val="0"/>
          <w:sz w:val="20"/>
          <w:szCs w:val="20"/>
          <w:lang w:val="en-GB" w:eastAsia="ja-JP"/>
          <w14:ligatures w14:val="none"/>
        </w:rPr>
        <w:t xml:space="preserve">On the other side, refrigerant emissions shall be included in the life cycle inventory as elementary flows pertaining to the maintenance and consumables area, as explained in section 8.3.6. </w:t>
      </w:r>
    </w:p>
    <w:p w14:paraId="6ACCE59D" w14:textId="6690FBEF" w:rsidR="009B6718" w:rsidRPr="009B6718" w:rsidRDefault="009B6718" w:rsidP="009B6718">
      <w:pPr>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1434" w:name="_Toc188519213"/>
      <w:r w:rsidRPr="009B6718">
        <w:rPr>
          <w:rFonts w:ascii="Times New Roman" w:eastAsia="Times New Roman" w:hAnsi="Times New Roman" w:cs="Times New Roman"/>
          <w:kern w:val="0"/>
          <w:sz w:val="20"/>
          <w:szCs w:val="22"/>
          <w:lang w:val="en-GB" w:eastAsia="nl-BE"/>
          <w14:ligatures w14:val="none"/>
        </w:rPr>
        <w:t>8.3.</w:t>
      </w:r>
      <w:ins w:id="1435" w:author="TRIPATHY Samarendra" w:date="2025-11-11T01:11:00Z">
        <w:r w:rsidR="00BC4176">
          <w:rPr>
            <w:rFonts w:ascii="Times New Roman" w:eastAsia="Times New Roman" w:hAnsi="Times New Roman" w:cs="Times New Roman"/>
            <w:kern w:val="0"/>
            <w:sz w:val="20"/>
            <w:szCs w:val="22"/>
            <w:lang w:val="en-GB" w:eastAsia="nl-BE"/>
            <w14:ligatures w14:val="none"/>
          </w:rPr>
          <w:t>5</w:t>
        </w:r>
      </w:ins>
      <w:del w:id="1436" w:author="TRIPATHY Samarendra" w:date="2025-11-11T01:11:00Z">
        <w:r w:rsidRPr="009B6718" w:rsidDel="00BC4176">
          <w:rPr>
            <w:rFonts w:ascii="Times New Roman" w:eastAsia="Times New Roman" w:hAnsi="Times New Roman" w:cs="Times New Roman"/>
            <w:kern w:val="0"/>
            <w:sz w:val="20"/>
            <w:szCs w:val="22"/>
            <w:lang w:val="en-GB" w:eastAsia="nl-BE"/>
            <w14:ligatures w14:val="none"/>
          </w:rPr>
          <w:delText>6</w:delText>
        </w:r>
      </w:del>
      <w:r w:rsidRPr="009B6718">
        <w:rPr>
          <w:rFonts w:ascii="Times New Roman" w:eastAsia="Times New Roman" w:hAnsi="Times New Roman" w:cs="Times New Roman"/>
          <w:kern w:val="0"/>
          <w:sz w:val="20"/>
          <w:szCs w:val="22"/>
          <w:lang w:val="en-GB" w:eastAsia="nl-BE"/>
          <w14:ligatures w14:val="none"/>
        </w:rPr>
        <w:t>.</w:t>
      </w:r>
      <w:r w:rsidRPr="009B6718">
        <w:rPr>
          <w:rFonts w:ascii="Times New Roman" w:eastAsia="Times New Roman" w:hAnsi="Times New Roman" w:cs="Times New Roman"/>
          <w:kern w:val="0"/>
          <w:sz w:val="20"/>
          <w:szCs w:val="22"/>
          <w:lang w:val="en-GB" w:eastAsia="nl-BE"/>
          <w14:ligatures w14:val="none"/>
        </w:rPr>
        <w:tab/>
        <w:t>Maintenance</w:t>
      </w:r>
      <w:bookmarkEnd w:id="1434"/>
      <w:r w:rsidRPr="009B6718">
        <w:rPr>
          <w:rFonts w:ascii="Times New Roman" w:eastAsia="Times New Roman" w:hAnsi="Times New Roman" w:cs="Times New Roman"/>
          <w:kern w:val="0"/>
          <w:sz w:val="20"/>
          <w:szCs w:val="22"/>
          <w:lang w:val="en-GB" w:eastAsia="nl-BE"/>
          <w14:ligatures w14:val="none"/>
        </w:rPr>
        <w:t xml:space="preserve"> </w:t>
      </w:r>
    </w:p>
    <w:p w14:paraId="51919911" w14:textId="5DF0DD7D" w:rsidR="009B6718" w:rsidRPr="009B6718" w:rsidRDefault="006477A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commentRangeStart w:id="1437"/>
      <w:ins w:id="1438" w:author="TRIPATHY Samarendra" w:date="2025-11-12T00:03:00Z">
        <w:r w:rsidRPr="007511CF">
          <w:rPr>
            <w:rFonts w:ascii="Times New Roman" w:eastAsia="Times New Roman" w:hAnsi="Times New Roman" w:cs="Times New Roman"/>
            <w:color w:val="FF0000"/>
            <w:kern w:val="0"/>
            <w:sz w:val="20"/>
            <w:szCs w:val="20"/>
            <w:lang w:eastAsia="ja-JP"/>
            <w14:ligatures w14:val="none"/>
            <w:rPrChange w:id="1439" w:author="DI PIERRO Giuseppe (JRC-ISPRA)" w:date="2025-11-12T12:28:00Z">
              <w:rPr>
                <w:rFonts w:ascii="Times New Roman" w:eastAsia="Times New Roman" w:hAnsi="Times New Roman" w:cs="Times New Roman"/>
                <w:kern w:val="0"/>
                <w:sz w:val="20"/>
                <w:szCs w:val="20"/>
                <w:lang w:eastAsia="ja-JP"/>
                <w14:ligatures w14:val="none"/>
              </w:rPr>
            </w:rPrChange>
          </w:rPr>
          <w:t xml:space="preserve">Vehicle maintenance encompasses the periodic replacement of components and the replenishment or replacement of operational fluids necessary to ensure reliable and safe vehicle performance throughout its service life. Maintenance schedules may be defined based on elapsed time, distance travelled, predictive algorithms, periodic inspections, or more generally on wear, degradation, or depletion. </w:t>
        </w:r>
        <w:commentRangeEnd w:id="1437"/>
        <w:r w:rsidR="00B6455B" w:rsidRPr="007511CF">
          <w:rPr>
            <w:rStyle w:val="CommentReference"/>
            <w:color w:val="FF0000"/>
            <w:rPrChange w:id="1440" w:author="DI PIERRO Giuseppe (JRC-ISPRA)" w:date="2025-11-12T12:28:00Z">
              <w:rPr>
                <w:rStyle w:val="CommentReference"/>
              </w:rPr>
            </w:rPrChange>
          </w:rPr>
          <w:commentReference w:id="1437"/>
        </w:r>
      </w:ins>
      <w:del w:id="1441" w:author="TRIPATHY Samarendra" w:date="2025-11-12T00:03:00Z">
        <w:r w:rsidR="009B6718" w:rsidRPr="009B6718" w:rsidDel="006477A8">
          <w:rPr>
            <w:rFonts w:ascii="Times New Roman" w:eastAsia="Times New Roman" w:hAnsi="Times New Roman" w:cs="Times New Roman"/>
            <w:kern w:val="0"/>
            <w:sz w:val="20"/>
            <w:szCs w:val="20"/>
            <w:lang w:val="en-GB" w:eastAsia="ja-JP"/>
            <w14:ligatures w14:val="none"/>
          </w:rPr>
          <w:delText xml:space="preserve">Vehicle maintenance refers to the recommended regular inspection defined by the vehicle manufacturer in order to ensure its optimal performance, longevity, and safety by preventing issues from arising and preserving its overall condition. </w:delText>
        </w:r>
      </w:del>
      <w:r w:rsidR="009B6718" w:rsidRPr="009B6718">
        <w:rPr>
          <w:rFonts w:ascii="Times New Roman" w:eastAsia="Times New Roman" w:hAnsi="Times New Roman" w:cs="Times New Roman"/>
          <w:kern w:val="0"/>
          <w:sz w:val="20"/>
          <w:szCs w:val="20"/>
          <w:lang w:val="en-GB" w:eastAsia="ja-JP"/>
          <w14:ligatures w14:val="none"/>
        </w:rPr>
        <w:t>Maintenance in the use stage of a vehicle's life cycle can have a none-negligible impact on its carbon footprint. Recent life cycle assessment studies estimate that the greenhouse gas emissions produced by vehicle maintenance during the use stage can have a significant impact on total vehicle carbon footprint, depending on the powertrain type and vehicle segment.</w:t>
      </w:r>
    </w:p>
    <w:p w14:paraId="59AA03B5" w14:textId="3F193914" w:rsidR="009B6718" w:rsidRPr="009B6718" w:rsidRDefault="009B6718" w:rsidP="009B6718">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r w:rsidRPr="009B6718">
        <w:rPr>
          <w:rFonts w:ascii="Times New Roman" w:eastAsia="Times New Roman" w:hAnsi="Times New Roman" w:cs="Times New Roman"/>
          <w:kern w:val="0"/>
          <w:sz w:val="20"/>
          <w:szCs w:val="22"/>
          <w:lang w:val="en-GB" w:eastAsia="nl-BE"/>
          <w14:ligatures w14:val="none"/>
        </w:rPr>
        <w:t>8.3.</w:t>
      </w:r>
      <w:ins w:id="1442" w:author="TRIPATHY Samarendra" w:date="2025-11-11T01:12:00Z">
        <w:r w:rsidR="00BC4176">
          <w:rPr>
            <w:rFonts w:ascii="Times New Roman" w:eastAsia="Times New Roman" w:hAnsi="Times New Roman" w:cs="Times New Roman"/>
            <w:kern w:val="0"/>
            <w:sz w:val="20"/>
            <w:szCs w:val="22"/>
            <w:lang w:val="en-GB" w:eastAsia="nl-BE"/>
            <w14:ligatures w14:val="none"/>
          </w:rPr>
          <w:t>5</w:t>
        </w:r>
      </w:ins>
      <w:del w:id="1443" w:author="TRIPATHY Samarendra" w:date="2025-11-11T01:12:00Z">
        <w:r w:rsidRPr="009B6718" w:rsidDel="00BC4176">
          <w:rPr>
            <w:rFonts w:ascii="Times New Roman" w:eastAsia="Times New Roman" w:hAnsi="Times New Roman" w:cs="Times New Roman"/>
            <w:kern w:val="0"/>
            <w:sz w:val="20"/>
            <w:szCs w:val="22"/>
            <w:lang w:val="en-GB" w:eastAsia="nl-BE"/>
            <w14:ligatures w14:val="none"/>
          </w:rPr>
          <w:delText>6</w:delText>
        </w:r>
      </w:del>
      <w:r w:rsidRPr="009B6718">
        <w:rPr>
          <w:rFonts w:ascii="Times New Roman" w:eastAsia="Times New Roman" w:hAnsi="Times New Roman" w:cs="Times New Roman"/>
          <w:kern w:val="0"/>
          <w:sz w:val="20"/>
          <w:szCs w:val="22"/>
          <w:lang w:val="en-GB" w:eastAsia="nl-BE"/>
          <w14:ligatures w14:val="none"/>
        </w:rPr>
        <w:t>.1.</w:t>
      </w:r>
      <w:r w:rsidRPr="009B6718">
        <w:rPr>
          <w:rFonts w:ascii="Times New Roman" w:eastAsia="Times New Roman" w:hAnsi="Times New Roman" w:cs="Times New Roman"/>
          <w:kern w:val="0"/>
          <w:sz w:val="20"/>
          <w:szCs w:val="22"/>
          <w:lang w:val="en-GB" w:eastAsia="nl-BE"/>
          <w14:ligatures w14:val="none"/>
        </w:rPr>
        <w:tab/>
        <w:t>Maintenance scope</w:t>
      </w:r>
    </w:p>
    <w:p w14:paraId="6A5D0B1F"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 xml:space="preserve">Two types of maintenance are included in this methodology: </w:t>
      </w:r>
    </w:p>
    <w:p w14:paraId="0E809256"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(a)</w:t>
      </w:r>
      <w:r w:rsidRPr="009B6718">
        <w:rPr>
          <w:rFonts w:ascii="Times New Roman" w:eastAsia="Times New Roman" w:hAnsi="Times New Roman" w:cs="Times New Roman"/>
          <w:kern w:val="0"/>
          <w:sz w:val="20"/>
          <w:szCs w:val="20"/>
          <w:lang w:val="en-GB" w:eastAsia="fr-FR"/>
          <w14:ligatures w14:val="none"/>
        </w:rPr>
        <w:tab/>
        <w:t xml:space="preserve">Consumables: These are materials, fluids, and components that are regularly used, replaced, or replenished during the operation and maintenance of a vehicle. These items typically have a limited lifespan and require periodic replacement to ensure the vehicle's proper functioning, safety, and performance. This includes items such as engine oil, transmission fluid, brake fluid, windshield washer fluid, filter, brake pads and discs, etc…  Carbon footprint related to material, production and </w:t>
      </w:r>
      <w:proofErr w:type="spellStart"/>
      <w:r w:rsidRPr="009B6718">
        <w:rPr>
          <w:rFonts w:ascii="Times New Roman" w:eastAsia="Times New Roman" w:hAnsi="Times New Roman" w:cs="Times New Roman"/>
          <w:kern w:val="0"/>
          <w:sz w:val="20"/>
          <w:szCs w:val="20"/>
          <w:lang w:val="en-GB" w:eastAsia="fr-FR"/>
          <w14:ligatures w14:val="none"/>
        </w:rPr>
        <w:t>EoL</w:t>
      </w:r>
      <w:proofErr w:type="spellEnd"/>
      <w:r w:rsidRPr="009B6718">
        <w:rPr>
          <w:rFonts w:ascii="Times New Roman" w:eastAsia="Times New Roman" w:hAnsi="Times New Roman" w:cs="Times New Roman"/>
          <w:kern w:val="0"/>
          <w:sz w:val="20"/>
          <w:szCs w:val="20"/>
          <w:lang w:val="en-GB" w:eastAsia="fr-FR"/>
          <w14:ligatures w14:val="none"/>
        </w:rPr>
        <w:t xml:space="preserve"> should be considered.</w:t>
      </w:r>
    </w:p>
    <w:p w14:paraId="757A9A32"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(b)</w:t>
      </w:r>
      <w:r w:rsidRPr="009B6718">
        <w:rPr>
          <w:rFonts w:ascii="Times New Roman" w:eastAsia="Times New Roman" w:hAnsi="Times New Roman" w:cs="Times New Roman"/>
          <w:kern w:val="0"/>
          <w:sz w:val="20"/>
          <w:szCs w:val="20"/>
          <w:lang w:val="en-GB" w:eastAsia="fr-FR"/>
          <w14:ligatures w14:val="none"/>
        </w:rPr>
        <w:tab/>
        <w:t xml:space="preserve">Maintenance parts: This refers to the replacement of parts due to normal wear and tear, including components that are not designed to last the entire lifespan of a vehicle, such as the brakes, clutch, tyres, starter battery etc...  The range of parts that need to be replaced during maintenance varies between different cars, depending on factors such as the driver's behaviour, road conditions and other variables (weather etc.). Hence, it is difficult for OEMs to recommend a frequency of exchange of these parts to the customer. The frequency of maintenance of such parts can only be estimated with acceptable probability through statistical analysis and a generic frequency of these parts shall be used for the purpose of carbon </w:t>
      </w:r>
      <w:r w:rsidRPr="009B6718">
        <w:rPr>
          <w:rFonts w:ascii="Times New Roman" w:eastAsia="Times New Roman" w:hAnsi="Times New Roman" w:cs="Times New Roman"/>
          <w:kern w:val="0"/>
          <w:sz w:val="20"/>
          <w:szCs w:val="20"/>
          <w:lang w:val="en-GB" w:eastAsia="fr-FR"/>
          <w14:ligatures w14:val="none"/>
        </w:rPr>
        <w:lastRenderedPageBreak/>
        <w:t xml:space="preserve">footprint estimation. For these parts recycling aspects must be considered and are same as that of original production parts.  </w:t>
      </w:r>
    </w:p>
    <w:p w14:paraId="7B7A6FC3"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Other repair or maintenance activities not included in the methodology are:</w:t>
      </w:r>
    </w:p>
    <w:p w14:paraId="231E98EF"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(a)</w:t>
      </w:r>
      <w:r w:rsidRPr="009B6718">
        <w:rPr>
          <w:rFonts w:ascii="Times New Roman" w:eastAsia="Times New Roman" w:hAnsi="Times New Roman" w:cs="Times New Roman"/>
          <w:kern w:val="0"/>
          <w:sz w:val="20"/>
          <w:szCs w:val="20"/>
          <w:lang w:val="en-GB" w:eastAsia="fr-FR"/>
          <w14:ligatures w14:val="none"/>
        </w:rPr>
        <w:tab/>
        <w:t xml:space="preserve">Unexpected repairs (i.e., accident):  Looking at the challenge of estimating the consequences of road accidents and premature fails (for components expected to last for service life), the guideline does not address such cases. Furthermore, impact of such cases is not very significant compared to overall carbon footprint of a car. </w:t>
      </w:r>
    </w:p>
    <w:p w14:paraId="67DDBD7F"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(b)</w:t>
      </w:r>
      <w:r w:rsidRPr="009B6718">
        <w:rPr>
          <w:rFonts w:ascii="Times New Roman" w:eastAsia="Times New Roman" w:hAnsi="Times New Roman" w:cs="Times New Roman"/>
          <w:kern w:val="0"/>
          <w:sz w:val="20"/>
          <w:szCs w:val="20"/>
          <w:lang w:val="en-GB" w:eastAsia="fr-FR"/>
          <w14:ligatures w14:val="none"/>
        </w:rPr>
        <w:tab/>
        <w:t>Cleaning operations: Effect of car wash may not be a significant factor in the calculation as it is a very small fraction of the overall carbon footprint of a car. Hence, the guideline does not address cleaning operations.</w:t>
      </w:r>
    </w:p>
    <w:p w14:paraId="40BBA593" w14:textId="1D26B29D" w:rsidR="009B6718" w:rsidRPr="009B6718" w:rsidRDefault="009B6718" w:rsidP="009B6718">
      <w:pPr>
        <w:tabs>
          <w:tab w:val="left" w:pos="1728"/>
        </w:tabs>
        <w:spacing w:after="120" w:line="240" w:lineRule="auto"/>
        <w:ind w:left="1728" w:right="1134" w:hanging="594"/>
        <w:jc w:val="both"/>
        <w:rPr>
          <w:rFonts w:ascii="Times New Roman" w:eastAsia="Times New Roman" w:hAnsi="Times New Roman" w:cs="Times New Roman"/>
          <w:kern w:val="0"/>
          <w:sz w:val="20"/>
          <w:szCs w:val="22"/>
          <w:lang w:val="en-GB" w:eastAsia="nl-BE"/>
          <w14:ligatures w14:val="none"/>
        </w:rPr>
      </w:pPr>
      <w:bookmarkStart w:id="1444" w:name="_Toc202862002"/>
      <w:bookmarkStart w:id="1445" w:name="_Toc203064012"/>
      <w:bookmarkStart w:id="1446" w:name="_Toc203569671"/>
      <w:bookmarkStart w:id="1447" w:name="_Toc203577948"/>
      <w:bookmarkStart w:id="1448" w:name="_Toc203579304"/>
      <w:bookmarkStart w:id="1449" w:name="_Toc203638016"/>
      <w:bookmarkStart w:id="1450" w:name="_Toc203639368"/>
      <w:bookmarkStart w:id="1451" w:name="_Toc203657646"/>
      <w:bookmarkEnd w:id="1444"/>
      <w:bookmarkEnd w:id="1445"/>
      <w:bookmarkEnd w:id="1446"/>
      <w:bookmarkEnd w:id="1447"/>
      <w:bookmarkEnd w:id="1448"/>
      <w:bookmarkEnd w:id="1449"/>
      <w:bookmarkEnd w:id="1450"/>
      <w:bookmarkEnd w:id="1451"/>
      <w:r w:rsidRPr="009B6718">
        <w:rPr>
          <w:rFonts w:ascii="Times New Roman" w:eastAsia="Times New Roman" w:hAnsi="Times New Roman" w:cs="Times New Roman"/>
          <w:kern w:val="0"/>
          <w:sz w:val="20"/>
          <w:szCs w:val="22"/>
          <w:lang w:val="en-GB" w:eastAsia="nl-BE"/>
          <w14:ligatures w14:val="none"/>
        </w:rPr>
        <w:t>8.3.</w:t>
      </w:r>
      <w:del w:id="1452" w:author="TRIPATHY Samarendra" w:date="2025-11-11T01:12:00Z">
        <w:r w:rsidRPr="009B6718" w:rsidDel="00BC4176">
          <w:rPr>
            <w:rFonts w:ascii="Times New Roman" w:eastAsia="Times New Roman" w:hAnsi="Times New Roman" w:cs="Times New Roman"/>
            <w:kern w:val="0"/>
            <w:sz w:val="20"/>
            <w:szCs w:val="22"/>
            <w:lang w:val="en-GB" w:eastAsia="nl-BE"/>
            <w14:ligatures w14:val="none"/>
          </w:rPr>
          <w:delText>6</w:delText>
        </w:r>
      </w:del>
      <w:ins w:id="1453" w:author="TRIPATHY Samarendra" w:date="2025-11-11T01:12:00Z">
        <w:r w:rsidR="00BC4176">
          <w:rPr>
            <w:rFonts w:ascii="Times New Roman" w:eastAsia="Times New Roman" w:hAnsi="Times New Roman" w:cs="Times New Roman"/>
            <w:kern w:val="0"/>
            <w:sz w:val="20"/>
            <w:szCs w:val="22"/>
            <w:lang w:val="en-GB" w:eastAsia="nl-BE"/>
            <w14:ligatures w14:val="none"/>
          </w:rPr>
          <w:t>5</w:t>
        </w:r>
      </w:ins>
      <w:r w:rsidRPr="009B6718">
        <w:rPr>
          <w:rFonts w:ascii="Times New Roman" w:eastAsia="Times New Roman" w:hAnsi="Times New Roman" w:cs="Times New Roman"/>
          <w:kern w:val="0"/>
          <w:sz w:val="20"/>
          <w:szCs w:val="22"/>
          <w:lang w:val="en-GB" w:eastAsia="nl-BE"/>
          <w14:ligatures w14:val="none"/>
        </w:rPr>
        <w:t>.2.</w:t>
      </w:r>
      <w:r w:rsidRPr="009B6718">
        <w:rPr>
          <w:rFonts w:ascii="Times New Roman" w:eastAsia="Times New Roman" w:hAnsi="Times New Roman" w:cs="Times New Roman"/>
          <w:kern w:val="0"/>
          <w:sz w:val="20"/>
          <w:szCs w:val="22"/>
          <w:lang w:val="en-GB" w:eastAsia="nl-BE"/>
          <w14:ligatures w14:val="none"/>
        </w:rPr>
        <w:tab/>
        <w:t>Maintenance carbon emission estimation</w:t>
      </w:r>
    </w:p>
    <w:p w14:paraId="79CBDC94"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Since the carbon footprint related to maintenance occurs after the vehicle is placed on the market, it can only be calculated based on the known frequency specified by the vehicle manufacturer.</w:t>
      </w:r>
    </w:p>
    <w:p w14:paraId="1CDA145A"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To account for maintenance and consumables emissions</w:t>
      </w:r>
      <w:del w:id="1454" w:author="DI PIERRO Giuseppe (JRC-ISPRA)" w:date="2025-11-12T12:29:00Z">
        <w:r w:rsidRPr="009B6718" w:rsidDel="0086113B">
          <w:rPr>
            <w:rFonts w:ascii="Times New Roman" w:eastAsia="Times New Roman" w:hAnsi="Times New Roman" w:cs="Times New Roman"/>
            <w:kern w:val="0"/>
            <w:sz w:val="20"/>
            <w:szCs w:val="20"/>
            <w:lang w:val="en-GB" w:eastAsia="ja-JP"/>
            <w14:ligatures w14:val="none"/>
          </w:rPr>
          <w:delText xml:space="preserve"> </w:delText>
        </w:r>
      </w:del>
      <w:r w:rsidRPr="009B6718">
        <w:rPr>
          <w:rFonts w:ascii="Times New Roman" w:eastAsia="Times New Roman" w:hAnsi="Times New Roman" w:cs="Times New Roman"/>
          <w:kern w:val="0"/>
          <w:sz w:val="20"/>
          <w:szCs w:val="20"/>
          <w:lang w:val="en-GB" w:eastAsia="ja-JP"/>
          <w14:ligatures w14:val="none"/>
        </w:rPr>
        <w:t>, there are two possibilities (considered in a hierarchical order):</w:t>
      </w:r>
    </w:p>
    <w:p w14:paraId="754B7A76"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(a)</w:t>
      </w:r>
      <w:r w:rsidRPr="009B6718">
        <w:rPr>
          <w:rFonts w:ascii="Times New Roman" w:eastAsia="Times New Roman" w:hAnsi="Times New Roman" w:cs="Times New Roman"/>
          <w:kern w:val="0"/>
          <w:sz w:val="20"/>
          <w:szCs w:val="20"/>
          <w:lang w:val="en-GB" w:eastAsia="fr-FR"/>
          <w14:ligatures w14:val="none"/>
        </w:rPr>
        <w:tab/>
        <w:t xml:space="preserve">List of maintenance parts/consumable and associated frequency provided by the manufacturer. </w:t>
      </w:r>
    </w:p>
    <w:p w14:paraId="6BA602CA"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(b)</w:t>
      </w:r>
      <w:r w:rsidRPr="009B6718">
        <w:rPr>
          <w:rFonts w:ascii="Times New Roman" w:eastAsia="Times New Roman" w:hAnsi="Times New Roman" w:cs="Times New Roman"/>
          <w:kern w:val="0"/>
          <w:sz w:val="20"/>
          <w:szCs w:val="20"/>
          <w:lang w:val="en-GB" w:eastAsia="fr-FR"/>
          <w14:ligatures w14:val="none"/>
        </w:rPr>
        <w:tab/>
        <w:t>List of maintenance parts/consumable not available</w:t>
      </w:r>
    </w:p>
    <w:p w14:paraId="4E4D5234" w14:textId="77777777" w:rsidR="00E352DA" w:rsidRPr="0086113B" w:rsidRDefault="009B6718" w:rsidP="00E352DA">
      <w:pPr>
        <w:suppressAutoHyphens/>
        <w:spacing w:after="120" w:line="240" w:lineRule="atLeast"/>
        <w:ind w:left="2268" w:right="1134"/>
        <w:jc w:val="both"/>
        <w:rPr>
          <w:ins w:id="1455" w:author="TRIPATHY Samarendra" w:date="2025-11-12T00:04:00Z"/>
          <w:rFonts w:ascii="Times New Roman" w:eastAsia="Times New Roman" w:hAnsi="Times New Roman" w:cs="Times New Roman"/>
          <w:color w:val="FF0000"/>
          <w:kern w:val="0"/>
          <w:sz w:val="20"/>
          <w:szCs w:val="20"/>
          <w:lang w:val="en-GB" w:eastAsia="ja-JP"/>
          <w14:ligatures w14:val="none"/>
          <w:rPrChange w:id="1456" w:author="DI PIERRO Giuseppe (JRC-ISPRA)" w:date="2025-11-12T12:29:00Z">
            <w:rPr>
              <w:ins w:id="1457" w:author="TRIPATHY Samarendra" w:date="2025-11-12T00:04:00Z"/>
              <w:rFonts w:ascii="Times New Roman" w:eastAsia="Times New Roman" w:hAnsi="Times New Roman" w:cs="Times New Roman"/>
              <w:kern w:val="0"/>
              <w:sz w:val="20"/>
              <w:szCs w:val="20"/>
              <w:lang w:val="en-GB" w:eastAsia="ja-JP"/>
              <w14:ligatures w14:val="none"/>
            </w:rPr>
          </w:rPrChange>
        </w:rPr>
      </w:pPr>
      <w:r w:rsidRPr="0086113B">
        <w:rPr>
          <w:rFonts w:ascii="Times New Roman" w:eastAsia="Times New Roman" w:hAnsi="Times New Roman" w:cs="Times New Roman"/>
          <w:color w:val="FF0000"/>
          <w:kern w:val="0"/>
          <w:sz w:val="20"/>
          <w:szCs w:val="20"/>
          <w:lang w:val="en-GB" w:eastAsia="ja-JP"/>
          <w14:ligatures w14:val="none"/>
          <w:rPrChange w:id="1458" w:author="DI PIERRO Giuseppe (JRC-ISPRA)" w:date="2025-11-12T12:29:00Z">
            <w:rPr>
              <w:rFonts w:ascii="Times New Roman" w:eastAsia="Times New Roman" w:hAnsi="Times New Roman" w:cs="Times New Roman"/>
              <w:kern w:val="0"/>
              <w:sz w:val="20"/>
              <w:szCs w:val="20"/>
              <w:lang w:val="en-GB" w:eastAsia="ja-JP"/>
              <w14:ligatures w14:val="none"/>
            </w:rPr>
          </w:rPrChange>
        </w:rPr>
        <w:t>For Level 3 and Level 4,</w:t>
      </w:r>
      <w:del w:id="1459" w:author="TRIPATHY Samarendra" w:date="2025-11-12T00:04:00Z">
        <w:r w:rsidRPr="0086113B" w:rsidDel="00CC529E">
          <w:rPr>
            <w:rFonts w:ascii="Times New Roman" w:eastAsia="Times New Roman" w:hAnsi="Times New Roman" w:cs="Times New Roman"/>
            <w:color w:val="FF0000"/>
            <w:kern w:val="0"/>
            <w:sz w:val="20"/>
            <w:szCs w:val="20"/>
            <w:lang w:val="en-GB" w:eastAsia="ja-JP"/>
            <w14:ligatures w14:val="none"/>
            <w:rPrChange w:id="1460" w:author="DI PIERRO Giuseppe (JRC-ISPRA)" w:date="2025-11-12T12:29:00Z">
              <w:rPr>
                <w:rFonts w:ascii="Times New Roman" w:eastAsia="Times New Roman" w:hAnsi="Times New Roman" w:cs="Times New Roman"/>
                <w:kern w:val="0"/>
                <w:sz w:val="20"/>
                <w:szCs w:val="20"/>
                <w:lang w:val="en-GB" w:eastAsia="ja-JP"/>
                <w14:ligatures w14:val="none"/>
              </w:rPr>
            </w:rPrChange>
          </w:rPr>
          <w:delText xml:space="preserve"> only option a) shall be selected</w:delText>
        </w:r>
      </w:del>
      <w:ins w:id="1461" w:author="TRIPATHY Samarendra" w:date="2025-11-12T00:04:00Z">
        <w:r w:rsidR="00E352DA" w:rsidRPr="0086113B">
          <w:rPr>
            <w:rFonts w:ascii="Times New Roman" w:eastAsia="Times New Roman" w:hAnsi="Times New Roman" w:cs="Times New Roman"/>
            <w:color w:val="FF0000"/>
            <w:kern w:val="0"/>
            <w:sz w:val="20"/>
            <w:szCs w:val="20"/>
            <w:lang w:val="en-GB" w:eastAsia="ja-JP"/>
            <w14:ligatures w14:val="none"/>
            <w:rPrChange w:id="1462" w:author="DI PIERRO Giuseppe (JRC-ISPRA)" w:date="2025-11-12T12:29:00Z">
              <w:rPr>
                <w:rFonts w:ascii="Times New Roman" w:eastAsia="Times New Roman" w:hAnsi="Times New Roman" w:cs="Times New Roman"/>
                <w:kern w:val="0"/>
                <w:sz w:val="20"/>
                <w:szCs w:val="20"/>
                <w:lang w:val="en-GB" w:eastAsia="ja-JP"/>
                <w14:ligatures w14:val="none"/>
              </w:rPr>
            </w:rPrChange>
          </w:rPr>
          <w:t>paragraph 8.3.6.2.1. shall be applied.</w:t>
        </w:r>
      </w:ins>
    </w:p>
    <w:p w14:paraId="5AC5FE63" w14:textId="1B87F4DE" w:rsidR="009B6718" w:rsidRPr="009B6718" w:rsidDel="00E352DA" w:rsidRDefault="009B6718">
      <w:pPr>
        <w:suppressAutoHyphens/>
        <w:spacing w:after="120" w:line="240" w:lineRule="atLeast"/>
        <w:ind w:right="1134"/>
        <w:jc w:val="both"/>
        <w:rPr>
          <w:del w:id="1463" w:author="TRIPATHY Samarendra" w:date="2025-11-12T00:04:00Z"/>
          <w:rFonts w:ascii="Times New Roman" w:eastAsia="Times New Roman" w:hAnsi="Times New Roman" w:cs="Times New Roman"/>
          <w:kern w:val="0"/>
          <w:sz w:val="20"/>
          <w:szCs w:val="20"/>
          <w:lang w:val="en-GB" w:eastAsia="ja-JP"/>
          <w14:ligatures w14:val="none"/>
        </w:rPr>
        <w:pPrChange w:id="1464" w:author="TRIPATHY Samarendra" w:date="2025-11-12T00:04:00Z">
          <w:pPr>
            <w:suppressAutoHyphens/>
            <w:spacing w:after="120" w:line="240" w:lineRule="atLeast"/>
            <w:ind w:left="2268" w:right="1134"/>
            <w:jc w:val="both"/>
          </w:pPr>
        </w:pPrChange>
      </w:pPr>
      <w:del w:id="1465" w:author="TRIPATHY Samarendra" w:date="2025-11-12T00:04:00Z">
        <w:r w:rsidRPr="009B6718" w:rsidDel="00E352DA">
          <w:rPr>
            <w:rFonts w:ascii="Times New Roman" w:eastAsia="Times New Roman" w:hAnsi="Times New Roman" w:cs="Times New Roman"/>
            <w:kern w:val="0"/>
            <w:sz w:val="20"/>
            <w:szCs w:val="20"/>
            <w:lang w:val="en-GB" w:eastAsia="ja-JP"/>
            <w14:ligatures w14:val="none"/>
          </w:rPr>
          <w:delText>.</w:delText>
        </w:r>
      </w:del>
    </w:p>
    <w:p w14:paraId="78BCF14E" w14:textId="4397059F"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del w:id="1466" w:author="DI PIERRO Giuseppe (JRC-ISPRA)" w:date="2025-11-12T12:29:00Z">
        <w:r w:rsidRPr="009B6718" w:rsidDel="0086113B">
          <w:rPr>
            <w:rFonts w:ascii="Times New Roman" w:eastAsia="Times New Roman" w:hAnsi="Times New Roman" w:cs="Times New Roman"/>
            <w:kern w:val="0"/>
            <w:sz w:val="20"/>
            <w:szCs w:val="20"/>
            <w:lang w:val="en-GB" w:eastAsia="ja-JP"/>
            <w14:ligatures w14:val="none"/>
          </w:rPr>
          <w:tab/>
        </w:r>
      </w:del>
      <w:r w:rsidRPr="009B6718">
        <w:rPr>
          <w:rFonts w:ascii="Times New Roman" w:eastAsia="Times New Roman" w:hAnsi="Times New Roman" w:cs="Times New Roman"/>
          <w:kern w:val="0"/>
          <w:sz w:val="20"/>
          <w:szCs w:val="20"/>
          <w:lang w:val="en-GB" w:eastAsia="ja-JP"/>
          <w14:ligatures w14:val="none"/>
        </w:rPr>
        <w:t xml:space="preserve">For Level 1 and Level 2, the approach for maintenance and consumables emissions estimation </w:t>
      </w:r>
      <w:r w:rsidRPr="0086113B">
        <w:rPr>
          <w:rFonts w:ascii="Times New Roman" w:eastAsia="Times New Roman" w:hAnsi="Times New Roman" w:cs="Times New Roman"/>
          <w:color w:val="FF0000"/>
          <w:kern w:val="0"/>
          <w:sz w:val="20"/>
          <w:szCs w:val="20"/>
          <w:lang w:val="en-GB" w:eastAsia="ja-JP"/>
          <w14:ligatures w14:val="none"/>
          <w:rPrChange w:id="1467" w:author="DI PIERRO Giuseppe (JRC-ISPRA)" w:date="2025-11-12T12:29:00Z">
            <w:rPr>
              <w:rFonts w:ascii="Times New Roman" w:eastAsia="Times New Roman" w:hAnsi="Times New Roman" w:cs="Times New Roman"/>
              <w:kern w:val="0"/>
              <w:sz w:val="20"/>
              <w:szCs w:val="20"/>
              <w:lang w:val="en-GB" w:eastAsia="ja-JP"/>
              <w14:ligatures w14:val="none"/>
            </w:rPr>
          </w:rPrChange>
        </w:rPr>
        <w:t xml:space="preserve">may instead alternatively follow </w:t>
      </w:r>
      <w:ins w:id="1468" w:author="TRIPATHY Samarendra" w:date="2025-11-12T00:05:00Z">
        <w:r w:rsidR="00FB1EC6" w:rsidRPr="0086113B">
          <w:rPr>
            <w:rFonts w:ascii="Times New Roman" w:eastAsia="Times New Roman" w:hAnsi="Times New Roman" w:cs="Times New Roman"/>
            <w:color w:val="FF0000"/>
            <w:kern w:val="0"/>
            <w:sz w:val="20"/>
            <w:szCs w:val="20"/>
            <w:lang w:eastAsia="ja-JP"/>
            <w14:ligatures w14:val="none"/>
            <w:rPrChange w:id="1469" w:author="DI PIERRO Giuseppe (JRC-ISPRA)" w:date="2025-11-12T12:29:00Z">
              <w:rPr>
                <w:rFonts w:ascii="Times New Roman" w:eastAsia="Times New Roman" w:hAnsi="Times New Roman" w:cs="Times New Roman"/>
                <w:kern w:val="0"/>
                <w:sz w:val="20"/>
                <w:szCs w:val="20"/>
                <w:lang w:eastAsia="ja-JP"/>
                <w14:ligatures w14:val="none"/>
              </w:rPr>
            </w:rPrChange>
          </w:rPr>
          <w:t>paragraph 8.3.6.2.2.</w:t>
        </w:r>
        <w:r w:rsidR="00FB1EC6" w:rsidRPr="00FB1EC6">
          <w:rPr>
            <w:rFonts w:ascii="Times New Roman" w:eastAsia="Times New Roman" w:hAnsi="Times New Roman" w:cs="Times New Roman"/>
            <w:kern w:val="0"/>
            <w:sz w:val="20"/>
            <w:szCs w:val="20"/>
            <w:lang w:eastAsia="ja-JP"/>
            <w14:ligatures w14:val="none"/>
          </w:rPr>
          <w:t xml:space="preserve"> </w:t>
        </w:r>
      </w:ins>
      <w:del w:id="1470" w:author="TRIPATHY Samarendra" w:date="2025-11-12T00:05:00Z">
        <w:r w:rsidRPr="009B6718" w:rsidDel="00FB1EC6">
          <w:rPr>
            <w:rFonts w:ascii="Times New Roman" w:eastAsia="Times New Roman" w:hAnsi="Times New Roman" w:cs="Times New Roman"/>
            <w:kern w:val="0"/>
            <w:sz w:val="20"/>
            <w:szCs w:val="20"/>
            <w:lang w:val="en-GB" w:eastAsia="ja-JP"/>
            <w14:ligatures w14:val="none"/>
          </w:rPr>
          <w:delText>point (b)</w:delText>
        </w:r>
      </w:del>
      <w:del w:id="1471" w:author="DI PIERRO Giuseppe (JRC-ISPRA)" w:date="2025-11-12T12:29:00Z">
        <w:r w:rsidRPr="009B6718" w:rsidDel="0086113B">
          <w:rPr>
            <w:rFonts w:ascii="Times New Roman" w:eastAsia="Times New Roman" w:hAnsi="Times New Roman" w:cs="Times New Roman"/>
            <w:kern w:val="0"/>
            <w:sz w:val="20"/>
            <w:szCs w:val="20"/>
            <w:lang w:val="en-GB" w:eastAsia="ja-JP"/>
            <w14:ligatures w14:val="none"/>
          </w:rPr>
          <w:delText xml:space="preserve"> </w:delText>
        </w:r>
      </w:del>
      <w:r w:rsidRPr="009B6718">
        <w:rPr>
          <w:rFonts w:ascii="Times New Roman" w:eastAsia="Times New Roman" w:hAnsi="Times New Roman" w:cs="Times New Roman"/>
          <w:kern w:val="0"/>
          <w:sz w:val="20"/>
          <w:szCs w:val="20"/>
          <w:lang w:val="en-GB" w:eastAsia="ja-JP"/>
          <w14:ligatures w14:val="none"/>
        </w:rPr>
        <w:t>where a suitable methodology may be defined and documented by the practitioner (e.g. based on assumptions on the parts replaced and the number/frequency, or alternative methods).</w:t>
      </w:r>
    </w:p>
    <w:p w14:paraId="03823945" w14:textId="5181A529" w:rsidR="009B6718" w:rsidRPr="009B6718" w:rsidRDefault="009B6718" w:rsidP="009B6718">
      <w:pPr>
        <w:tabs>
          <w:tab w:val="left" w:pos="2410"/>
        </w:tabs>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1472" w:name="_Toc202862004"/>
      <w:bookmarkStart w:id="1473" w:name="_Toc203064014"/>
      <w:bookmarkStart w:id="1474" w:name="_Toc203569673"/>
      <w:bookmarkEnd w:id="1472"/>
      <w:bookmarkEnd w:id="1473"/>
      <w:bookmarkEnd w:id="1474"/>
      <w:r w:rsidRPr="009B6718">
        <w:rPr>
          <w:rFonts w:ascii="Times New Roman" w:eastAsia="Times New Roman" w:hAnsi="Times New Roman" w:cs="Times New Roman"/>
          <w:kern w:val="0"/>
          <w:sz w:val="20"/>
          <w:szCs w:val="22"/>
          <w:lang w:val="en-GB" w:eastAsia="nl-BE"/>
          <w14:ligatures w14:val="none"/>
        </w:rPr>
        <w:t>8.3.</w:t>
      </w:r>
      <w:del w:id="1475" w:author="TRIPATHY Samarendra" w:date="2025-11-11T01:12:00Z">
        <w:r w:rsidRPr="009B6718" w:rsidDel="00BC4176">
          <w:rPr>
            <w:rFonts w:ascii="Times New Roman" w:eastAsia="Times New Roman" w:hAnsi="Times New Roman" w:cs="Times New Roman"/>
            <w:kern w:val="0"/>
            <w:sz w:val="20"/>
            <w:szCs w:val="22"/>
            <w:lang w:val="en-GB" w:eastAsia="nl-BE"/>
            <w14:ligatures w14:val="none"/>
          </w:rPr>
          <w:delText>6</w:delText>
        </w:r>
      </w:del>
      <w:ins w:id="1476" w:author="TRIPATHY Samarendra" w:date="2025-11-11T01:12:00Z">
        <w:r w:rsidR="00BC4176">
          <w:rPr>
            <w:rFonts w:ascii="Times New Roman" w:eastAsia="Times New Roman" w:hAnsi="Times New Roman" w:cs="Times New Roman"/>
            <w:kern w:val="0"/>
            <w:sz w:val="20"/>
            <w:szCs w:val="22"/>
            <w:lang w:val="en-GB" w:eastAsia="nl-BE"/>
            <w14:ligatures w14:val="none"/>
          </w:rPr>
          <w:t>5</w:t>
        </w:r>
      </w:ins>
      <w:r w:rsidRPr="009B6718">
        <w:rPr>
          <w:rFonts w:ascii="Times New Roman" w:eastAsia="Times New Roman" w:hAnsi="Times New Roman" w:cs="Times New Roman"/>
          <w:kern w:val="0"/>
          <w:sz w:val="20"/>
          <w:szCs w:val="22"/>
          <w:lang w:val="en-GB" w:eastAsia="nl-BE"/>
          <w14:ligatures w14:val="none"/>
        </w:rPr>
        <w:t>.2.1.</w:t>
      </w:r>
      <w:r w:rsidRPr="009B6718">
        <w:rPr>
          <w:rFonts w:ascii="Times New Roman" w:eastAsia="Times New Roman" w:hAnsi="Times New Roman" w:cs="Times New Roman"/>
          <w:kern w:val="0"/>
          <w:sz w:val="20"/>
          <w:szCs w:val="22"/>
          <w:lang w:val="en-GB" w:eastAsia="nl-BE"/>
          <w14:ligatures w14:val="none"/>
        </w:rPr>
        <w:tab/>
        <w:t>Maintenance Data Availability</w:t>
      </w:r>
    </w:p>
    <w:p w14:paraId="35DBD054"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 xml:space="preserve">If a list of maintenance parts/consumable and associated frequency is provided by the manufacturer or parts supplier, then the following estimation shall be used. </w:t>
      </w:r>
    </w:p>
    <w:p w14:paraId="4CD3EC33"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 xml:space="preserve">As this will reflect the effort from the manufacturer to reduce carbon footprint of maintenance, the manufacturer or part supplier should provide all the assumptions (list, frequency, carbon emission) used for carbon footprint estimation.  </w:t>
      </w:r>
    </w:p>
    <w:p w14:paraId="79193784" w14:textId="066ACBA3" w:rsidR="009B6718" w:rsidRPr="009B6718" w:rsidRDefault="005C16F7" w:rsidP="009B6718">
      <w:pPr>
        <w:spacing w:after="120" w:line="240" w:lineRule="auto"/>
        <w:ind w:left="1843" w:right="1134" w:firstLine="567"/>
        <w:jc w:val="center"/>
        <w:rPr>
          <w:rFonts w:ascii="Times New Roman" w:eastAsia="Times New Roman" w:hAnsi="Times New Roman" w:cs="Times New Roman"/>
          <w:bCs/>
          <w:kern w:val="0"/>
          <w:sz w:val="20"/>
          <w:szCs w:val="20"/>
          <w:lang w:val="en-GB" w:eastAsia="ja-JP"/>
          <w14:ligatures w14:val="none"/>
        </w:rPr>
      </w:pPr>
      <m:oMath>
        <m:sSub>
          <m:sSubPr>
            <m:ctrlPr>
              <w:ins w:id="1477" w:author="DI PIERRO Giuseppe (JRC-ISPRA)" w:date="2025-11-14T16:09:00Z">
                <w:rPr>
                  <w:rFonts w:ascii="Cambria Math" w:eastAsia="Times New Roman" w:hAnsi="Cambria Math" w:cs="Times New Roman"/>
                  <w:bCs/>
                  <w:i/>
                  <w:kern w:val="0"/>
                  <w:sz w:val="20"/>
                  <w:szCs w:val="20"/>
                  <w:lang w:val="en-GB" w:eastAsia="de-DE"/>
                  <w14:ligatures w14:val="none"/>
                </w:rPr>
              </w:ins>
            </m:ctrlPr>
          </m:sSubPr>
          <m:e>
            <m:r>
              <w:rPr>
                <w:rFonts w:ascii="Cambria Math" w:eastAsia="Times New Roman" w:hAnsi="Cambria Math" w:cs="Times New Roman"/>
                <w:kern w:val="0"/>
                <w:sz w:val="20"/>
                <w:szCs w:val="20"/>
                <w:lang w:val="en-GB" w:eastAsia="de-DE"/>
                <w14:ligatures w14:val="none"/>
              </w:rPr>
              <m:t>C</m:t>
            </m:r>
          </m:e>
          <m:sub>
            <m:r>
              <w:rPr>
                <w:rFonts w:ascii="Cambria Math" w:eastAsia="Times New Roman" w:hAnsi="Cambria Math" w:cs="Times New Roman"/>
                <w:kern w:val="0"/>
                <w:sz w:val="20"/>
                <w:szCs w:val="20"/>
                <w:lang w:val="en-GB" w:eastAsia="de-DE"/>
                <w14:ligatures w14:val="none"/>
              </w:rPr>
              <m:t>maintenance</m:t>
            </m:r>
          </m:sub>
        </m:sSub>
        <m:r>
          <w:rPr>
            <w:rFonts w:ascii="Cambria Math" w:eastAsia="SimSun" w:hAnsi="Cambria Math" w:cs="Times New Roman"/>
            <w:kern w:val="0"/>
            <w:sz w:val="20"/>
            <w:szCs w:val="20"/>
            <w:lang w:val="en-GB" w:eastAsia="de-DE"/>
            <w14:ligatures w14:val="none"/>
          </w:rPr>
          <m:t xml:space="preserve">= </m:t>
        </m:r>
        <m:nary>
          <m:naryPr>
            <m:chr m:val="∑"/>
            <m:limLoc m:val="undOvr"/>
            <m:ctrlPr>
              <w:ins w:id="1478" w:author="DI PIERRO Giuseppe (JRC-ISPRA)" w:date="2025-11-14T16:09:00Z">
                <w:rPr>
                  <w:rFonts w:ascii="Cambria Math" w:eastAsia="SimSun" w:hAnsi="Cambria Math" w:cs="Times New Roman"/>
                  <w:bCs/>
                  <w:i/>
                  <w:kern w:val="0"/>
                  <w:sz w:val="20"/>
                  <w:szCs w:val="20"/>
                  <w:lang w:val="en-GB" w:eastAsia="de-DE"/>
                  <w14:ligatures w14:val="none"/>
                </w:rPr>
              </w:ins>
            </m:ctrlPr>
          </m:naryPr>
          <m:sub>
            <m:r>
              <w:rPr>
                <w:rFonts w:ascii="Cambria Math" w:eastAsia="SimSun" w:hAnsi="Cambria Math" w:cs="Times New Roman"/>
                <w:kern w:val="0"/>
                <w:sz w:val="20"/>
                <w:szCs w:val="20"/>
                <w:lang w:val="en-GB" w:eastAsia="de-DE"/>
                <w14:ligatures w14:val="none"/>
              </w:rPr>
              <m:t>i=1</m:t>
            </m:r>
          </m:sub>
          <m:sup>
            <m:r>
              <w:rPr>
                <w:rFonts w:ascii="Cambria Math" w:eastAsia="SimSun" w:hAnsi="Cambria Math" w:cs="Times New Roman"/>
                <w:kern w:val="0"/>
                <w:sz w:val="20"/>
                <w:szCs w:val="20"/>
                <w:lang w:val="en-GB" w:eastAsia="de-DE"/>
                <w14:ligatures w14:val="none"/>
              </w:rPr>
              <m:t>n</m:t>
            </m:r>
          </m:sup>
          <m:e>
            <m:sSub>
              <m:sSubPr>
                <m:ctrlPr>
                  <w:ins w:id="1479" w:author="DI PIERRO Giuseppe (JRC-ISPRA)" w:date="2025-11-14T16:09:00Z">
                    <w:rPr>
                      <w:rFonts w:ascii="Cambria Math" w:eastAsia="SimSun" w:hAnsi="Cambria Math" w:cs="Times New Roman"/>
                      <w:bCs/>
                      <w:i/>
                      <w:kern w:val="0"/>
                      <w:sz w:val="20"/>
                      <w:szCs w:val="20"/>
                      <w:lang w:val="en-GB" w:eastAsia="de-DE"/>
                      <w14:ligatures w14:val="none"/>
                    </w:rPr>
                  </w:ins>
                </m:ctrlPr>
              </m:sSubPr>
              <m:e>
                <m:r>
                  <w:rPr>
                    <w:rFonts w:ascii="Cambria Math" w:eastAsia="SimSun" w:hAnsi="Cambria Math" w:cs="Times New Roman"/>
                    <w:kern w:val="0"/>
                    <w:sz w:val="20"/>
                    <w:szCs w:val="20"/>
                    <w:lang w:val="en-GB" w:eastAsia="de-DE"/>
                    <w14:ligatures w14:val="none"/>
                  </w:rPr>
                  <m:t>CEF</m:t>
                </m:r>
              </m:e>
              <m:sub>
                <m:r>
                  <w:rPr>
                    <w:rFonts w:ascii="Cambria Math" w:eastAsia="SimSun" w:hAnsi="Cambria Math" w:cs="Times New Roman"/>
                    <w:kern w:val="0"/>
                    <w:sz w:val="20"/>
                    <w:szCs w:val="20"/>
                    <w:lang w:val="en-GB" w:eastAsia="de-DE"/>
                    <w14:ligatures w14:val="none"/>
                  </w:rPr>
                  <m:t>i</m:t>
                </m:r>
              </m:sub>
            </m:sSub>
            <m:r>
              <w:rPr>
                <w:rFonts w:ascii="Cambria Math" w:eastAsia="SimSun" w:hAnsi="Cambria Math" w:cs="Times New Roman"/>
                <w:kern w:val="0"/>
                <w:sz w:val="20"/>
                <w:szCs w:val="20"/>
                <w:lang w:val="en-GB" w:eastAsia="de-DE"/>
                <w14:ligatures w14:val="none"/>
              </w:rPr>
              <m:t>*</m:t>
            </m:r>
            <m:sSub>
              <m:sSubPr>
                <m:ctrlPr>
                  <w:ins w:id="1480" w:author="DI PIERRO Giuseppe (JRC-ISPRA)" w:date="2025-11-14T16:09:00Z">
                    <w:rPr>
                      <w:rFonts w:ascii="Cambria Math" w:eastAsia="SimSun" w:hAnsi="Cambria Math" w:cs="Times New Roman"/>
                      <w:bCs/>
                      <w:i/>
                      <w:kern w:val="0"/>
                      <w:sz w:val="20"/>
                      <w:szCs w:val="20"/>
                      <w:lang w:val="en-GB" w:eastAsia="de-DE"/>
                      <w14:ligatures w14:val="none"/>
                    </w:rPr>
                  </w:ins>
                </m:ctrlPr>
              </m:sSubPr>
              <m:e>
                <m:r>
                  <w:rPr>
                    <w:rFonts w:ascii="Cambria Math" w:eastAsia="SimSun" w:hAnsi="Cambria Math" w:cs="Times New Roman"/>
                    <w:kern w:val="0"/>
                    <w:sz w:val="20"/>
                    <w:szCs w:val="20"/>
                    <w:lang w:val="en-GB" w:eastAsia="de-DE"/>
                    <w14:ligatures w14:val="none"/>
                  </w:rPr>
                  <m:t>f</m:t>
                </m:r>
              </m:e>
              <m:sub>
                <m:r>
                  <w:rPr>
                    <w:rFonts w:ascii="Cambria Math" w:eastAsia="SimSun" w:hAnsi="Cambria Math" w:cs="Times New Roman"/>
                    <w:kern w:val="0"/>
                    <w:sz w:val="20"/>
                    <w:szCs w:val="20"/>
                    <w:lang w:val="en-GB" w:eastAsia="de-DE"/>
                    <w14:ligatures w14:val="none"/>
                  </w:rPr>
                  <m:t>i.maintainence</m:t>
                </m:r>
              </m:sub>
            </m:sSub>
          </m:e>
        </m:nary>
      </m:oMath>
      <w:r w:rsidR="009B6718" w:rsidRPr="009B6718">
        <w:rPr>
          <w:rFonts w:ascii="Times New Roman" w:eastAsia="Times New Roman" w:hAnsi="Times New Roman" w:cs="Times New Roman"/>
          <w:bCs/>
          <w:kern w:val="0"/>
          <w:sz w:val="20"/>
          <w:szCs w:val="20"/>
          <w:lang w:val="en-GB" w:eastAsia="de-DE"/>
          <w14:ligatures w14:val="none"/>
        </w:rPr>
        <w:tab/>
      </w:r>
      <w:r w:rsidR="009B6718" w:rsidRPr="009B6718">
        <w:rPr>
          <w:rFonts w:ascii="Times New Roman" w:eastAsia="Times New Roman" w:hAnsi="Times New Roman" w:cs="Times New Roman"/>
          <w:bCs/>
          <w:kern w:val="0"/>
          <w:sz w:val="20"/>
          <w:szCs w:val="20"/>
          <w:lang w:val="en-GB" w:eastAsia="de-DE"/>
          <w14:ligatures w14:val="none"/>
        </w:rPr>
        <w:tab/>
      </w:r>
      <w:r w:rsidR="009B6718" w:rsidRPr="009B6718">
        <w:rPr>
          <w:rFonts w:ascii="Times New Roman" w:eastAsia="Times New Roman" w:hAnsi="Times New Roman" w:cs="Times New Roman"/>
          <w:bCs/>
          <w:kern w:val="0"/>
          <w:sz w:val="20"/>
          <w:szCs w:val="20"/>
          <w:lang w:val="en-GB" w:eastAsia="de-DE"/>
          <w14:ligatures w14:val="none"/>
        </w:rPr>
        <w:tab/>
      </w:r>
      <w:r w:rsidR="009B6718" w:rsidRPr="009B6718">
        <w:rPr>
          <w:rFonts w:ascii="Times New Roman" w:eastAsia="Times New Roman" w:hAnsi="Times New Roman" w:cs="Times New Roman"/>
          <w:bCs/>
          <w:kern w:val="0"/>
          <w:sz w:val="20"/>
          <w:szCs w:val="20"/>
          <w:lang w:val="en-GB" w:eastAsia="de-DE"/>
          <w14:ligatures w14:val="none"/>
        </w:rPr>
        <w:tab/>
        <w:t>(</w:t>
      </w:r>
      <w:r w:rsidR="009B6718" w:rsidRPr="009B6718">
        <w:rPr>
          <w:rFonts w:ascii="Times New Roman" w:eastAsia="Times New Roman" w:hAnsi="Times New Roman" w:cs="Times New Roman"/>
          <w:bCs/>
          <w:kern w:val="0"/>
          <w:sz w:val="20"/>
          <w:szCs w:val="20"/>
          <w:lang w:val="en-GB" w:eastAsia="de-DE"/>
          <w14:ligatures w14:val="none"/>
        </w:rPr>
        <w:fldChar w:fldCharType="begin"/>
      </w:r>
      <w:r w:rsidR="009B6718" w:rsidRPr="009B6718">
        <w:rPr>
          <w:rFonts w:ascii="Times New Roman" w:eastAsia="Times New Roman" w:hAnsi="Times New Roman" w:cs="Times New Roman"/>
          <w:bCs/>
          <w:kern w:val="0"/>
          <w:sz w:val="20"/>
          <w:szCs w:val="20"/>
          <w:lang w:val="en-GB" w:eastAsia="de-DE"/>
          <w14:ligatures w14:val="none"/>
        </w:rPr>
        <w:instrText xml:space="preserve"> SEQ Equation \* ARABIC </w:instrText>
      </w:r>
      <w:r w:rsidR="009B6718" w:rsidRPr="009B6718">
        <w:rPr>
          <w:rFonts w:ascii="Times New Roman" w:eastAsia="Times New Roman" w:hAnsi="Times New Roman" w:cs="Times New Roman"/>
          <w:bCs/>
          <w:kern w:val="0"/>
          <w:sz w:val="20"/>
          <w:szCs w:val="20"/>
          <w:lang w:val="en-GB" w:eastAsia="de-DE"/>
          <w14:ligatures w14:val="none"/>
        </w:rPr>
        <w:fldChar w:fldCharType="separate"/>
      </w:r>
      <w:ins w:id="1481" w:author="JPN_Nick" w:date="2025-11-19T13:12:00Z">
        <w:r w:rsidR="004254D4">
          <w:rPr>
            <w:rFonts w:ascii="Times New Roman" w:eastAsia="Times New Roman" w:hAnsi="Times New Roman" w:cs="Times New Roman"/>
            <w:bCs/>
            <w:noProof/>
            <w:kern w:val="0"/>
            <w:sz w:val="20"/>
            <w:szCs w:val="20"/>
            <w:lang w:val="en-GB" w:eastAsia="de-DE"/>
            <w14:ligatures w14:val="none"/>
          </w:rPr>
          <w:t>6</w:t>
        </w:r>
      </w:ins>
      <w:ins w:id="1482" w:author="DI PIERRO Giuseppe (JRC-ISPRA)" w:date="2025-11-14T16:57:00Z">
        <w:del w:id="1483"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7</w:delText>
          </w:r>
        </w:del>
      </w:ins>
      <w:del w:id="1484" w:author="JPN_Nick" w:date="2025-11-19T13:12:00Z">
        <w:r w:rsidR="009B6718" w:rsidRPr="009B6718" w:rsidDel="004254D4">
          <w:rPr>
            <w:rFonts w:ascii="Times New Roman" w:eastAsia="Times New Roman" w:hAnsi="Times New Roman" w:cs="Times New Roman"/>
            <w:bCs/>
            <w:noProof/>
            <w:kern w:val="0"/>
            <w:sz w:val="20"/>
            <w:szCs w:val="20"/>
            <w:lang w:val="en-GB" w:eastAsia="de-DE"/>
            <w14:ligatures w14:val="none"/>
          </w:rPr>
          <w:delText>33</w:delText>
        </w:r>
      </w:del>
      <w:r w:rsidR="009B6718" w:rsidRPr="009B6718">
        <w:rPr>
          <w:rFonts w:ascii="Times New Roman" w:eastAsia="Times New Roman" w:hAnsi="Times New Roman" w:cs="Times New Roman"/>
          <w:bCs/>
          <w:kern w:val="0"/>
          <w:sz w:val="20"/>
          <w:szCs w:val="20"/>
          <w:lang w:val="en-GB" w:eastAsia="de-DE"/>
          <w14:ligatures w14:val="none"/>
        </w:rPr>
        <w:fldChar w:fldCharType="end"/>
      </w:r>
      <w:r w:rsidR="009B6718" w:rsidRPr="009B6718">
        <w:rPr>
          <w:rFonts w:ascii="Times New Roman" w:eastAsia="Times New Roman" w:hAnsi="Times New Roman" w:cs="Times New Roman"/>
          <w:bCs/>
          <w:kern w:val="0"/>
          <w:sz w:val="20"/>
          <w:szCs w:val="20"/>
          <w:lang w:val="en-GB" w:eastAsia="de-DE"/>
          <w14:ligatures w14:val="none"/>
        </w:rPr>
        <w:t>)</w:t>
      </w:r>
    </w:p>
    <w:p w14:paraId="5773BEBC"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Where;</w:t>
      </w:r>
    </w:p>
    <w:p w14:paraId="0E690ED6" w14:textId="77777777" w:rsidR="009B6718" w:rsidRPr="009B6718" w:rsidRDefault="009B6718" w:rsidP="009B6718">
      <w:pPr>
        <w:suppressAutoHyphens/>
        <w:spacing w:after="120" w:line="240" w:lineRule="atLeast"/>
        <w:ind w:left="3402" w:right="1134" w:hanging="1134"/>
        <w:jc w:val="both"/>
        <w:rPr>
          <w:rFonts w:ascii="Times New Roman" w:eastAsia="Times New Roman" w:hAnsi="Times New Roman" w:cs="Times New Roman"/>
          <w:kern w:val="0"/>
          <w:sz w:val="20"/>
          <w:szCs w:val="20"/>
          <w:lang w:val="en-GB" w:eastAsia="ja-JP"/>
          <w14:ligatures w14:val="none"/>
        </w:rPr>
      </w:pPr>
      <w:proofErr w:type="spellStart"/>
      <w:r w:rsidRPr="009B6718">
        <w:rPr>
          <w:rFonts w:ascii="Times New Roman" w:eastAsia="Times New Roman" w:hAnsi="Times New Roman" w:cs="Times New Roman"/>
          <w:i/>
          <w:iCs/>
          <w:kern w:val="0"/>
          <w:sz w:val="20"/>
          <w:szCs w:val="20"/>
          <w:lang w:val="en-GB" w:eastAsia="ja-JP"/>
          <w14:ligatures w14:val="none"/>
        </w:rPr>
        <w:t>i</w:t>
      </w:r>
      <w:proofErr w:type="spellEnd"/>
      <w:r w:rsidRPr="009B6718">
        <w:rPr>
          <w:rFonts w:ascii="Times New Roman" w:eastAsia="Times New Roman" w:hAnsi="Times New Roman" w:cs="Times New Roman"/>
          <w:kern w:val="0"/>
          <w:sz w:val="20"/>
          <w:szCs w:val="20"/>
          <w:lang w:val="en-GB" w:eastAsia="ja-JP"/>
          <w14:ligatures w14:val="none"/>
        </w:rPr>
        <w:tab/>
      </w:r>
      <w:bookmarkStart w:id="1485" w:name="_Hlk163413693"/>
      <w:r w:rsidRPr="009B6718">
        <w:rPr>
          <w:rFonts w:ascii="Times New Roman" w:eastAsia="Times New Roman" w:hAnsi="Times New Roman" w:cs="Times New Roman"/>
          <w:kern w:val="0"/>
          <w:sz w:val="20"/>
          <w:szCs w:val="20"/>
          <w:lang w:val="en-GB" w:eastAsia="ja-JP"/>
          <w14:ligatures w14:val="none"/>
        </w:rPr>
        <w:t>means consumable/ maintenance parts</w:t>
      </w:r>
      <w:bookmarkEnd w:id="1485"/>
      <w:r w:rsidRPr="009B6718">
        <w:rPr>
          <w:rFonts w:ascii="Times New Roman" w:eastAsia="Times New Roman" w:hAnsi="Times New Roman" w:cs="Times New Roman"/>
          <w:kern w:val="0"/>
          <w:sz w:val="20"/>
          <w:szCs w:val="20"/>
          <w:lang w:val="en-GB" w:eastAsia="ja-JP"/>
          <w14:ligatures w14:val="none"/>
        </w:rPr>
        <w:t xml:space="preserve"> </w:t>
      </w:r>
    </w:p>
    <w:p w14:paraId="6F6AE7BA" w14:textId="77777777" w:rsidR="009B6718" w:rsidRPr="009B6718" w:rsidRDefault="005C16F7" w:rsidP="009B6718">
      <w:pPr>
        <w:suppressAutoHyphens/>
        <w:spacing w:after="120" w:line="240" w:lineRule="atLeast"/>
        <w:ind w:left="3402" w:right="1134" w:hanging="1134"/>
        <w:jc w:val="both"/>
        <w:rPr>
          <w:rFonts w:ascii="Times New Roman" w:eastAsia="Times New Roman" w:hAnsi="Times New Roman" w:cs="Times New Roman"/>
          <w:kern w:val="0"/>
          <w:sz w:val="20"/>
          <w:szCs w:val="20"/>
          <w:lang w:val="en-GB" w:eastAsia="ja-JP"/>
          <w14:ligatures w14:val="none"/>
        </w:rPr>
      </w:pPr>
      <m:oMath>
        <m:sSub>
          <m:sSubPr>
            <m:ctrlPr>
              <w:ins w:id="1486" w:author="DI PIERRO Giuseppe (JRC-ISPRA)" w:date="2025-11-14T16:09:00Z">
                <w:rPr>
                  <w:rFonts w:ascii="Cambria Math" w:eastAsia="Times New Roman" w:hAnsi="Cambria Math" w:cs="Times New Roman"/>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f</m:t>
            </m:r>
          </m:e>
          <m:sub>
            <m:r>
              <w:rPr>
                <w:rFonts w:ascii="Cambria Math" w:eastAsia="Times New Roman" w:hAnsi="Cambria Math" w:cs="Times New Roman"/>
                <w:kern w:val="0"/>
                <w:sz w:val="20"/>
                <w:szCs w:val="20"/>
                <w:lang w:val="en-GB" w:eastAsia="ja-JP"/>
                <w14:ligatures w14:val="none"/>
              </w:rPr>
              <m:t>i.maintainence</m:t>
            </m:r>
          </m:sub>
        </m:sSub>
      </m:oMath>
      <w:r w:rsidR="009B6718" w:rsidRPr="009B6718">
        <w:rPr>
          <w:rFonts w:ascii="Times New Roman" w:eastAsia="Times New Roman" w:hAnsi="Times New Roman" w:cs="Times New Roman"/>
          <w:kern w:val="0"/>
          <w:sz w:val="20"/>
          <w:szCs w:val="20"/>
          <w:lang w:val="en-GB" w:eastAsia="ja-JP"/>
          <w14:ligatures w14:val="none"/>
        </w:rPr>
        <w:t xml:space="preserve">means the maintenance frequency of the consumable/maintenance parts defined </w:t>
      </w:r>
    </w:p>
    <w:p w14:paraId="7348CF6A" w14:textId="4C8B4086" w:rsidR="009B6718" w:rsidRPr="009B6718" w:rsidRDefault="005C16F7" w:rsidP="009B6718">
      <w:pPr>
        <w:suppressAutoHyphens/>
        <w:spacing w:after="120" w:line="240" w:lineRule="atLeast"/>
        <w:ind w:left="3402" w:right="1134" w:hanging="1134"/>
        <w:jc w:val="both"/>
        <w:rPr>
          <w:rFonts w:ascii="Times New Roman" w:eastAsia="Times New Roman" w:hAnsi="Times New Roman" w:cs="Times New Roman"/>
          <w:kern w:val="0"/>
          <w:sz w:val="20"/>
          <w:szCs w:val="20"/>
          <w:lang w:val="en-GB" w:eastAsia="ja-JP"/>
          <w14:ligatures w14:val="none"/>
        </w:rPr>
      </w:pPr>
      <m:oMath>
        <m:sSub>
          <m:sSubPr>
            <m:ctrlPr>
              <w:ins w:id="1487" w:author="DI PIERRO Giuseppe (JRC-ISPRA)" w:date="2025-11-14T16:09:00Z">
                <w:rPr>
                  <w:rFonts w:ascii="Cambria Math" w:eastAsia="Times New Roman" w:hAnsi="Cambria Math" w:cs="Times New Roman"/>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CEF</m:t>
            </m:r>
          </m:e>
          <m:sub>
            <m:r>
              <w:rPr>
                <w:rFonts w:ascii="Cambria Math" w:eastAsia="Times New Roman" w:hAnsi="Cambria Math" w:cs="Times New Roman"/>
                <w:kern w:val="0"/>
                <w:sz w:val="20"/>
                <w:szCs w:val="20"/>
                <w:lang w:val="en-GB" w:eastAsia="ja-JP"/>
                <w14:ligatures w14:val="none"/>
              </w:rPr>
              <m:t>i</m:t>
            </m:r>
          </m:sub>
        </m:sSub>
      </m:oMath>
      <w:r w:rsidR="009B6718" w:rsidRPr="009B6718">
        <w:rPr>
          <w:rFonts w:ascii="Times New Roman" w:eastAsia="Times New Roman" w:hAnsi="Times New Roman" w:cs="Times New Roman"/>
          <w:kern w:val="0"/>
          <w:sz w:val="20"/>
          <w:szCs w:val="20"/>
          <w:lang w:val="en-GB" w:eastAsia="ja-JP"/>
          <w14:ligatures w14:val="none"/>
        </w:rPr>
        <w:t xml:space="preserve">  </w:t>
      </w:r>
      <w:r w:rsidR="009B6718" w:rsidRPr="009B6718">
        <w:rPr>
          <w:rFonts w:ascii="Times New Roman" w:eastAsia="Times New Roman" w:hAnsi="Times New Roman" w:cs="Times New Roman"/>
          <w:kern w:val="0"/>
          <w:sz w:val="20"/>
          <w:szCs w:val="20"/>
          <w:lang w:val="en-GB" w:eastAsia="ja-JP"/>
          <w14:ligatures w14:val="none"/>
        </w:rPr>
        <w:tab/>
        <w:t xml:space="preserve">means the carbon emission </w:t>
      </w:r>
      <w:commentRangeStart w:id="1488"/>
      <w:del w:id="1489" w:author="JPN_Nick" w:date="2025-11-19T13:00:00Z">
        <w:r w:rsidR="009B6718" w:rsidRPr="009B6718" w:rsidDel="00B71ED7">
          <w:rPr>
            <w:rFonts w:ascii="Times New Roman" w:eastAsia="Times New Roman" w:hAnsi="Times New Roman" w:cs="Times New Roman"/>
            <w:kern w:val="0"/>
            <w:sz w:val="20"/>
            <w:szCs w:val="20"/>
            <w:lang w:val="en-GB" w:eastAsia="ja-JP"/>
            <w14:ligatures w14:val="none"/>
          </w:rPr>
          <w:delText xml:space="preserve">factor </w:delText>
        </w:r>
      </w:del>
      <w:commentRangeEnd w:id="1488"/>
      <w:r w:rsidR="00B71ED7">
        <w:rPr>
          <w:rStyle w:val="CommentReference"/>
        </w:rPr>
        <w:commentReference w:id="1488"/>
      </w:r>
      <w:r w:rsidR="009B6718" w:rsidRPr="009B6718">
        <w:rPr>
          <w:rFonts w:ascii="Times New Roman" w:eastAsia="Times New Roman" w:hAnsi="Times New Roman" w:cs="Times New Roman"/>
          <w:kern w:val="0"/>
          <w:sz w:val="20"/>
          <w:szCs w:val="20"/>
          <w:lang w:val="en-GB" w:eastAsia="ja-JP"/>
          <w14:ligatures w14:val="none"/>
        </w:rPr>
        <w:t xml:space="preserve">of the consumable/maintenance parts as used for calculation of upstream </w:t>
      </w:r>
      <w:ins w:id="1490" w:author="TRIPATHY Samarendra" w:date="2025-11-12T00:07:00Z">
        <w:r w:rsidR="00B5229B" w:rsidRPr="00B5229B">
          <w:rPr>
            <w:rFonts w:ascii="Times New Roman" w:eastAsia="Times New Roman" w:hAnsi="Times New Roman" w:cs="Times New Roman"/>
            <w:kern w:val="0"/>
            <w:sz w:val="20"/>
            <w:szCs w:val="20"/>
            <w:lang w:eastAsia="ja-JP"/>
            <w14:ligatures w14:val="none"/>
          </w:rPr>
          <w:t xml:space="preserve">upstream </w:t>
        </w:r>
        <w:r w:rsidR="00B5229B" w:rsidRPr="0086113B">
          <w:rPr>
            <w:rFonts w:ascii="Times New Roman" w:eastAsia="Times New Roman" w:hAnsi="Times New Roman" w:cs="Times New Roman"/>
            <w:color w:val="FF0000"/>
            <w:kern w:val="0"/>
            <w:sz w:val="20"/>
            <w:szCs w:val="20"/>
            <w:lang w:eastAsia="ja-JP"/>
            <w14:ligatures w14:val="none"/>
            <w:rPrChange w:id="1491" w:author="DI PIERRO Giuseppe (JRC-ISPRA)" w:date="2025-11-12T12:30:00Z">
              <w:rPr>
                <w:rFonts w:ascii="Times New Roman" w:eastAsia="Times New Roman" w:hAnsi="Times New Roman" w:cs="Times New Roman"/>
                <w:kern w:val="0"/>
                <w:sz w:val="20"/>
                <w:szCs w:val="20"/>
                <w:lang w:eastAsia="ja-JP"/>
                <w14:ligatures w14:val="none"/>
              </w:rPr>
            </w:rPrChange>
          </w:rPr>
          <w:t xml:space="preserve">and end of life (waste or recycle) </w:t>
        </w:r>
        <w:r w:rsidR="00B5229B" w:rsidRPr="0086113B">
          <w:rPr>
            <w:rFonts w:ascii="Times New Roman" w:eastAsia="Times New Roman" w:hAnsi="Times New Roman" w:cs="Times New Roman"/>
            <w:color w:val="FF0000"/>
            <w:kern w:val="0"/>
            <w:sz w:val="20"/>
            <w:szCs w:val="20"/>
            <w:lang w:val="en-GB" w:eastAsia="ja-JP"/>
            <w14:ligatures w14:val="none"/>
            <w:rPrChange w:id="1492" w:author="DI PIERRO Giuseppe (JRC-ISPRA)" w:date="2025-11-12T12:30:00Z">
              <w:rPr>
                <w:rFonts w:ascii="Times New Roman" w:eastAsia="Times New Roman" w:hAnsi="Times New Roman" w:cs="Times New Roman"/>
                <w:kern w:val="0"/>
                <w:sz w:val="20"/>
                <w:szCs w:val="20"/>
                <w:lang w:val="en-GB" w:eastAsia="ja-JP"/>
                <w14:ligatures w14:val="none"/>
              </w:rPr>
            </w:rPrChange>
          </w:rPr>
          <w:t>emissions</w:t>
        </w:r>
        <w:r w:rsidR="00B5229B">
          <w:rPr>
            <w:rFonts w:ascii="Times New Roman" w:eastAsia="Times New Roman" w:hAnsi="Times New Roman" w:cs="Times New Roman"/>
            <w:kern w:val="0"/>
            <w:sz w:val="20"/>
            <w:szCs w:val="20"/>
            <w:lang w:val="en-GB" w:eastAsia="ja-JP"/>
            <w14:ligatures w14:val="none"/>
          </w:rPr>
          <w:t xml:space="preserve"> </w:t>
        </w:r>
        <w:r w:rsidR="00B5229B" w:rsidRPr="009B6718">
          <w:rPr>
            <w:rFonts w:ascii="Times New Roman" w:eastAsia="Times New Roman" w:hAnsi="Times New Roman" w:cs="Times New Roman"/>
            <w:kern w:val="0"/>
            <w:sz w:val="20"/>
            <w:szCs w:val="20"/>
            <w:lang w:val="en-GB" w:eastAsia="ja-JP"/>
            <w14:ligatures w14:val="none"/>
          </w:rPr>
          <w:t>[</w:t>
        </w:r>
      </w:ins>
      <w:del w:id="1493" w:author="TRIPATHY Samarendra" w:date="2025-11-12T00:06:00Z">
        <w:r w:rsidR="009B6718" w:rsidRPr="009B6718" w:rsidDel="00E41595">
          <w:rPr>
            <w:rFonts w:ascii="Times New Roman" w:eastAsia="Times New Roman" w:hAnsi="Times New Roman" w:cs="Times New Roman"/>
            <w:kern w:val="0"/>
            <w:sz w:val="20"/>
            <w:szCs w:val="20"/>
            <w:lang w:val="en-GB" w:eastAsia="ja-JP"/>
            <w14:ligatures w14:val="none"/>
          </w:rPr>
          <w:delText>(</w:delText>
        </w:r>
      </w:del>
      <w:r w:rsidR="009B6718" w:rsidRPr="009B6718">
        <w:rPr>
          <w:rFonts w:ascii="Times New Roman" w:eastAsia="Times New Roman" w:hAnsi="Times New Roman" w:cs="Times New Roman"/>
          <w:kern w:val="0"/>
          <w:sz w:val="20"/>
          <w:szCs w:val="20"/>
          <w:lang w:val="en-GB" w:eastAsia="ja-JP"/>
          <w14:ligatures w14:val="none"/>
        </w:rPr>
        <w:t>kgCO</w:t>
      </w:r>
      <w:r w:rsidR="009B6718" w:rsidRPr="009B6718">
        <w:rPr>
          <w:rFonts w:ascii="Times New Roman" w:eastAsia="Times New Roman" w:hAnsi="Times New Roman" w:cs="Times New Roman"/>
          <w:kern w:val="0"/>
          <w:sz w:val="20"/>
          <w:szCs w:val="20"/>
          <w:vertAlign w:val="subscript"/>
          <w:lang w:val="en-GB" w:eastAsia="ja-JP"/>
          <w14:ligatures w14:val="none"/>
        </w:rPr>
        <w:t>2</w:t>
      </w:r>
      <w:r w:rsidR="009B6718" w:rsidRPr="009B6718">
        <w:rPr>
          <w:rFonts w:ascii="Times New Roman" w:eastAsia="Times New Roman" w:hAnsi="Times New Roman" w:cs="Times New Roman"/>
          <w:kern w:val="0"/>
          <w:sz w:val="20"/>
          <w:szCs w:val="20"/>
          <w:lang w:val="en-GB" w:eastAsia="ja-JP"/>
          <w14:ligatures w14:val="none"/>
        </w:rPr>
        <w:t>e</w:t>
      </w:r>
      <w:ins w:id="1494" w:author="JPN_Nick" w:date="2025-11-19T13:01:00Z">
        <w:r w:rsidR="00B71ED7">
          <w:rPr>
            <w:rFonts w:ascii="Times New Roman" w:hAnsi="Times New Roman" w:cs="Times New Roman" w:hint="eastAsia"/>
            <w:kern w:val="0"/>
            <w:sz w:val="20"/>
            <w:szCs w:val="20"/>
            <w:lang w:val="en-GB" w:eastAsia="ja-JP"/>
            <w14:ligatures w14:val="none"/>
          </w:rPr>
          <w:t>q</w:t>
        </w:r>
      </w:ins>
      <w:ins w:id="1495" w:author="TRIPATHY Samarendra" w:date="2025-11-12T00:06:00Z">
        <w:r w:rsidR="00E41595">
          <w:rPr>
            <w:rFonts w:ascii="Times New Roman" w:eastAsia="Times New Roman" w:hAnsi="Times New Roman" w:cs="Times New Roman"/>
            <w:kern w:val="0"/>
            <w:sz w:val="20"/>
            <w:szCs w:val="20"/>
            <w:lang w:val="en-GB" w:eastAsia="ja-JP"/>
            <w14:ligatures w14:val="none"/>
          </w:rPr>
          <w:t>]</w:t>
        </w:r>
      </w:ins>
      <w:del w:id="1496" w:author="TRIPATHY Samarendra" w:date="2025-11-12T00:06:00Z">
        <w:r w:rsidR="009B6718" w:rsidRPr="009B6718" w:rsidDel="00E41595">
          <w:rPr>
            <w:rFonts w:ascii="Times New Roman" w:eastAsia="Times New Roman" w:hAnsi="Times New Roman" w:cs="Times New Roman"/>
            <w:kern w:val="0"/>
            <w:sz w:val="20"/>
            <w:szCs w:val="20"/>
            <w:lang w:val="en-GB" w:eastAsia="ja-JP"/>
            <w14:ligatures w14:val="none"/>
          </w:rPr>
          <w:delText>)</w:delText>
        </w:r>
      </w:del>
      <w:r w:rsidR="009B6718" w:rsidRPr="009B6718">
        <w:rPr>
          <w:rFonts w:ascii="Times New Roman" w:eastAsia="Times New Roman" w:hAnsi="Times New Roman" w:cs="Times New Roman"/>
          <w:kern w:val="0"/>
          <w:sz w:val="20"/>
          <w:szCs w:val="20"/>
          <w:lang w:val="en-GB" w:eastAsia="ja-JP"/>
          <w14:ligatures w14:val="none"/>
        </w:rPr>
        <w:t>.</w:t>
      </w:r>
    </w:p>
    <w:p w14:paraId="4B4A17A8" w14:textId="71C040A5" w:rsidR="009B6718" w:rsidRPr="009B6718" w:rsidRDefault="009B6718" w:rsidP="009B6718">
      <w:pPr>
        <w:tabs>
          <w:tab w:val="left" w:pos="2410"/>
        </w:tabs>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1497" w:name="_Toc202862006"/>
      <w:bookmarkStart w:id="1498" w:name="_Toc203064016"/>
      <w:bookmarkStart w:id="1499" w:name="_Toc203569675"/>
      <w:bookmarkEnd w:id="1497"/>
      <w:bookmarkEnd w:id="1498"/>
      <w:bookmarkEnd w:id="1499"/>
      <w:r w:rsidRPr="009B6718">
        <w:rPr>
          <w:rFonts w:ascii="Times New Roman" w:eastAsia="Times New Roman" w:hAnsi="Times New Roman" w:cs="Times New Roman"/>
          <w:kern w:val="0"/>
          <w:sz w:val="20"/>
          <w:szCs w:val="22"/>
          <w:lang w:val="en-GB" w:eastAsia="nl-BE"/>
          <w14:ligatures w14:val="none"/>
        </w:rPr>
        <w:lastRenderedPageBreak/>
        <w:t>8.3.</w:t>
      </w:r>
      <w:del w:id="1500" w:author="TRIPATHY Samarendra" w:date="2025-11-11T01:12:00Z">
        <w:r w:rsidRPr="009B6718" w:rsidDel="008D7133">
          <w:rPr>
            <w:rFonts w:ascii="Times New Roman" w:eastAsia="Times New Roman" w:hAnsi="Times New Roman" w:cs="Times New Roman"/>
            <w:kern w:val="0"/>
            <w:sz w:val="20"/>
            <w:szCs w:val="22"/>
            <w:lang w:val="en-GB" w:eastAsia="nl-BE"/>
            <w14:ligatures w14:val="none"/>
          </w:rPr>
          <w:delText>6</w:delText>
        </w:r>
      </w:del>
      <w:ins w:id="1501" w:author="TRIPATHY Samarendra" w:date="2025-11-11T01:12:00Z">
        <w:r w:rsidR="008D7133">
          <w:rPr>
            <w:rFonts w:ascii="Times New Roman" w:eastAsia="Times New Roman" w:hAnsi="Times New Roman" w:cs="Times New Roman"/>
            <w:kern w:val="0"/>
            <w:sz w:val="20"/>
            <w:szCs w:val="22"/>
            <w:lang w:val="en-GB" w:eastAsia="nl-BE"/>
            <w14:ligatures w14:val="none"/>
          </w:rPr>
          <w:t>5</w:t>
        </w:r>
      </w:ins>
      <w:r w:rsidRPr="009B6718">
        <w:rPr>
          <w:rFonts w:ascii="Times New Roman" w:eastAsia="Times New Roman" w:hAnsi="Times New Roman" w:cs="Times New Roman"/>
          <w:kern w:val="0"/>
          <w:sz w:val="20"/>
          <w:szCs w:val="22"/>
          <w:lang w:val="en-GB" w:eastAsia="nl-BE"/>
          <w14:ligatures w14:val="none"/>
        </w:rPr>
        <w:t>.2.2.</w:t>
      </w:r>
      <w:r w:rsidRPr="009B6718">
        <w:rPr>
          <w:rFonts w:ascii="Times New Roman" w:eastAsia="Times New Roman" w:hAnsi="Times New Roman" w:cs="Times New Roman"/>
          <w:kern w:val="0"/>
          <w:sz w:val="20"/>
          <w:szCs w:val="22"/>
          <w:lang w:val="en-GB" w:eastAsia="nl-BE"/>
          <w14:ligatures w14:val="none"/>
        </w:rPr>
        <w:tab/>
        <w:t>Determination of list of consumables and parts</w:t>
      </w:r>
    </w:p>
    <w:p w14:paraId="747A7580"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The following table provides a list of consumables and parts for guidance and should not be considered as exhaustive. The manufacturer should provide the list adapted to the powertrain and vehicle segment for which the carbon footprint is calculated. However, for Level 3 and Level 4, last column of the table indicates items responsible for the most significant potential impacts that shall be included if a replacement is needed (to be justified) in the considered lifetime of the vehicle.</w:t>
      </w:r>
    </w:p>
    <w:p w14:paraId="18FA97CE" w14:textId="77777777" w:rsidR="009B6718" w:rsidRPr="009B6718" w:rsidRDefault="009B6718" w:rsidP="009B6718">
      <w:pPr>
        <w:spacing w:after="0" w:line="240" w:lineRule="auto"/>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br w:type="page"/>
      </w:r>
    </w:p>
    <w:p w14:paraId="609E6751" w14:textId="59371AA2" w:rsidR="009B6718" w:rsidRPr="009B6718" w:rsidRDefault="009B6718" w:rsidP="009B6718">
      <w:pPr>
        <w:spacing w:after="120" w:line="240" w:lineRule="auto"/>
        <w:ind w:left="1134" w:right="1134"/>
        <w:rPr>
          <w:rFonts w:ascii="Times New Roman" w:eastAsia="Times New Roman" w:hAnsi="Times New Roman" w:cs="Times New Roman"/>
          <w:b/>
          <w:bCs/>
          <w:kern w:val="0"/>
          <w:sz w:val="20"/>
          <w:szCs w:val="20"/>
          <w:lang w:val="en-GB" w:eastAsia="de-DE"/>
          <w14:ligatures w14:val="none"/>
        </w:rPr>
      </w:pPr>
      <w:r w:rsidRPr="009B6718">
        <w:rPr>
          <w:rFonts w:ascii="Times New Roman" w:eastAsia="Times New Roman" w:hAnsi="Times New Roman" w:cs="Times New Roman"/>
          <w:kern w:val="0"/>
          <w:sz w:val="20"/>
          <w:szCs w:val="20"/>
          <w:lang w:val="en-GB" w:eastAsia="de-DE"/>
          <w14:ligatures w14:val="none"/>
        </w:rPr>
        <w:lastRenderedPageBreak/>
        <w:t xml:space="preserve">Table </w:t>
      </w:r>
      <w:r w:rsidRPr="009B6718">
        <w:rPr>
          <w:rFonts w:ascii="Times New Roman" w:eastAsia="Times New Roman" w:hAnsi="Times New Roman" w:cs="Times New Roman"/>
          <w:bCs/>
          <w:kern w:val="0"/>
          <w:sz w:val="20"/>
          <w:szCs w:val="20"/>
          <w:lang w:val="en-GB" w:eastAsia="de-DE"/>
          <w14:ligatures w14:val="none"/>
        </w:rPr>
        <w:fldChar w:fldCharType="begin"/>
      </w:r>
      <w:r w:rsidRPr="009B6718">
        <w:rPr>
          <w:rFonts w:ascii="Times New Roman" w:eastAsia="Times New Roman" w:hAnsi="Times New Roman" w:cs="Times New Roman"/>
          <w:kern w:val="0"/>
          <w:sz w:val="20"/>
          <w:szCs w:val="20"/>
          <w:lang w:val="en-GB" w:eastAsia="de-DE"/>
          <w14:ligatures w14:val="none"/>
        </w:rPr>
        <w:instrText xml:space="preserve"> SEQ Table \* ARABIC </w:instrText>
      </w:r>
      <w:r w:rsidRPr="009B6718">
        <w:rPr>
          <w:rFonts w:ascii="Times New Roman" w:eastAsia="Times New Roman" w:hAnsi="Times New Roman" w:cs="Times New Roman"/>
          <w:bCs/>
          <w:kern w:val="0"/>
          <w:sz w:val="20"/>
          <w:szCs w:val="20"/>
          <w:lang w:val="en-GB" w:eastAsia="de-DE"/>
          <w14:ligatures w14:val="none"/>
        </w:rPr>
        <w:fldChar w:fldCharType="separate"/>
      </w:r>
      <w:ins w:id="1502" w:author="JPN_Nick" w:date="2025-11-19T13:12:00Z">
        <w:r w:rsidR="004254D4">
          <w:rPr>
            <w:rFonts w:ascii="Times New Roman" w:eastAsia="Times New Roman" w:hAnsi="Times New Roman" w:cs="Times New Roman"/>
            <w:noProof/>
            <w:kern w:val="0"/>
            <w:sz w:val="20"/>
            <w:szCs w:val="20"/>
            <w:lang w:val="en-GB" w:eastAsia="de-DE"/>
            <w14:ligatures w14:val="none"/>
          </w:rPr>
          <w:t>8</w:t>
        </w:r>
      </w:ins>
      <w:ins w:id="1503" w:author="DI PIERRO Giuseppe (JRC-ISPRA)" w:date="2025-11-14T16:57:00Z">
        <w:del w:id="1504" w:author="JPN_Nick" w:date="2025-11-19T13:12:00Z">
          <w:r w:rsidR="003C2E6F" w:rsidDel="004254D4">
            <w:rPr>
              <w:rFonts w:ascii="Times New Roman" w:eastAsia="Times New Roman" w:hAnsi="Times New Roman" w:cs="Times New Roman"/>
              <w:noProof/>
              <w:kern w:val="0"/>
              <w:sz w:val="20"/>
              <w:szCs w:val="20"/>
              <w:lang w:val="en-GB" w:eastAsia="de-DE"/>
              <w14:ligatures w14:val="none"/>
            </w:rPr>
            <w:delText>7</w:delText>
          </w:r>
        </w:del>
      </w:ins>
      <w:del w:id="1505" w:author="JPN_Nick" w:date="2025-11-19T13:12:00Z">
        <w:r w:rsidRPr="009B6718" w:rsidDel="004254D4">
          <w:rPr>
            <w:rFonts w:ascii="Times New Roman" w:eastAsia="Times New Roman" w:hAnsi="Times New Roman" w:cs="Times New Roman"/>
            <w:noProof/>
            <w:kern w:val="0"/>
            <w:sz w:val="20"/>
            <w:szCs w:val="20"/>
            <w:lang w:val="en-GB" w:eastAsia="de-DE"/>
            <w14:ligatures w14:val="none"/>
          </w:rPr>
          <w:delText>17</w:delText>
        </w:r>
      </w:del>
      <w:r w:rsidRPr="009B6718">
        <w:rPr>
          <w:rFonts w:ascii="Times New Roman" w:eastAsia="Times New Roman" w:hAnsi="Times New Roman" w:cs="Times New Roman"/>
          <w:bCs/>
          <w:kern w:val="0"/>
          <w:sz w:val="20"/>
          <w:szCs w:val="20"/>
          <w:lang w:val="en-GB" w:eastAsia="de-DE"/>
          <w14:ligatures w14:val="none"/>
        </w:rPr>
        <w:fldChar w:fldCharType="end"/>
      </w:r>
      <w:r w:rsidRPr="009B6718">
        <w:rPr>
          <w:rFonts w:ascii="Times New Roman" w:eastAsia="Times New Roman" w:hAnsi="Times New Roman" w:cs="Times New Roman"/>
          <w:bCs/>
          <w:kern w:val="0"/>
          <w:sz w:val="20"/>
          <w:szCs w:val="20"/>
          <w:lang w:val="en-GB" w:eastAsia="de-DE"/>
          <w14:ligatures w14:val="none"/>
        </w:rPr>
        <w:br/>
      </w:r>
      <w:r w:rsidRPr="009B6718">
        <w:rPr>
          <w:rFonts w:ascii="Times New Roman" w:eastAsia="Times New Roman" w:hAnsi="Times New Roman" w:cs="Times New Roman"/>
          <w:b/>
          <w:bCs/>
          <w:kern w:val="0"/>
          <w:sz w:val="20"/>
          <w:szCs w:val="20"/>
          <w:lang w:val="en-GB" w:eastAsia="de-DE"/>
          <w14:ligatures w14:val="none"/>
        </w:rPr>
        <w:t>List of consumables and maintenance parts</w:t>
      </w:r>
    </w:p>
    <w:tbl>
      <w:tblPr>
        <w:tblStyle w:val="TableGrid5"/>
        <w:tblW w:w="78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987"/>
        <w:gridCol w:w="645"/>
        <w:gridCol w:w="660"/>
        <w:gridCol w:w="566"/>
        <w:gridCol w:w="729"/>
        <w:gridCol w:w="616"/>
        <w:gridCol w:w="546"/>
        <w:gridCol w:w="662"/>
        <w:gridCol w:w="662"/>
        <w:gridCol w:w="525"/>
        <w:gridCol w:w="593"/>
      </w:tblGrid>
      <w:tr w:rsidR="009B6718" w:rsidRPr="009B6718" w14:paraId="378559A5" w14:textId="77777777" w:rsidTr="00F859B1">
        <w:trPr>
          <w:trHeight w:val="490"/>
        </w:trPr>
        <w:tc>
          <w:tcPr>
            <w:tcW w:w="363" w:type="dxa"/>
          </w:tcPr>
          <w:p w14:paraId="37EE7215" w14:textId="77777777" w:rsidR="009B6718" w:rsidRPr="009B6718" w:rsidRDefault="009B6718" w:rsidP="009B6718">
            <w:pPr>
              <w:spacing w:before="80" w:after="80" w:line="200" w:lineRule="exact"/>
              <w:rPr>
                <w:rFonts w:eastAsia="Batang"/>
                <w:i/>
                <w:spacing w:val="4"/>
                <w:w w:val="103"/>
                <w:kern w:val="14"/>
                <w:sz w:val="16"/>
                <w:lang w:val="en-GB" w:eastAsia="de-DE"/>
              </w:rPr>
            </w:pPr>
          </w:p>
        </w:tc>
        <w:tc>
          <w:tcPr>
            <w:tcW w:w="2237" w:type="dxa"/>
          </w:tcPr>
          <w:p w14:paraId="519B596F" w14:textId="77777777" w:rsidR="009B6718" w:rsidRPr="009B6718" w:rsidRDefault="009B6718" w:rsidP="009B6718">
            <w:pPr>
              <w:spacing w:before="80" w:after="80" w:line="200" w:lineRule="exact"/>
              <w:rPr>
                <w:rFonts w:eastAsia="Batang"/>
                <w:i/>
                <w:spacing w:val="4"/>
                <w:w w:val="103"/>
                <w:kern w:val="14"/>
                <w:sz w:val="16"/>
                <w:lang w:val="en-GB" w:eastAsia="de-DE"/>
              </w:rPr>
            </w:pPr>
          </w:p>
        </w:tc>
        <w:tc>
          <w:tcPr>
            <w:tcW w:w="440" w:type="dxa"/>
          </w:tcPr>
          <w:p w14:paraId="4FC2CDF1"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Petrol</w:t>
            </w:r>
          </w:p>
        </w:tc>
        <w:tc>
          <w:tcPr>
            <w:tcW w:w="459" w:type="dxa"/>
          </w:tcPr>
          <w:p w14:paraId="7F636F7D"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Diesel</w:t>
            </w:r>
          </w:p>
        </w:tc>
        <w:tc>
          <w:tcPr>
            <w:tcW w:w="387" w:type="dxa"/>
          </w:tcPr>
          <w:p w14:paraId="24B8FF8E"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CNG</w:t>
            </w:r>
          </w:p>
        </w:tc>
        <w:tc>
          <w:tcPr>
            <w:tcW w:w="612" w:type="dxa"/>
          </w:tcPr>
          <w:p w14:paraId="6830A8D9"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NOVC-HEV</w:t>
            </w:r>
          </w:p>
        </w:tc>
        <w:tc>
          <w:tcPr>
            <w:tcW w:w="489" w:type="dxa"/>
          </w:tcPr>
          <w:p w14:paraId="2DCA8ADD"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OVC-HEV</w:t>
            </w:r>
          </w:p>
        </w:tc>
        <w:tc>
          <w:tcPr>
            <w:tcW w:w="387" w:type="dxa"/>
          </w:tcPr>
          <w:p w14:paraId="4E3E07B1"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Pure EV</w:t>
            </w:r>
          </w:p>
        </w:tc>
        <w:tc>
          <w:tcPr>
            <w:tcW w:w="478" w:type="dxa"/>
          </w:tcPr>
          <w:p w14:paraId="3CB9EF1D"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FCHV</w:t>
            </w:r>
          </w:p>
        </w:tc>
        <w:tc>
          <w:tcPr>
            <w:tcW w:w="902" w:type="dxa"/>
          </w:tcPr>
          <w:p w14:paraId="4416EEE5"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OVC-FCHV</w:t>
            </w:r>
          </w:p>
        </w:tc>
        <w:tc>
          <w:tcPr>
            <w:tcW w:w="447" w:type="dxa"/>
          </w:tcPr>
          <w:p w14:paraId="3ED7AC58"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H2-ICE</w:t>
            </w:r>
          </w:p>
        </w:tc>
        <w:tc>
          <w:tcPr>
            <w:tcW w:w="689" w:type="dxa"/>
          </w:tcPr>
          <w:p w14:paraId="72FB8E0C" w14:textId="77777777" w:rsidR="009B6718" w:rsidRPr="009B6718" w:rsidRDefault="009B6718" w:rsidP="009B6718">
            <w:pPr>
              <w:spacing w:before="80" w:after="80" w:line="200" w:lineRule="exact"/>
              <w:rPr>
                <w:rFonts w:eastAsia="Batang"/>
                <w:i/>
                <w:spacing w:val="4"/>
                <w:w w:val="103"/>
                <w:kern w:val="14"/>
                <w:sz w:val="16"/>
                <w:lang w:val="en-GB" w:eastAsia="de-DE"/>
              </w:rPr>
            </w:pPr>
            <w:r w:rsidRPr="009B6718">
              <w:rPr>
                <w:rFonts w:eastAsia="Batang"/>
                <w:i/>
                <w:spacing w:val="4"/>
                <w:w w:val="103"/>
                <w:kern w:val="14"/>
                <w:sz w:val="16"/>
                <w:lang w:val="en-GB" w:eastAsia="de-DE"/>
              </w:rPr>
              <w:t>Level 3/ Level 4</w:t>
            </w:r>
          </w:p>
        </w:tc>
      </w:tr>
      <w:tr w:rsidR="009B6718" w:rsidRPr="009B6718" w14:paraId="58B05FE5" w14:textId="77777777" w:rsidTr="00F859B1">
        <w:trPr>
          <w:trHeight w:val="229"/>
        </w:trPr>
        <w:tc>
          <w:tcPr>
            <w:tcW w:w="363" w:type="dxa"/>
            <w:vMerge w:val="restart"/>
            <w:textDirection w:val="btLr"/>
          </w:tcPr>
          <w:p w14:paraId="11CCEF61" w14:textId="77777777" w:rsidR="009B6718" w:rsidRPr="009B6718" w:rsidRDefault="009B6718" w:rsidP="009B6718">
            <w:pPr>
              <w:rPr>
                <w:rFonts w:eastAsia="Batang"/>
                <w:lang w:val="en-GB" w:eastAsia="de-DE"/>
              </w:rPr>
            </w:pPr>
            <w:r w:rsidRPr="009B6718">
              <w:rPr>
                <w:rFonts w:eastAsia="Batang"/>
                <w:lang w:val="en-GB" w:eastAsia="de-DE"/>
              </w:rPr>
              <w:t>Consumables</w:t>
            </w:r>
          </w:p>
        </w:tc>
        <w:tc>
          <w:tcPr>
            <w:tcW w:w="2237" w:type="dxa"/>
          </w:tcPr>
          <w:p w14:paraId="7E0806F2" w14:textId="77777777" w:rsidR="009B6718" w:rsidRPr="009B6718" w:rsidRDefault="009B6718" w:rsidP="009B6718">
            <w:pPr>
              <w:rPr>
                <w:rFonts w:eastAsia="Batang"/>
                <w:lang w:val="en-GB" w:eastAsia="de-DE"/>
              </w:rPr>
            </w:pPr>
            <w:r w:rsidRPr="009B6718">
              <w:rPr>
                <w:rFonts w:eastAsia="Batang"/>
                <w:lang w:val="en-GB" w:eastAsia="de-DE"/>
              </w:rPr>
              <w:t>Engine coolant</w:t>
            </w:r>
          </w:p>
        </w:tc>
        <w:tc>
          <w:tcPr>
            <w:tcW w:w="440" w:type="dxa"/>
          </w:tcPr>
          <w:p w14:paraId="14FF604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241D996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1E93BA5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245FBFD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084EA19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4B99466A"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78" w:type="dxa"/>
          </w:tcPr>
          <w:p w14:paraId="522F2B52"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902" w:type="dxa"/>
          </w:tcPr>
          <w:p w14:paraId="769DC852"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47" w:type="dxa"/>
          </w:tcPr>
          <w:p w14:paraId="1E1AE25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0869AA21" w14:textId="77777777" w:rsidR="009B6718" w:rsidRPr="009B6718" w:rsidRDefault="009B6718" w:rsidP="009B6718">
            <w:pPr>
              <w:rPr>
                <w:rFonts w:eastAsia="Batang"/>
                <w:lang w:val="en-GB" w:eastAsia="de-DE"/>
              </w:rPr>
            </w:pPr>
          </w:p>
        </w:tc>
      </w:tr>
      <w:tr w:rsidR="009B6718" w:rsidRPr="009B6718" w14:paraId="0394EB1E" w14:textId="77777777" w:rsidTr="00F859B1">
        <w:trPr>
          <w:trHeight w:val="147"/>
        </w:trPr>
        <w:tc>
          <w:tcPr>
            <w:tcW w:w="363" w:type="dxa"/>
            <w:vMerge/>
            <w:textDirection w:val="btLr"/>
          </w:tcPr>
          <w:p w14:paraId="015BBEF8" w14:textId="77777777" w:rsidR="009B6718" w:rsidRPr="009B6718" w:rsidRDefault="009B6718" w:rsidP="009B6718">
            <w:pPr>
              <w:rPr>
                <w:rFonts w:eastAsia="Batang"/>
                <w:lang w:val="en-GB" w:eastAsia="de-DE"/>
              </w:rPr>
            </w:pPr>
          </w:p>
        </w:tc>
        <w:tc>
          <w:tcPr>
            <w:tcW w:w="2237" w:type="dxa"/>
          </w:tcPr>
          <w:p w14:paraId="37B9DD5A" w14:textId="77777777" w:rsidR="009B6718" w:rsidRPr="009B6718" w:rsidRDefault="009B6718" w:rsidP="009B6718">
            <w:pPr>
              <w:rPr>
                <w:rFonts w:eastAsia="Batang"/>
                <w:lang w:val="en-GB" w:eastAsia="de-DE"/>
              </w:rPr>
            </w:pPr>
            <w:r w:rsidRPr="009B6718">
              <w:rPr>
                <w:rFonts w:eastAsia="Batang"/>
                <w:lang w:val="en-GB" w:eastAsia="de-DE"/>
              </w:rPr>
              <w:t>Engine lubricant</w:t>
            </w:r>
          </w:p>
        </w:tc>
        <w:tc>
          <w:tcPr>
            <w:tcW w:w="440" w:type="dxa"/>
          </w:tcPr>
          <w:p w14:paraId="706D947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36E4BB0C"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7FE888E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16D92C6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24898300"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4A735C15"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78" w:type="dxa"/>
          </w:tcPr>
          <w:p w14:paraId="46A07D9A"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902" w:type="dxa"/>
          </w:tcPr>
          <w:p w14:paraId="15FF4CF9"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47" w:type="dxa"/>
          </w:tcPr>
          <w:p w14:paraId="7E389FA1"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5D50E603" w14:textId="77777777" w:rsidR="009B6718" w:rsidRPr="009B6718" w:rsidRDefault="009B6718" w:rsidP="009B6718">
            <w:pPr>
              <w:rPr>
                <w:rFonts w:eastAsia="Batang"/>
                <w:lang w:val="en-GB" w:eastAsia="de-DE"/>
              </w:rPr>
            </w:pPr>
          </w:p>
        </w:tc>
      </w:tr>
      <w:tr w:rsidR="009B6718" w:rsidRPr="009B6718" w14:paraId="6E2E560B" w14:textId="77777777" w:rsidTr="00F859B1">
        <w:trPr>
          <w:trHeight w:val="147"/>
        </w:trPr>
        <w:tc>
          <w:tcPr>
            <w:tcW w:w="363" w:type="dxa"/>
            <w:vMerge/>
            <w:textDirection w:val="btLr"/>
          </w:tcPr>
          <w:p w14:paraId="030C9234" w14:textId="77777777" w:rsidR="009B6718" w:rsidRPr="009B6718" w:rsidRDefault="009B6718" w:rsidP="009B6718">
            <w:pPr>
              <w:rPr>
                <w:rFonts w:eastAsia="Batang"/>
                <w:lang w:val="en-GB" w:eastAsia="de-DE"/>
              </w:rPr>
            </w:pPr>
          </w:p>
        </w:tc>
        <w:tc>
          <w:tcPr>
            <w:tcW w:w="2237" w:type="dxa"/>
          </w:tcPr>
          <w:p w14:paraId="14518021" w14:textId="77777777" w:rsidR="009B6718" w:rsidRPr="009B6718" w:rsidRDefault="009B6718" w:rsidP="009B6718">
            <w:pPr>
              <w:rPr>
                <w:rFonts w:eastAsia="Batang"/>
                <w:lang w:val="en-GB" w:eastAsia="de-DE"/>
              </w:rPr>
            </w:pPr>
            <w:r w:rsidRPr="009B6718">
              <w:rPr>
                <w:rFonts w:eastAsia="Batang"/>
                <w:lang w:val="en-GB" w:eastAsia="de-DE"/>
              </w:rPr>
              <w:t>Screen wash</w:t>
            </w:r>
          </w:p>
        </w:tc>
        <w:tc>
          <w:tcPr>
            <w:tcW w:w="440" w:type="dxa"/>
          </w:tcPr>
          <w:p w14:paraId="15AD1E0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2D669BB6"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5470576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74D6E74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7373AA91"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37636ECB"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7C9E2DCC"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5B4FD2F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205CF7EB"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299FAFF7" w14:textId="77777777" w:rsidR="009B6718" w:rsidRPr="009B6718" w:rsidRDefault="009B6718" w:rsidP="009B6718">
            <w:pPr>
              <w:rPr>
                <w:rFonts w:eastAsia="Batang"/>
                <w:lang w:val="en-GB" w:eastAsia="de-DE"/>
              </w:rPr>
            </w:pPr>
          </w:p>
        </w:tc>
      </w:tr>
      <w:tr w:rsidR="009B6718" w:rsidRPr="009B6718" w14:paraId="566B2480" w14:textId="77777777" w:rsidTr="00F859B1">
        <w:trPr>
          <w:trHeight w:val="147"/>
        </w:trPr>
        <w:tc>
          <w:tcPr>
            <w:tcW w:w="363" w:type="dxa"/>
            <w:vMerge/>
            <w:textDirection w:val="btLr"/>
          </w:tcPr>
          <w:p w14:paraId="02A7D07F" w14:textId="77777777" w:rsidR="009B6718" w:rsidRPr="009B6718" w:rsidRDefault="009B6718" w:rsidP="009B6718">
            <w:pPr>
              <w:rPr>
                <w:rFonts w:eastAsia="Batang"/>
                <w:lang w:val="en-GB" w:eastAsia="de-DE"/>
              </w:rPr>
            </w:pPr>
          </w:p>
        </w:tc>
        <w:tc>
          <w:tcPr>
            <w:tcW w:w="2237" w:type="dxa"/>
          </w:tcPr>
          <w:p w14:paraId="7AF64C35" w14:textId="77777777" w:rsidR="009B6718" w:rsidRPr="009B6718" w:rsidRDefault="009B6718" w:rsidP="009B6718">
            <w:pPr>
              <w:rPr>
                <w:rFonts w:eastAsia="Batang"/>
                <w:lang w:val="en-GB" w:eastAsia="de-DE"/>
              </w:rPr>
            </w:pPr>
            <w:r w:rsidRPr="009B6718">
              <w:rPr>
                <w:rFonts w:eastAsia="Batang"/>
                <w:lang w:val="en-GB" w:eastAsia="de-DE"/>
              </w:rPr>
              <w:t>Brake fluids</w:t>
            </w:r>
          </w:p>
        </w:tc>
        <w:tc>
          <w:tcPr>
            <w:tcW w:w="440" w:type="dxa"/>
          </w:tcPr>
          <w:p w14:paraId="55D696AC"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245F3A5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744E3774"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77B25626"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0F9FD72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020CF96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46C9049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28C2E237"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576D2707"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117F2996" w14:textId="77777777" w:rsidR="009B6718" w:rsidRPr="009B6718" w:rsidRDefault="009B6718" w:rsidP="009B6718">
            <w:pPr>
              <w:rPr>
                <w:rFonts w:eastAsia="Batang"/>
                <w:lang w:val="en-GB" w:eastAsia="de-DE"/>
              </w:rPr>
            </w:pPr>
          </w:p>
        </w:tc>
      </w:tr>
      <w:tr w:rsidR="009B6718" w:rsidRPr="009B6718" w14:paraId="06F6F562" w14:textId="77777777" w:rsidTr="00F859B1">
        <w:trPr>
          <w:trHeight w:val="147"/>
        </w:trPr>
        <w:tc>
          <w:tcPr>
            <w:tcW w:w="363" w:type="dxa"/>
            <w:vMerge/>
            <w:textDirection w:val="btLr"/>
          </w:tcPr>
          <w:p w14:paraId="67642780" w14:textId="77777777" w:rsidR="009B6718" w:rsidRPr="009B6718" w:rsidRDefault="009B6718" w:rsidP="009B6718">
            <w:pPr>
              <w:rPr>
                <w:rFonts w:eastAsia="Batang"/>
                <w:lang w:val="en-GB" w:eastAsia="de-DE"/>
              </w:rPr>
            </w:pPr>
          </w:p>
        </w:tc>
        <w:tc>
          <w:tcPr>
            <w:tcW w:w="2237" w:type="dxa"/>
          </w:tcPr>
          <w:p w14:paraId="084C5403" w14:textId="77777777" w:rsidR="009B6718" w:rsidRPr="009B6718" w:rsidRDefault="009B6718" w:rsidP="009B6718">
            <w:pPr>
              <w:rPr>
                <w:rFonts w:eastAsia="Batang"/>
                <w:lang w:val="en-GB" w:eastAsia="de-DE"/>
              </w:rPr>
            </w:pPr>
            <w:r w:rsidRPr="009B6718">
              <w:rPr>
                <w:rFonts w:eastAsia="Batang"/>
                <w:lang w:val="en-GB" w:eastAsia="de-DE"/>
              </w:rPr>
              <w:t>Engine air/oil filter</w:t>
            </w:r>
          </w:p>
        </w:tc>
        <w:tc>
          <w:tcPr>
            <w:tcW w:w="440" w:type="dxa"/>
          </w:tcPr>
          <w:p w14:paraId="733FA9E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6C656F8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0A73CCC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1783E68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3A309D8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7617B92D"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78" w:type="dxa"/>
          </w:tcPr>
          <w:p w14:paraId="0727E697"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902" w:type="dxa"/>
          </w:tcPr>
          <w:p w14:paraId="20C5F06C"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47" w:type="dxa"/>
          </w:tcPr>
          <w:p w14:paraId="64A5103C"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2B6CC60F" w14:textId="77777777" w:rsidR="009B6718" w:rsidRPr="009B6718" w:rsidRDefault="009B6718" w:rsidP="009B6718">
            <w:pPr>
              <w:rPr>
                <w:rFonts w:eastAsia="Batang"/>
                <w:lang w:val="en-GB" w:eastAsia="de-DE"/>
              </w:rPr>
            </w:pPr>
          </w:p>
        </w:tc>
      </w:tr>
      <w:tr w:rsidR="009B6718" w:rsidRPr="009B6718" w14:paraId="6A3E2DC1" w14:textId="77777777" w:rsidTr="00F859B1">
        <w:trPr>
          <w:trHeight w:val="147"/>
        </w:trPr>
        <w:tc>
          <w:tcPr>
            <w:tcW w:w="363" w:type="dxa"/>
            <w:vMerge/>
            <w:textDirection w:val="btLr"/>
          </w:tcPr>
          <w:p w14:paraId="4B307277" w14:textId="77777777" w:rsidR="009B6718" w:rsidRPr="009B6718" w:rsidRDefault="009B6718" w:rsidP="009B6718">
            <w:pPr>
              <w:rPr>
                <w:rFonts w:eastAsia="Batang"/>
                <w:lang w:val="en-GB" w:eastAsia="de-DE"/>
              </w:rPr>
            </w:pPr>
          </w:p>
        </w:tc>
        <w:tc>
          <w:tcPr>
            <w:tcW w:w="2237" w:type="dxa"/>
          </w:tcPr>
          <w:p w14:paraId="1CA40C1C" w14:textId="77777777" w:rsidR="009B6718" w:rsidRPr="009B6718" w:rsidRDefault="009B6718" w:rsidP="009B6718">
            <w:pPr>
              <w:rPr>
                <w:rFonts w:eastAsia="Batang"/>
                <w:lang w:val="en-GB" w:eastAsia="de-DE"/>
              </w:rPr>
            </w:pPr>
            <w:r w:rsidRPr="009B6718">
              <w:rPr>
                <w:rFonts w:eastAsia="Batang"/>
                <w:lang w:val="en-GB" w:eastAsia="de-DE"/>
              </w:rPr>
              <w:t>AdBlue/Urea/Reagent</w:t>
            </w:r>
          </w:p>
        </w:tc>
        <w:tc>
          <w:tcPr>
            <w:tcW w:w="440" w:type="dxa"/>
          </w:tcPr>
          <w:p w14:paraId="5C714F95"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59" w:type="dxa"/>
          </w:tcPr>
          <w:p w14:paraId="0206F6E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603B95DF"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612" w:type="dxa"/>
          </w:tcPr>
          <w:p w14:paraId="68F1798F"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89" w:type="dxa"/>
          </w:tcPr>
          <w:p w14:paraId="12D142DC"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387" w:type="dxa"/>
          </w:tcPr>
          <w:p w14:paraId="00FEB895"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78" w:type="dxa"/>
          </w:tcPr>
          <w:p w14:paraId="46FBEA9E"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902" w:type="dxa"/>
          </w:tcPr>
          <w:p w14:paraId="49649BF8"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47" w:type="dxa"/>
          </w:tcPr>
          <w:p w14:paraId="33C065F7" w14:textId="77777777" w:rsidR="009B6718" w:rsidRPr="009B6718" w:rsidRDefault="009B6718" w:rsidP="009B6718">
            <w:pPr>
              <w:rPr>
                <w:rFonts w:eastAsia="Batang"/>
                <w:lang w:val="en-GB" w:eastAsia="de-DE"/>
              </w:rPr>
            </w:pPr>
            <w:r w:rsidRPr="009B6718">
              <w:rPr>
                <w:rFonts w:eastAsia="Batang"/>
                <w:sz w:val="18"/>
                <w:szCs w:val="18"/>
                <w:lang w:val="en-GB" w:eastAsia="de-DE"/>
              </w:rPr>
              <w:t>N/A</w:t>
            </w:r>
            <w:r w:rsidRPr="009B6718" w:rsidDel="001B0000">
              <w:rPr>
                <w:rFonts w:eastAsia="Batang"/>
                <w:lang w:val="en-GB" w:eastAsia="de-DE"/>
              </w:rPr>
              <w:t xml:space="preserve"> </w:t>
            </w:r>
          </w:p>
        </w:tc>
        <w:tc>
          <w:tcPr>
            <w:tcW w:w="689" w:type="dxa"/>
          </w:tcPr>
          <w:p w14:paraId="77148BA5" w14:textId="77777777" w:rsidR="009B6718" w:rsidRPr="009B6718" w:rsidRDefault="009B6718" w:rsidP="009B6718">
            <w:pPr>
              <w:rPr>
                <w:rFonts w:eastAsia="Batang"/>
                <w:lang w:val="en-GB" w:eastAsia="de-DE"/>
              </w:rPr>
            </w:pPr>
            <w:r w:rsidRPr="009B6718">
              <w:rPr>
                <w:rFonts w:eastAsia="Batang"/>
                <w:lang w:val="en-GB" w:eastAsia="de-DE"/>
              </w:rPr>
              <w:t>YES</w:t>
            </w:r>
          </w:p>
        </w:tc>
      </w:tr>
      <w:tr w:rsidR="009B6718" w:rsidRPr="009B6718" w14:paraId="3D77028C" w14:textId="77777777" w:rsidTr="00F859B1">
        <w:trPr>
          <w:trHeight w:val="245"/>
        </w:trPr>
        <w:tc>
          <w:tcPr>
            <w:tcW w:w="363" w:type="dxa"/>
            <w:vMerge w:val="restart"/>
            <w:textDirection w:val="btLr"/>
          </w:tcPr>
          <w:p w14:paraId="6E6E25D8" w14:textId="77777777" w:rsidR="009B6718" w:rsidRPr="009B6718" w:rsidRDefault="009B6718" w:rsidP="009B6718">
            <w:pPr>
              <w:rPr>
                <w:rFonts w:eastAsia="Batang"/>
                <w:lang w:val="en-GB" w:eastAsia="de-DE"/>
              </w:rPr>
            </w:pPr>
            <w:r w:rsidRPr="009B6718">
              <w:rPr>
                <w:rFonts w:eastAsia="Batang"/>
                <w:lang w:val="en-GB" w:eastAsia="de-DE"/>
              </w:rPr>
              <w:t>Maintenance parts</w:t>
            </w:r>
          </w:p>
        </w:tc>
        <w:tc>
          <w:tcPr>
            <w:tcW w:w="2237" w:type="dxa"/>
          </w:tcPr>
          <w:p w14:paraId="12AEBC6B" w14:textId="77777777" w:rsidR="009B6718" w:rsidRPr="009B6718" w:rsidRDefault="009B6718" w:rsidP="009B6718">
            <w:pPr>
              <w:rPr>
                <w:rFonts w:eastAsia="Batang"/>
                <w:lang w:val="en-GB" w:eastAsia="de-DE"/>
              </w:rPr>
            </w:pPr>
            <w:r w:rsidRPr="009B6718">
              <w:rPr>
                <w:rFonts w:eastAsia="Batang"/>
                <w:lang w:val="en-GB" w:eastAsia="de-DE"/>
              </w:rPr>
              <w:t>Passenger air filter</w:t>
            </w:r>
          </w:p>
        </w:tc>
        <w:tc>
          <w:tcPr>
            <w:tcW w:w="440" w:type="dxa"/>
          </w:tcPr>
          <w:p w14:paraId="547F0C8B"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291108C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0D89F9A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013A78B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3B350B06"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7CF4AE2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51CA3D0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5694F3C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2B586A17"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79EABD8F" w14:textId="77777777" w:rsidR="009B6718" w:rsidRPr="009B6718" w:rsidRDefault="009B6718" w:rsidP="009B6718">
            <w:pPr>
              <w:rPr>
                <w:rFonts w:eastAsia="Batang"/>
                <w:lang w:val="en-GB" w:eastAsia="de-DE"/>
              </w:rPr>
            </w:pPr>
          </w:p>
        </w:tc>
      </w:tr>
      <w:tr w:rsidR="009B6718" w:rsidRPr="009B6718" w14:paraId="524FE0A6" w14:textId="77777777" w:rsidTr="00F859B1">
        <w:trPr>
          <w:trHeight w:val="147"/>
        </w:trPr>
        <w:tc>
          <w:tcPr>
            <w:tcW w:w="363" w:type="dxa"/>
            <w:vMerge/>
          </w:tcPr>
          <w:p w14:paraId="19A98868" w14:textId="77777777" w:rsidR="009B6718" w:rsidRPr="009B6718" w:rsidRDefault="009B6718" w:rsidP="009B6718">
            <w:pPr>
              <w:rPr>
                <w:rFonts w:eastAsia="Batang"/>
                <w:lang w:val="en-GB" w:eastAsia="de-DE"/>
              </w:rPr>
            </w:pPr>
          </w:p>
        </w:tc>
        <w:tc>
          <w:tcPr>
            <w:tcW w:w="2237" w:type="dxa"/>
          </w:tcPr>
          <w:p w14:paraId="17E2C591" w14:textId="77777777" w:rsidR="009B6718" w:rsidRPr="009B6718" w:rsidDel="00F32E38" w:rsidRDefault="009B6718" w:rsidP="009B6718">
            <w:pPr>
              <w:rPr>
                <w:rFonts w:eastAsia="Batang"/>
                <w:lang w:val="en-GB" w:eastAsia="de-DE"/>
              </w:rPr>
            </w:pPr>
            <w:r w:rsidRPr="009B6718">
              <w:rPr>
                <w:rFonts w:eastAsia="Batang"/>
                <w:lang w:eastAsia="de-DE"/>
              </w:rPr>
              <w:t xml:space="preserve">HVAC </w:t>
            </w:r>
            <w:proofErr w:type="spellStart"/>
            <w:r w:rsidRPr="009B6718">
              <w:rPr>
                <w:rFonts w:eastAsia="Batang"/>
                <w:lang w:eastAsia="de-DE"/>
              </w:rPr>
              <w:t>Refrigerants</w:t>
            </w:r>
            <w:proofErr w:type="spellEnd"/>
          </w:p>
        </w:tc>
        <w:tc>
          <w:tcPr>
            <w:tcW w:w="440" w:type="dxa"/>
          </w:tcPr>
          <w:p w14:paraId="71C1FF99"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3A778C11"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174528D7"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533C9094"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55835AC0"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2B3D618D"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6CD423FA"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21753225"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281186E4" w14:textId="77777777" w:rsidR="009B6718" w:rsidRPr="009B6718" w:rsidDel="00F32E3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43709D50" w14:textId="77777777" w:rsidR="009B6718" w:rsidRPr="009B6718" w:rsidRDefault="009B6718" w:rsidP="009B6718">
            <w:pPr>
              <w:rPr>
                <w:rFonts w:eastAsia="Batang"/>
                <w:lang w:val="en-GB" w:eastAsia="de-DE"/>
              </w:rPr>
            </w:pPr>
          </w:p>
        </w:tc>
      </w:tr>
      <w:tr w:rsidR="009B6718" w:rsidRPr="009B6718" w14:paraId="3976B503" w14:textId="77777777" w:rsidTr="00F859B1">
        <w:trPr>
          <w:trHeight w:val="147"/>
        </w:trPr>
        <w:tc>
          <w:tcPr>
            <w:tcW w:w="363" w:type="dxa"/>
            <w:vMerge/>
          </w:tcPr>
          <w:p w14:paraId="5D6A314C" w14:textId="77777777" w:rsidR="009B6718" w:rsidRPr="009B6718" w:rsidRDefault="009B6718" w:rsidP="009B6718">
            <w:pPr>
              <w:rPr>
                <w:rFonts w:eastAsia="Batang"/>
                <w:lang w:val="en-GB" w:eastAsia="de-DE"/>
              </w:rPr>
            </w:pPr>
          </w:p>
        </w:tc>
        <w:tc>
          <w:tcPr>
            <w:tcW w:w="2237" w:type="dxa"/>
          </w:tcPr>
          <w:p w14:paraId="4DF20727" w14:textId="77777777" w:rsidR="009B6718" w:rsidRPr="009B6718" w:rsidRDefault="009B6718" w:rsidP="009B6718">
            <w:pPr>
              <w:rPr>
                <w:rFonts w:eastAsia="Batang"/>
                <w:lang w:val="en-GB" w:eastAsia="de-DE"/>
              </w:rPr>
            </w:pPr>
            <w:r w:rsidRPr="009B6718">
              <w:rPr>
                <w:rFonts w:eastAsia="Batang"/>
                <w:lang w:val="en-GB" w:eastAsia="de-DE"/>
              </w:rPr>
              <w:t>Spark plug</w:t>
            </w:r>
          </w:p>
        </w:tc>
        <w:tc>
          <w:tcPr>
            <w:tcW w:w="440" w:type="dxa"/>
          </w:tcPr>
          <w:p w14:paraId="5909352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514874FA" w14:textId="77777777" w:rsidR="009B6718" w:rsidRPr="009B6718" w:rsidRDefault="009B6718" w:rsidP="009B6718">
            <w:pPr>
              <w:rPr>
                <w:rFonts w:eastAsia="Batang"/>
                <w:lang w:val="en-GB" w:eastAsia="de-DE"/>
              </w:rPr>
            </w:pPr>
            <w:r w:rsidRPr="009B6718">
              <w:rPr>
                <w:rFonts w:eastAsia="Batang"/>
                <w:lang w:val="en-GB" w:eastAsia="de-DE"/>
              </w:rPr>
              <w:t>-</w:t>
            </w:r>
          </w:p>
        </w:tc>
        <w:tc>
          <w:tcPr>
            <w:tcW w:w="387" w:type="dxa"/>
          </w:tcPr>
          <w:p w14:paraId="63BC7EEC"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515E175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21B29597"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5B2176AE"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78" w:type="dxa"/>
          </w:tcPr>
          <w:p w14:paraId="2DD2CD39"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902" w:type="dxa"/>
          </w:tcPr>
          <w:p w14:paraId="0B17DFA6"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47" w:type="dxa"/>
          </w:tcPr>
          <w:p w14:paraId="2DEB91E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414970BC" w14:textId="77777777" w:rsidR="009B6718" w:rsidRPr="009B6718" w:rsidRDefault="009B6718" w:rsidP="009B6718">
            <w:pPr>
              <w:rPr>
                <w:rFonts w:eastAsia="Batang"/>
                <w:lang w:val="en-GB" w:eastAsia="de-DE"/>
              </w:rPr>
            </w:pPr>
          </w:p>
        </w:tc>
      </w:tr>
      <w:tr w:rsidR="009B6718" w:rsidRPr="009B6718" w14:paraId="5956B355" w14:textId="77777777" w:rsidTr="00F859B1">
        <w:trPr>
          <w:trHeight w:val="147"/>
        </w:trPr>
        <w:tc>
          <w:tcPr>
            <w:tcW w:w="363" w:type="dxa"/>
            <w:vMerge/>
          </w:tcPr>
          <w:p w14:paraId="1A0B1054" w14:textId="77777777" w:rsidR="009B6718" w:rsidRPr="009B6718" w:rsidRDefault="009B6718" w:rsidP="009B6718">
            <w:pPr>
              <w:rPr>
                <w:rFonts w:eastAsia="Batang"/>
                <w:lang w:val="en-GB" w:eastAsia="de-DE"/>
              </w:rPr>
            </w:pPr>
          </w:p>
        </w:tc>
        <w:tc>
          <w:tcPr>
            <w:tcW w:w="2237" w:type="dxa"/>
          </w:tcPr>
          <w:p w14:paraId="357E30FF" w14:textId="77777777" w:rsidR="009B6718" w:rsidRPr="009B6718" w:rsidRDefault="009B6718" w:rsidP="009B6718">
            <w:pPr>
              <w:rPr>
                <w:rFonts w:eastAsia="Batang"/>
                <w:lang w:val="en-GB" w:eastAsia="de-DE"/>
              </w:rPr>
            </w:pPr>
            <w:r w:rsidRPr="009B6718">
              <w:rPr>
                <w:rFonts w:eastAsia="Batang"/>
                <w:lang w:val="en-GB" w:eastAsia="de-DE"/>
              </w:rPr>
              <w:t>Windshield wiper blades</w:t>
            </w:r>
          </w:p>
        </w:tc>
        <w:tc>
          <w:tcPr>
            <w:tcW w:w="440" w:type="dxa"/>
          </w:tcPr>
          <w:p w14:paraId="452A6F3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07FA77B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2ED05BD0"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0A5EFF5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7976C96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5D1A617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581A10A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7AFD011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57200BA6"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036BCAFB" w14:textId="77777777" w:rsidR="009B6718" w:rsidRPr="009B6718" w:rsidRDefault="009B6718" w:rsidP="009B6718">
            <w:pPr>
              <w:rPr>
                <w:rFonts w:eastAsia="Batang"/>
                <w:lang w:val="en-GB" w:eastAsia="de-DE"/>
              </w:rPr>
            </w:pPr>
          </w:p>
        </w:tc>
      </w:tr>
      <w:tr w:rsidR="009B6718" w:rsidRPr="009B6718" w14:paraId="13CF4286" w14:textId="77777777" w:rsidTr="00F859B1">
        <w:trPr>
          <w:trHeight w:val="147"/>
        </w:trPr>
        <w:tc>
          <w:tcPr>
            <w:tcW w:w="363" w:type="dxa"/>
            <w:vMerge/>
          </w:tcPr>
          <w:p w14:paraId="6E2AADE6" w14:textId="77777777" w:rsidR="009B6718" w:rsidRPr="009B6718" w:rsidRDefault="009B6718" w:rsidP="009B6718">
            <w:pPr>
              <w:rPr>
                <w:rFonts w:eastAsia="Batang"/>
                <w:lang w:val="en-GB" w:eastAsia="de-DE"/>
              </w:rPr>
            </w:pPr>
          </w:p>
        </w:tc>
        <w:tc>
          <w:tcPr>
            <w:tcW w:w="2237" w:type="dxa"/>
          </w:tcPr>
          <w:p w14:paraId="765E5194" w14:textId="77777777" w:rsidR="009B6718" w:rsidRPr="009B6718" w:rsidRDefault="009B6718" w:rsidP="009B6718">
            <w:pPr>
              <w:rPr>
                <w:rFonts w:eastAsia="Batang"/>
                <w:lang w:val="en-GB" w:eastAsia="de-DE"/>
              </w:rPr>
            </w:pPr>
            <w:r w:rsidRPr="009B6718">
              <w:rPr>
                <w:rFonts w:eastAsia="Batang"/>
                <w:lang w:val="en-GB" w:eastAsia="de-DE"/>
              </w:rPr>
              <w:t>Tyres</w:t>
            </w:r>
          </w:p>
        </w:tc>
        <w:tc>
          <w:tcPr>
            <w:tcW w:w="440" w:type="dxa"/>
          </w:tcPr>
          <w:p w14:paraId="1B6C92E1"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2F4B7BCF"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7DD9854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1CDA9670"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08CA0F9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4AC509F1"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041B4696"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256F886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42D10C8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68DA2521" w14:textId="77777777" w:rsidR="009B6718" w:rsidRPr="009B6718" w:rsidRDefault="009B6718" w:rsidP="009B6718">
            <w:pPr>
              <w:rPr>
                <w:rFonts w:eastAsia="Batang"/>
                <w:lang w:val="en-GB" w:eastAsia="de-DE"/>
              </w:rPr>
            </w:pPr>
            <w:r w:rsidRPr="009B6718">
              <w:rPr>
                <w:rFonts w:eastAsia="Batang"/>
                <w:lang w:val="en-GB" w:eastAsia="de-DE"/>
              </w:rPr>
              <w:t>YES</w:t>
            </w:r>
          </w:p>
        </w:tc>
      </w:tr>
      <w:tr w:rsidR="009B6718" w:rsidRPr="009B6718" w14:paraId="6ADD245F" w14:textId="77777777" w:rsidTr="00F859B1">
        <w:trPr>
          <w:trHeight w:val="147"/>
        </w:trPr>
        <w:tc>
          <w:tcPr>
            <w:tcW w:w="363" w:type="dxa"/>
            <w:vMerge/>
          </w:tcPr>
          <w:p w14:paraId="1137D8DD" w14:textId="77777777" w:rsidR="009B6718" w:rsidRPr="009B6718" w:rsidRDefault="009B6718" w:rsidP="009B6718">
            <w:pPr>
              <w:rPr>
                <w:rFonts w:eastAsia="Batang"/>
                <w:lang w:val="en-GB" w:eastAsia="de-DE"/>
              </w:rPr>
            </w:pPr>
          </w:p>
        </w:tc>
        <w:tc>
          <w:tcPr>
            <w:tcW w:w="2237" w:type="dxa"/>
          </w:tcPr>
          <w:p w14:paraId="26874305" w14:textId="77777777" w:rsidR="009B6718" w:rsidRPr="009B6718" w:rsidRDefault="009B6718" w:rsidP="009B6718">
            <w:pPr>
              <w:rPr>
                <w:rFonts w:eastAsia="Batang"/>
                <w:lang w:val="en-GB" w:eastAsia="de-DE"/>
              </w:rPr>
            </w:pPr>
            <w:r w:rsidRPr="009B6718">
              <w:rPr>
                <w:rFonts w:eastAsia="Batang"/>
                <w:lang w:val="en-GB" w:eastAsia="de-DE"/>
              </w:rPr>
              <w:t>Brake linings</w:t>
            </w:r>
          </w:p>
        </w:tc>
        <w:tc>
          <w:tcPr>
            <w:tcW w:w="440" w:type="dxa"/>
          </w:tcPr>
          <w:p w14:paraId="2E22DB27"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0A3E33D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0F56D22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10C944B1"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145CECF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4BFB1E6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7BC99C5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007EE64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1F543E2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7DE23A22" w14:textId="77777777" w:rsidR="009B6718" w:rsidRPr="009B6718" w:rsidRDefault="009B6718" w:rsidP="009B6718">
            <w:pPr>
              <w:rPr>
                <w:rFonts w:eastAsia="Batang"/>
                <w:lang w:val="en-GB" w:eastAsia="de-DE"/>
              </w:rPr>
            </w:pPr>
            <w:r w:rsidRPr="009B6718">
              <w:rPr>
                <w:rFonts w:eastAsia="Batang"/>
                <w:lang w:val="en-GB" w:eastAsia="de-DE"/>
              </w:rPr>
              <w:t>YES</w:t>
            </w:r>
          </w:p>
        </w:tc>
      </w:tr>
      <w:tr w:rsidR="009B6718" w:rsidRPr="009B6718" w14:paraId="45F5E796" w14:textId="77777777" w:rsidTr="00F859B1">
        <w:trPr>
          <w:trHeight w:val="147"/>
        </w:trPr>
        <w:tc>
          <w:tcPr>
            <w:tcW w:w="363" w:type="dxa"/>
            <w:vMerge/>
          </w:tcPr>
          <w:p w14:paraId="40C9360A" w14:textId="77777777" w:rsidR="009B6718" w:rsidRPr="009B6718" w:rsidRDefault="009B6718" w:rsidP="009B6718">
            <w:pPr>
              <w:rPr>
                <w:rFonts w:eastAsia="Batang"/>
                <w:lang w:val="en-GB" w:eastAsia="de-DE"/>
              </w:rPr>
            </w:pPr>
          </w:p>
        </w:tc>
        <w:tc>
          <w:tcPr>
            <w:tcW w:w="2237" w:type="dxa"/>
          </w:tcPr>
          <w:p w14:paraId="022AFC45" w14:textId="77777777" w:rsidR="009B6718" w:rsidRPr="009B6718" w:rsidRDefault="009B6718" w:rsidP="009B6718">
            <w:pPr>
              <w:rPr>
                <w:rFonts w:eastAsia="Batang"/>
                <w:lang w:val="en-GB" w:eastAsia="de-DE"/>
              </w:rPr>
            </w:pPr>
            <w:r w:rsidRPr="009B6718">
              <w:rPr>
                <w:rFonts w:eastAsia="Batang"/>
                <w:lang w:val="en-GB" w:eastAsia="de-DE"/>
              </w:rPr>
              <w:t>Brake discs</w:t>
            </w:r>
          </w:p>
        </w:tc>
        <w:tc>
          <w:tcPr>
            <w:tcW w:w="440" w:type="dxa"/>
          </w:tcPr>
          <w:p w14:paraId="461CA65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5426A8E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6A29BCF1"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5E425765"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321FA27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02A8BB33"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1E2252B2"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25CB2ED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7ED1A79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4C17BE8C" w14:textId="77777777" w:rsidR="009B6718" w:rsidRPr="009B6718" w:rsidRDefault="009B6718" w:rsidP="009B6718">
            <w:pPr>
              <w:rPr>
                <w:rFonts w:eastAsia="Batang"/>
                <w:lang w:val="en-GB" w:eastAsia="de-DE"/>
              </w:rPr>
            </w:pPr>
          </w:p>
        </w:tc>
      </w:tr>
      <w:tr w:rsidR="009B6718" w:rsidRPr="009B6718" w14:paraId="7C75791B" w14:textId="77777777" w:rsidTr="00F859B1">
        <w:trPr>
          <w:trHeight w:val="147"/>
        </w:trPr>
        <w:tc>
          <w:tcPr>
            <w:tcW w:w="363" w:type="dxa"/>
            <w:vMerge/>
          </w:tcPr>
          <w:p w14:paraId="05C24076" w14:textId="77777777" w:rsidR="009B6718" w:rsidRPr="009B6718" w:rsidRDefault="009B6718" w:rsidP="009B6718">
            <w:pPr>
              <w:rPr>
                <w:rFonts w:eastAsia="Batang"/>
                <w:lang w:val="en-GB" w:eastAsia="de-DE"/>
              </w:rPr>
            </w:pPr>
          </w:p>
        </w:tc>
        <w:tc>
          <w:tcPr>
            <w:tcW w:w="2237" w:type="dxa"/>
          </w:tcPr>
          <w:p w14:paraId="082F8F9D" w14:textId="77777777" w:rsidR="009B6718" w:rsidRPr="009B6718" w:rsidRDefault="009B6718" w:rsidP="009B6718">
            <w:pPr>
              <w:rPr>
                <w:rFonts w:eastAsia="Batang"/>
                <w:lang w:val="en-GB" w:eastAsia="de-DE"/>
              </w:rPr>
            </w:pPr>
            <w:r w:rsidRPr="009B6718">
              <w:rPr>
                <w:rFonts w:eastAsia="Batang"/>
                <w:lang w:val="en-GB" w:eastAsia="de-DE"/>
              </w:rPr>
              <w:t>SLI battery (i.e. 12V)</w:t>
            </w:r>
          </w:p>
        </w:tc>
        <w:tc>
          <w:tcPr>
            <w:tcW w:w="440" w:type="dxa"/>
          </w:tcPr>
          <w:p w14:paraId="23A53BF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14FA934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6BF1D4A0"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3776EE4B"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68A089F0"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71D89C1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78" w:type="dxa"/>
          </w:tcPr>
          <w:p w14:paraId="1DE931BE"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902" w:type="dxa"/>
          </w:tcPr>
          <w:p w14:paraId="16260497"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47" w:type="dxa"/>
          </w:tcPr>
          <w:p w14:paraId="4B8AE20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2A0E2A32" w14:textId="77777777" w:rsidR="009B6718" w:rsidRPr="009B6718" w:rsidRDefault="009B6718" w:rsidP="009B6718">
            <w:pPr>
              <w:rPr>
                <w:rFonts w:eastAsia="Batang"/>
                <w:lang w:val="en-GB" w:eastAsia="de-DE"/>
              </w:rPr>
            </w:pPr>
            <w:r w:rsidRPr="009B6718">
              <w:rPr>
                <w:rFonts w:eastAsia="Batang"/>
                <w:lang w:val="en-GB" w:eastAsia="de-DE"/>
              </w:rPr>
              <w:t>YES</w:t>
            </w:r>
          </w:p>
        </w:tc>
      </w:tr>
      <w:tr w:rsidR="009B6718" w:rsidRPr="009B6718" w14:paraId="18D3F4E2" w14:textId="77777777" w:rsidTr="00F859B1">
        <w:trPr>
          <w:trHeight w:val="147"/>
        </w:trPr>
        <w:tc>
          <w:tcPr>
            <w:tcW w:w="363" w:type="dxa"/>
            <w:vMerge/>
          </w:tcPr>
          <w:p w14:paraId="41B402CF" w14:textId="77777777" w:rsidR="009B6718" w:rsidRPr="009B6718" w:rsidRDefault="009B6718" w:rsidP="009B6718">
            <w:pPr>
              <w:rPr>
                <w:rFonts w:eastAsia="Batang"/>
                <w:lang w:val="en-GB" w:eastAsia="de-DE"/>
              </w:rPr>
            </w:pPr>
          </w:p>
        </w:tc>
        <w:tc>
          <w:tcPr>
            <w:tcW w:w="2237" w:type="dxa"/>
          </w:tcPr>
          <w:p w14:paraId="31DC9EBC" w14:textId="77777777" w:rsidR="009B6718" w:rsidRPr="009B6718" w:rsidRDefault="009B6718" w:rsidP="009B6718">
            <w:pPr>
              <w:rPr>
                <w:rFonts w:eastAsia="Batang"/>
                <w:lang w:val="en-GB" w:eastAsia="de-DE"/>
              </w:rPr>
            </w:pPr>
            <w:r w:rsidRPr="009B6718">
              <w:rPr>
                <w:rFonts w:eastAsia="Batang"/>
                <w:lang w:val="en-GB" w:eastAsia="de-DE"/>
              </w:rPr>
              <w:t>Aftertreatment</w:t>
            </w:r>
          </w:p>
        </w:tc>
        <w:tc>
          <w:tcPr>
            <w:tcW w:w="440" w:type="dxa"/>
          </w:tcPr>
          <w:p w14:paraId="77C25C79"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59" w:type="dxa"/>
          </w:tcPr>
          <w:p w14:paraId="7662876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3CF1D848"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12" w:type="dxa"/>
          </w:tcPr>
          <w:p w14:paraId="250315DA"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489" w:type="dxa"/>
          </w:tcPr>
          <w:p w14:paraId="026A21EB"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387" w:type="dxa"/>
          </w:tcPr>
          <w:p w14:paraId="3CA3E00E"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78" w:type="dxa"/>
          </w:tcPr>
          <w:p w14:paraId="75D74EF4"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902" w:type="dxa"/>
          </w:tcPr>
          <w:p w14:paraId="5FFCDDA0" w14:textId="77777777" w:rsidR="009B6718" w:rsidRPr="009B6718" w:rsidRDefault="009B6718" w:rsidP="009B6718">
            <w:pPr>
              <w:rPr>
                <w:rFonts w:eastAsia="Batang"/>
                <w:lang w:val="en-GB" w:eastAsia="de-DE"/>
              </w:rPr>
            </w:pPr>
            <w:r w:rsidRPr="009B6718">
              <w:rPr>
                <w:rFonts w:eastAsia="Batang"/>
                <w:sz w:val="18"/>
                <w:szCs w:val="18"/>
                <w:lang w:val="en-GB" w:eastAsia="de-DE"/>
              </w:rPr>
              <w:t>N/A</w:t>
            </w:r>
          </w:p>
        </w:tc>
        <w:tc>
          <w:tcPr>
            <w:tcW w:w="447" w:type="dxa"/>
          </w:tcPr>
          <w:p w14:paraId="02CF2E0D" w14:textId="77777777" w:rsidR="009B6718" w:rsidRPr="009B6718" w:rsidRDefault="009B6718" w:rsidP="009B6718">
            <w:pPr>
              <w:rPr>
                <w:rFonts w:eastAsia="Batang"/>
                <w:lang w:val="en-GB" w:eastAsia="de-DE"/>
              </w:rPr>
            </w:pPr>
            <w:r w:rsidRPr="009B6718">
              <w:rPr>
                <w:rFonts w:eastAsia="Batang"/>
                <w:lang w:val="en-GB" w:eastAsia="de-DE"/>
              </w:rPr>
              <w:sym w:font="Wingdings" w:char="F0FC"/>
            </w:r>
          </w:p>
        </w:tc>
        <w:tc>
          <w:tcPr>
            <w:tcW w:w="689" w:type="dxa"/>
          </w:tcPr>
          <w:p w14:paraId="612663EA" w14:textId="77777777" w:rsidR="009B6718" w:rsidRPr="009B6718" w:rsidRDefault="009B6718" w:rsidP="009B6718">
            <w:pPr>
              <w:rPr>
                <w:rFonts w:eastAsia="Batang"/>
                <w:lang w:val="en-GB" w:eastAsia="de-DE"/>
              </w:rPr>
            </w:pPr>
          </w:p>
        </w:tc>
      </w:tr>
    </w:tbl>
    <w:p w14:paraId="166649A9"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The impacts resulting from different maintenance items can vary greatly, with some items being less significant and others usually accounting for a significant proportion of overall impacts. It is therefore proposed that the following items should be mandatorily included (where relevant for a given vehicle powertrain type):</w:t>
      </w:r>
    </w:p>
    <w:p w14:paraId="6D249DC7" w14:textId="77777777" w:rsidR="009B6718" w:rsidRPr="009B6718" w:rsidRDefault="009B6718" w:rsidP="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(a)</w:t>
      </w:r>
      <w:r w:rsidRPr="009B6718">
        <w:rPr>
          <w:rFonts w:ascii="Times New Roman" w:eastAsia="Times New Roman" w:hAnsi="Times New Roman" w:cs="Times New Roman"/>
          <w:kern w:val="0"/>
          <w:sz w:val="20"/>
          <w:szCs w:val="20"/>
          <w:lang w:val="en-GB" w:eastAsia="fr-FR"/>
          <w14:ligatures w14:val="none"/>
        </w:rPr>
        <w:tab/>
        <w:t>Consumables: AdBlue/Urea, Refrigerants for HVAC (heating, ventilation and air conditioning) systems</w:t>
      </w:r>
    </w:p>
    <w:p w14:paraId="30C5BCC7" w14:textId="77777777" w:rsidR="009B6718" w:rsidRPr="009B6718" w:rsidDel="00D417B3" w:rsidRDefault="009B6718" w:rsidP="009B6718">
      <w:pPr>
        <w:suppressAutoHyphens/>
        <w:spacing w:after="120" w:line="240" w:lineRule="atLeast"/>
        <w:ind w:left="2835" w:right="1134" w:hanging="567"/>
        <w:jc w:val="both"/>
        <w:rPr>
          <w:del w:id="1506" w:author="DI PIERRO Giuseppe (JRC-ISPRA)" w:date="2025-11-12T12:30:00Z"/>
          <w:rFonts w:ascii="Times New Roman" w:eastAsia="Times New Roman" w:hAnsi="Times New Roman" w:cs="Times New Roman"/>
          <w:kern w:val="0"/>
          <w:sz w:val="20"/>
          <w:szCs w:val="20"/>
          <w:lang w:val="en-GB" w:eastAsia="fr-FR"/>
          <w14:ligatures w14:val="none"/>
        </w:rPr>
      </w:pPr>
      <w:r w:rsidRPr="009B6718">
        <w:rPr>
          <w:rFonts w:ascii="Times New Roman" w:eastAsia="Times New Roman" w:hAnsi="Times New Roman" w:cs="Times New Roman"/>
          <w:kern w:val="0"/>
          <w:sz w:val="20"/>
          <w:szCs w:val="20"/>
          <w:lang w:val="en-GB" w:eastAsia="fr-FR"/>
          <w14:ligatures w14:val="none"/>
        </w:rPr>
        <w:t>(b)</w:t>
      </w:r>
      <w:r w:rsidRPr="009B6718">
        <w:rPr>
          <w:rFonts w:ascii="Times New Roman" w:eastAsia="Times New Roman" w:hAnsi="Times New Roman" w:cs="Times New Roman"/>
          <w:kern w:val="0"/>
          <w:sz w:val="20"/>
          <w:szCs w:val="20"/>
          <w:lang w:val="en-GB" w:eastAsia="fr-FR"/>
          <w14:ligatures w14:val="none"/>
        </w:rPr>
        <w:tab/>
        <w:t xml:space="preserve">Maintenance and wear parts: Tyres, SLI battery, brake pads, brake discs, additional auxiliary batteries (if relevant for commercial vehicles – e.g. </w:t>
      </w:r>
      <w:commentRangeStart w:id="1507"/>
      <w:commentRangeStart w:id="1508"/>
      <w:r w:rsidRPr="009B6718">
        <w:rPr>
          <w:rFonts w:ascii="Times New Roman" w:eastAsia="Times New Roman" w:hAnsi="Times New Roman" w:cs="Times New Roman"/>
          <w:kern w:val="0"/>
          <w:sz w:val="20"/>
          <w:szCs w:val="20"/>
          <w:lang w:val="en-GB" w:eastAsia="fr-FR"/>
          <w14:ligatures w14:val="none"/>
        </w:rPr>
        <w:t>for temperature controlled payload areas</w:t>
      </w:r>
      <w:commentRangeEnd w:id="1507"/>
      <w:r w:rsidR="00B71ED7">
        <w:rPr>
          <w:rStyle w:val="CommentReference"/>
        </w:rPr>
        <w:commentReference w:id="1507"/>
      </w:r>
      <w:commentRangeEnd w:id="1508"/>
      <w:r w:rsidR="00D93961">
        <w:rPr>
          <w:rStyle w:val="CommentReference"/>
        </w:rPr>
        <w:commentReference w:id="1508"/>
      </w:r>
      <w:r w:rsidRPr="009B6718">
        <w:rPr>
          <w:rFonts w:ascii="Times New Roman" w:eastAsia="Times New Roman" w:hAnsi="Times New Roman" w:cs="Times New Roman"/>
          <w:kern w:val="0"/>
          <w:sz w:val="20"/>
          <w:szCs w:val="20"/>
          <w:lang w:val="en-GB" w:eastAsia="fr-FR"/>
          <w14:ligatures w14:val="none"/>
        </w:rPr>
        <w:t>)</w:t>
      </w:r>
    </w:p>
    <w:p w14:paraId="2CE7DDE9" w14:textId="77777777" w:rsidR="009B6718" w:rsidRPr="009B6718" w:rsidRDefault="009B6718">
      <w:pPr>
        <w:suppressAutoHyphens/>
        <w:spacing w:after="120" w:line="240" w:lineRule="atLeast"/>
        <w:ind w:left="2835" w:right="1134" w:hanging="567"/>
        <w:jc w:val="both"/>
        <w:rPr>
          <w:rFonts w:ascii="Times New Roman" w:eastAsia="Times New Roman" w:hAnsi="Times New Roman" w:cs="Times New Roman"/>
          <w:kern w:val="0"/>
          <w:sz w:val="20"/>
          <w:szCs w:val="20"/>
          <w:lang w:val="en-GB" w:eastAsia="ja-JP"/>
          <w14:ligatures w14:val="none"/>
        </w:rPr>
        <w:pPrChange w:id="1509" w:author="DI PIERRO Giuseppe (JRC-ISPRA)" w:date="2025-11-12T12:30:00Z">
          <w:pPr>
            <w:suppressAutoHyphens/>
            <w:spacing w:after="120" w:line="240" w:lineRule="atLeast"/>
            <w:ind w:left="2268" w:right="1134"/>
            <w:jc w:val="both"/>
          </w:pPr>
        </w:pPrChange>
      </w:pPr>
      <w:r w:rsidRPr="009B6718">
        <w:rPr>
          <w:rFonts w:ascii="Times New Roman" w:eastAsia="Times New Roman" w:hAnsi="Times New Roman" w:cs="Times New Roman"/>
          <w:kern w:val="0"/>
          <w:sz w:val="20"/>
          <w:szCs w:val="20"/>
          <w:lang w:val="en-GB" w:eastAsia="ja-JP"/>
          <w14:ligatures w14:val="none"/>
        </w:rPr>
        <w:t>.</w:t>
      </w:r>
    </w:p>
    <w:p w14:paraId="5638EF49"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color w:val="FF0000"/>
          <w:kern w:val="0"/>
          <w:sz w:val="20"/>
          <w:szCs w:val="20"/>
          <w:lang w:val="en-GB" w:eastAsia="fr-FR"/>
          <w14:ligatures w14:val="none"/>
        </w:rPr>
      </w:pPr>
      <w:r w:rsidRPr="009B6718">
        <w:rPr>
          <w:rFonts w:ascii="Times New Roman" w:eastAsia="Times New Roman" w:hAnsi="Times New Roman" w:cs="Times New Roman"/>
          <w:color w:val="FF0000"/>
          <w:kern w:val="0"/>
          <w:sz w:val="20"/>
          <w:szCs w:val="20"/>
          <w:lang w:val="en-GB" w:eastAsia="fr-FR"/>
          <w14:ligatures w14:val="none"/>
        </w:rPr>
        <w:t xml:space="preserve">Refrigerant emissions shall be included if the refrigerant used has a GWP₁₀₀ value of </w:t>
      </w:r>
      <w:commentRangeStart w:id="1510"/>
      <w:commentRangeStart w:id="1511"/>
      <w:r w:rsidRPr="009B6718">
        <w:rPr>
          <w:rFonts w:ascii="Times New Roman" w:eastAsia="Times New Roman" w:hAnsi="Times New Roman" w:cs="Times New Roman"/>
          <w:color w:val="FF0000"/>
          <w:kern w:val="0"/>
          <w:sz w:val="20"/>
          <w:szCs w:val="20"/>
          <w:lang w:val="en-GB" w:eastAsia="fr-FR"/>
          <w14:ligatures w14:val="none"/>
        </w:rPr>
        <w:t>150</w:t>
      </w:r>
      <w:commentRangeEnd w:id="1510"/>
      <w:r w:rsidR="00B71ED7">
        <w:rPr>
          <w:rStyle w:val="CommentReference"/>
        </w:rPr>
        <w:commentReference w:id="1510"/>
      </w:r>
      <w:commentRangeEnd w:id="1511"/>
      <w:r w:rsidR="00D01A08">
        <w:rPr>
          <w:rStyle w:val="CommentReference"/>
        </w:rPr>
        <w:commentReference w:id="1511"/>
      </w:r>
      <w:del w:id="1512" w:author="DI PIERRO Giuseppe (JRC-ISPRA)" w:date="2025-11-14T17:05:00Z">
        <w:r w:rsidRPr="009B6718" w:rsidDel="00672429">
          <w:rPr>
            <w:rFonts w:ascii="Times New Roman" w:eastAsia="Times New Roman" w:hAnsi="Times New Roman" w:cs="Times New Roman"/>
            <w:color w:val="FF0000"/>
            <w:kern w:val="0"/>
            <w:sz w:val="20"/>
            <w:szCs w:val="20"/>
            <w:lang w:val="en-GB" w:eastAsia="fr-FR"/>
            <w14:ligatures w14:val="none"/>
          </w:rPr>
          <w:delText xml:space="preserve"> </w:delText>
        </w:r>
        <w:commentRangeStart w:id="1513"/>
        <w:r w:rsidRPr="009D2BFC" w:rsidDel="00672429">
          <w:rPr>
            <w:rFonts w:ascii="Times New Roman" w:eastAsia="Times New Roman" w:hAnsi="Times New Roman" w:cs="Times New Roman"/>
            <w:dstrike/>
            <w:color w:val="002060"/>
            <w:kern w:val="0"/>
            <w:sz w:val="20"/>
            <w:szCs w:val="20"/>
            <w:lang w:val="en-GB" w:eastAsia="fr-FR"/>
            <w14:ligatures w14:val="none"/>
            <w:rPrChange w:id="1514" w:author="TRIPATHY Samarendra" w:date="2025-11-12T00:07:00Z">
              <w:rPr>
                <w:rFonts w:ascii="Times New Roman" w:eastAsia="Times New Roman" w:hAnsi="Times New Roman" w:cs="Times New Roman"/>
                <w:color w:val="FF0000"/>
                <w:kern w:val="0"/>
                <w:sz w:val="20"/>
                <w:szCs w:val="20"/>
                <w:lang w:val="en-GB" w:eastAsia="fr-FR"/>
                <w14:ligatures w14:val="none"/>
              </w:rPr>
            </w:rPrChange>
          </w:rPr>
          <w:delText>kg CO₂eq/kg</w:delText>
        </w:r>
      </w:del>
      <w:r w:rsidRPr="009D2BFC">
        <w:rPr>
          <w:rFonts w:ascii="Times New Roman" w:eastAsia="Times New Roman" w:hAnsi="Times New Roman" w:cs="Times New Roman"/>
          <w:color w:val="002060"/>
          <w:kern w:val="0"/>
          <w:sz w:val="20"/>
          <w:szCs w:val="20"/>
          <w:lang w:val="en-GB" w:eastAsia="fr-FR"/>
          <w14:ligatures w14:val="none"/>
          <w:rPrChange w:id="1515" w:author="TRIPATHY Samarendra" w:date="2025-11-12T00:07:00Z">
            <w:rPr>
              <w:rFonts w:ascii="Times New Roman" w:eastAsia="Times New Roman" w:hAnsi="Times New Roman" w:cs="Times New Roman"/>
              <w:color w:val="FF0000"/>
              <w:kern w:val="0"/>
              <w:sz w:val="20"/>
              <w:szCs w:val="20"/>
              <w:lang w:val="en-GB" w:eastAsia="fr-FR"/>
              <w14:ligatures w14:val="none"/>
            </w:rPr>
          </w:rPrChange>
        </w:rPr>
        <w:t xml:space="preserve"> </w:t>
      </w:r>
      <w:commentRangeEnd w:id="1513"/>
      <w:r w:rsidR="009D2BFC">
        <w:rPr>
          <w:rStyle w:val="CommentReference"/>
        </w:rPr>
        <w:commentReference w:id="1513"/>
      </w:r>
      <w:r w:rsidRPr="009B6718">
        <w:rPr>
          <w:rFonts w:ascii="Times New Roman" w:eastAsia="Times New Roman" w:hAnsi="Times New Roman" w:cs="Times New Roman"/>
          <w:color w:val="FF0000"/>
          <w:kern w:val="0"/>
          <w:sz w:val="20"/>
          <w:szCs w:val="20"/>
          <w:lang w:val="en-GB" w:eastAsia="fr-FR"/>
          <w14:ligatures w14:val="none"/>
        </w:rPr>
        <w:t>or higher. Practitioners may also choose to report refrigerant emissions with a GWP₁₀₀ below this threshold as non-exhaust emissions.</w:t>
      </w:r>
    </w:p>
    <w:p w14:paraId="1DBB962D" w14:textId="34EE9F42" w:rsidR="00672429" w:rsidRDefault="009B6718" w:rsidP="009B6718">
      <w:pPr>
        <w:suppressAutoHyphens/>
        <w:spacing w:after="120" w:line="240" w:lineRule="atLeast"/>
        <w:ind w:left="2268" w:right="1134"/>
        <w:jc w:val="both"/>
        <w:rPr>
          <w:ins w:id="1516" w:author="DI PIERRO Giuseppe (JRC-ISPRA)" w:date="2025-11-14T17:08:00Z"/>
          <w:rFonts w:ascii="Times New Roman" w:eastAsia="Times New Roman" w:hAnsi="Times New Roman" w:cs="Times New Roman"/>
          <w:color w:val="FF0000"/>
          <w:kern w:val="0"/>
          <w:sz w:val="20"/>
          <w:szCs w:val="20"/>
          <w:lang w:val="en-GB" w:eastAsia="fr-FR"/>
          <w14:ligatures w14:val="none"/>
        </w:rPr>
      </w:pPr>
      <w:r w:rsidRPr="009B6718">
        <w:rPr>
          <w:rFonts w:ascii="Times New Roman" w:eastAsia="Times New Roman" w:hAnsi="Times New Roman" w:cs="Times New Roman"/>
          <w:color w:val="FF0000"/>
          <w:kern w:val="0"/>
          <w:sz w:val="20"/>
          <w:szCs w:val="20"/>
          <w:lang w:val="en-GB" w:eastAsia="fr-FR"/>
          <w14:ligatures w14:val="none"/>
        </w:rPr>
        <w:t>Additionally, the guidelines require the assessment of key components for potential replacement, such as the traction or storage battery in electric vehicles and the fuel cell stack in fuel cell electric vehicles</w:t>
      </w:r>
      <w:ins w:id="1517" w:author="DI PIERRO Giuseppe (JRC-ISPRA)" w:date="2025-11-14T17:08:00Z">
        <w:r w:rsidR="00F33199">
          <w:rPr>
            <w:rFonts w:ascii="Times New Roman" w:eastAsia="Times New Roman" w:hAnsi="Times New Roman" w:cs="Times New Roman"/>
            <w:color w:val="FF0000"/>
            <w:kern w:val="0"/>
            <w:sz w:val="20"/>
            <w:szCs w:val="20"/>
            <w:lang w:val="en-GB" w:eastAsia="fr-FR"/>
            <w14:ligatures w14:val="none"/>
          </w:rPr>
          <w:t xml:space="preserve">, as outlined in </w:t>
        </w:r>
      </w:ins>
      <w:ins w:id="1518" w:author="DI PIERRO Giuseppe (JRC-ISPRA)" w:date="2025-11-14T17:09:00Z">
        <w:r w:rsidR="00F33199">
          <w:rPr>
            <w:rFonts w:ascii="Times New Roman" w:eastAsia="Times New Roman" w:hAnsi="Times New Roman" w:cs="Times New Roman"/>
            <w:color w:val="FF0000"/>
            <w:kern w:val="0"/>
            <w:sz w:val="20"/>
            <w:szCs w:val="20"/>
            <w:lang w:val="en-GB" w:eastAsia="fr-FR"/>
            <w14:ligatures w14:val="none"/>
          </w:rPr>
          <w:t>paragraph 8.3.6.</w:t>
        </w:r>
      </w:ins>
      <w:del w:id="1519" w:author="DI PIERRO Giuseppe (JRC-ISPRA)" w:date="2025-11-14T17:08:00Z">
        <w:r w:rsidRPr="009B6718" w:rsidDel="00F33199">
          <w:rPr>
            <w:rFonts w:ascii="Times New Roman" w:eastAsia="Times New Roman" w:hAnsi="Times New Roman" w:cs="Times New Roman"/>
            <w:color w:val="FF0000"/>
            <w:kern w:val="0"/>
            <w:sz w:val="20"/>
            <w:szCs w:val="20"/>
            <w:lang w:val="en-GB" w:eastAsia="fr-FR"/>
            <w14:ligatures w14:val="none"/>
          </w:rPr>
          <w:delText xml:space="preserve">. </w:delText>
        </w:r>
      </w:del>
    </w:p>
    <w:p w14:paraId="6140B3D6" w14:textId="2A10DC3C" w:rsidR="009B6718" w:rsidRPr="009B6718" w:rsidDel="00F33199" w:rsidRDefault="009B6718" w:rsidP="009B6718">
      <w:pPr>
        <w:suppressAutoHyphens/>
        <w:spacing w:after="120" w:line="240" w:lineRule="atLeast"/>
        <w:ind w:left="2268" w:right="1134"/>
        <w:jc w:val="both"/>
        <w:rPr>
          <w:del w:id="1520" w:author="DI PIERRO Giuseppe (JRC-ISPRA)" w:date="2025-11-14T17:09:00Z"/>
          <w:rFonts w:ascii="Times New Roman" w:eastAsia="Times New Roman" w:hAnsi="Times New Roman" w:cs="Times New Roman"/>
          <w:color w:val="FF0000"/>
          <w:kern w:val="0"/>
          <w:sz w:val="20"/>
          <w:szCs w:val="20"/>
          <w:lang w:val="en-GB" w:eastAsia="fr-FR"/>
          <w14:ligatures w14:val="none"/>
        </w:rPr>
      </w:pPr>
      <w:del w:id="1521" w:author="DI PIERRO Giuseppe (JRC-ISPRA)" w:date="2025-11-14T17:09:00Z">
        <w:r w:rsidRPr="009B6718" w:rsidDel="00F33199">
          <w:rPr>
            <w:rFonts w:ascii="Times New Roman" w:eastAsia="Times New Roman" w:hAnsi="Times New Roman" w:cs="Times New Roman"/>
            <w:color w:val="FF0000"/>
            <w:kern w:val="0"/>
            <w:sz w:val="20"/>
            <w:szCs w:val="20"/>
            <w:lang w:val="en-GB" w:eastAsia="fr-FR"/>
            <w14:ligatures w14:val="none"/>
          </w:rPr>
          <w:delText>This assessment is necessary and required only if replacements are likely within the vehicle's typical operational lifetime. Any inclusions based on these considerations should be clearly justified.</w:delText>
        </w:r>
      </w:del>
    </w:p>
    <w:p w14:paraId="0A3FFD4D" w14:textId="67969867" w:rsidR="009B6718" w:rsidRPr="009B6718" w:rsidDel="00D417B3" w:rsidRDefault="009B6718" w:rsidP="009B6718">
      <w:pPr>
        <w:suppressAutoHyphens/>
        <w:spacing w:after="120" w:line="240" w:lineRule="atLeast"/>
        <w:ind w:left="2268" w:right="1134"/>
        <w:jc w:val="both"/>
        <w:rPr>
          <w:del w:id="1522" w:author="DI PIERRO Giuseppe (JRC-ISPRA)" w:date="2025-11-12T12:30:00Z"/>
          <w:rFonts w:ascii="Times New Roman" w:eastAsia="Times New Roman" w:hAnsi="Times New Roman" w:cs="Times New Roman"/>
          <w:kern w:val="0"/>
          <w:sz w:val="20"/>
          <w:szCs w:val="20"/>
          <w:lang w:val="en-GB" w:eastAsia="ja-JP"/>
          <w14:ligatures w14:val="none"/>
        </w:rPr>
      </w:pPr>
    </w:p>
    <w:p w14:paraId="53E51D4E"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For certain items, including mandatory items, replacements might not be needed in the vehicle’s typical operational lifetime based on the supplier assessment. In these cases, exclusions made on this basis should be justified.</w:t>
      </w:r>
    </w:p>
    <w:p w14:paraId="17A22B3B" w14:textId="39CA5A4F" w:rsidR="009B6718" w:rsidRPr="009B6718" w:rsidRDefault="009B6718" w:rsidP="009B6718">
      <w:pPr>
        <w:tabs>
          <w:tab w:val="left" w:pos="2410"/>
        </w:tabs>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1523" w:name="_Toc202862008"/>
      <w:bookmarkStart w:id="1524" w:name="_Toc203064018"/>
      <w:bookmarkStart w:id="1525" w:name="_Toc203569677"/>
      <w:bookmarkEnd w:id="1523"/>
      <w:bookmarkEnd w:id="1524"/>
      <w:bookmarkEnd w:id="1525"/>
      <w:r w:rsidRPr="009B6718">
        <w:rPr>
          <w:rFonts w:ascii="Times New Roman" w:eastAsia="Times New Roman" w:hAnsi="Times New Roman" w:cs="Times New Roman"/>
          <w:kern w:val="0"/>
          <w:sz w:val="20"/>
          <w:szCs w:val="22"/>
          <w:lang w:val="en-GB" w:eastAsia="nl-BE"/>
          <w14:ligatures w14:val="none"/>
        </w:rPr>
        <w:t>8.3.</w:t>
      </w:r>
      <w:ins w:id="1526" w:author="TRIPATHY Samarendra" w:date="2025-11-11T01:12:00Z">
        <w:r w:rsidR="006E6463">
          <w:rPr>
            <w:rFonts w:ascii="Times New Roman" w:eastAsia="Times New Roman" w:hAnsi="Times New Roman" w:cs="Times New Roman"/>
            <w:kern w:val="0"/>
            <w:sz w:val="20"/>
            <w:szCs w:val="22"/>
            <w:lang w:val="en-GB" w:eastAsia="nl-BE"/>
            <w14:ligatures w14:val="none"/>
          </w:rPr>
          <w:t>5</w:t>
        </w:r>
      </w:ins>
      <w:del w:id="1527" w:author="TRIPATHY Samarendra" w:date="2025-11-11T01:12:00Z">
        <w:r w:rsidRPr="009B6718" w:rsidDel="006E6463">
          <w:rPr>
            <w:rFonts w:ascii="Times New Roman" w:eastAsia="Times New Roman" w:hAnsi="Times New Roman" w:cs="Times New Roman"/>
            <w:kern w:val="0"/>
            <w:sz w:val="20"/>
            <w:szCs w:val="22"/>
            <w:lang w:val="en-GB" w:eastAsia="nl-BE"/>
            <w14:ligatures w14:val="none"/>
          </w:rPr>
          <w:delText>6</w:delText>
        </w:r>
      </w:del>
      <w:r w:rsidRPr="009B6718">
        <w:rPr>
          <w:rFonts w:ascii="Times New Roman" w:eastAsia="Times New Roman" w:hAnsi="Times New Roman" w:cs="Times New Roman"/>
          <w:kern w:val="0"/>
          <w:sz w:val="20"/>
          <w:szCs w:val="22"/>
          <w:lang w:val="en-GB" w:eastAsia="nl-BE"/>
          <w14:ligatures w14:val="none"/>
        </w:rPr>
        <w:t>.2.3.</w:t>
      </w:r>
      <w:r w:rsidRPr="009B6718">
        <w:rPr>
          <w:rFonts w:ascii="Times New Roman" w:eastAsia="Times New Roman" w:hAnsi="Times New Roman" w:cs="Times New Roman"/>
          <w:kern w:val="0"/>
          <w:sz w:val="20"/>
          <w:szCs w:val="22"/>
          <w:lang w:val="en-GB" w:eastAsia="nl-BE"/>
          <w14:ligatures w14:val="none"/>
        </w:rPr>
        <w:tab/>
        <w:t>Determination of Frequency</w:t>
      </w:r>
    </w:p>
    <w:p w14:paraId="43612D82"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 xml:space="preserve">For most maintenance items frequency can be simply calculated by the following two approach: </w:t>
      </w:r>
    </w:p>
    <w:p w14:paraId="021B9B1D"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lastRenderedPageBreak/>
        <w:t>Frequency by distance</w:t>
      </w:r>
    </w:p>
    <w:p w14:paraId="781A5490" w14:textId="25E7BBB8" w:rsidR="009B6718" w:rsidRPr="009B6718" w:rsidRDefault="005C16F7" w:rsidP="009B6718">
      <w:pPr>
        <w:spacing w:after="120" w:line="240" w:lineRule="auto"/>
        <w:ind w:left="1418" w:right="1134" w:firstLine="567"/>
        <w:jc w:val="center"/>
        <w:rPr>
          <w:rFonts w:ascii="Times New Roman" w:eastAsia="Times New Roman" w:hAnsi="Times New Roman" w:cs="Times New Roman"/>
          <w:bCs/>
          <w:kern w:val="0"/>
          <w:sz w:val="20"/>
          <w:szCs w:val="20"/>
          <w:lang w:val="en-GB" w:eastAsia="ja-JP"/>
          <w14:ligatures w14:val="none"/>
        </w:rPr>
      </w:pPr>
      <m:oMath>
        <m:sSub>
          <m:sSubPr>
            <m:ctrlPr>
              <w:ins w:id="1528" w:author="DI PIERRO Giuseppe (JRC-ISPRA)" w:date="2025-11-14T16:09:00Z">
                <w:rPr>
                  <w:rFonts w:ascii="Cambria Math" w:eastAsia="Times New Roman" w:hAnsi="Cambria Math" w:cs="Times New Roman"/>
                  <w:bCs/>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Frequency</m:t>
            </m:r>
          </m:e>
          <m:sub>
            <m:r>
              <w:rPr>
                <w:rFonts w:ascii="Cambria Math" w:eastAsia="Times New Roman" w:hAnsi="Cambria Math" w:cs="Times New Roman"/>
                <w:kern w:val="0"/>
                <w:sz w:val="20"/>
                <w:szCs w:val="20"/>
                <w:lang w:val="en-GB" w:eastAsia="ja-JP"/>
                <w14:ligatures w14:val="none"/>
              </w:rPr>
              <m:t>distance</m:t>
            </m:r>
          </m:sub>
        </m:sSub>
        <m:r>
          <w:rPr>
            <w:rFonts w:ascii="Cambria Math" w:eastAsia="Times New Roman" w:hAnsi="Cambria Math" w:cs="Times New Roman"/>
            <w:kern w:val="0"/>
            <w:sz w:val="20"/>
            <w:szCs w:val="20"/>
            <w:lang w:val="en-GB" w:eastAsia="ja-JP"/>
            <w14:ligatures w14:val="none"/>
          </w:rPr>
          <m:t xml:space="preserve">= </m:t>
        </m:r>
        <m:f>
          <m:fPr>
            <m:ctrlPr>
              <w:ins w:id="1529" w:author="DI PIERRO Giuseppe (JRC-ISPRA)" w:date="2025-11-14T16:09:00Z">
                <w:rPr>
                  <w:rFonts w:ascii="Cambria Math" w:eastAsia="Times New Roman" w:hAnsi="Cambria Math" w:cs="Times New Roman"/>
                  <w:bCs/>
                  <w:i/>
                  <w:kern w:val="0"/>
                  <w:sz w:val="20"/>
                  <w:szCs w:val="20"/>
                  <w:lang w:val="en-GB" w:eastAsia="ja-JP"/>
                  <w14:ligatures w14:val="none"/>
                </w:rPr>
              </w:ins>
            </m:ctrlPr>
          </m:fPr>
          <m:num>
            <m:r>
              <w:rPr>
                <w:rFonts w:ascii="Cambria Math" w:eastAsia="Times New Roman" w:hAnsi="Cambria Math" w:cs="Times New Roman"/>
                <w:kern w:val="0"/>
                <w:sz w:val="20"/>
                <w:szCs w:val="20"/>
                <w:lang w:val="en-GB" w:eastAsia="ja-JP"/>
                <w14:ligatures w14:val="none"/>
              </w:rPr>
              <m:t>Service life [km]</m:t>
            </m:r>
          </m:num>
          <m:den>
            <m:r>
              <w:rPr>
                <w:rFonts w:ascii="Cambria Math" w:eastAsia="Times New Roman" w:hAnsi="Cambria Math" w:cs="Times New Roman"/>
                <w:kern w:val="0"/>
                <w:sz w:val="20"/>
                <w:szCs w:val="20"/>
                <w:lang w:val="en-GB" w:eastAsia="ja-JP"/>
                <w14:ligatures w14:val="none"/>
              </w:rPr>
              <m:t>Maintainence interval [km]</m:t>
            </m:r>
          </m:den>
        </m:f>
      </m:oMath>
      <w:r w:rsidR="009B6718" w:rsidRPr="009B6718">
        <w:rPr>
          <w:rFonts w:ascii="Times New Roman" w:eastAsia="Times New Roman" w:hAnsi="Times New Roman" w:cs="Times New Roman"/>
          <w:bCs/>
          <w:kern w:val="0"/>
          <w:sz w:val="20"/>
          <w:szCs w:val="20"/>
          <w:lang w:val="en-GB" w:eastAsia="ja-JP"/>
          <w14:ligatures w14:val="none"/>
        </w:rPr>
        <w:tab/>
      </w:r>
      <w:r w:rsidR="009B6718" w:rsidRPr="009B6718">
        <w:rPr>
          <w:rFonts w:ascii="Times New Roman" w:eastAsia="Times New Roman" w:hAnsi="Times New Roman" w:cs="Times New Roman"/>
          <w:bCs/>
          <w:kern w:val="0"/>
          <w:sz w:val="20"/>
          <w:szCs w:val="20"/>
          <w:lang w:val="en-GB" w:eastAsia="ja-JP"/>
          <w14:ligatures w14:val="none"/>
        </w:rPr>
        <w:tab/>
      </w:r>
      <w:r w:rsidR="009B6718" w:rsidRPr="009B6718">
        <w:rPr>
          <w:rFonts w:ascii="Times New Roman" w:eastAsia="Times New Roman" w:hAnsi="Times New Roman" w:cs="Times New Roman"/>
          <w:bCs/>
          <w:kern w:val="0"/>
          <w:sz w:val="20"/>
          <w:szCs w:val="20"/>
          <w:lang w:val="en-GB" w:eastAsia="ja-JP"/>
          <w14:ligatures w14:val="none"/>
        </w:rPr>
        <w:tab/>
      </w:r>
      <w:r w:rsidR="009B6718" w:rsidRPr="009B6718">
        <w:rPr>
          <w:rFonts w:ascii="Times New Roman" w:eastAsia="Times New Roman" w:hAnsi="Times New Roman" w:cs="Times New Roman"/>
          <w:bCs/>
          <w:kern w:val="0"/>
          <w:sz w:val="20"/>
          <w:szCs w:val="20"/>
          <w:lang w:val="en-GB" w:eastAsia="ja-JP"/>
          <w14:ligatures w14:val="none"/>
        </w:rPr>
        <w:tab/>
        <w:t>(</w:t>
      </w:r>
      <w:r w:rsidR="009B6718" w:rsidRPr="009B6718">
        <w:rPr>
          <w:rFonts w:ascii="Times New Roman" w:eastAsia="Times New Roman" w:hAnsi="Times New Roman" w:cs="Times New Roman"/>
          <w:bCs/>
          <w:kern w:val="0"/>
          <w:sz w:val="20"/>
          <w:szCs w:val="20"/>
          <w:lang w:val="en-GB" w:eastAsia="de-DE"/>
          <w14:ligatures w14:val="none"/>
        </w:rPr>
        <w:fldChar w:fldCharType="begin"/>
      </w:r>
      <w:r w:rsidR="009B6718" w:rsidRPr="009B6718">
        <w:rPr>
          <w:rFonts w:ascii="Times New Roman" w:eastAsia="Times New Roman" w:hAnsi="Times New Roman" w:cs="Times New Roman"/>
          <w:bCs/>
          <w:kern w:val="0"/>
          <w:sz w:val="20"/>
          <w:szCs w:val="20"/>
          <w:lang w:val="en-GB" w:eastAsia="de-DE"/>
          <w14:ligatures w14:val="none"/>
        </w:rPr>
        <w:instrText xml:space="preserve"> SEQ Equation \* ARABIC </w:instrText>
      </w:r>
      <w:r w:rsidR="009B6718" w:rsidRPr="009B6718">
        <w:rPr>
          <w:rFonts w:ascii="Times New Roman" w:eastAsia="Times New Roman" w:hAnsi="Times New Roman" w:cs="Times New Roman"/>
          <w:bCs/>
          <w:kern w:val="0"/>
          <w:sz w:val="20"/>
          <w:szCs w:val="20"/>
          <w:lang w:val="en-GB" w:eastAsia="de-DE"/>
          <w14:ligatures w14:val="none"/>
        </w:rPr>
        <w:fldChar w:fldCharType="separate"/>
      </w:r>
      <w:ins w:id="1530" w:author="JPN_Nick" w:date="2025-11-19T13:12:00Z">
        <w:r w:rsidR="004254D4">
          <w:rPr>
            <w:rFonts w:ascii="Times New Roman" w:eastAsia="Times New Roman" w:hAnsi="Times New Roman" w:cs="Times New Roman"/>
            <w:bCs/>
            <w:noProof/>
            <w:kern w:val="0"/>
            <w:sz w:val="20"/>
            <w:szCs w:val="20"/>
            <w:lang w:val="en-GB" w:eastAsia="de-DE"/>
            <w14:ligatures w14:val="none"/>
          </w:rPr>
          <w:t>7</w:t>
        </w:r>
      </w:ins>
      <w:ins w:id="1531" w:author="DI PIERRO Giuseppe (JRC-ISPRA)" w:date="2025-11-14T16:57:00Z">
        <w:del w:id="1532"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8</w:delText>
          </w:r>
        </w:del>
      </w:ins>
      <w:del w:id="1533" w:author="JPN_Nick" w:date="2025-11-19T13:12:00Z">
        <w:r w:rsidR="009B6718" w:rsidRPr="009B6718" w:rsidDel="004254D4">
          <w:rPr>
            <w:rFonts w:ascii="Times New Roman" w:eastAsia="Times New Roman" w:hAnsi="Times New Roman" w:cs="Times New Roman"/>
            <w:bCs/>
            <w:noProof/>
            <w:kern w:val="0"/>
            <w:sz w:val="20"/>
            <w:szCs w:val="20"/>
            <w:lang w:val="en-GB" w:eastAsia="de-DE"/>
            <w14:ligatures w14:val="none"/>
          </w:rPr>
          <w:delText>34</w:delText>
        </w:r>
      </w:del>
      <w:r w:rsidR="009B6718" w:rsidRPr="009B6718">
        <w:rPr>
          <w:rFonts w:ascii="Times New Roman" w:eastAsia="Times New Roman" w:hAnsi="Times New Roman" w:cs="Times New Roman"/>
          <w:bCs/>
          <w:kern w:val="0"/>
          <w:sz w:val="20"/>
          <w:szCs w:val="20"/>
          <w:lang w:val="en-GB" w:eastAsia="de-DE"/>
          <w14:ligatures w14:val="none"/>
        </w:rPr>
        <w:fldChar w:fldCharType="end"/>
      </w:r>
      <w:r w:rsidR="009B6718" w:rsidRPr="009B6718">
        <w:rPr>
          <w:rFonts w:ascii="Times New Roman" w:eastAsia="Times New Roman" w:hAnsi="Times New Roman" w:cs="Times New Roman"/>
          <w:bCs/>
          <w:kern w:val="0"/>
          <w:sz w:val="20"/>
          <w:szCs w:val="20"/>
          <w:lang w:val="en-GB" w:eastAsia="ja-JP"/>
          <w14:ligatures w14:val="none"/>
        </w:rPr>
        <w:t>)</w:t>
      </w:r>
    </w:p>
    <w:p w14:paraId="252B1EE3" w14:textId="77777777" w:rsidR="009B6718" w:rsidRPr="009B6718" w:rsidRDefault="009B6718" w:rsidP="009B6718">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 xml:space="preserve">Frequency by duration </w:t>
      </w:r>
    </w:p>
    <w:p w14:paraId="024CBDB7" w14:textId="77777777" w:rsidR="009B6718" w:rsidRPr="009B6718" w:rsidRDefault="005C16F7" w:rsidP="009B6718">
      <w:pPr>
        <w:spacing w:after="120" w:line="240" w:lineRule="auto"/>
        <w:ind w:left="1418" w:right="1134" w:firstLine="567"/>
        <w:jc w:val="center"/>
        <w:rPr>
          <w:rFonts w:ascii="Times New Roman" w:eastAsia="Times New Roman" w:hAnsi="Times New Roman" w:cs="Times New Roman"/>
          <w:bCs/>
          <w:kern w:val="0"/>
          <w:sz w:val="20"/>
          <w:szCs w:val="20"/>
          <w:lang w:val="en-GB" w:eastAsia="de-DE"/>
          <w14:ligatures w14:val="none"/>
        </w:rPr>
      </w:pPr>
      <m:oMath>
        <m:sSub>
          <m:sSubPr>
            <m:ctrlPr>
              <w:ins w:id="1534" w:author="DI PIERRO Giuseppe (JRC-ISPRA)" w:date="2025-11-14T16:09:00Z">
                <w:rPr>
                  <w:rFonts w:ascii="Cambria Math" w:eastAsia="Times New Roman" w:hAnsi="Cambria Math" w:cs="Times New Roman"/>
                  <w:bCs/>
                  <w:i/>
                  <w:kern w:val="0"/>
                  <w:sz w:val="20"/>
                  <w:szCs w:val="20"/>
                  <w:lang w:val="en-GB" w:eastAsia="ja-JP"/>
                  <w14:ligatures w14:val="none"/>
                </w:rPr>
              </w:ins>
            </m:ctrlPr>
          </m:sSubPr>
          <m:e>
            <m:r>
              <w:rPr>
                <w:rFonts w:ascii="Cambria Math" w:eastAsia="Times New Roman" w:hAnsi="Cambria Math" w:cs="Times New Roman"/>
                <w:kern w:val="0"/>
                <w:sz w:val="20"/>
                <w:szCs w:val="20"/>
                <w:lang w:val="en-GB" w:eastAsia="ja-JP"/>
                <w14:ligatures w14:val="none"/>
              </w:rPr>
              <m:t>Frequency</m:t>
            </m:r>
          </m:e>
          <m:sub>
            <m:r>
              <w:rPr>
                <w:rFonts w:ascii="Cambria Math" w:eastAsia="Times New Roman" w:hAnsi="Cambria Math" w:cs="Times New Roman"/>
                <w:kern w:val="0"/>
                <w:sz w:val="20"/>
                <w:szCs w:val="20"/>
                <w:lang w:val="en-GB" w:eastAsia="ja-JP"/>
                <w14:ligatures w14:val="none"/>
              </w:rPr>
              <m:t>duration</m:t>
            </m:r>
          </m:sub>
        </m:sSub>
        <m:r>
          <w:rPr>
            <w:rFonts w:ascii="Cambria Math" w:eastAsia="Times New Roman" w:hAnsi="Cambria Math" w:cs="Times New Roman"/>
            <w:kern w:val="0"/>
            <w:sz w:val="20"/>
            <w:szCs w:val="20"/>
            <w:lang w:val="en-GB" w:eastAsia="ja-JP"/>
            <w14:ligatures w14:val="none"/>
          </w:rPr>
          <m:t xml:space="preserve">= </m:t>
        </m:r>
        <m:f>
          <m:fPr>
            <m:ctrlPr>
              <w:ins w:id="1535" w:author="DI PIERRO Giuseppe (JRC-ISPRA)" w:date="2025-11-14T16:09:00Z">
                <w:rPr>
                  <w:rFonts w:ascii="Cambria Math" w:eastAsia="Times New Roman" w:hAnsi="Cambria Math" w:cs="Times New Roman"/>
                  <w:bCs/>
                  <w:i/>
                  <w:kern w:val="0"/>
                  <w:sz w:val="20"/>
                  <w:szCs w:val="20"/>
                  <w:lang w:val="en-GB" w:eastAsia="ja-JP"/>
                  <w14:ligatures w14:val="none"/>
                </w:rPr>
              </w:ins>
            </m:ctrlPr>
          </m:fPr>
          <m:num>
            <m:r>
              <w:rPr>
                <w:rFonts w:ascii="Cambria Math" w:eastAsia="Times New Roman" w:hAnsi="Cambria Math" w:cs="Times New Roman"/>
                <w:kern w:val="0"/>
                <w:sz w:val="20"/>
                <w:szCs w:val="20"/>
                <w:lang w:val="en-GB" w:eastAsia="ja-JP"/>
                <w14:ligatures w14:val="none"/>
              </w:rPr>
              <m:t>Service life [years]</m:t>
            </m:r>
          </m:num>
          <m:den>
            <m:r>
              <w:rPr>
                <w:rFonts w:ascii="Cambria Math" w:eastAsia="Times New Roman" w:hAnsi="Cambria Math" w:cs="Times New Roman"/>
                <w:kern w:val="0"/>
                <w:sz w:val="20"/>
                <w:szCs w:val="20"/>
                <w:lang w:val="en-GB" w:eastAsia="ja-JP"/>
                <w14:ligatures w14:val="none"/>
              </w:rPr>
              <m:t>Maintainence interval [years]</m:t>
            </m:r>
          </m:den>
        </m:f>
      </m:oMath>
      <w:r w:rsidR="009B6718" w:rsidRPr="009B6718">
        <w:rPr>
          <w:rFonts w:ascii="Times New Roman" w:eastAsia="Times New Roman" w:hAnsi="Times New Roman" w:cs="Times New Roman"/>
          <w:bCs/>
          <w:kern w:val="0"/>
          <w:sz w:val="20"/>
          <w:szCs w:val="20"/>
          <w:lang w:val="en-GB" w:eastAsia="ja-JP"/>
          <w14:ligatures w14:val="none"/>
        </w:rPr>
        <w:tab/>
      </w:r>
      <w:r w:rsidR="009B6718" w:rsidRPr="009B6718">
        <w:rPr>
          <w:rFonts w:ascii="Times New Roman" w:eastAsia="Times New Roman" w:hAnsi="Times New Roman" w:cs="Times New Roman"/>
          <w:bCs/>
          <w:kern w:val="0"/>
          <w:sz w:val="20"/>
          <w:szCs w:val="20"/>
          <w:lang w:val="en-GB" w:eastAsia="ja-JP"/>
          <w14:ligatures w14:val="none"/>
        </w:rPr>
        <w:tab/>
      </w:r>
      <w:r w:rsidR="009B6718" w:rsidRPr="009B6718">
        <w:rPr>
          <w:rFonts w:ascii="Times New Roman" w:eastAsia="Times New Roman" w:hAnsi="Times New Roman" w:cs="Times New Roman"/>
          <w:bCs/>
          <w:kern w:val="0"/>
          <w:sz w:val="20"/>
          <w:szCs w:val="20"/>
          <w:lang w:val="en-GB" w:eastAsia="ja-JP"/>
          <w14:ligatures w14:val="none"/>
        </w:rPr>
        <w:tab/>
      </w:r>
      <w:r w:rsidR="009B6718" w:rsidRPr="009B6718">
        <w:rPr>
          <w:rFonts w:ascii="Times New Roman" w:eastAsia="Times New Roman" w:hAnsi="Times New Roman" w:cs="Times New Roman"/>
          <w:bCs/>
          <w:kern w:val="0"/>
          <w:sz w:val="20"/>
          <w:szCs w:val="20"/>
          <w:lang w:val="en-GB" w:eastAsia="ja-JP"/>
          <w14:ligatures w14:val="none"/>
        </w:rPr>
        <w:tab/>
        <w:t>(</w:t>
      </w:r>
      <w:r w:rsidR="009B6718" w:rsidRPr="009B6718">
        <w:rPr>
          <w:rFonts w:ascii="Times New Roman" w:eastAsia="Times New Roman" w:hAnsi="Times New Roman" w:cs="Times New Roman"/>
          <w:bCs/>
          <w:kern w:val="0"/>
          <w:sz w:val="20"/>
          <w:szCs w:val="20"/>
          <w:lang w:val="en-GB" w:eastAsia="de-DE"/>
          <w14:ligatures w14:val="none"/>
        </w:rPr>
        <w:t>35)</w:t>
      </w:r>
    </w:p>
    <w:p w14:paraId="5516C163" w14:textId="4C06E99D" w:rsidR="009B6718" w:rsidRPr="009B6718" w:rsidDel="00672429" w:rsidRDefault="009B6718" w:rsidP="009B6718">
      <w:pPr>
        <w:suppressAutoHyphens/>
        <w:spacing w:after="120" w:line="240" w:lineRule="atLeast"/>
        <w:ind w:left="2268" w:right="1134"/>
        <w:jc w:val="both"/>
        <w:rPr>
          <w:del w:id="1536" w:author="DI PIERRO Giuseppe (JRC-ISPRA)" w:date="2025-11-14T17:08:00Z"/>
          <w:rFonts w:ascii="Times New Roman" w:eastAsia="Times New Roman" w:hAnsi="Times New Roman" w:cs="Times New Roman"/>
          <w:kern w:val="0"/>
          <w:sz w:val="20"/>
          <w:szCs w:val="20"/>
          <w:lang w:val="en-GB" w:eastAsia="ja-JP"/>
          <w14:ligatures w14:val="none"/>
        </w:rPr>
      </w:pPr>
      <w:r w:rsidRPr="009B6718">
        <w:rPr>
          <w:rFonts w:ascii="Times New Roman" w:eastAsia="Times New Roman" w:hAnsi="Times New Roman" w:cs="Times New Roman"/>
          <w:kern w:val="0"/>
          <w:sz w:val="20"/>
          <w:szCs w:val="20"/>
          <w:lang w:val="en-GB" w:eastAsia="ja-JP"/>
          <w14:ligatures w14:val="none"/>
        </w:rPr>
        <w:t xml:space="preserve">In case the manufacturer/supplier recommends frequency by both distance and duration, both calculations should be performed, and most conservative </w:t>
      </w:r>
      <w:ins w:id="1537" w:author="DI PIERRO Giuseppe (JRC-ISPRA)" w:date="2025-11-12T12:31:00Z">
        <w:r w:rsidR="00883857" w:rsidRPr="00883857">
          <w:rPr>
            <w:rFonts w:ascii="Times New Roman" w:eastAsia="Times New Roman" w:hAnsi="Times New Roman" w:cs="Times New Roman"/>
            <w:color w:val="FF0000"/>
            <w:kern w:val="0"/>
            <w:sz w:val="20"/>
            <w:szCs w:val="20"/>
            <w:lang w:val="en-GB" w:eastAsia="ja-JP"/>
            <w14:ligatures w14:val="none"/>
            <w:rPrChange w:id="1538" w:author="DI PIERRO Giuseppe (JRC-ISPRA)" w:date="2025-11-12T12:31:00Z">
              <w:rPr>
                <w:rFonts w:ascii="Times New Roman" w:eastAsia="Times New Roman" w:hAnsi="Times New Roman" w:cs="Times New Roman"/>
                <w:kern w:val="0"/>
                <w:sz w:val="20"/>
                <w:szCs w:val="20"/>
                <w:lang w:val="en-GB" w:eastAsia="ja-JP"/>
                <w14:ligatures w14:val="none"/>
              </w:rPr>
            </w:rPrChange>
          </w:rPr>
          <w:t xml:space="preserve">(i.e. the highest) </w:t>
        </w:r>
      </w:ins>
      <w:r w:rsidRPr="009B6718">
        <w:rPr>
          <w:rFonts w:ascii="Times New Roman" w:eastAsia="Times New Roman" w:hAnsi="Times New Roman" w:cs="Times New Roman"/>
          <w:kern w:val="0"/>
          <w:sz w:val="20"/>
          <w:szCs w:val="20"/>
          <w:lang w:val="en-GB" w:eastAsia="ja-JP"/>
          <w14:ligatures w14:val="none"/>
        </w:rPr>
        <w:t xml:space="preserve">frequency shall be considered for the carbon footprint estimation. </w:t>
      </w:r>
    </w:p>
    <w:p w14:paraId="6505DDBD" w14:textId="339AE7FE" w:rsidR="009B6718" w:rsidRPr="009B6718" w:rsidDel="00F7481D" w:rsidRDefault="009B6718">
      <w:pPr>
        <w:suppressAutoHyphens/>
        <w:spacing w:after="120" w:line="240" w:lineRule="atLeast"/>
        <w:ind w:right="1134"/>
        <w:jc w:val="both"/>
        <w:rPr>
          <w:del w:id="1539" w:author="DI PIERRO Giuseppe (JRC-ISPRA)" w:date="2025-11-12T17:59:00Z"/>
          <w:rFonts w:ascii="Times New Roman" w:eastAsia="Times New Roman" w:hAnsi="Times New Roman" w:cs="Times New Roman"/>
          <w:kern w:val="0"/>
          <w:sz w:val="20"/>
          <w:szCs w:val="20"/>
          <w:lang w:val="en-GB" w:eastAsia="ja-JP"/>
          <w14:ligatures w14:val="none"/>
        </w:rPr>
        <w:pPrChange w:id="1540" w:author="DI PIERRO Giuseppe (JRC-ISPRA)" w:date="2025-11-14T17:08:00Z">
          <w:pPr>
            <w:suppressAutoHyphens/>
            <w:spacing w:after="120" w:line="240" w:lineRule="atLeast"/>
            <w:ind w:left="2268" w:right="1134"/>
            <w:jc w:val="both"/>
          </w:pPr>
        </w:pPrChange>
      </w:pPr>
      <w:del w:id="1541" w:author="DI PIERRO Giuseppe (JRC-ISPRA)" w:date="2025-11-12T17:59:00Z">
        <w:r w:rsidRPr="009B6718" w:rsidDel="00F7481D">
          <w:rPr>
            <w:rFonts w:ascii="Times New Roman" w:eastAsia="Times New Roman" w:hAnsi="Times New Roman" w:cs="Times New Roman"/>
            <w:kern w:val="0"/>
            <w:sz w:val="20"/>
            <w:szCs w:val="20"/>
            <w:lang w:val="en-GB" w:eastAsia="ja-JP"/>
            <w14:ligatures w14:val="none"/>
          </w:rPr>
          <w:delText>[</w:delText>
        </w:r>
      </w:del>
      <w:del w:id="1542" w:author="DI PIERRO Giuseppe (JRC-ISPRA)" w:date="2025-11-12T12:30:00Z">
        <w:r w:rsidRPr="009B6718" w:rsidDel="00883857">
          <w:rPr>
            <w:rFonts w:ascii="Times New Roman" w:eastAsia="Times New Roman" w:hAnsi="Times New Roman" w:cs="Times New Roman"/>
            <w:kern w:val="0"/>
            <w:sz w:val="20"/>
            <w:szCs w:val="20"/>
            <w:lang w:val="en-GB" w:eastAsia="ja-JP"/>
            <w14:ligatures w14:val="none"/>
          </w:rPr>
          <w:delText xml:space="preserve"> </w:delText>
        </w:r>
      </w:del>
      <w:del w:id="1543" w:author="DI PIERRO Giuseppe (JRC-ISPRA)" w:date="2025-11-12T17:59:00Z">
        <w:r w:rsidRPr="009B6718" w:rsidDel="00F7481D">
          <w:rPr>
            <w:rFonts w:ascii="Times New Roman" w:eastAsia="Times New Roman" w:hAnsi="Times New Roman" w:cs="Times New Roman"/>
            <w:kern w:val="0"/>
            <w:sz w:val="20"/>
            <w:szCs w:val="20"/>
            <w:lang w:val="en-GB" w:eastAsia="ja-JP"/>
            <w14:ligatures w14:val="none"/>
          </w:rPr>
          <w:delText>Based on consultations with experts, stakeholders, and manufacturers, there is no evidence to suggest that battery or fuel cell replacement is a common or routine occurrence. In fact, traction batteries and fuel cell systems are generally designed to last for the entire lifetime of the vehicle without the need for replacement.</w:delText>
        </w:r>
      </w:del>
    </w:p>
    <w:p w14:paraId="2D188649" w14:textId="3C816B61" w:rsidR="009B6718" w:rsidRPr="009B6718" w:rsidDel="00F7481D" w:rsidRDefault="009B6718">
      <w:pPr>
        <w:suppressAutoHyphens/>
        <w:spacing w:after="120" w:line="240" w:lineRule="atLeast"/>
        <w:ind w:right="1134"/>
        <w:jc w:val="both"/>
        <w:rPr>
          <w:del w:id="1544" w:author="DI PIERRO Giuseppe (JRC-ISPRA)" w:date="2025-11-12T17:59:00Z"/>
          <w:rFonts w:ascii="Times New Roman" w:eastAsia="Times New Roman" w:hAnsi="Times New Roman" w:cs="Times New Roman"/>
          <w:kern w:val="0"/>
          <w:sz w:val="20"/>
          <w:szCs w:val="20"/>
          <w:lang w:val="en-GB" w:eastAsia="ja-JP"/>
          <w14:ligatures w14:val="none"/>
        </w:rPr>
        <w:pPrChange w:id="1545" w:author="DI PIERRO Giuseppe (JRC-ISPRA)" w:date="2025-11-14T17:08:00Z">
          <w:pPr>
            <w:suppressAutoHyphens/>
            <w:spacing w:after="120" w:line="240" w:lineRule="atLeast"/>
            <w:ind w:left="2268" w:right="1134"/>
            <w:jc w:val="both"/>
          </w:pPr>
        </w:pPrChange>
      </w:pPr>
      <w:del w:id="1546" w:author="DI PIERRO Giuseppe (JRC-ISPRA)" w:date="2025-11-12T17:59:00Z">
        <w:r w:rsidRPr="009B6718" w:rsidDel="00F7481D">
          <w:rPr>
            <w:rFonts w:ascii="Times New Roman" w:eastAsia="Times New Roman" w:hAnsi="Times New Roman" w:cs="Times New Roman"/>
            <w:kern w:val="0"/>
            <w:sz w:val="20"/>
            <w:szCs w:val="20"/>
            <w:lang w:val="en-GB" w:eastAsia="ja-JP"/>
            <w14:ligatures w14:val="none"/>
          </w:rPr>
          <w:delText>However, due to the substantial influence of batteries and fuel cells on vehicle life cycle assessments, their inclusion in the study is required in all cases where their duration is shorter than the overall vehicle lifetime. This applies to situations such as niche applications, small battery capacities, low-durability chemistries, or other conditions identified by the practitioner.</w:delText>
        </w:r>
      </w:del>
    </w:p>
    <w:p w14:paraId="20E46434" w14:textId="5D8BA9E5" w:rsidR="009B6718" w:rsidRPr="009B6718" w:rsidDel="00F7481D" w:rsidRDefault="009B6718">
      <w:pPr>
        <w:suppressAutoHyphens/>
        <w:spacing w:after="120" w:line="240" w:lineRule="atLeast"/>
        <w:ind w:right="1134"/>
        <w:jc w:val="both"/>
        <w:rPr>
          <w:del w:id="1547" w:author="DI PIERRO Giuseppe (JRC-ISPRA)" w:date="2025-11-12T17:59:00Z"/>
          <w:rFonts w:ascii="Times New Roman" w:eastAsia="Times New Roman" w:hAnsi="Times New Roman" w:cs="Times New Roman"/>
          <w:kern w:val="0"/>
          <w:sz w:val="20"/>
          <w:szCs w:val="20"/>
          <w:lang w:val="en-GB" w:eastAsia="ja-JP"/>
          <w14:ligatures w14:val="none"/>
        </w:rPr>
        <w:pPrChange w:id="1548" w:author="DI PIERRO Giuseppe (JRC-ISPRA)" w:date="2025-11-14T17:08:00Z">
          <w:pPr>
            <w:suppressAutoHyphens/>
            <w:spacing w:after="120" w:line="240" w:lineRule="atLeast"/>
            <w:ind w:left="2268" w:right="1134"/>
            <w:jc w:val="both"/>
          </w:pPr>
        </w:pPrChange>
      </w:pPr>
      <w:del w:id="1549" w:author="DI PIERRO Giuseppe (JRC-ISPRA)" w:date="2025-11-12T17:59:00Z">
        <w:r w:rsidRPr="009B6718" w:rsidDel="00F7481D">
          <w:rPr>
            <w:rFonts w:ascii="Times New Roman" w:eastAsia="Times New Roman" w:hAnsi="Times New Roman" w:cs="Times New Roman"/>
            <w:kern w:val="0"/>
            <w:sz w:val="20"/>
            <w:szCs w:val="20"/>
            <w:lang w:val="en-GB" w:eastAsia="ja-JP"/>
            <w14:ligatures w14:val="none"/>
          </w:rPr>
          <w:delText xml:space="preserve">This Resolution proposes the </w:delText>
        </w:r>
        <w:r w:rsidRPr="0089308E" w:rsidDel="00F7481D">
          <w:rPr>
            <w:rFonts w:ascii="Times New Roman" w:eastAsia="Times New Roman" w:hAnsi="Times New Roman" w:cs="Times New Roman"/>
            <w:strike/>
            <w:color w:val="0070C0"/>
            <w:kern w:val="0"/>
            <w:sz w:val="20"/>
            <w:szCs w:val="20"/>
            <w:lang w:val="en-GB" w:eastAsia="ja-JP"/>
            <w14:ligatures w14:val="none"/>
            <w:rPrChange w:id="1550" w:author="DI PIERRO Giuseppe (JRC-ISPRA)" w:date="2025-11-12T12:32:00Z">
              <w:rPr>
                <w:rFonts w:ascii="Times New Roman" w:eastAsia="Times New Roman" w:hAnsi="Times New Roman" w:cs="Times New Roman"/>
                <w:kern w:val="0"/>
                <w:sz w:val="20"/>
                <w:szCs w:val="20"/>
                <w:lang w:val="en-GB" w:eastAsia="ja-JP"/>
                <w14:ligatures w14:val="none"/>
              </w:rPr>
            </w:rPrChange>
          </w:rPr>
          <w:delText>following</w:delText>
        </w:r>
        <w:r w:rsidRPr="0089308E" w:rsidDel="00F7481D">
          <w:rPr>
            <w:rFonts w:ascii="Times New Roman" w:eastAsia="Times New Roman" w:hAnsi="Times New Roman" w:cs="Times New Roman"/>
            <w:color w:val="0070C0"/>
            <w:kern w:val="0"/>
            <w:sz w:val="20"/>
            <w:szCs w:val="20"/>
            <w:lang w:val="en-GB" w:eastAsia="ja-JP"/>
            <w14:ligatures w14:val="none"/>
            <w:rPrChange w:id="1551" w:author="DI PIERRO Giuseppe (JRC-ISPRA)" w:date="2025-11-12T12:32:00Z">
              <w:rPr>
                <w:rFonts w:ascii="Times New Roman" w:eastAsia="Times New Roman" w:hAnsi="Times New Roman" w:cs="Times New Roman"/>
                <w:kern w:val="0"/>
                <w:sz w:val="20"/>
                <w:szCs w:val="20"/>
                <w:lang w:val="en-GB" w:eastAsia="ja-JP"/>
                <w14:ligatures w14:val="none"/>
              </w:rPr>
            </w:rPrChange>
          </w:rPr>
          <w:delText xml:space="preserve"> </w:delText>
        </w:r>
        <w:r w:rsidRPr="009B6718" w:rsidDel="00F7481D">
          <w:rPr>
            <w:rFonts w:ascii="Times New Roman" w:eastAsia="Times New Roman" w:hAnsi="Times New Roman" w:cs="Times New Roman"/>
            <w:kern w:val="0"/>
            <w:sz w:val="20"/>
            <w:szCs w:val="20"/>
            <w:lang w:val="en-GB" w:eastAsia="ja-JP"/>
            <w14:ligatures w14:val="none"/>
          </w:rPr>
          <w:delText xml:space="preserve">approaches </w:delText>
        </w:r>
        <w:r w:rsidRPr="0089308E" w:rsidDel="00F7481D">
          <w:rPr>
            <w:rFonts w:ascii="Times New Roman" w:eastAsia="Times New Roman" w:hAnsi="Times New Roman" w:cs="Times New Roman"/>
            <w:strike/>
            <w:color w:val="0070C0"/>
            <w:kern w:val="0"/>
            <w:sz w:val="20"/>
            <w:szCs w:val="20"/>
            <w:lang w:val="en-GB" w:eastAsia="ja-JP"/>
            <w14:ligatures w14:val="none"/>
            <w:rPrChange w:id="1552" w:author="DI PIERRO Giuseppe (JRC-ISPRA)" w:date="2025-11-12T12:34:00Z">
              <w:rPr>
                <w:rFonts w:ascii="Times New Roman" w:eastAsia="Times New Roman" w:hAnsi="Times New Roman" w:cs="Times New Roman"/>
                <w:kern w:val="0"/>
                <w:sz w:val="20"/>
                <w:szCs w:val="20"/>
                <w:lang w:val="en-GB" w:eastAsia="ja-JP"/>
                <w14:ligatures w14:val="none"/>
              </w:rPr>
            </w:rPrChange>
          </w:rPr>
          <w:delText>are adopted to provide a</w:delText>
        </w:r>
        <w:r w:rsidRPr="009B6718" w:rsidDel="00F7481D">
          <w:rPr>
            <w:rFonts w:ascii="Times New Roman" w:eastAsia="Times New Roman" w:hAnsi="Times New Roman" w:cs="Times New Roman"/>
            <w:kern w:val="0"/>
            <w:sz w:val="20"/>
            <w:szCs w:val="20"/>
            <w:lang w:val="en-GB" w:eastAsia="ja-JP"/>
            <w14:ligatures w14:val="none"/>
          </w:rPr>
          <w:delText xml:space="preserve"> structured hierarchy for determining the need for replacements of traction batteries and fuel cells, which could be applied across all types of LCA study (i.e. for general analyses and scientific studies, as well as product LCA or prospective LCA).]</w:delText>
        </w:r>
      </w:del>
    </w:p>
    <w:p w14:paraId="0C66E583" w14:textId="407D0242" w:rsidR="003325D8" w:rsidDel="00672429" w:rsidRDefault="003325D8">
      <w:pPr>
        <w:suppressAutoHyphens/>
        <w:spacing w:after="120" w:line="240" w:lineRule="atLeast"/>
        <w:ind w:left="2268" w:right="1134"/>
        <w:jc w:val="both"/>
        <w:rPr>
          <w:del w:id="1553" w:author="DI PIERRO Giuseppe (JRC-ISPRA)" w:date="2025-11-14T17:08:00Z"/>
          <w:lang w:val="en-GB"/>
        </w:rPr>
        <w:pPrChange w:id="1554" w:author="DI PIERRO Giuseppe (JRC-ISPRA)" w:date="2025-11-14T17:08:00Z">
          <w:pPr/>
        </w:pPrChange>
      </w:pPr>
    </w:p>
    <w:p w14:paraId="3A1261A5" w14:textId="77777777" w:rsidR="00672429" w:rsidRDefault="00672429" w:rsidP="00922B1A">
      <w:pPr>
        <w:tabs>
          <w:tab w:val="left" w:pos="2410"/>
        </w:tabs>
        <w:spacing w:after="120" w:line="240" w:lineRule="auto"/>
        <w:ind w:left="2268" w:right="1134" w:hanging="1134"/>
        <w:jc w:val="both"/>
        <w:rPr>
          <w:ins w:id="1555" w:author="DI PIERRO Giuseppe (JRC-ISPRA)" w:date="2025-11-14T17:08:00Z"/>
          <w:rFonts w:ascii="Times New Roman" w:eastAsia="Times New Roman" w:hAnsi="Times New Roman" w:cs="Times New Roman"/>
          <w:kern w:val="0"/>
          <w:sz w:val="20"/>
          <w:szCs w:val="22"/>
          <w:lang w:val="en-GB" w:eastAsia="nl-BE"/>
          <w14:ligatures w14:val="none"/>
        </w:rPr>
      </w:pPr>
    </w:p>
    <w:p w14:paraId="4070366C" w14:textId="16CC6383" w:rsidR="00922B1A" w:rsidRPr="00922B1A" w:rsidRDefault="00922B1A" w:rsidP="00922B1A">
      <w:pPr>
        <w:tabs>
          <w:tab w:val="left" w:pos="2410"/>
        </w:tabs>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commentRangeStart w:id="1556"/>
      <w:commentRangeStart w:id="1557"/>
      <w:r w:rsidRPr="00922B1A">
        <w:rPr>
          <w:rFonts w:ascii="Times New Roman" w:eastAsia="Times New Roman" w:hAnsi="Times New Roman" w:cs="Times New Roman"/>
          <w:kern w:val="0"/>
          <w:sz w:val="20"/>
          <w:szCs w:val="22"/>
          <w:lang w:val="en-GB" w:eastAsia="nl-BE"/>
          <w14:ligatures w14:val="none"/>
        </w:rPr>
        <w:t>8.3.</w:t>
      </w:r>
      <w:del w:id="1558" w:author="TRIPATHY Samarendra" w:date="2025-11-11T01:13:00Z">
        <w:r w:rsidRPr="00922B1A" w:rsidDel="006E6463">
          <w:rPr>
            <w:rFonts w:ascii="Times New Roman" w:eastAsia="Times New Roman" w:hAnsi="Times New Roman" w:cs="Times New Roman"/>
            <w:kern w:val="0"/>
            <w:sz w:val="20"/>
            <w:szCs w:val="22"/>
            <w:lang w:val="en-GB" w:eastAsia="nl-BE"/>
            <w14:ligatures w14:val="none"/>
          </w:rPr>
          <w:delText>6</w:delText>
        </w:r>
      </w:del>
      <w:ins w:id="1559" w:author="TRIPATHY Samarendra" w:date="2025-11-11T01:13:00Z">
        <w:r w:rsidR="006E6463">
          <w:rPr>
            <w:rFonts w:ascii="Times New Roman" w:eastAsia="Times New Roman" w:hAnsi="Times New Roman" w:cs="Times New Roman"/>
            <w:kern w:val="0"/>
            <w:sz w:val="20"/>
            <w:szCs w:val="22"/>
            <w:lang w:val="en-GB" w:eastAsia="nl-BE"/>
            <w14:ligatures w14:val="none"/>
          </w:rPr>
          <w:t>5</w:t>
        </w:r>
      </w:ins>
      <w:r w:rsidRPr="00922B1A">
        <w:rPr>
          <w:rFonts w:ascii="Times New Roman" w:eastAsia="Times New Roman" w:hAnsi="Times New Roman" w:cs="Times New Roman"/>
          <w:kern w:val="0"/>
          <w:sz w:val="20"/>
          <w:szCs w:val="22"/>
          <w:lang w:val="en-GB" w:eastAsia="nl-BE"/>
          <w14:ligatures w14:val="none"/>
        </w:rPr>
        <w:t>.2.</w:t>
      </w:r>
      <w:ins w:id="1560" w:author="TRIPATHY Samarendra" w:date="2025-11-11T01:13:00Z">
        <w:r w:rsidR="006E6463">
          <w:rPr>
            <w:rFonts w:ascii="Times New Roman" w:eastAsia="Times New Roman" w:hAnsi="Times New Roman" w:cs="Times New Roman"/>
            <w:kern w:val="0"/>
            <w:sz w:val="20"/>
            <w:szCs w:val="22"/>
            <w:lang w:val="en-GB" w:eastAsia="nl-BE"/>
            <w14:ligatures w14:val="none"/>
          </w:rPr>
          <w:t>2</w:t>
        </w:r>
      </w:ins>
      <w:del w:id="1561" w:author="TRIPATHY Samarendra" w:date="2025-11-11T01:13:00Z">
        <w:r w:rsidRPr="00922B1A" w:rsidDel="006E6463">
          <w:rPr>
            <w:rFonts w:ascii="Times New Roman" w:eastAsia="Times New Roman" w:hAnsi="Times New Roman" w:cs="Times New Roman"/>
            <w:kern w:val="0"/>
            <w:sz w:val="20"/>
            <w:szCs w:val="22"/>
            <w:lang w:val="en-GB" w:eastAsia="nl-BE"/>
            <w14:ligatures w14:val="none"/>
          </w:rPr>
          <w:delText>7</w:delText>
        </w:r>
      </w:del>
      <w:r w:rsidRPr="00922B1A">
        <w:rPr>
          <w:rFonts w:ascii="Times New Roman" w:eastAsia="Times New Roman" w:hAnsi="Times New Roman" w:cs="Times New Roman"/>
          <w:kern w:val="0"/>
          <w:sz w:val="20"/>
          <w:szCs w:val="22"/>
          <w:lang w:val="en-GB" w:eastAsia="nl-BE"/>
          <w14:ligatures w14:val="none"/>
        </w:rPr>
        <w:t>.</w:t>
      </w:r>
      <w:r w:rsidRPr="00922B1A">
        <w:rPr>
          <w:rFonts w:ascii="Times New Roman" w:eastAsia="Times New Roman" w:hAnsi="Times New Roman" w:cs="Times New Roman"/>
          <w:kern w:val="0"/>
          <w:sz w:val="20"/>
          <w:szCs w:val="22"/>
          <w:lang w:val="en-GB" w:eastAsia="nl-BE"/>
          <w14:ligatures w14:val="none"/>
        </w:rPr>
        <w:tab/>
        <w:t>Maintenance Data not available</w:t>
      </w:r>
    </w:p>
    <w:p w14:paraId="16E597E6" w14:textId="641D1D96" w:rsidR="00922B1A" w:rsidRPr="00312A86" w:rsidRDefault="00312A86" w:rsidP="00312A86">
      <w:pPr>
        <w:ind w:left="3600" w:firstLine="720"/>
        <w:rPr>
          <w:color w:val="FF0000"/>
          <w:lang w:val="en-GB"/>
        </w:rPr>
      </w:pPr>
      <w:r w:rsidRPr="00312A86">
        <w:rPr>
          <w:color w:val="FF0000"/>
          <w:highlight w:val="yellow"/>
          <w:lang w:val="en-GB"/>
        </w:rPr>
        <w:t>[RESERVED]</w:t>
      </w:r>
      <w:commentRangeEnd w:id="1556"/>
      <w:r w:rsidR="00B71ED7">
        <w:rPr>
          <w:rStyle w:val="CommentReference"/>
        </w:rPr>
        <w:commentReference w:id="1556"/>
      </w:r>
      <w:commentRangeEnd w:id="1557"/>
      <w:r w:rsidR="00A54353">
        <w:rPr>
          <w:rStyle w:val="CommentReference"/>
        </w:rPr>
        <w:commentReference w:id="1557"/>
      </w:r>
    </w:p>
    <w:p w14:paraId="176C8B07" w14:textId="380951E1" w:rsidR="00A31E80" w:rsidRPr="00A31E80" w:rsidRDefault="00A31E80" w:rsidP="00A31E80">
      <w:pPr>
        <w:tabs>
          <w:tab w:val="left" w:pos="2410"/>
        </w:tabs>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r w:rsidRPr="00A31E80">
        <w:rPr>
          <w:rFonts w:ascii="Times New Roman" w:eastAsia="Times New Roman" w:hAnsi="Times New Roman" w:cs="Times New Roman"/>
          <w:kern w:val="0"/>
          <w:sz w:val="20"/>
          <w:szCs w:val="22"/>
          <w:lang w:val="en-GB" w:eastAsia="nl-BE"/>
          <w14:ligatures w14:val="none"/>
        </w:rPr>
        <w:t>8.3.6.</w:t>
      </w:r>
      <w:del w:id="1562" w:author="TRIPATHY Samarendra" w:date="2025-11-11T01:14:00Z">
        <w:r w:rsidRPr="00A31E80" w:rsidDel="00771C00">
          <w:rPr>
            <w:rFonts w:ascii="Times New Roman" w:eastAsia="Times New Roman" w:hAnsi="Times New Roman" w:cs="Times New Roman"/>
            <w:kern w:val="0"/>
            <w:sz w:val="20"/>
            <w:szCs w:val="22"/>
            <w:lang w:val="en-GB" w:eastAsia="nl-BE"/>
            <w14:ligatures w14:val="none"/>
          </w:rPr>
          <w:delText>2.4.</w:delText>
        </w:r>
      </w:del>
      <w:r w:rsidRPr="00A31E80">
        <w:rPr>
          <w:rFonts w:ascii="Times New Roman" w:eastAsia="Times New Roman" w:hAnsi="Times New Roman" w:cs="Times New Roman"/>
          <w:kern w:val="0"/>
          <w:sz w:val="20"/>
          <w:szCs w:val="22"/>
          <w:lang w:val="en-GB" w:eastAsia="nl-BE"/>
          <w14:ligatures w14:val="none"/>
        </w:rPr>
        <w:tab/>
        <w:t>Methodology for calculating the need for traction battery /fuel cell system replacement(s)]</w:t>
      </w:r>
    </w:p>
    <w:p w14:paraId="2C455465" w14:textId="6C7FC60E" w:rsidR="00F7481D" w:rsidRPr="00880A83" w:rsidRDefault="00F33199" w:rsidP="00F7481D">
      <w:pPr>
        <w:suppressAutoHyphens/>
        <w:spacing w:after="120" w:line="240" w:lineRule="atLeast"/>
        <w:ind w:left="2268" w:right="1134"/>
        <w:jc w:val="both"/>
        <w:rPr>
          <w:ins w:id="1563" w:author="DI PIERRO Giuseppe (JRC-ISPRA)" w:date="2025-11-12T17:59:00Z"/>
          <w:rFonts w:ascii="Times New Roman" w:eastAsia="Times New Roman" w:hAnsi="Times New Roman" w:cs="Times New Roman"/>
          <w:kern w:val="0"/>
          <w:sz w:val="20"/>
          <w:szCs w:val="20"/>
          <w:highlight w:val="yellow"/>
          <w:lang w:val="en-GB" w:eastAsia="ja-JP"/>
          <w14:ligatures w14:val="none"/>
          <w:rPrChange w:id="1564" w:author="DI PIERRO Giuseppe (JRC-ISPRA)" w:date="2025-11-14T17:13:00Z">
            <w:rPr>
              <w:ins w:id="1565" w:author="DI PIERRO Giuseppe (JRC-ISPRA)" w:date="2025-11-12T17:59:00Z"/>
              <w:rFonts w:ascii="Times New Roman" w:eastAsia="Times New Roman" w:hAnsi="Times New Roman" w:cs="Times New Roman"/>
              <w:kern w:val="0"/>
              <w:sz w:val="20"/>
              <w:szCs w:val="20"/>
              <w:lang w:val="en-GB" w:eastAsia="ja-JP"/>
              <w14:ligatures w14:val="none"/>
            </w:rPr>
          </w:rPrChange>
        </w:rPr>
      </w:pPr>
      <w:ins w:id="1566" w:author="DI PIERRO Giuseppe (JRC-ISPRA)" w:date="2025-11-14T17:11:00Z">
        <w:r w:rsidRPr="00880A83">
          <w:rPr>
            <w:rFonts w:ascii="Times New Roman" w:eastAsia="Times New Roman" w:hAnsi="Times New Roman" w:cs="Times New Roman"/>
            <w:kern w:val="0"/>
            <w:sz w:val="20"/>
            <w:szCs w:val="20"/>
            <w:highlight w:val="yellow"/>
            <w:lang w:val="en-GB" w:eastAsia="ja-JP"/>
            <w14:ligatures w14:val="none"/>
            <w:rPrChange w:id="1567" w:author="DI PIERRO Giuseppe (JRC-ISPRA)" w:date="2025-11-14T17:13:00Z">
              <w:rPr>
                <w:rFonts w:ascii="Times New Roman" w:eastAsia="Times New Roman" w:hAnsi="Times New Roman" w:cs="Times New Roman"/>
                <w:kern w:val="0"/>
                <w:sz w:val="20"/>
                <w:szCs w:val="20"/>
                <w:lang w:val="en-GB" w:eastAsia="ja-JP"/>
                <w14:ligatures w14:val="none"/>
              </w:rPr>
            </w:rPrChange>
          </w:rPr>
          <w:t>[</w:t>
        </w:r>
      </w:ins>
      <w:ins w:id="1568" w:author="DI PIERRO Giuseppe (JRC-ISPRA)" w:date="2025-11-12T17:59:00Z">
        <w:r w:rsidR="00F7481D" w:rsidRPr="00880A83">
          <w:rPr>
            <w:rFonts w:ascii="Times New Roman" w:eastAsia="Times New Roman" w:hAnsi="Times New Roman" w:cs="Times New Roman"/>
            <w:kern w:val="0"/>
            <w:sz w:val="20"/>
            <w:szCs w:val="20"/>
            <w:highlight w:val="yellow"/>
            <w:lang w:val="en-GB" w:eastAsia="ja-JP"/>
            <w14:ligatures w14:val="none"/>
            <w:rPrChange w:id="1569"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Based on consultations with experts, stakeholders, and manufacturers, there is no evidence to suggest that battery or fuel cell replacement is a common or routine occurrence. In fact, traction batteries and fuel cell systems are generally designed to last for the entire lifetime </w:t>
        </w:r>
        <w:bookmarkStart w:id="1570" w:name="_GoBack"/>
        <w:bookmarkEnd w:id="1570"/>
        <w:r w:rsidR="00F7481D" w:rsidRPr="00880A83">
          <w:rPr>
            <w:rFonts w:ascii="Times New Roman" w:eastAsia="Times New Roman" w:hAnsi="Times New Roman" w:cs="Times New Roman"/>
            <w:kern w:val="0"/>
            <w:sz w:val="20"/>
            <w:szCs w:val="20"/>
            <w:highlight w:val="yellow"/>
            <w:lang w:val="en-GB" w:eastAsia="ja-JP"/>
            <w14:ligatures w14:val="none"/>
            <w:rPrChange w:id="1571" w:author="DI PIERRO Giuseppe (JRC-ISPRA)" w:date="2025-11-14T17:13:00Z">
              <w:rPr>
                <w:rFonts w:ascii="Times New Roman" w:eastAsia="Times New Roman" w:hAnsi="Times New Roman" w:cs="Times New Roman"/>
                <w:kern w:val="0"/>
                <w:sz w:val="20"/>
                <w:szCs w:val="20"/>
                <w:lang w:val="en-GB" w:eastAsia="ja-JP"/>
                <w14:ligatures w14:val="none"/>
              </w:rPr>
            </w:rPrChange>
          </w:rPr>
          <w:t>of the vehicle without the need for replacement.</w:t>
        </w:r>
      </w:ins>
    </w:p>
    <w:p w14:paraId="7AC3681A" w14:textId="7000EFF0" w:rsidR="00F7481D" w:rsidRPr="00880A83" w:rsidRDefault="00F7481D" w:rsidP="00F7481D">
      <w:pPr>
        <w:suppressAutoHyphens/>
        <w:spacing w:after="120" w:line="240" w:lineRule="atLeast"/>
        <w:ind w:left="2268" w:right="1134"/>
        <w:jc w:val="both"/>
        <w:rPr>
          <w:ins w:id="1572" w:author="DI PIERRO Giuseppe (JRC-ISPRA)" w:date="2025-11-12T17:59:00Z"/>
          <w:rFonts w:ascii="Times New Roman" w:eastAsia="Times New Roman" w:hAnsi="Times New Roman" w:cs="Times New Roman"/>
          <w:kern w:val="0"/>
          <w:sz w:val="20"/>
          <w:szCs w:val="20"/>
          <w:highlight w:val="yellow"/>
          <w:lang w:val="en-GB" w:eastAsia="ja-JP"/>
          <w14:ligatures w14:val="none"/>
          <w:rPrChange w:id="1573" w:author="DI PIERRO Giuseppe (JRC-ISPRA)" w:date="2025-11-14T17:13:00Z">
            <w:rPr>
              <w:ins w:id="1574" w:author="DI PIERRO Giuseppe (JRC-ISPRA)" w:date="2025-11-12T17:59:00Z"/>
              <w:rFonts w:ascii="Times New Roman" w:eastAsia="Times New Roman" w:hAnsi="Times New Roman" w:cs="Times New Roman"/>
              <w:kern w:val="0"/>
              <w:sz w:val="20"/>
              <w:szCs w:val="20"/>
              <w:lang w:val="en-GB" w:eastAsia="ja-JP"/>
              <w14:ligatures w14:val="none"/>
            </w:rPr>
          </w:rPrChange>
        </w:rPr>
      </w:pPr>
      <w:ins w:id="1575" w:author="DI PIERRO Giuseppe (JRC-ISPRA)" w:date="2025-11-12T17:59:00Z">
        <w:r w:rsidRPr="00880A83">
          <w:rPr>
            <w:rFonts w:ascii="Times New Roman" w:eastAsia="Times New Roman" w:hAnsi="Times New Roman" w:cs="Times New Roman"/>
            <w:color w:val="FF0000"/>
            <w:kern w:val="0"/>
            <w:sz w:val="20"/>
            <w:szCs w:val="20"/>
            <w:highlight w:val="yellow"/>
            <w:lang w:val="en-GB" w:eastAsia="ja-JP"/>
            <w14:ligatures w14:val="none"/>
            <w:rPrChange w:id="1576"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This Resolution mandates, as a default assumption, that the traction battery and/or fuel cell will not be replaced during the vehicle’s lifetime. However, in instances where </w:t>
        </w:r>
      </w:ins>
      <w:ins w:id="1577" w:author="DI PIERRO Giuseppe (JRC-ISPRA)" w:date="2025-11-14T17:11:00Z">
        <w:r w:rsidR="00F33199" w:rsidRPr="00880A83">
          <w:rPr>
            <w:rFonts w:ascii="Times New Roman" w:eastAsia="Times New Roman" w:hAnsi="Times New Roman" w:cs="Times New Roman"/>
            <w:color w:val="FF0000"/>
            <w:kern w:val="0"/>
            <w:sz w:val="20"/>
            <w:szCs w:val="20"/>
            <w:highlight w:val="yellow"/>
            <w:lang w:val="en-GB" w:eastAsia="fr-FR"/>
            <w14:ligatures w14:val="none"/>
            <w:rPrChange w:id="1578" w:author="DI PIERRO Giuseppe (JRC-ISPRA)" w:date="2025-11-14T17:13:00Z">
              <w:rPr>
                <w:rFonts w:ascii="Times New Roman" w:eastAsia="Times New Roman" w:hAnsi="Times New Roman" w:cs="Times New Roman"/>
                <w:color w:val="FF0000"/>
                <w:kern w:val="0"/>
                <w:sz w:val="20"/>
                <w:szCs w:val="20"/>
                <w:lang w:val="en-GB" w:eastAsia="fr-FR"/>
                <w14:ligatures w14:val="none"/>
              </w:rPr>
            </w:rPrChange>
          </w:rPr>
          <w:t>the practitioner provides a detailed explanation for why it is included,</w:t>
        </w:r>
      </w:ins>
      <w:ins w:id="1579" w:author="DI PIERRO Giuseppe (JRC-ISPRA)" w:date="2025-11-14T17:10:00Z">
        <w:r w:rsidR="00F33199" w:rsidRPr="00880A83">
          <w:rPr>
            <w:rFonts w:ascii="Times New Roman" w:eastAsia="Times New Roman" w:hAnsi="Times New Roman" w:cs="Times New Roman"/>
            <w:color w:val="FF0000"/>
            <w:kern w:val="0"/>
            <w:sz w:val="20"/>
            <w:szCs w:val="20"/>
            <w:highlight w:val="yellow"/>
            <w:lang w:val="en-GB" w:eastAsia="ja-JP"/>
            <w14:ligatures w14:val="none"/>
            <w:rPrChange w:id="1580" w:author="DI PIERRO Giuseppe (JRC-ISPRA)" w:date="2025-11-14T17:13:00Z">
              <w:rPr>
                <w:rFonts w:ascii="Times New Roman" w:eastAsia="Times New Roman" w:hAnsi="Times New Roman" w:cs="Times New Roman"/>
                <w:color w:val="FF0000"/>
                <w:kern w:val="0"/>
                <w:sz w:val="20"/>
                <w:szCs w:val="20"/>
                <w:lang w:val="en-GB" w:eastAsia="ja-JP"/>
                <w14:ligatures w14:val="none"/>
              </w:rPr>
            </w:rPrChange>
          </w:rPr>
          <w:t xml:space="preserve"> </w:t>
        </w:r>
      </w:ins>
      <w:ins w:id="1581" w:author="DI PIERRO Giuseppe (JRC-ISPRA)" w:date="2025-11-12T17:59:00Z">
        <w:r w:rsidRPr="00880A83">
          <w:rPr>
            <w:rFonts w:ascii="Times New Roman" w:eastAsia="Times New Roman" w:hAnsi="Times New Roman" w:cs="Times New Roman"/>
            <w:color w:val="FF0000"/>
            <w:kern w:val="0"/>
            <w:sz w:val="20"/>
            <w:szCs w:val="20"/>
            <w:highlight w:val="yellow"/>
            <w:lang w:val="en-GB" w:eastAsia="ja-JP"/>
            <w14:ligatures w14:val="none"/>
            <w:rPrChange w:id="1582" w:author="DI PIERRO Giuseppe (JRC-ISPRA)" w:date="2025-11-14T17:13:00Z">
              <w:rPr>
                <w:rFonts w:ascii="Times New Roman" w:eastAsia="Times New Roman" w:hAnsi="Times New Roman" w:cs="Times New Roman"/>
                <w:kern w:val="0"/>
                <w:sz w:val="20"/>
                <w:szCs w:val="20"/>
                <w:lang w:val="en-GB" w:eastAsia="ja-JP"/>
                <w14:ligatures w14:val="none"/>
              </w:rPr>
            </w:rPrChange>
          </w:rPr>
          <w:t>their significant impact on life cycle assessments necessitates their inclusion in the analysis. This inclusion should be grounded in empirical data from field studies and/or official statements from manufacturers concerning battery or fuel cell durability and replacement practices.</w:t>
        </w:r>
        <w:r w:rsidRPr="00880A83">
          <w:rPr>
            <w:rFonts w:ascii="Times New Roman" w:eastAsia="Times New Roman" w:hAnsi="Times New Roman" w:cs="Times New Roman"/>
            <w:kern w:val="0"/>
            <w:sz w:val="20"/>
            <w:szCs w:val="20"/>
            <w:highlight w:val="yellow"/>
            <w:lang w:val="en-GB" w:eastAsia="ja-JP"/>
            <w14:ligatures w14:val="none"/>
            <w:rPrChange w:id="1583"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 This applies to situations such as niche applications, small battery capacities, low-durability chemistries, or other conditions identified by the practitioner.</w:t>
        </w:r>
      </w:ins>
    </w:p>
    <w:p w14:paraId="36AD7BA2" w14:textId="77777777" w:rsidR="00F7481D" w:rsidRPr="00880A83" w:rsidRDefault="00F7481D" w:rsidP="00F7481D">
      <w:pPr>
        <w:suppressAutoHyphens/>
        <w:spacing w:after="120" w:line="240" w:lineRule="atLeast"/>
        <w:ind w:left="2268" w:right="1134"/>
        <w:jc w:val="both"/>
        <w:rPr>
          <w:ins w:id="1584" w:author="DI PIERRO Giuseppe (JRC-ISPRA)" w:date="2025-11-12T17:59:00Z"/>
          <w:rFonts w:ascii="Times New Roman" w:eastAsia="Times New Roman" w:hAnsi="Times New Roman" w:cs="Times New Roman"/>
          <w:kern w:val="0"/>
          <w:sz w:val="20"/>
          <w:szCs w:val="20"/>
          <w:highlight w:val="yellow"/>
          <w:lang w:val="en-GB" w:eastAsia="ja-JP"/>
          <w14:ligatures w14:val="none"/>
          <w:rPrChange w:id="1585" w:author="DI PIERRO Giuseppe (JRC-ISPRA)" w:date="2025-11-14T17:13:00Z">
            <w:rPr>
              <w:ins w:id="1586" w:author="DI PIERRO Giuseppe (JRC-ISPRA)" w:date="2025-11-12T17:59:00Z"/>
              <w:rFonts w:ascii="Times New Roman" w:eastAsia="Times New Roman" w:hAnsi="Times New Roman" w:cs="Times New Roman"/>
              <w:kern w:val="0"/>
              <w:sz w:val="20"/>
              <w:szCs w:val="20"/>
              <w:lang w:val="en-GB" w:eastAsia="ja-JP"/>
              <w14:ligatures w14:val="none"/>
            </w:rPr>
          </w:rPrChange>
        </w:rPr>
      </w:pPr>
      <w:ins w:id="1587" w:author="DI PIERRO Giuseppe (JRC-ISPRA)" w:date="2025-11-12T17:59:00Z">
        <w:r w:rsidRPr="00880A83">
          <w:rPr>
            <w:rFonts w:ascii="Times New Roman" w:eastAsia="Times New Roman" w:hAnsi="Times New Roman" w:cs="Times New Roman"/>
            <w:color w:val="FF0000"/>
            <w:kern w:val="0"/>
            <w:sz w:val="20"/>
            <w:szCs w:val="20"/>
            <w:highlight w:val="yellow"/>
            <w:lang w:val="en-GB" w:eastAsia="ja-JP"/>
            <w14:ligatures w14:val="none"/>
            <w:rPrChange w:id="1588" w:author="DI PIERRO Giuseppe (JRC-ISPRA)" w:date="2025-11-14T17:13:00Z">
              <w:rPr>
                <w:rFonts w:ascii="Times New Roman" w:eastAsia="Times New Roman" w:hAnsi="Times New Roman" w:cs="Times New Roman"/>
                <w:kern w:val="0"/>
                <w:sz w:val="20"/>
                <w:szCs w:val="20"/>
                <w:lang w:val="en-GB" w:eastAsia="ja-JP"/>
                <w14:ligatures w14:val="none"/>
              </w:rPr>
            </w:rPrChange>
          </w:rPr>
          <w:t>In instances where the practitioner declares that the replacement of the battery or fuel cell is necessary, this Resolution recommends to adopt the following approaches</w:t>
        </w:r>
        <w:r w:rsidRPr="00880A83">
          <w:rPr>
            <w:rFonts w:ascii="Times New Roman" w:eastAsia="Times New Roman" w:hAnsi="Times New Roman" w:cs="Times New Roman"/>
            <w:kern w:val="0"/>
            <w:sz w:val="20"/>
            <w:szCs w:val="20"/>
            <w:highlight w:val="yellow"/>
            <w:lang w:val="en-GB" w:eastAsia="ja-JP"/>
            <w14:ligatures w14:val="none"/>
            <w:rPrChange w:id="1589"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 to provide a structured hierarchy for determining the need for replacements of traction batteries and fuel cells, which could be applied across all types of LCA study (i.e. for general analyses and scientific studies, as well as product LCA or prospective LCA).]</w:t>
        </w:r>
      </w:ins>
    </w:p>
    <w:p w14:paraId="3A1E4DEE" w14:textId="116E70ED" w:rsidR="00A31E80" w:rsidRPr="00880A83" w:rsidRDefault="00A31E80" w:rsidP="00F7481D">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Change w:id="1590" w:author="DI PIERRO Giuseppe (JRC-ISPRA)" w:date="2025-11-14T17:13:00Z">
            <w:rPr>
              <w:rFonts w:ascii="Times New Roman" w:eastAsia="Times New Roman" w:hAnsi="Times New Roman" w:cs="Times New Roman"/>
              <w:kern w:val="0"/>
              <w:sz w:val="20"/>
              <w:szCs w:val="20"/>
              <w:lang w:val="en-GB" w:eastAsia="ja-JP"/>
              <w14:ligatures w14:val="none"/>
            </w:rPr>
          </w:rPrChange>
        </w:rPr>
      </w:pPr>
      <w:r w:rsidRPr="00880A83">
        <w:rPr>
          <w:rFonts w:ascii="Times New Roman" w:eastAsia="Times New Roman" w:hAnsi="Times New Roman" w:cs="Times New Roman"/>
          <w:kern w:val="0"/>
          <w:sz w:val="20"/>
          <w:szCs w:val="20"/>
          <w:highlight w:val="yellow"/>
          <w:lang w:val="en-GB" w:eastAsia="ja-JP"/>
          <w14:ligatures w14:val="none"/>
          <w:rPrChange w:id="1591"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The following recommended </w:t>
      </w:r>
      <w:ins w:id="1592" w:author="DI PIERRO Giuseppe (JRC-ISPRA)" w:date="2025-11-12T18:00:00Z">
        <w:r w:rsidR="00F7481D" w:rsidRPr="00880A83">
          <w:rPr>
            <w:rFonts w:ascii="Times New Roman" w:eastAsia="Times New Roman" w:hAnsi="Times New Roman" w:cs="Times New Roman"/>
            <w:color w:val="FF0000"/>
            <w:kern w:val="0"/>
            <w:sz w:val="20"/>
            <w:szCs w:val="20"/>
            <w:highlight w:val="yellow"/>
            <w:lang w:val="en-GB" w:eastAsia="ja-JP"/>
            <w14:ligatures w14:val="none"/>
            <w:rPrChange w:id="1593" w:author="DI PIERRO Giuseppe (JRC-ISPRA)" w:date="2025-11-14T17:13:00Z">
              <w:rPr>
                <w:rFonts w:ascii="Times New Roman" w:eastAsia="Times New Roman" w:hAnsi="Times New Roman" w:cs="Times New Roman"/>
                <w:kern w:val="0"/>
                <w:sz w:val="20"/>
                <w:szCs w:val="20"/>
                <w:lang w:val="en-GB" w:eastAsia="ja-JP"/>
                <w14:ligatures w14:val="none"/>
              </w:rPr>
            </w:rPrChange>
          </w:rPr>
          <w:t>levels are</w:t>
        </w:r>
        <w:r w:rsidR="00F7481D" w:rsidRPr="00880A83">
          <w:rPr>
            <w:rFonts w:ascii="Times New Roman" w:eastAsia="Times New Roman" w:hAnsi="Times New Roman" w:cs="Times New Roman"/>
            <w:kern w:val="0"/>
            <w:sz w:val="20"/>
            <w:szCs w:val="20"/>
            <w:highlight w:val="yellow"/>
            <w:lang w:val="en-GB" w:eastAsia="ja-JP"/>
            <w14:ligatures w14:val="none"/>
            <w:rPrChange w:id="1594"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 </w:t>
        </w:r>
      </w:ins>
      <w:del w:id="1595" w:author="DI PIERRO Giuseppe (JRC-ISPRA)" w:date="2025-11-12T18:00:00Z">
        <w:r w:rsidRPr="00880A83" w:rsidDel="00F7481D">
          <w:rPr>
            <w:rFonts w:ascii="Times New Roman" w:eastAsia="Times New Roman" w:hAnsi="Times New Roman" w:cs="Times New Roman"/>
            <w:kern w:val="0"/>
            <w:sz w:val="20"/>
            <w:szCs w:val="20"/>
            <w:highlight w:val="yellow"/>
            <w:lang w:val="en-GB" w:eastAsia="ja-JP"/>
            <w14:ligatures w14:val="none"/>
            <w:rPrChange w:id="1596" w:author="DI PIERRO Giuseppe (JRC-ISPRA)" w:date="2025-11-14T17:13:00Z">
              <w:rPr>
                <w:rFonts w:ascii="Times New Roman" w:eastAsia="Times New Roman" w:hAnsi="Times New Roman" w:cs="Times New Roman"/>
                <w:kern w:val="0"/>
                <w:sz w:val="20"/>
                <w:szCs w:val="20"/>
                <w:lang w:val="en-GB" w:eastAsia="ja-JP"/>
                <w14:ligatures w14:val="none"/>
              </w:rPr>
            </w:rPrChange>
          </w:rPr>
          <w:delText xml:space="preserve">prioritisation </w:delText>
        </w:r>
      </w:del>
      <w:r w:rsidRPr="00880A83">
        <w:rPr>
          <w:rFonts w:ascii="Times New Roman" w:eastAsia="Times New Roman" w:hAnsi="Times New Roman" w:cs="Times New Roman"/>
          <w:kern w:val="0"/>
          <w:sz w:val="20"/>
          <w:szCs w:val="20"/>
          <w:highlight w:val="yellow"/>
          <w:lang w:val="en-GB" w:eastAsia="ja-JP"/>
          <w14:ligatures w14:val="none"/>
          <w:rPrChange w:id="1597" w:author="DI PIERRO Giuseppe (JRC-ISPRA)" w:date="2025-11-14T17:13:00Z">
            <w:rPr>
              <w:rFonts w:ascii="Times New Roman" w:eastAsia="Times New Roman" w:hAnsi="Times New Roman" w:cs="Times New Roman"/>
              <w:kern w:val="0"/>
              <w:sz w:val="20"/>
              <w:szCs w:val="20"/>
              <w:lang w:val="en-GB" w:eastAsia="ja-JP"/>
              <w14:ligatures w14:val="none"/>
            </w:rPr>
          </w:rPrChange>
        </w:rPr>
        <w:t>is proposed for the underlying assumptions of traction battery/</w:t>
      </w:r>
      <w:r w:rsidRPr="00880A83">
        <w:rPr>
          <w:rFonts w:ascii="Times New Roman" w:eastAsia="Times New Roman" w:hAnsi="Times New Roman" w:cs="Times New Roman"/>
          <w:kern w:val="0"/>
          <w:sz w:val="20"/>
          <w:szCs w:val="20"/>
          <w:highlight w:val="yellow"/>
          <w:lang w:val="en-GB" w:eastAsia="fr-FR"/>
          <w14:ligatures w14:val="none"/>
          <w:rPrChange w:id="1598" w:author="DI PIERRO Giuseppe (JRC-ISPRA)" w:date="2025-11-14T17:13:00Z">
            <w:rPr>
              <w:rFonts w:ascii="Times New Roman" w:eastAsia="Times New Roman" w:hAnsi="Times New Roman" w:cs="Times New Roman"/>
              <w:kern w:val="0"/>
              <w:sz w:val="20"/>
              <w:szCs w:val="20"/>
              <w:lang w:val="en-GB" w:eastAsia="fr-FR"/>
              <w14:ligatures w14:val="none"/>
            </w:rPr>
          </w:rPrChange>
        </w:rPr>
        <w:t>fuel cell system</w:t>
      </w:r>
      <w:r w:rsidRPr="00880A83">
        <w:rPr>
          <w:rFonts w:ascii="Times New Roman" w:eastAsia="Times New Roman" w:hAnsi="Times New Roman" w:cs="Times New Roman"/>
          <w:kern w:val="0"/>
          <w:sz w:val="20"/>
          <w:szCs w:val="20"/>
          <w:highlight w:val="yellow"/>
          <w:lang w:val="en-GB" w:eastAsia="ja-JP"/>
          <w14:ligatures w14:val="none"/>
          <w:rPrChange w:id="1599"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 replacement, with the choice of which option is most appropriate or feasible left to the practitioner (i.e. depending on the availability of data and objective of the study</w:t>
      </w:r>
      <w:ins w:id="1600" w:author="DI PIERRO Giuseppe (JRC-ISPRA)" w:date="2025-11-14T17:12:00Z">
        <w:r w:rsidR="00F33199" w:rsidRPr="00880A83">
          <w:rPr>
            <w:rFonts w:ascii="Times New Roman" w:eastAsia="Times New Roman" w:hAnsi="Times New Roman" w:cs="Times New Roman"/>
            <w:kern w:val="0"/>
            <w:sz w:val="20"/>
            <w:szCs w:val="20"/>
            <w:highlight w:val="yellow"/>
            <w:lang w:val="en-GB" w:eastAsia="ja-JP"/>
            <w14:ligatures w14:val="none"/>
            <w:rPrChange w:id="1601" w:author="DI PIERRO Giuseppe (JRC-ISPRA)" w:date="2025-11-14T17:13:00Z">
              <w:rPr>
                <w:rFonts w:ascii="Times New Roman" w:eastAsia="Times New Roman" w:hAnsi="Times New Roman" w:cs="Times New Roman"/>
                <w:kern w:val="0"/>
                <w:sz w:val="20"/>
                <w:szCs w:val="20"/>
                <w:lang w:val="en-GB" w:eastAsia="ja-JP"/>
                <w14:ligatures w14:val="none"/>
              </w:rPr>
            </w:rPrChange>
          </w:rPr>
          <w:t>)</w:t>
        </w:r>
        <w:r w:rsidR="00F33199" w:rsidRPr="00880A83">
          <w:rPr>
            <w:rFonts w:ascii="Times New Roman" w:eastAsia="Times New Roman" w:hAnsi="Times New Roman" w:cs="Times New Roman"/>
            <w:kern w:val="0"/>
            <w:sz w:val="20"/>
            <w:szCs w:val="20"/>
            <w:highlight w:val="yellow"/>
            <w:lang w:val="en-GB" w:eastAsia="ja-JP"/>
            <w14:ligatures w14:val="none"/>
            <w:rPrChange w:id="1602" w:author="DI PIERRO Giuseppe (JRC-ISPRA)" w:date="2025-11-14T17:13:00Z">
              <w:rPr>
                <w:rFonts w:ascii="Times New Roman" w:eastAsia="Times New Roman" w:hAnsi="Times New Roman" w:cs="Times New Roman"/>
                <w:strike/>
                <w:color w:val="FF0000"/>
                <w:kern w:val="0"/>
                <w:sz w:val="20"/>
                <w:szCs w:val="20"/>
                <w:lang w:val="en-GB" w:eastAsia="ja-JP"/>
                <w14:ligatures w14:val="none"/>
              </w:rPr>
            </w:rPrChange>
          </w:rPr>
          <w:t xml:space="preserve">. </w:t>
        </w:r>
      </w:ins>
      <w:del w:id="1603" w:author="DI PIERRO Giuseppe (JRC-ISPRA)" w:date="2025-11-14T17:12:00Z">
        <w:r w:rsidRPr="00880A83" w:rsidDel="00F33199">
          <w:rPr>
            <w:rFonts w:ascii="Times New Roman" w:eastAsia="Times New Roman" w:hAnsi="Times New Roman" w:cs="Times New Roman"/>
            <w:strike/>
            <w:color w:val="FF0000"/>
            <w:kern w:val="0"/>
            <w:sz w:val="20"/>
            <w:szCs w:val="20"/>
            <w:highlight w:val="yellow"/>
            <w:lang w:val="en-GB" w:eastAsia="ja-JP"/>
            <w14:ligatures w14:val="none"/>
            <w:rPrChange w:id="1604" w:author="DI PIERRO Giuseppe (JRC-ISPRA)" w:date="2025-11-14T17:13:00Z">
              <w:rPr>
                <w:rFonts w:ascii="Times New Roman" w:eastAsia="Times New Roman" w:hAnsi="Times New Roman" w:cs="Times New Roman"/>
                <w:kern w:val="0"/>
                <w:sz w:val="20"/>
                <w:szCs w:val="20"/>
                <w:lang w:val="en-GB" w:eastAsia="ja-JP"/>
                <w14:ligatures w14:val="none"/>
              </w:rPr>
            </w:rPrChange>
          </w:rPr>
          <w:delText xml:space="preserve">). </w:delText>
        </w:r>
      </w:del>
      <w:del w:id="1605" w:author="DI PIERRO Giuseppe (JRC-ISPRA)" w:date="2025-11-14T17:13:00Z">
        <w:r w:rsidRPr="00880A83" w:rsidDel="00F33199">
          <w:rPr>
            <w:rFonts w:ascii="Times New Roman" w:eastAsia="Times New Roman" w:hAnsi="Times New Roman" w:cs="Times New Roman"/>
            <w:strike/>
            <w:color w:val="FF0000"/>
            <w:kern w:val="0"/>
            <w:sz w:val="20"/>
            <w:szCs w:val="20"/>
            <w:highlight w:val="yellow"/>
            <w:lang w:val="en-GB" w:eastAsia="ja-JP"/>
            <w14:ligatures w14:val="none"/>
            <w:rPrChange w:id="1606" w:author="DI PIERRO Giuseppe (JRC-ISPRA)" w:date="2025-11-14T17:13:00Z">
              <w:rPr>
                <w:rFonts w:ascii="Times New Roman" w:eastAsia="Times New Roman" w:hAnsi="Times New Roman" w:cs="Times New Roman"/>
                <w:kern w:val="0"/>
                <w:sz w:val="20"/>
                <w:szCs w:val="20"/>
                <w:lang w:val="en-GB" w:eastAsia="ja-JP"/>
                <w14:ligatures w14:val="none"/>
              </w:rPr>
            </w:rPrChange>
          </w:rPr>
          <w:delText>The different options are listed in order of accuracy and preference.</w:delText>
        </w:r>
        <w:r w:rsidRPr="00880A83" w:rsidDel="00F33199">
          <w:rPr>
            <w:rFonts w:ascii="Times New Roman" w:eastAsia="Times New Roman" w:hAnsi="Times New Roman" w:cs="Times New Roman"/>
            <w:kern w:val="0"/>
            <w:sz w:val="20"/>
            <w:szCs w:val="20"/>
            <w:highlight w:val="yellow"/>
            <w:lang w:val="en-GB" w:eastAsia="ja-JP"/>
            <w14:ligatures w14:val="none"/>
            <w:rPrChange w:id="1607" w:author="DI PIERRO Giuseppe (JRC-ISPRA)" w:date="2025-11-14T17:13:00Z">
              <w:rPr>
                <w:rFonts w:ascii="Times New Roman" w:eastAsia="Times New Roman" w:hAnsi="Times New Roman" w:cs="Times New Roman"/>
                <w:kern w:val="0"/>
                <w:sz w:val="20"/>
                <w:szCs w:val="20"/>
                <w:lang w:val="en-GB" w:eastAsia="ja-JP"/>
                <w14:ligatures w14:val="none"/>
              </w:rPr>
            </w:rPrChange>
          </w:rPr>
          <w:delText xml:space="preserve"> </w:delText>
        </w:r>
      </w:del>
      <w:r w:rsidRPr="00880A83">
        <w:rPr>
          <w:rFonts w:ascii="Times New Roman" w:eastAsia="Times New Roman" w:hAnsi="Times New Roman" w:cs="Times New Roman"/>
          <w:kern w:val="0"/>
          <w:sz w:val="20"/>
          <w:szCs w:val="20"/>
          <w:highlight w:val="yellow"/>
          <w:lang w:val="en-GB" w:eastAsia="ja-JP"/>
          <w14:ligatures w14:val="none"/>
          <w:rPrChange w:id="1608" w:author="DI PIERRO Giuseppe (JRC-ISPRA)" w:date="2025-11-14T17:13:00Z">
            <w:rPr>
              <w:rFonts w:ascii="Times New Roman" w:eastAsia="Times New Roman" w:hAnsi="Times New Roman" w:cs="Times New Roman"/>
              <w:kern w:val="0"/>
              <w:sz w:val="20"/>
              <w:szCs w:val="20"/>
              <w:lang w:val="en-GB" w:eastAsia="ja-JP"/>
              <w14:ligatures w14:val="none"/>
            </w:rPr>
          </w:rPrChange>
        </w:rPr>
        <w:t>It is recognised that OEMs and battery/</w:t>
      </w:r>
      <w:r w:rsidRPr="00880A83">
        <w:rPr>
          <w:rFonts w:ascii="Times New Roman" w:eastAsia="Times New Roman" w:hAnsi="Times New Roman" w:cs="Times New Roman"/>
          <w:kern w:val="0"/>
          <w:sz w:val="20"/>
          <w:szCs w:val="20"/>
          <w:highlight w:val="yellow"/>
          <w:lang w:val="en-GB" w:eastAsia="fr-FR"/>
          <w14:ligatures w14:val="none"/>
          <w:rPrChange w:id="1609" w:author="DI PIERRO Giuseppe (JRC-ISPRA)" w:date="2025-11-14T17:13:00Z">
            <w:rPr>
              <w:rFonts w:ascii="Times New Roman" w:eastAsia="Times New Roman" w:hAnsi="Times New Roman" w:cs="Times New Roman"/>
              <w:kern w:val="0"/>
              <w:sz w:val="20"/>
              <w:szCs w:val="20"/>
              <w:lang w:val="en-GB" w:eastAsia="fr-FR"/>
              <w14:ligatures w14:val="none"/>
            </w:rPr>
          </w:rPrChange>
        </w:rPr>
        <w:t xml:space="preserve"> fuel cell system</w:t>
      </w:r>
      <w:r w:rsidRPr="00880A83">
        <w:rPr>
          <w:rFonts w:ascii="Times New Roman" w:eastAsia="Times New Roman" w:hAnsi="Times New Roman" w:cs="Times New Roman"/>
          <w:kern w:val="0"/>
          <w:sz w:val="20"/>
          <w:szCs w:val="20"/>
          <w:highlight w:val="yellow"/>
          <w:lang w:val="en-GB" w:eastAsia="ja-JP"/>
          <w14:ligatures w14:val="none"/>
          <w:rPrChange w:id="1610"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 suppliers will likely have more sophisticated battery/</w:t>
      </w:r>
      <w:r w:rsidRPr="00880A83">
        <w:rPr>
          <w:rFonts w:ascii="Times New Roman" w:eastAsia="Times New Roman" w:hAnsi="Times New Roman" w:cs="Times New Roman"/>
          <w:kern w:val="0"/>
          <w:sz w:val="20"/>
          <w:szCs w:val="20"/>
          <w:highlight w:val="yellow"/>
          <w:lang w:val="en-GB" w:eastAsia="fr-FR"/>
          <w14:ligatures w14:val="none"/>
          <w:rPrChange w:id="1611" w:author="DI PIERRO Giuseppe (JRC-ISPRA)" w:date="2025-11-14T17:13:00Z">
            <w:rPr>
              <w:rFonts w:ascii="Times New Roman" w:eastAsia="Times New Roman" w:hAnsi="Times New Roman" w:cs="Times New Roman"/>
              <w:kern w:val="0"/>
              <w:sz w:val="20"/>
              <w:szCs w:val="20"/>
              <w:lang w:val="en-GB" w:eastAsia="fr-FR"/>
              <w14:ligatures w14:val="none"/>
            </w:rPr>
          </w:rPrChange>
        </w:rPr>
        <w:t xml:space="preserve"> fuel cell system</w:t>
      </w:r>
      <w:r w:rsidRPr="00880A83">
        <w:rPr>
          <w:rFonts w:ascii="Times New Roman" w:eastAsia="Times New Roman" w:hAnsi="Times New Roman" w:cs="Times New Roman"/>
          <w:kern w:val="0"/>
          <w:sz w:val="20"/>
          <w:szCs w:val="20"/>
          <w:highlight w:val="yellow"/>
          <w:lang w:val="en-GB" w:eastAsia="ja-JP"/>
          <w14:ligatures w14:val="none"/>
          <w:rPrChange w:id="1612" w:author="DI PIERRO Giuseppe (JRC-ISPRA)" w:date="2025-11-14T17:13:00Z">
            <w:rPr>
              <w:rFonts w:ascii="Times New Roman" w:eastAsia="Times New Roman" w:hAnsi="Times New Roman" w:cs="Times New Roman"/>
              <w:kern w:val="0"/>
              <w:sz w:val="20"/>
              <w:szCs w:val="20"/>
              <w:lang w:val="en-GB" w:eastAsia="ja-JP"/>
              <w14:ligatures w14:val="none"/>
            </w:rPr>
          </w:rPrChange>
        </w:rPr>
        <w:t xml:space="preserve"> performance modelling supporting their product development and specification. The most important point is that in all cases the study should clearly indicate </w:t>
      </w:r>
      <w:del w:id="1613" w:author="DI PIERRO Giuseppe (JRC-ISPRA)" w:date="2025-11-14T17:13:00Z">
        <w:r w:rsidRPr="00880A83" w:rsidDel="00F33199">
          <w:rPr>
            <w:rFonts w:ascii="Times New Roman" w:eastAsia="Times New Roman" w:hAnsi="Times New Roman" w:cs="Times New Roman"/>
            <w:strike/>
            <w:color w:val="FF0000"/>
            <w:kern w:val="0"/>
            <w:sz w:val="20"/>
            <w:szCs w:val="20"/>
            <w:highlight w:val="yellow"/>
            <w:lang w:val="en-GB" w:eastAsia="ja-JP"/>
            <w14:ligatures w14:val="none"/>
            <w:rPrChange w:id="1614" w:author="DI PIERRO Giuseppe (JRC-ISPRA)" w:date="2025-11-14T17:13:00Z">
              <w:rPr>
                <w:rFonts w:ascii="Times New Roman" w:eastAsia="Times New Roman" w:hAnsi="Times New Roman" w:cs="Times New Roman"/>
                <w:kern w:val="0"/>
                <w:sz w:val="20"/>
                <w:szCs w:val="20"/>
                <w:lang w:val="en-GB" w:eastAsia="ja-JP"/>
                <w14:ligatures w14:val="none"/>
              </w:rPr>
            </w:rPrChange>
          </w:rPr>
          <w:delText>whether a battery/</w:delText>
        </w:r>
        <w:r w:rsidRPr="00880A83" w:rsidDel="00F33199">
          <w:rPr>
            <w:rFonts w:ascii="Times New Roman" w:eastAsia="Times New Roman" w:hAnsi="Times New Roman" w:cs="Times New Roman"/>
            <w:strike/>
            <w:color w:val="FF0000"/>
            <w:kern w:val="0"/>
            <w:sz w:val="20"/>
            <w:szCs w:val="20"/>
            <w:highlight w:val="yellow"/>
            <w:lang w:val="en-GB" w:eastAsia="fr-FR"/>
            <w14:ligatures w14:val="none"/>
            <w:rPrChange w:id="1615" w:author="DI PIERRO Giuseppe (JRC-ISPRA)" w:date="2025-11-14T17:13:00Z">
              <w:rPr>
                <w:rFonts w:ascii="Times New Roman" w:eastAsia="Times New Roman" w:hAnsi="Times New Roman" w:cs="Times New Roman"/>
                <w:kern w:val="0"/>
                <w:sz w:val="20"/>
                <w:szCs w:val="20"/>
                <w:lang w:val="en-GB" w:eastAsia="fr-FR"/>
                <w14:ligatures w14:val="none"/>
              </w:rPr>
            </w:rPrChange>
          </w:rPr>
          <w:delText xml:space="preserve"> fuel cell system</w:delText>
        </w:r>
        <w:r w:rsidRPr="00880A83" w:rsidDel="00F33199">
          <w:rPr>
            <w:rFonts w:ascii="Times New Roman" w:eastAsia="Times New Roman" w:hAnsi="Times New Roman" w:cs="Times New Roman"/>
            <w:strike/>
            <w:color w:val="FF0000"/>
            <w:kern w:val="0"/>
            <w:sz w:val="20"/>
            <w:szCs w:val="20"/>
            <w:highlight w:val="yellow"/>
            <w:lang w:val="en-GB" w:eastAsia="ja-JP"/>
            <w14:ligatures w14:val="none"/>
            <w:rPrChange w:id="1616" w:author="DI PIERRO Giuseppe (JRC-ISPRA)" w:date="2025-11-14T17:13:00Z">
              <w:rPr>
                <w:rFonts w:ascii="Times New Roman" w:eastAsia="Times New Roman" w:hAnsi="Times New Roman" w:cs="Times New Roman"/>
                <w:kern w:val="0"/>
                <w:sz w:val="20"/>
                <w:szCs w:val="20"/>
                <w:lang w:val="en-GB" w:eastAsia="ja-JP"/>
                <w14:ligatures w14:val="none"/>
              </w:rPr>
            </w:rPrChange>
          </w:rPr>
          <w:delText xml:space="preserve"> replacement is included or not, and</w:delText>
        </w:r>
        <w:r w:rsidRPr="00880A83" w:rsidDel="00F33199">
          <w:rPr>
            <w:rFonts w:ascii="Times New Roman" w:eastAsia="Times New Roman" w:hAnsi="Times New Roman" w:cs="Times New Roman"/>
            <w:color w:val="FF0000"/>
            <w:kern w:val="0"/>
            <w:sz w:val="20"/>
            <w:szCs w:val="20"/>
            <w:highlight w:val="yellow"/>
            <w:lang w:val="en-GB" w:eastAsia="ja-JP"/>
            <w14:ligatures w14:val="none"/>
            <w:rPrChange w:id="1617" w:author="DI PIERRO Giuseppe (JRC-ISPRA)" w:date="2025-11-14T17:13:00Z">
              <w:rPr>
                <w:rFonts w:ascii="Times New Roman" w:eastAsia="Times New Roman" w:hAnsi="Times New Roman" w:cs="Times New Roman"/>
                <w:kern w:val="0"/>
                <w:sz w:val="20"/>
                <w:szCs w:val="20"/>
                <w:lang w:val="en-GB" w:eastAsia="ja-JP"/>
                <w14:ligatures w14:val="none"/>
              </w:rPr>
            </w:rPrChange>
          </w:rPr>
          <w:delText xml:space="preserve"> </w:delText>
        </w:r>
      </w:del>
      <w:r w:rsidRPr="00880A83">
        <w:rPr>
          <w:rFonts w:ascii="Times New Roman" w:eastAsia="Times New Roman" w:hAnsi="Times New Roman" w:cs="Times New Roman"/>
          <w:kern w:val="0"/>
          <w:sz w:val="20"/>
          <w:szCs w:val="20"/>
          <w:highlight w:val="yellow"/>
          <w:lang w:val="en-GB" w:eastAsia="ja-JP"/>
          <w14:ligatures w14:val="none"/>
          <w:rPrChange w:id="1618" w:author="DI PIERRO Giuseppe (JRC-ISPRA)" w:date="2025-11-14T17:13:00Z">
            <w:rPr>
              <w:rFonts w:ascii="Times New Roman" w:eastAsia="Times New Roman" w:hAnsi="Times New Roman" w:cs="Times New Roman"/>
              <w:kern w:val="0"/>
              <w:sz w:val="20"/>
              <w:szCs w:val="20"/>
              <w:lang w:val="en-GB" w:eastAsia="ja-JP"/>
              <w14:ligatures w14:val="none"/>
            </w:rPr>
          </w:rPrChange>
        </w:rPr>
        <w:t>the basis/explanation for this assumption.</w:t>
      </w:r>
    </w:p>
    <w:p w14:paraId="72BAC032" w14:textId="2A6D1E70" w:rsidR="00AC2C3D" w:rsidRPr="00880A83" w:rsidRDefault="00A31E80" w:rsidP="00AC2C3D">
      <w:pPr>
        <w:pStyle w:val="Caption"/>
        <w:ind w:left="1134" w:firstLine="0"/>
        <w:jc w:val="left"/>
        <w:rPr>
          <w:ins w:id="1619" w:author="DI PIERRO Giuseppe (JRC-ISPRA)" w:date="2025-11-12T18:01:00Z"/>
          <w:rFonts w:eastAsia="MS Mincho"/>
          <w:b/>
          <w:color w:val="FF0000"/>
          <w:highlight w:val="yellow"/>
          <w:rPrChange w:id="1620" w:author="DI PIERRO Giuseppe (JRC-ISPRA)" w:date="2025-11-14T17:13:00Z">
            <w:rPr>
              <w:ins w:id="1621" w:author="DI PIERRO Giuseppe (JRC-ISPRA)" w:date="2025-11-12T18:01:00Z"/>
              <w:rFonts w:eastAsia="MS Mincho"/>
              <w:b/>
              <w:color w:val="FF0000"/>
            </w:rPr>
          </w:rPrChange>
        </w:rPr>
      </w:pPr>
      <w:r w:rsidRPr="00880A83">
        <w:rPr>
          <w:highlight w:val="yellow"/>
          <w:rPrChange w:id="1622" w:author="DI PIERRO Giuseppe (JRC-ISPRA)" w:date="2025-11-14T17:13:00Z">
            <w:rPr/>
          </w:rPrChange>
        </w:rPr>
        <w:t xml:space="preserve">Table </w:t>
      </w:r>
      <w:r w:rsidRPr="00880A83">
        <w:rPr>
          <w:bCs w:val="0"/>
          <w:highlight w:val="yellow"/>
          <w:rPrChange w:id="1623" w:author="DI PIERRO Giuseppe (JRC-ISPRA)" w:date="2025-11-14T17:13:00Z">
            <w:rPr>
              <w:bCs w:val="0"/>
            </w:rPr>
          </w:rPrChange>
        </w:rPr>
        <w:fldChar w:fldCharType="begin"/>
      </w:r>
      <w:r w:rsidRPr="00880A83">
        <w:rPr>
          <w:highlight w:val="yellow"/>
          <w:rPrChange w:id="1624" w:author="DI PIERRO Giuseppe (JRC-ISPRA)" w:date="2025-11-14T17:13:00Z">
            <w:rPr/>
          </w:rPrChange>
        </w:rPr>
        <w:instrText xml:space="preserve"> SEQ Table \* ARABIC </w:instrText>
      </w:r>
      <w:r w:rsidRPr="00880A83">
        <w:rPr>
          <w:bCs w:val="0"/>
          <w:highlight w:val="yellow"/>
          <w:rPrChange w:id="1625" w:author="DI PIERRO Giuseppe (JRC-ISPRA)" w:date="2025-11-14T17:13:00Z">
            <w:rPr>
              <w:bCs w:val="0"/>
            </w:rPr>
          </w:rPrChange>
        </w:rPr>
        <w:fldChar w:fldCharType="separate"/>
      </w:r>
      <w:ins w:id="1626" w:author="JPN_Nick" w:date="2025-11-19T13:12:00Z">
        <w:r w:rsidR="004254D4">
          <w:rPr>
            <w:noProof/>
            <w:highlight w:val="yellow"/>
          </w:rPr>
          <w:t>9</w:t>
        </w:r>
      </w:ins>
      <w:ins w:id="1627" w:author="DI PIERRO Giuseppe (JRC-ISPRA)" w:date="2025-11-14T16:57:00Z">
        <w:del w:id="1628" w:author="JPN_Nick" w:date="2025-11-19T13:12:00Z">
          <w:r w:rsidR="003C2E6F" w:rsidRPr="00880A83" w:rsidDel="004254D4">
            <w:rPr>
              <w:noProof/>
              <w:highlight w:val="yellow"/>
              <w:rPrChange w:id="1629" w:author="DI PIERRO Giuseppe (JRC-ISPRA)" w:date="2025-11-14T17:13:00Z">
                <w:rPr>
                  <w:noProof/>
                </w:rPr>
              </w:rPrChange>
            </w:rPr>
            <w:delText>8</w:delText>
          </w:r>
        </w:del>
      </w:ins>
      <w:del w:id="1630" w:author="JPN_Nick" w:date="2025-11-19T13:12:00Z">
        <w:r w:rsidRPr="00880A83" w:rsidDel="004254D4">
          <w:rPr>
            <w:noProof/>
            <w:highlight w:val="yellow"/>
            <w:rPrChange w:id="1631" w:author="DI PIERRO Giuseppe (JRC-ISPRA)" w:date="2025-11-14T17:13:00Z">
              <w:rPr>
                <w:noProof/>
              </w:rPr>
            </w:rPrChange>
          </w:rPr>
          <w:delText>18</w:delText>
        </w:r>
      </w:del>
      <w:r w:rsidRPr="00880A83">
        <w:rPr>
          <w:bCs w:val="0"/>
          <w:highlight w:val="yellow"/>
          <w:rPrChange w:id="1632" w:author="DI PIERRO Giuseppe (JRC-ISPRA)" w:date="2025-11-14T17:13:00Z">
            <w:rPr>
              <w:bCs w:val="0"/>
            </w:rPr>
          </w:rPrChange>
        </w:rPr>
        <w:fldChar w:fldCharType="end"/>
      </w:r>
      <w:r w:rsidRPr="00880A83">
        <w:rPr>
          <w:highlight w:val="yellow"/>
          <w:rPrChange w:id="1633" w:author="DI PIERRO Giuseppe (JRC-ISPRA)" w:date="2025-11-14T17:13:00Z">
            <w:rPr/>
          </w:rPrChange>
        </w:rPr>
        <w:br/>
      </w:r>
      <w:commentRangeStart w:id="1634"/>
      <w:commentRangeStart w:id="1635"/>
      <w:ins w:id="1636" w:author="DI PIERRO Giuseppe (JRC-ISPRA)" w:date="2025-11-12T18:01:00Z">
        <w:del w:id="1637" w:author="JPN_Nick" w:date="2025-11-19T13:12:00Z">
          <w:r w:rsidR="00AC2C3D" w:rsidRPr="00880A83" w:rsidDel="004254D4">
            <w:rPr>
              <w:b/>
              <w:color w:val="FF0000"/>
              <w:highlight w:val="yellow"/>
              <w:rPrChange w:id="1638" w:author="DI PIERRO Giuseppe (JRC-ISPRA)" w:date="2025-11-14T17:13:00Z">
                <w:rPr>
                  <w:b/>
                  <w:color w:val="FF0000"/>
                </w:rPr>
              </w:rPrChange>
            </w:rPr>
            <w:delText>Level Concept</w:delText>
          </w:r>
        </w:del>
      </w:ins>
      <w:ins w:id="1639" w:author="JPN_Nick" w:date="2025-11-19T13:12:00Z">
        <w:r w:rsidR="004254D4">
          <w:rPr>
            <w:rFonts w:eastAsiaTheme="minorEastAsia" w:hint="eastAsia"/>
            <w:b/>
            <w:color w:val="FF0000"/>
            <w:highlight w:val="yellow"/>
            <w:lang w:eastAsia="ja-JP"/>
          </w:rPr>
          <w:t>Priority</w:t>
        </w:r>
      </w:ins>
      <w:ins w:id="1640" w:author="DI PIERRO Giuseppe (JRC-ISPRA)" w:date="2025-11-12T18:01:00Z">
        <w:r w:rsidR="00AC2C3D" w:rsidRPr="00880A83">
          <w:rPr>
            <w:b/>
            <w:color w:val="FF0000"/>
            <w:highlight w:val="yellow"/>
            <w:rPrChange w:id="1641" w:author="DI PIERRO Giuseppe (JRC-ISPRA)" w:date="2025-11-14T17:13:00Z">
              <w:rPr>
                <w:b/>
                <w:color w:val="FF0000"/>
              </w:rPr>
            </w:rPrChange>
          </w:rPr>
          <w:t xml:space="preserve"> </w:t>
        </w:r>
      </w:ins>
      <w:commentRangeEnd w:id="1634"/>
      <w:r w:rsidR="004254D4">
        <w:rPr>
          <w:rStyle w:val="CommentReference"/>
          <w:rFonts w:asciiTheme="minorHAnsi" w:eastAsiaTheme="minorEastAsia" w:hAnsiTheme="minorHAnsi" w:cstheme="minorBidi"/>
          <w:bCs w:val="0"/>
          <w:kern w:val="2"/>
          <w:lang w:val="en-US" w:eastAsia="en-US"/>
          <w14:ligatures w14:val="standardContextual"/>
        </w:rPr>
        <w:commentReference w:id="1634"/>
      </w:r>
      <w:commentRangeEnd w:id="1635"/>
      <w:r w:rsidR="00B665D6">
        <w:rPr>
          <w:rStyle w:val="CommentReference"/>
          <w:rFonts w:asciiTheme="minorHAnsi" w:eastAsiaTheme="minorEastAsia" w:hAnsiTheme="minorHAnsi" w:cstheme="minorBidi"/>
          <w:bCs w:val="0"/>
          <w:kern w:val="2"/>
          <w:lang w:val="en-US" w:eastAsia="en-US"/>
          <w14:ligatures w14:val="standardContextual"/>
        </w:rPr>
        <w:commentReference w:id="1635"/>
      </w:r>
      <w:ins w:id="1642" w:author="DI PIERRO Giuseppe (JRC-ISPRA)" w:date="2025-11-12T18:01:00Z">
        <w:r w:rsidR="00AC2C3D" w:rsidRPr="00880A83">
          <w:rPr>
            <w:b/>
            <w:color w:val="FF0000"/>
            <w:highlight w:val="yellow"/>
            <w:rPrChange w:id="1643" w:author="DI PIERRO Giuseppe (JRC-ISPRA)" w:date="2025-11-14T17:13:00Z">
              <w:rPr>
                <w:b/>
                <w:color w:val="FF0000"/>
              </w:rPr>
            </w:rPrChange>
          </w:rPr>
          <w:t>for traction battery/</w:t>
        </w:r>
        <w:r w:rsidR="00AC2C3D" w:rsidRPr="00880A83">
          <w:rPr>
            <w:color w:val="FF0000"/>
            <w:highlight w:val="yellow"/>
            <w:rPrChange w:id="1644" w:author="DI PIERRO Giuseppe (JRC-ISPRA)" w:date="2025-11-14T17:13:00Z">
              <w:rPr>
                <w:color w:val="FF0000"/>
              </w:rPr>
            </w:rPrChange>
          </w:rPr>
          <w:t xml:space="preserve"> </w:t>
        </w:r>
        <w:r w:rsidR="00AC2C3D" w:rsidRPr="00880A83">
          <w:rPr>
            <w:b/>
            <w:color w:val="FF0000"/>
            <w:highlight w:val="yellow"/>
            <w:rPrChange w:id="1645" w:author="DI PIERRO Giuseppe (JRC-ISPRA)" w:date="2025-11-14T17:13:00Z">
              <w:rPr>
                <w:b/>
                <w:color w:val="FF0000"/>
              </w:rPr>
            </w:rPrChange>
          </w:rPr>
          <w:t xml:space="preserve">fuel cell system replacement </w:t>
        </w:r>
      </w:ins>
      <w:ins w:id="1646" w:author="DI PIERRO Giuseppe (JRC-ISPRA)" w:date="2025-11-14T17:16:00Z">
        <w:r w:rsidR="00880A83" w:rsidRPr="00880A83">
          <w:rPr>
            <w:b/>
            <w:color w:val="FF0000"/>
          </w:rPr>
          <w:t>(if duly justified and declared by the practitioner as an exception to the default assumption)</w:t>
        </w:r>
      </w:ins>
    </w:p>
    <w:tbl>
      <w:tblPr>
        <w:tblStyle w:val="TableGrid31"/>
        <w:tblW w:w="7370" w:type="dxa"/>
        <w:tblInd w:w="1134" w:type="dxa"/>
        <w:tblLayout w:type="fixed"/>
        <w:tblCellMar>
          <w:left w:w="0" w:type="dxa"/>
          <w:right w:w="0" w:type="dxa"/>
        </w:tblCellMar>
        <w:tblLook w:val="04A0" w:firstRow="1" w:lastRow="0" w:firstColumn="1" w:lastColumn="0" w:noHBand="0" w:noVBand="1"/>
      </w:tblPr>
      <w:tblGrid>
        <w:gridCol w:w="1226"/>
        <w:gridCol w:w="6144"/>
      </w:tblGrid>
      <w:tr w:rsidR="00A31E80" w:rsidRPr="00880A83" w14:paraId="40882F36" w14:textId="77777777" w:rsidTr="002044D3">
        <w:trPr>
          <w:tblHeader/>
        </w:trPr>
        <w:tc>
          <w:tcPr>
            <w:tcW w:w="1226" w:type="dxa"/>
            <w:tcBorders>
              <w:top w:val="single" w:sz="4" w:space="0" w:color="auto"/>
              <w:bottom w:val="single" w:sz="12" w:space="0" w:color="auto"/>
            </w:tcBorders>
            <w:vAlign w:val="bottom"/>
            <w:hideMark/>
          </w:tcPr>
          <w:p w14:paraId="2292090B" w14:textId="77777777" w:rsidR="00A31E80" w:rsidRPr="00880A83" w:rsidRDefault="00A31E80" w:rsidP="00A31E80">
            <w:pPr>
              <w:suppressAutoHyphens/>
              <w:spacing w:before="80" w:after="80" w:line="200" w:lineRule="exact"/>
              <w:ind w:right="113"/>
              <w:rPr>
                <w:rFonts w:ascii="Times New Roman" w:eastAsia="Times New Roman" w:hAnsi="Times New Roman"/>
                <w:i/>
                <w:kern w:val="0"/>
                <w:sz w:val="16"/>
                <w:szCs w:val="20"/>
                <w:highlight w:val="yellow"/>
                <w:lang w:val="en-GB" w:eastAsia="fr-FR"/>
                <w14:ligatures w14:val="none"/>
                <w:rPrChange w:id="1647" w:author="DI PIERRO Giuseppe (JRC-ISPRA)" w:date="2025-11-14T17:13:00Z">
                  <w:rPr>
                    <w:rFonts w:ascii="Times New Roman" w:eastAsia="Times New Roman" w:hAnsi="Times New Roman"/>
                    <w:i/>
                    <w:kern w:val="0"/>
                    <w:sz w:val="16"/>
                    <w:szCs w:val="20"/>
                    <w:lang w:val="en-GB" w:eastAsia="fr-FR"/>
                    <w14:ligatures w14:val="none"/>
                  </w:rPr>
                </w:rPrChange>
              </w:rPr>
            </w:pPr>
            <w:r w:rsidRPr="00880A83">
              <w:rPr>
                <w:rFonts w:ascii="Times New Roman" w:eastAsia="Times New Roman" w:hAnsi="Times New Roman"/>
                <w:i/>
                <w:kern w:val="0"/>
                <w:sz w:val="16"/>
                <w:szCs w:val="20"/>
                <w:highlight w:val="yellow"/>
                <w:lang w:val="en-GB" w:eastAsia="fr-FR"/>
                <w14:ligatures w14:val="none"/>
                <w:rPrChange w:id="1648" w:author="DI PIERRO Giuseppe (JRC-ISPRA)" w:date="2025-11-14T17:13:00Z">
                  <w:rPr>
                    <w:rFonts w:ascii="Times New Roman" w:eastAsia="Times New Roman" w:hAnsi="Times New Roman"/>
                    <w:i/>
                    <w:kern w:val="0"/>
                    <w:sz w:val="16"/>
                    <w:szCs w:val="20"/>
                    <w:lang w:val="en-GB" w:eastAsia="fr-FR"/>
                    <w14:ligatures w14:val="none"/>
                  </w:rPr>
                </w:rPrChange>
              </w:rPr>
              <w:lastRenderedPageBreak/>
              <w:t>Level</w:t>
            </w:r>
          </w:p>
        </w:tc>
        <w:tc>
          <w:tcPr>
            <w:tcW w:w="6144" w:type="dxa"/>
            <w:tcBorders>
              <w:top w:val="single" w:sz="4" w:space="0" w:color="auto"/>
              <w:bottom w:val="single" w:sz="12" w:space="0" w:color="auto"/>
            </w:tcBorders>
            <w:vAlign w:val="bottom"/>
          </w:tcPr>
          <w:p w14:paraId="5771B70C" w14:textId="77777777" w:rsidR="00A31E80" w:rsidRPr="00880A83" w:rsidRDefault="00A31E80" w:rsidP="00A31E80">
            <w:pPr>
              <w:suppressAutoHyphens/>
              <w:spacing w:before="80" w:after="80" w:line="200" w:lineRule="exact"/>
              <w:ind w:right="113"/>
              <w:rPr>
                <w:rFonts w:ascii="Times New Roman" w:eastAsia="Times New Roman" w:hAnsi="Times New Roman"/>
                <w:i/>
                <w:kern w:val="0"/>
                <w:sz w:val="16"/>
                <w:szCs w:val="20"/>
                <w:highlight w:val="yellow"/>
                <w:lang w:val="en-GB" w:eastAsia="fr-FR"/>
                <w14:ligatures w14:val="none"/>
                <w:rPrChange w:id="1649" w:author="DI PIERRO Giuseppe (JRC-ISPRA)" w:date="2025-11-14T17:13:00Z">
                  <w:rPr>
                    <w:rFonts w:ascii="Times New Roman" w:eastAsia="Times New Roman" w:hAnsi="Times New Roman"/>
                    <w:i/>
                    <w:kern w:val="0"/>
                    <w:sz w:val="16"/>
                    <w:szCs w:val="20"/>
                    <w:lang w:val="en-GB" w:eastAsia="fr-FR"/>
                    <w14:ligatures w14:val="none"/>
                  </w:rPr>
                </w:rPrChange>
              </w:rPr>
            </w:pPr>
            <w:r w:rsidRPr="00880A83">
              <w:rPr>
                <w:rFonts w:ascii="Times New Roman" w:eastAsia="Times New Roman" w:hAnsi="Times New Roman"/>
                <w:i/>
                <w:kern w:val="0"/>
                <w:sz w:val="16"/>
                <w:szCs w:val="20"/>
                <w:highlight w:val="yellow"/>
                <w:lang w:val="en-GB" w:eastAsia="fr-FR"/>
                <w14:ligatures w14:val="none"/>
                <w:rPrChange w:id="1650" w:author="DI PIERRO Giuseppe (JRC-ISPRA)" w:date="2025-11-14T17:13:00Z">
                  <w:rPr>
                    <w:rFonts w:ascii="Times New Roman" w:eastAsia="Times New Roman" w:hAnsi="Times New Roman"/>
                    <w:i/>
                    <w:kern w:val="0"/>
                    <w:sz w:val="16"/>
                    <w:szCs w:val="20"/>
                    <w:lang w:val="en-GB" w:eastAsia="fr-FR"/>
                    <w14:ligatures w14:val="none"/>
                  </w:rPr>
                </w:rPrChange>
              </w:rPr>
              <w:t>Traction Battery /</w:t>
            </w:r>
            <w:r w:rsidRPr="00880A83">
              <w:rPr>
                <w:rFonts w:ascii="Times New Roman" w:eastAsia="Times New Roman" w:hAnsi="Times New Roman"/>
                <w:kern w:val="0"/>
                <w:sz w:val="20"/>
                <w:szCs w:val="20"/>
                <w:highlight w:val="yellow"/>
                <w:lang w:val="en-GB" w:eastAsia="fr-FR"/>
                <w14:ligatures w14:val="none"/>
                <w:rPrChange w:id="1651" w:author="DI PIERRO Giuseppe (JRC-ISPRA)" w:date="2025-11-14T17:13:00Z">
                  <w:rPr>
                    <w:rFonts w:ascii="Times New Roman" w:eastAsia="Times New Roman" w:hAnsi="Times New Roman"/>
                    <w:kern w:val="0"/>
                    <w:sz w:val="20"/>
                    <w:szCs w:val="20"/>
                    <w:lang w:val="en-GB" w:eastAsia="fr-FR"/>
                    <w14:ligatures w14:val="none"/>
                  </w:rPr>
                </w:rPrChange>
              </w:rPr>
              <w:t xml:space="preserve"> </w:t>
            </w:r>
            <w:r w:rsidRPr="00880A83">
              <w:rPr>
                <w:rFonts w:ascii="Times New Roman" w:eastAsia="Times New Roman" w:hAnsi="Times New Roman"/>
                <w:i/>
                <w:kern w:val="0"/>
                <w:sz w:val="16"/>
                <w:szCs w:val="20"/>
                <w:highlight w:val="yellow"/>
                <w:lang w:val="en-GB" w:eastAsia="fr-FR"/>
                <w14:ligatures w14:val="none"/>
                <w:rPrChange w:id="1652" w:author="DI PIERRO Giuseppe (JRC-ISPRA)" w:date="2025-11-14T17:13:00Z">
                  <w:rPr>
                    <w:rFonts w:ascii="Times New Roman" w:eastAsia="Times New Roman" w:hAnsi="Times New Roman"/>
                    <w:i/>
                    <w:kern w:val="0"/>
                    <w:sz w:val="16"/>
                    <w:szCs w:val="20"/>
                    <w:lang w:val="en-GB" w:eastAsia="fr-FR"/>
                    <w14:ligatures w14:val="none"/>
                  </w:rPr>
                </w:rPrChange>
              </w:rPr>
              <w:t xml:space="preserve">fuel cell system Replacement </w:t>
            </w:r>
          </w:p>
        </w:tc>
      </w:tr>
      <w:tr w:rsidR="00A31E80" w:rsidRPr="00880A83" w14:paraId="1C8D4F84" w14:textId="77777777" w:rsidTr="002044D3">
        <w:trPr>
          <w:trHeight w:hRule="exact" w:val="113"/>
        </w:trPr>
        <w:tc>
          <w:tcPr>
            <w:tcW w:w="1226" w:type="dxa"/>
            <w:tcBorders>
              <w:top w:val="single" w:sz="12" w:space="0" w:color="auto"/>
            </w:tcBorders>
          </w:tcPr>
          <w:p w14:paraId="4387FB04" w14:textId="77777777" w:rsidR="00A31E80" w:rsidRPr="00880A83" w:rsidRDefault="00A31E80" w:rsidP="00A31E80">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53" w:author="DI PIERRO Giuseppe (JRC-ISPRA)" w:date="2025-11-14T17:13:00Z">
                  <w:rPr>
                    <w:rFonts w:ascii="Times New Roman" w:eastAsia="Times New Roman" w:hAnsi="Times New Roman"/>
                    <w:kern w:val="0"/>
                    <w:sz w:val="20"/>
                    <w:szCs w:val="20"/>
                    <w:lang w:val="en-GB" w:eastAsia="fr-FR"/>
                    <w14:ligatures w14:val="none"/>
                  </w:rPr>
                </w:rPrChange>
              </w:rPr>
            </w:pPr>
          </w:p>
        </w:tc>
        <w:tc>
          <w:tcPr>
            <w:tcW w:w="6144" w:type="dxa"/>
            <w:tcBorders>
              <w:top w:val="single" w:sz="12" w:space="0" w:color="auto"/>
            </w:tcBorders>
          </w:tcPr>
          <w:p w14:paraId="52B59E78" w14:textId="77777777" w:rsidR="00A31E80" w:rsidRPr="00880A83" w:rsidRDefault="00A31E80" w:rsidP="00A31E80">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54" w:author="DI PIERRO Giuseppe (JRC-ISPRA)" w:date="2025-11-14T17:13:00Z">
                  <w:rPr>
                    <w:rFonts w:ascii="Times New Roman" w:eastAsia="Times New Roman" w:hAnsi="Times New Roman"/>
                    <w:kern w:val="0"/>
                    <w:sz w:val="20"/>
                    <w:szCs w:val="20"/>
                    <w:lang w:val="en-GB" w:eastAsia="fr-FR"/>
                    <w14:ligatures w14:val="none"/>
                  </w:rPr>
                </w:rPrChange>
              </w:rPr>
            </w:pPr>
          </w:p>
        </w:tc>
      </w:tr>
      <w:tr w:rsidR="002044D3" w:rsidRPr="00880A83" w14:paraId="5FBF132F" w14:textId="77777777" w:rsidTr="002044D3">
        <w:tc>
          <w:tcPr>
            <w:tcW w:w="1226" w:type="dxa"/>
          </w:tcPr>
          <w:p w14:paraId="74304055" w14:textId="08D7379F" w:rsidR="002044D3" w:rsidRPr="00880A83" w:rsidRDefault="002044D3" w:rsidP="002044D3">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55" w:author="DI PIERRO Giuseppe (JRC-ISPRA)" w:date="2025-11-14T17:13:00Z">
                  <w:rPr>
                    <w:rFonts w:ascii="Times New Roman" w:eastAsia="Times New Roman" w:hAnsi="Times New Roman"/>
                    <w:kern w:val="0"/>
                    <w:sz w:val="20"/>
                    <w:szCs w:val="20"/>
                    <w:lang w:val="en-GB" w:eastAsia="fr-FR"/>
                    <w14:ligatures w14:val="none"/>
                  </w:rPr>
                </w:rPrChange>
              </w:rPr>
            </w:pPr>
            <w:del w:id="1656" w:author="JPN_Nick" w:date="2025-11-19T13:12:00Z">
              <w:r w:rsidRPr="00880A83" w:rsidDel="004254D4">
                <w:rPr>
                  <w:rFonts w:ascii="Times New Roman" w:eastAsia="Times New Roman" w:hAnsi="Times New Roman"/>
                  <w:kern w:val="0"/>
                  <w:sz w:val="20"/>
                  <w:szCs w:val="20"/>
                  <w:highlight w:val="yellow"/>
                  <w:lang w:val="en-GB" w:eastAsia="fr-FR"/>
                  <w14:ligatures w14:val="none"/>
                  <w:rPrChange w:id="1657" w:author="DI PIERRO Giuseppe (JRC-ISPRA)" w:date="2025-11-14T17:13:00Z">
                    <w:rPr>
                      <w:rFonts w:ascii="Times New Roman" w:eastAsia="Times New Roman" w:hAnsi="Times New Roman"/>
                      <w:kern w:val="0"/>
                      <w:sz w:val="20"/>
                      <w:szCs w:val="20"/>
                      <w:lang w:val="en-GB" w:eastAsia="fr-FR"/>
                      <w14:ligatures w14:val="none"/>
                    </w:rPr>
                  </w:rPrChange>
                </w:rPr>
                <w:delText xml:space="preserve">Level </w:delText>
              </w:r>
            </w:del>
            <w:r w:rsidRPr="00880A83">
              <w:rPr>
                <w:rFonts w:ascii="Times New Roman" w:eastAsia="Times New Roman" w:hAnsi="Times New Roman"/>
                <w:kern w:val="0"/>
                <w:sz w:val="20"/>
                <w:szCs w:val="20"/>
                <w:highlight w:val="yellow"/>
                <w:lang w:val="en-GB" w:eastAsia="fr-FR"/>
                <w14:ligatures w14:val="none"/>
                <w:rPrChange w:id="1658" w:author="DI PIERRO Giuseppe (JRC-ISPRA)" w:date="2025-11-14T17:13:00Z">
                  <w:rPr>
                    <w:rFonts w:ascii="Times New Roman" w:eastAsia="Times New Roman" w:hAnsi="Times New Roman"/>
                    <w:kern w:val="0"/>
                    <w:sz w:val="20"/>
                    <w:szCs w:val="20"/>
                    <w:lang w:val="en-GB" w:eastAsia="fr-FR"/>
                    <w14:ligatures w14:val="none"/>
                  </w:rPr>
                </w:rPrChange>
              </w:rPr>
              <w:t>1</w:t>
            </w:r>
          </w:p>
        </w:tc>
        <w:tc>
          <w:tcPr>
            <w:tcW w:w="6144" w:type="dxa"/>
            <w:vMerge w:val="restart"/>
          </w:tcPr>
          <w:p w14:paraId="7A2104B8" w14:textId="0EDAB1E0" w:rsidR="002044D3" w:rsidRPr="00880A83" w:rsidRDefault="006F6E32" w:rsidP="001A7B71">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59" w:author="DI PIERRO Giuseppe (JRC-ISPRA)" w:date="2025-11-14T17:13:00Z">
                  <w:rPr>
                    <w:rFonts w:ascii="Times New Roman" w:eastAsia="Times New Roman" w:hAnsi="Times New Roman"/>
                    <w:kern w:val="0"/>
                    <w:sz w:val="20"/>
                    <w:szCs w:val="20"/>
                    <w:lang w:val="en-GB" w:eastAsia="fr-FR"/>
                    <w14:ligatures w14:val="none"/>
                  </w:rPr>
                </w:rPrChange>
              </w:rPr>
            </w:pPr>
            <w:ins w:id="1660" w:author="DI PIERRO Giuseppe (JRC-ISPRA)" w:date="2025-11-14T17:17:00Z">
              <w:r w:rsidRPr="00E41E04">
                <w:rPr>
                  <w:rFonts w:ascii="Times New Roman" w:hAnsi="Times New Roman"/>
                  <w:color w:val="FF0000"/>
                  <w:highlight w:val="yellow"/>
                  <w:lang w:val="en-GB"/>
                </w:rPr>
                <w:t xml:space="preserve">Standardised methodology (below) </w:t>
              </w:r>
            </w:ins>
            <w:ins w:id="1661" w:author="DI PIERRO Giuseppe (JRC-ISPRA)" w:date="2025-11-12T18:01:00Z">
              <w:r w:rsidR="002044D3" w:rsidRPr="00880A83">
                <w:rPr>
                  <w:rFonts w:ascii="Times New Roman" w:hAnsi="Times New Roman"/>
                  <w:color w:val="FF0000"/>
                  <w:highlight w:val="yellow"/>
                  <w:lang w:val="en-GB"/>
                  <w:rPrChange w:id="1662" w:author="DI PIERRO Giuseppe (JRC-ISPRA)" w:date="2025-11-14T17:13:00Z">
                    <w:rPr>
                      <w:color w:val="FF0000"/>
                    </w:rPr>
                  </w:rPrChange>
                </w:rPr>
                <w:t>based on field data and/or manufacturer statements regarding battery/fuel cell durability and replacement.</w:t>
              </w:r>
            </w:ins>
            <w:del w:id="1663" w:author="DI PIERRO Giuseppe (JRC-ISPRA)" w:date="2025-11-12T18:01:00Z">
              <w:r w:rsidR="002044D3" w:rsidRPr="00880A83" w:rsidDel="00F41DA2">
                <w:rPr>
                  <w:rFonts w:ascii="Times New Roman" w:eastAsia="Times New Roman" w:hAnsi="Times New Roman"/>
                  <w:kern w:val="0"/>
                  <w:sz w:val="20"/>
                  <w:szCs w:val="20"/>
                  <w:highlight w:val="yellow"/>
                  <w:lang w:val="en-GB" w:eastAsia="fr-FR"/>
                  <w14:ligatures w14:val="none"/>
                  <w:rPrChange w:id="1664" w:author="DI PIERRO Giuseppe (JRC-ISPRA)" w:date="2025-11-14T17:13:00Z">
                    <w:rPr>
                      <w:rFonts w:ascii="Times New Roman" w:eastAsia="Times New Roman" w:hAnsi="Times New Roman"/>
                      <w:kern w:val="0"/>
                      <w:sz w:val="20"/>
                      <w:szCs w:val="20"/>
                      <w:lang w:val="en-GB" w:eastAsia="fr-FR"/>
                      <w14:ligatures w14:val="none"/>
                    </w:rPr>
                  </w:rPrChange>
                </w:rPr>
                <w:delText>Simple assumption on whether battery/ fuel cell system replacement is needed or not, including explanation for this.</w:delText>
              </w:r>
            </w:del>
          </w:p>
        </w:tc>
      </w:tr>
      <w:tr w:rsidR="002044D3" w:rsidRPr="00880A83" w14:paraId="55DEE993" w14:textId="77777777" w:rsidTr="002044D3">
        <w:tc>
          <w:tcPr>
            <w:tcW w:w="1226" w:type="dxa"/>
          </w:tcPr>
          <w:p w14:paraId="404FD428" w14:textId="1CFAD7D2" w:rsidR="002044D3" w:rsidRPr="00880A83" w:rsidRDefault="002044D3" w:rsidP="002044D3">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65" w:author="DI PIERRO Giuseppe (JRC-ISPRA)" w:date="2025-11-14T17:13:00Z">
                  <w:rPr>
                    <w:rFonts w:ascii="Times New Roman" w:eastAsia="Times New Roman" w:hAnsi="Times New Roman"/>
                    <w:kern w:val="0"/>
                    <w:sz w:val="20"/>
                    <w:szCs w:val="20"/>
                    <w:lang w:val="en-GB" w:eastAsia="fr-FR"/>
                    <w14:ligatures w14:val="none"/>
                  </w:rPr>
                </w:rPrChange>
              </w:rPr>
            </w:pPr>
            <w:del w:id="1666" w:author="JPN_Nick" w:date="2025-11-19T13:12:00Z">
              <w:r w:rsidRPr="00880A83" w:rsidDel="004254D4">
                <w:rPr>
                  <w:rFonts w:ascii="Times New Roman" w:eastAsia="Times New Roman" w:hAnsi="Times New Roman"/>
                  <w:kern w:val="0"/>
                  <w:sz w:val="20"/>
                  <w:szCs w:val="20"/>
                  <w:highlight w:val="yellow"/>
                  <w:lang w:val="en-GB" w:eastAsia="fr-FR"/>
                  <w14:ligatures w14:val="none"/>
                  <w:rPrChange w:id="1667" w:author="DI PIERRO Giuseppe (JRC-ISPRA)" w:date="2025-11-14T17:13:00Z">
                    <w:rPr>
                      <w:rFonts w:ascii="Times New Roman" w:eastAsia="Times New Roman" w:hAnsi="Times New Roman"/>
                      <w:kern w:val="0"/>
                      <w:sz w:val="20"/>
                      <w:szCs w:val="20"/>
                      <w:lang w:val="en-GB" w:eastAsia="fr-FR"/>
                      <w14:ligatures w14:val="none"/>
                    </w:rPr>
                  </w:rPrChange>
                </w:rPr>
                <w:delText>Level 2</w:delText>
              </w:r>
            </w:del>
          </w:p>
        </w:tc>
        <w:tc>
          <w:tcPr>
            <w:tcW w:w="6144" w:type="dxa"/>
            <w:vMerge/>
          </w:tcPr>
          <w:p w14:paraId="518AD374" w14:textId="77777777" w:rsidR="002044D3" w:rsidRPr="00880A83" w:rsidRDefault="002044D3" w:rsidP="002044D3">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68" w:author="DI PIERRO Giuseppe (JRC-ISPRA)" w:date="2025-11-14T17:13:00Z">
                  <w:rPr>
                    <w:rFonts w:ascii="Times New Roman" w:eastAsia="Times New Roman" w:hAnsi="Times New Roman"/>
                    <w:kern w:val="0"/>
                    <w:sz w:val="20"/>
                    <w:szCs w:val="20"/>
                    <w:lang w:val="en-GB" w:eastAsia="fr-FR"/>
                    <w14:ligatures w14:val="none"/>
                  </w:rPr>
                </w:rPrChange>
              </w:rPr>
            </w:pPr>
          </w:p>
        </w:tc>
      </w:tr>
      <w:tr w:rsidR="002044D3" w:rsidRPr="00880A83" w14:paraId="1FF85459" w14:textId="77777777" w:rsidTr="002044D3">
        <w:tc>
          <w:tcPr>
            <w:tcW w:w="1226" w:type="dxa"/>
          </w:tcPr>
          <w:p w14:paraId="63B37D79" w14:textId="002FE4AA" w:rsidR="002044D3" w:rsidRPr="004254D4" w:rsidRDefault="002044D3" w:rsidP="002044D3">
            <w:pPr>
              <w:suppressAutoHyphens/>
              <w:spacing w:before="40" w:after="120" w:line="240" w:lineRule="atLeast"/>
              <w:ind w:right="113"/>
              <w:rPr>
                <w:rFonts w:ascii="Times New Roman" w:eastAsiaTheme="minorEastAsia" w:hAnsi="Times New Roman"/>
                <w:kern w:val="0"/>
                <w:sz w:val="20"/>
                <w:szCs w:val="20"/>
                <w:highlight w:val="yellow"/>
                <w:lang w:val="en-GB" w:eastAsia="ja-JP"/>
                <w14:ligatures w14:val="none"/>
                <w:rPrChange w:id="1669" w:author="JPN_Nick" w:date="2025-11-19T13:13:00Z">
                  <w:rPr>
                    <w:rFonts w:ascii="Times New Roman" w:eastAsia="Times New Roman" w:hAnsi="Times New Roman"/>
                    <w:kern w:val="0"/>
                    <w:sz w:val="20"/>
                    <w:szCs w:val="20"/>
                    <w:lang w:val="en-GB" w:eastAsia="fr-FR"/>
                    <w14:ligatures w14:val="none"/>
                  </w:rPr>
                </w:rPrChange>
              </w:rPr>
            </w:pPr>
            <w:del w:id="1670" w:author="JPN_Nick" w:date="2025-11-19T13:13:00Z">
              <w:r w:rsidRPr="00880A83" w:rsidDel="004254D4">
                <w:rPr>
                  <w:rFonts w:ascii="Times New Roman" w:eastAsia="Times New Roman" w:hAnsi="Times New Roman"/>
                  <w:kern w:val="0"/>
                  <w:sz w:val="20"/>
                  <w:szCs w:val="20"/>
                  <w:highlight w:val="yellow"/>
                  <w:lang w:val="en-GB" w:eastAsia="fr-FR"/>
                  <w14:ligatures w14:val="none"/>
                  <w:rPrChange w:id="1671" w:author="DI PIERRO Giuseppe (JRC-ISPRA)" w:date="2025-11-14T17:13:00Z">
                    <w:rPr>
                      <w:rFonts w:ascii="Times New Roman" w:eastAsia="Times New Roman" w:hAnsi="Times New Roman"/>
                      <w:kern w:val="0"/>
                      <w:sz w:val="20"/>
                      <w:szCs w:val="20"/>
                      <w:lang w:val="en-GB" w:eastAsia="fr-FR"/>
                      <w14:ligatures w14:val="none"/>
                    </w:rPr>
                  </w:rPrChange>
                </w:rPr>
                <w:delText>Level 3</w:delText>
              </w:r>
            </w:del>
            <w:ins w:id="1672" w:author="JPN_Nick" w:date="2025-11-19T13:13:00Z">
              <w:r w:rsidR="004254D4">
                <w:rPr>
                  <w:rFonts w:ascii="Times New Roman" w:eastAsiaTheme="minorEastAsia" w:hAnsi="Times New Roman" w:hint="eastAsia"/>
                  <w:kern w:val="0"/>
                  <w:sz w:val="20"/>
                  <w:szCs w:val="20"/>
                  <w:highlight w:val="yellow"/>
                  <w:lang w:val="en-GB" w:eastAsia="ja-JP"/>
                  <w14:ligatures w14:val="none"/>
                </w:rPr>
                <w:t>2</w:t>
              </w:r>
            </w:ins>
          </w:p>
        </w:tc>
        <w:tc>
          <w:tcPr>
            <w:tcW w:w="6144" w:type="dxa"/>
          </w:tcPr>
          <w:p w14:paraId="77E17953" w14:textId="425208D2" w:rsidR="002044D3" w:rsidRPr="00880A83" w:rsidRDefault="002044D3" w:rsidP="002044D3">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73" w:author="DI PIERRO Giuseppe (JRC-ISPRA)" w:date="2025-11-14T17:13:00Z">
                  <w:rPr>
                    <w:rFonts w:ascii="Times New Roman" w:eastAsia="Times New Roman" w:hAnsi="Times New Roman"/>
                    <w:kern w:val="0"/>
                    <w:sz w:val="20"/>
                    <w:szCs w:val="20"/>
                    <w:lang w:val="en-GB" w:eastAsia="fr-FR"/>
                    <w14:ligatures w14:val="none"/>
                  </w:rPr>
                </w:rPrChange>
              </w:rPr>
            </w:pPr>
            <w:ins w:id="1674" w:author="DI PIERRO Giuseppe (JRC-ISPRA)" w:date="2025-11-12T18:01:00Z">
              <w:r w:rsidRPr="00880A83">
                <w:rPr>
                  <w:rFonts w:ascii="Times New Roman" w:hAnsi="Times New Roman"/>
                  <w:color w:val="FF0000"/>
                  <w:highlight w:val="yellow"/>
                  <w:lang w:val="en-GB"/>
                  <w:rPrChange w:id="1675" w:author="DI PIERRO Giuseppe (JRC-ISPRA)" w:date="2025-11-14T17:13:00Z">
                    <w:rPr>
                      <w:color w:val="FF0000"/>
                    </w:rPr>
                  </w:rPrChange>
                </w:rPr>
                <w:t>Standardised methodology (below) based on battery cycle life and lifetime operational activity and fuel cell system durability. An explanation/justification for the result should be provided.</w:t>
              </w:r>
            </w:ins>
            <w:del w:id="1676" w:author="DI PIERRO Giuseppe (JRC-ISPRA)" w:date="2025-11-12T18:01:00Z">
              <w:r w:rsidRPr="00880A83" w:rsidDel="00F41DA2">
                <w:rPr>
                  <w:rFonts w:ascii="Times New Roman" w:eastAsia="Times New Roman" w:hAnsi="Times New Roman"/>
                  <w:kern w:val="0"/>
                  <w:sz w:val="20"/>
                  <w:szCs w:val="20"/>
                  <w:highlight w:val="yellow"/>
                  <w:lang w:val="en-GB" w:eastAsia="fr-FR"/>
                  <w14:ligatures w14:val="none"/>
                  <w:rPrChange w:id="1677" w:author="DI PIERRO Giuseppe (JRC-ISPRA)" w:date="2025-11-14T17:13:00Z">
                    <w:rPr>
                      <w:rFonts w:ascii="Times New Roman" w:eastAsia="Times New Roman" w:hAnsi="Times New Roman"/>
                      <w:kern w:val="0"/>
                      <w:sz w:val="20"/>
                      <w:szCs w:val="20"/>
                      <w:lang w:val="en-GB" w:eastAsia="fr-FR"/>
                      <w14:ligatures w14:val="none"/>
                    </w:rPr>
                  </w:rPrChange>
                </w:rPr>
                <w:delText>Standardised methodology based on battery cycle life and lifetime operational activity (below) fuel cell system dusrability. An explanation/justification for the result should be provided.</w:delText>
              </w:r>
            </w:del>
          </w:p>
        </w:tc>
      </w:tr>
      <w:tr w:rsidR="002044D3" w:rsidRPr="00880A83" w14:paraId="2B27B24E" w14:textId="77777777" w:rsidTr="002044D3">
        <w:tc>
          <w:tcPr>
            <w:tcW w:w="1226" w:type="dxa"/>
            <w:tcBorders>
              <w:bottom w:val="single" w:sz="12" w:space="0" w:color="auto"/>
            </w:tcBorders>
            <w:hideMark/>
          </w:tcPr>
          <w:p w14:paraId="14C8A317" w14:textId="07626CD2" w:rsidR="002044D3" w:rsidRPr="004254D4" w:rsidRDefault="002044D3" w:rsidP="002044D3">
            <w:pPr>
              <w:suppressAutoHyphens/>
              <w:spacing w:before="40" w:after="120" w:line="240" w:lineRule="atLeast"/>
              <w:ind w:right="113"/>
              <w:rPr>
                <w:rFonts w:ascii="Times New Roman" w:eastAsiaTheme="minorEastAsia" w:hAnsi="Times New Roman"/>
                <w:kern w:val="0"/>
                <w:sz w:val="20"/>
                <w:szCs w:val="20"/>
                <w:highlight w:val="yellow"/>
                <w:lang w:val="en-GB" w:eastAsia="ja-JP"/>
                <w14:ligatures w14:val="none"/>
                <w:rPrChange w:id="1678" w:author="JPN_Nick" w:date="2025-11-19T13:13:00Z">
                  <w:rPr>
                    <w:rFonts w:ascii="Times New Roman" w:eastAsia="Times New Roman" w:hAnsi="Times New Roman"/>
                    <w:kern w:val="0"/>
                    <w:sz w:val="20"/>
                    <w:szCs w:val="20"/>
                    <w:lang w:val="en-GB" w:eastAsia="fr-FR"/>
                    <w14:ligatures w14:val="none"/>
                  </w:rPr>
                </w:rPrChange>
              </w:rPr>
            </w:pPr>
            <w:del w:id="1679" w:author="JPN_Nick" w:date="2025-11-19T13:13:00Z">
              <w:r w:rsidRPr="00880A83" w:rsidDel="004254D4">
                <w:rPr>
                  <w:rFonts w:ascii="Times New Roman" w:eastAsia="Times New Roman" w:hAnsi="Times New Roman"/>
                  <w:kern w:val="0"/>
                  <w:sz w:val="20"/>
                  <w:szCs w:val="20"/>
                  <w:highlight w:val="yellow"/>
                  <w:lang w:val="en-GB" w:eastAsia="fr-FR"/>
                  <w14:ligatures w14:val="none"/>
                  <w:rPrChange w:id="1680" w:author="DI PIERRO Giuseppe (JRC-ISPRA)" w:date="2025-11-14T17:13:00Z">
                    <w:rPr>
                      <w:rFonts w:ascii="Times New Roman" w:eastAsia="Times New Roman" w:hAnsi="Times New Roman"/>
                      <w:kern w:val="0"/>
                      <w:sz w:val="20"/>
                      <w:szCs w:val="20"/>
                      <w:lang w:val="en-GB" w:eastAsia="fr-FR"/>
                      <w14:ligatures w14:val="none"/>
                    </w:rPr>
                  </w:rPrChange>
                </w:rPr>
                <w:delText>Level 4</w:delText>
              </w:r>
            </w:del>
            <w:ins w:id="1681" w:author="JPN_Nick" w:date="2025-11-19T13:13:00Z">
              <w:r w:rsidR="004254D4">
                <w:rPr>
                  <w:rFonts w:ascii="Times New Roman" w:eastAsiaTheme="minorEastAsia" w:hAnsi="Times New Roman" w:hint="eastAsia"/>
                  <w:kern w:val="0"/>
                  <w:sz w:val="20"/>
                  <w:szCs w:val="20"/>
                  <w:highlight w:val="yellow"/>
                  <w:lang w:val="en-GB" w:eastAsia="ja-JP"/>
                  <w14:ligatures w14:val="none"/>
                </w:rPr>
                <w:t>3</w:t>
              </w:r>
            </w:ins>
          </w:p>
        </w:tc>
        <w:tc>
          <w:tcPr>
            <w:tcW w:w="6144" w:type="dxa"/>
            <w:tcBorders>
              <w:bottom w:val="single" w:sz="12" w:space="0" w:color="auto"/>
            </w:tcBorders>
          </w:tcPr>
          <w:p w14:paraId="23ADA870" w14:textId="77777777" w:rsidR="002044D3" w:rsidRPr="00880A83" w:rsidRDefault="002044D3" w:rsidP="002044D3">
            <w:pPr>
              <w:spacing w:before="40"/>
              <w:ind w:right="113"/>
              <w:rPr>
                <w:ins w:id="1682" w:author="DI PIERRO Giuseppe (JRC-ISPRA)" w:date="2025-11-12T18:01:00Z"/>
                <w:rFonts w:ascii="Times New Roman" w:hAnsi="Times New Roman"/>
                <w:color w:val="FF0000"/>
                <w:kern w:val="0"/>
                <w:sz w:val="20"/>
                <w:szCs w:val="20"/>
                <w:highlight w:val="yellow"/>
                <w:u w:val="single"/>
                <w:lang w:val="en-GB"/>
                <w:rPrChange w:id="1683" w:author="DI PIERRO Giuseppe (JRC-ISPRA)" w:date="2025-11-14T17:13:00Z">
                  <w:rPr>
                    <w:ins w:id="1684" w:author="DI PIERRO Giuseppe (JRC-ISPRA)" w:date="2025-11-12T18:01:00Z"/>
                    <w:rFonts w:ascii="Times New Roman" w:hAnsi="Times New Roman"/>
                    <w:color w:val="FF0000"/>
                    <w:kern w:val="0"/>
                    <w:sz w:val="20"/>
                    <w:szCs w:val="20"/>
                    <w:u w:val="single"/>
                  </w:rPr>
                </w:rPrChange>
              </w:rPr>
            </w:pPr>
            <w:ins w:id="1685" w:author="DI PIERRO Giuseppe (JRC-ISPRA)" w:date="2025-11-12T18:01:00Z">
              <w:r w:rsidRPr="00880A83">
                <w:rPr>
                  <w:rFonts w:ascii="Times New Roman" w:hAnsi="Times New Roman"/>
                  <w:color w:val="FF0000"/>
                  <w:highlight w:val="yellow"/>
                  <w:u w:val="single"/>
                  <w:lang w:val="en-GB"/>
                  <w:rPrChange w:id="1686" w:author="DI PIERRO Giuseppe (JRC-ISPRA)" w:date="2025-11-14T17:13:00Z">
                    <w:rPr>
                      <w:color w:val="FF0000"/>
                      <w:u w:val="single"/>
                    </w:rPr>
                  </w:rPrChange>
                </w:rPr>
                <w:t>Optional, depending on availability</w:t>
              </w:r>
            </w:ins>
          </w:p>
          <w:p w14:paraId="70256B24" w14:textId="582387D5" w:rsidR="002044D3" w:rsidRPr="00880A83" w:rsidDel="00F41DA2" w:rsidRDefault="002044D3" w:rsidP="002044D3">
            <w:pPr>
              <w:suppressAutoHyphens/>
              <w:spacing w:before="40" w:after="120" w:line="240" w:lineRule="atLeast"/>
              <w:ind w:right="113"/>
              <w:rPr>
                <w:del w:id="1687" w:author="DI PIERRO Giuseppe (JRC-ISPRA)" w:date="2025-11-12T18:01:00Z"/>
                <w:rFonts w:ascii="Times New Roman" w:eastAsia="Times New Roman" w:hAnsi="Times New Roman"/>
                <w:kern w:val="0"/>
                <w:sz w:val="20"/>
                <w:szCs w:val="20"/>
                <w:highlight w:val="yellow"/>
                <w:u w:val="single"/>
                <w:lang w:val="en-GB" w:eastAsia="fr-FR"/>
                <w14:ligatures w14:val="none"/>
                <w:rPrChange w:id="1688" w:author="DI PIERRO Giuseppe (JRC-ISPRA)" w:date="2025-11-14T17:13:00Z">
                  <w:rPr>
                    <w:del w:id="1689" w:author="DI PIERRO Giuseppe (JRC-ISPRA)" w:date="2025-11-12T18:01:00Z"/>
                    <w:rFonts w:ascii="Times New Roman" w:eastAsia="Times New Roman" w:hAnsi="Times New Roman"/>
                    <w:kern w:val="0"/>
                    <w:sz w:val="20"/>
                    <w:szCs w:val="20"/>
                    <w:u w:val="single"/>
                    <w:lang w:val="en-GB" w:eastAsia="fr-FR"/>
                    <w14:ligatures w14:val="none"/>
                  </w:rPr>
                </w:rPrChange>
              </w:rPr>
            </w:pPr>
            <w:ins w:id="1690" w:author="DI PIERRO Giuseppe (JRC-ISPRA)" w:date="2025-11-12T18:01:00Z">
              <w:r w:rsidRPr="00880A83">
                <w:rPr>
                  <w:rFonts w:ascii="Times New Roman" w:hAnsi="Times New Roman"/>
                  <w:color w:val="FF0000"/>
                  <w:highlight w:val="yellow"/>
                  <w:lang w:val="en-GB"/>
                  <w:rPrChange w:id="1691" w:author="DI PIERRO Giuseppe (JRC-ISPRA)" w:date="2025-11-14T17:13:00Z">
                    <w:rPr>
                      <w:color w:val="FF0000"/>
                    </w:rPr>
                  </w:rPrChange>
                </w:rPr>
                <w:t>OEM-specific / supplier-specific methodological/modelling approach to define the need for a battery/fuel cell replacement over the operational life of the vehicle. An explanation/justification for the result should be provided.</w:t>
              </w:r>
            </w:ins>
            <w:del w:id="1692" w:author="DI PIERRO Giuseppe (JRC-ISPRA)" w:date="2025-11-12T18:01:00Z">
              <w:r w:rsidRPr="00880A83" w:rsidDel="00F41DA2">
                <w:rPr>
                  <w:rFonts w:ascii="Times New Roman" w:eastAsia="Times New Roman" w:hAnsi="Times New Roman"/>
                  <w:kern w:val="0"/>
                  <w:sz w:val="20"/>
                  <w:szCs w:val="20"/>
                  <w:highlight w:val="yellow"/>
                  <w:u w:val="single"/>
                  <w:lang w:val="en-GB" w:eastAsia="fr-FR"/>
                  <w14:ligatures w14:val="none"/>
                  <w:rPrChange w:id="1693" w:author="DI PIERRO Giuseppe (JRC-ISPRA)" w:date="2025-11-14T17:13:00Z">
                    <w:rPr>
                      <w:rFonts w:ascii="Times New Roman" w:eastAsia="Times New Roman" w:hAnsi="Times New Roman"/>
                      <w:kern w:val="0"/>
                      <w:sz w:val="20"/>
                      <w:szCs w:val="20"/>
                      <w:u w:val="single"/>
                      <w:lang w:val="en-GB" w:eastAsia="fr-FR"/>
                      <w14:ligatures w14:val="none"/>
                    </w:rPr>
                  </w:rPrChange>
                </w:rPr>
                <w:delText>Optional, depending on availability</w:delText>
              </w:r>
            </w:del>
          </w:p>
          <w:p w14:paraId="668C3059" w14:textId="23B9A2F7" w:rsidR="002044D3" w:rsidRPr="00880A83" w:rsidRDefault="002044D3" w:rsidP="002044D3">
            <w:pPr>
              <w:suppressAutoHyphens/>
              <w:spacing w:before="40" w:after="120" w:line="240" w:lineRule="atLeast"/>
              <w:ind w:right="113"/>
              <w:rPr>
                <w:rFonts w:ascii="Times New Roman" w:eastAsia="Times New Roman" w:hAnsi="Times New Roman"/>
                <w:kern w:val="0"/>
                <w:sz w:val="20"/>
                <w:szCs w:val="20"/>
                <w:highlight w:val="yellow"/>
                <w:lang w:val="en-GB" w:eastAsia="fr-FR"/>
                <w14:ligatures w14:val="none"/>
                <w:rPrChange w:id="1694" w:author="DI PIERRO Giuseppe (JRC-ISPRA)" w:date="2025-11-14T17:13:00Z">
                  <w:rPr>
                    <w:rFonts w:ascii="Times New Roman" w:eastAsia="Times New Roman" w:hAnsi="Times New Roman"/>
                    <w:kern w:val="0"/>
                    <w:sz w:val="20"/>
                    <w:szCs w:val="20"/>
                    <w:lang w:val="en-GB" w:eastAsia="fr-FR"/>
                    <w14:ligatures w14:val="none"/>
                  </w:rPr>
                </w:rPrChange>
              </w:rPr>
            </w:pPr>
            <w:del w:id="1695" w:author="DI PIERRO Giuseppe (JRC-ISPRA)" w:date="2025-11-12T18:01:00Z">
              <w:r w:rsidRPr="00880A83" w:rsidDel="00F41DA2">
                <w:rPr>
                  <w:rFonts w:ascii="Times New Roman" w:eastAsia="Times New Roman" w:hAnsi="Times New Roman"/>
                  <w:kern w:val="0"/>
                  <w:sz w:val="20"/>
                  <w:szCs w:val="20"/>
                  <w:highlight w:val="yellow"/>
                  <w:lang w:val="en-GB" w:eastAsia="fr-FR"/>
                  <w14:ligatures w14:val="none"/>
                  <w:rPrChange w:id="1696" w:author="DI PIERRO Giuseppe (JRC-ISPRA)" w:date="2025-11-14T17:13:00Z">
                    <w:rPr>
                      <w:rFonts w:ascii="Times New Roman" w:eastAsia="Times New Roman" w:hAnsi="Times New Roman"/>
                      <w:kern w:val="0"/>
                      <w:sz w:val="20"/>
                      <w:szCs w:val="20"/>
                      <w:lang w:val="en-GB" w:eastAsia="fr-FR"/>
                      <w14:ligatures w14:val="none"/>
                    </w:rPr>
                  </w:rPrChange>
                </w:rPr>
                <w:delText>OEM-specific / supplier-specific methodological/modelling approach to define the need for a battery replacement (or not) over the operational life of the vehicle. An explanation/justification for the result should be provided.</w:delText>
              </w:r>
            </w:del>
          </w:p>
        </w:tc>
      </w:tr>
    </w:tbl>
    <w:p w14:paraId="2CF02A5C" w14:textId="7CDDEC16" w:rsidR="00A31E80" w:rsidRPr="00A31E80" w:rsidRDefault="00880A83" w:rsidP="00A31E80">
      <w:pPr>
        <w:suppressAutoHyphens/>
        <w:spacing w:after="120" w:line="240" w:lineRule="atLeast"/>
        <w:ind w:left="737"/>
        <w:rPr>
          <w:rFonts w:ascii="Times New Roman" w:eastAsia="MS Mincho" w:hAnsi="Times New Roman" w:cs="Times New Roman"/>
          <w:kern w:val="0"/>
          <w:sz w:val="20"/>
          <w:szCs w:val="20"/>
          <w:lang w:val="en-GB" w:eastAsia="ja-JP"/>
          <w14:ligatures w14:val="none"/>
        </w:rPr>
      </w:pPr>
      <w:ins w:id="1697" w:author="DI PIERRO Giuseppe (JRC-ISPRA)" w:date="2025-11-14T17:13:00Z">
        <w:r w:rsidRPr="00880A83">
          <w:rPr>
            <w:rFonts w:ascii="Times New Roman" w:eastAsia="MS Mincho" w:hAnsi="Times New Roman" w:cs="Times New Roman"/>
            <w:kern w:val="0"/>
            <w:sz w:val="20"/>
            <w:szCs w:val="20"/>
            <w:highlight w:val="yellow"/>
            <w:lang w:val="en-GB" w:eastAsia="ja-JP"/>
            <w14:ligatures w14:val="none"/>
            <w:rPrChange w:id="1698" w:author="DI PIERRO Giuseppe (JRC-ISPRA)" w:date="2025-11-14T17:13:00Z">
              <w:rPr>
                <w:rFonts w:ascii="Times New Roman" w:eastAsia="MS Mincho" w:hAnsi="Times New Roman" w:cs="Times New Roman"/>
                <w:kern w:val="0"/>
                <w:sz w:val="20"/>
                <w:szCs w:val="20"/>
                <w:lang w:val="en-GB" w:eastAsia="ja-JP"/>
                <w14:ligatures w14:val="none"/>
              </w:rPr>
            </w:rPrChange>
          </w:rPr>
          <w:t>]</w:t>
        </w:r>
      </w:ins>
    </w:p>
    <w:p w14:paraId="1495E4F7" w14:textId="6C1178A1" w:rsidR="00A31E80" w:rsidRPr="00A31E80" w:rsidRDefault="00A31E80" w:rsidP="00A31E80">
      <w:pPr>
        <w:tabs>
          <w:tab w:val="left" w:pos="2410"/>
        </w:tabs>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r w:rsidRPr="00A31E80">
        <w:rPr>
          <w:rFonts w:ascii="Times New Roman" w:eastAsia="Times New Roman" w:hAnsi="Times New Roman" w:cs="Times New Roman"/>
          <w:kern w:val="0"/>
          <w:sz w:val="20"/>
          <w:szCs w:val="22"/>
          <w:lang w:val="en-GB" w:eastAsia="nl-BE"/>
          <w14:ligatures w14:val="none"/>
        </w:rPr>
        <w:t>8.3.6.</w:t>
      </w:r>
      <w:del w:id="1699" w:author="TRIPATHY Samarendra" w:date="2025-11-11T01:14:00Z">
        <w:r w:rsidRPr="00A31E80" w:rsidDel="0024606E">
          <w:rPr>
            <w:rFonts w:ascii="Times New Roman" w:eastAsia="Times New Roman" w:hAnsi="Times New Roman" w:cs="Times New Roman"/>
            <w:kern w:val="0"/>
            <w:sz w:val="20"/>
            <w:szCs w:val="22"/>
            <w:lang w:val="en-GB" w:eastAsia="nl-BE"/>
            <w14:ligatures w14:val="none"/>
          </w:rPr>
          <w:delText>2</w:delText>
        </w:r>
      </w:del>
      <w:del w:id="1700" w:author="TRIPATHY Samarendra" w:date="2025-11-11T01:15:00Z">
        <w:r w:rsidRPr="00A31E80" w:rsidDel="0024606E">
          <w:rPr>
            <w:rFonts w:ascii="Times New Roman" w:eastAsia="Times New Roman" w:hAnsi="Times New Roman" w:cs="Times New Roman"/>
            <w:kern w:val="0"/>
            <w:sz w:val="20"/>
            <w:szCs w:val="22"/>
            <w:lang w:val="en-GB" w:eastAsia="nl-BE"/>
            <w14:ligatures w14:val="none"/>
          </w:rPr>
          <w:delText>.5</w:delText>
        </w:r>
      </w:del>
      <w:ins w:id="1701" w:author="TRIPATHY Samarendra" w:date="2025-11-11T01:15:00Z">
        <w:r w:rsidR="0024606E">
          <w:rPr>
            <w:rFonts w:ascii="Times New Roman" w:eastAsia="Times New Roman" w:hAnsi="Times New Roman" w:cs="Times New Roman"/>
            <w:kern w:val="0"/>
            <w:sz w:val="20"/>
            <w:szCs w:val="22"/>
            <w:lang w:val="en-GB" w:eastAsia="nl-BE"/>
            <w14:ligatures w14:val="none"/>
          </w:rPr>
          <w:t>1</w:t>
        </w:r>
      </w:ins>
      <w:r w:rsidRPr="00A31E80">
        <w:rPr>
          <w:rFonts w:ascii="Times New Roman" w:eastAsia="Times New Roman" w:hAnsi="Times New Roman" w:cs="Times New Roman"/>
          <w:kern w:val="0"/>
          <w:sz w:val="20"/>
          <w:szCs w:val="22"/>
          <w:lang w:val="en-GB" w:eastAsia="nl-BE"/>
          <w14:ligatures w14:val="none"/>
        </w:rPr>
        <w:t>.</w:t>
      </w:r>
      <w:r w:rsidRPr="00A31E80">
        <w:rPr>
          <w:rFonts w:ascii="Times New Roman" w:eastAsia="Times New Roman" w:hAnsi="Times New Roman" w:cs="Times New Roman"/>
          <w:kern w:val="0"/>
          <w:sz w:val="20"/>
          <w:szCs w:val="22"/>
          <w:lang w:val="en-GB" w:eastAsia="nl-BE"/>
          <w14:ligatures w14:val="none"/>
        </w:rPr>
        <w:tab/>
        <w:t>Standardised Methodology for calculating the need for traction battery replacement (s)</w:t>
      </w:r>
    </w:p>
    <w:p w14:paraId="557D8D87" w14:textId="6B36C9A6"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A31E80">
        <w:rPr>
          <w:rFonts w:ascii="Times New Roman" w:eastAsia="Times New Roman" w:hAnsi="Times New Roman" w:cs="Times New Roman"/>
          <w:kern w:val="0"/>
          <w:sz w:val="20"/>
          <w:szCs w:val="20"/>
          <w:lang w:val="en-GB" w:eastAsia="ja-JP"/>
          <w14:ligatures w14:val="none"/>
        </w:rPr>
        <w:t>For vehicle traction batteries, the following approach for accounting for the frequency of energy storage replacement</w:t>
      </w:r>
      <w:del w:id="1702" w:author="JPN_Nick" w:date="2025-11-19T13:26:00Z">
        <w:r w:rsidRPr="00A31E80" w:rsidDel="00AD1828">
          <w:rPr>
            <w:rFonts w:ascii="Times New Roman" w:eastAsia="Times New Roman" w:hAnsi="Times New Roman" w:cs="Times New Roman"/>
            <w:kern w:val="0"/>
            <w:sz w:val="20"/>
            <w:szCs w:val="20"/>
            <w:lang w:val="en-GB" w:eastAsia="ja-JP"/>
            <w14:ligatures w14:val="none"/>
          </w:rPr>
          <w:delText xml:space="preserve"> </w:delText>
        </w:r>
        <w:commentRangeStart w:id="1703"/>
        <w:r w:rsidRPr="00A31E80" w:rsidDel="00AD1828">
          <w:rPr>
            <w:rFonts w:ascii="Times New Roman" w:eastAsia="Times New Roman" w:hAnsi="Times New Roman" w:cs="Times New Roman"/>
            <w:kern w:val="0"/>
            <w:sz w:val="20"/>
            <w:szCs w:val="20"/>
            <w:lang w:val="en-GB" w:eastAsia="ja-JP"/>
            <w14:ligatures w14:val="none"/>
          </w:rPr>
          <w:delText xml:space="preserve">for </w:delText>
        </w:r>
        <w:r w:rsidRPr="00E941A5" w:rsidDel="00AD1828">
          <w:rPr>
            <w:rFonts w:ascii="Times New Roman" w:eastAsia="Times New Roman" w:hAnsi="Times New Roman" w:cs="Times New Roman"/>
            <w:color w:val="FF0000"/>
            <w:kern w:val="0"/>
            <w:sz w:val="20"/>
            <w:szCs w:val="20"/>
            <w:lang w:val="en-GB" w:eastAsia="ja-JP"/>
            <w14:ligatures w14:val="none"/>
            <w:rPrChange w:id="1704" w:author="DI PIERRO Giuseppe (JRC-ISPRA)" w:date="2025-11-12T12:36:00Z">
              <w:rPr>
                <w:rFonts w:ascii="Times New Roman" w:eastAsia="Times New Roman" w:hAnsi="Times New Roman" w:cs="Times New Roman"/>
                <w:kern w:val="0"/>
                <w:sz w:val="20"/>
                <w:szCs w:val="20"/>
                <w:lang w:val="en-GB" w:eastAsia="ja-JP"/>
                <w14:ligatures w14:val="none"/>
              </w:rPr>
            </w:rPrChange>
          </w:rPr>
          <w:delText>Option 2</w:delText>
        </w:r>
      </w:del>
      <w:ins w:id="1705" w:author="DI PIERRO Giuseppe (JRC-ISPRA)" w:date="2025-11-12T12:36:00Z">
        <w:del w:id="1706" w:author="JPN_Nick" w:date="2025-11-19T13:26:00Z">
          <w:r w:rsidR="00E941A5" w:rsidDel="00AD1828">
            <w:rPr>
              <w:rFonts w:ascii="Times New Roman" w:eastAsia="Times New Roman" w:hAnsi="Times New Roman" w:cs="Times New Roman"/>
              <w:color w:val="FF0000"/>
              <w:kern w:val="0"/>
              <w:sz w:val="20"/>
              <w:szCs w:val="20"/>
              <w:lang w:val="en-GB" w:eastAsia="ja-JP"/>
              <w14:ligatures w14:val="none"/>
            </w:rPr>
            <w:delText>L</w:delText>
          </w:r>
          <w:r w:rsidR="00E941A5" w:rsidRPr="00E941A5" w:rsidDel="00AD1828">
            <w:rPr>
              <w:rFonts w:ascii="Times New Roman" w:eastAsia="Times New Roman" w:hAnsi="Times New Roman" w:cs="Times New Roman"/>
              <w:color w:val="FF0000"/>
              <w:kern w:val="0"/>
              <w:sz w:val="20"/>
              <w:szCs w:val="20"/>
              <w:lang w:val="en-GB" w:eastAsia="ja-JP"/>
              <w14:ligatures w14:val="none"/>
            </w:rPr>
            <w:delText xml:space="preserve">evel </w:delText>
          </w:r>
          <w:r w:rsidR="00E941A5" w:rsidRPr="00E941A5" w:rsidDel="00AD1828">
            <w:rPr>
              <w:rFonts w:ascii="Times New Roman" w:eastAsia="Times New Roman" w:hAnsi="Times New Roman" w:cs="Times New Roman"/>
              <w:color w:val="FF0000"/>
              <w:kern w:val="0"/>
              <w:sz w:val="20"/>
              <w:szCs w:val="20"/>
              <w:lang w:val="en-GB" w:eastAsia="ja-JP"/>
              <w14:ligatures w14:val="none"/>
              <w:rPrChange w:id="1707" w:author="DI PIERRO Giuseppe (JRC-ISPRA)" w:date="2025-11-12T12:36:00Z">
                <w:rPr>
                  <w:rFonts w:ascii="Times New Roman" w:eastAsia="Times New Roman" w:hAnsi="Times New Roman" w:cs="Times New Roman"/>
                  <w:kern w:val="0"/>
                  <w:sz w:val="20"/>
                  <w:szCs w:val="20"/>
                  <w:lang w:val="en-GB" w:eastAsia="ja-JP"/>
                  <w14:ligatures w14:val="none"/>
                </w:rPr>
              </w:rPrChange>
            </w:rPr>
            <w:delText>3</w:delText>
          </w:r>
        </w:del>
      </w:ins>
      <w:commentRangeEnd w:id="1703"/>
      <w:r w:rsidR="00AD1828">
        <w:rPr>
          <w:rStyle w:val="CommentReference"/>
        </w:rPr>
        <w:commentReference w:id="1703"/>
      </w:r>
      <w:r w:rsidRPr="00A31E80">
        <w:rPr>
          <w:rFonts w:ascii="Times New Roman" w:eastAsia="Times New Roman" w:hAnsi="Times New Roman" w:cs="Times New Roman"/>
          <w:kern w:val="0"/>
          <w:sz w:val="20"/>
          <w:szCs w:val="20"/>
          <w:lang w:val="en-GB" w:eastAsia="ja-JP"/>
          <w14:ligatures w14:val="none"/>
        </w:rPr>
        <w:t>, which is based on a combination of parameters including the anticipated battery cycle life (i.e. number full charge/discharge cycles)</w:t>
      </w:r>
      <w:r w:rsidRPr="00A31E80">
        <w:rPr>
          <w:rFonts w:ascii="Times New Roman" w:eastAsia="Times New Roman" w:hAnsi="Times New Roman" w:cs="Times New Roman"/>
          <w:kern w:val="0"/>
          <w:sz w:val="20"/>
          <w:szCs w:val="20"/>
          <w:vertAlign w:val="superscript"/>
          <w:lang w:val="en-GB" w:eastAsia="ja-JP"/>
          <w14:ligatures w14:val="none"/>
        </w:rPr>
        <w:footnoteReference w:id="18"/>
      </w:r>
      <w:r w:rsidRPr="00A31E80">
        <w:rPr>
          <w:rFonts w:ascii="Times New Roman" w:eastAsia="Times New Roman" w:hAnsi="Times New Roman" w:cs="Times New Roman"/>
          <w:kern w:val="0"/>
          <w:sz w:val="20"/>
          <w:szCs w:val="20"/>
          <w:lang w:val="en-GB" w:eastAsia="ja-JP"/>
          <w14:ligatures w14:val="none"/>
        </w:rPr>
        <w:t xml:space="preserve">.  This methodology also provides a dynamic link to the vehicle battery capacity and the lifetime activity/service life (as defined in the study Goal &amp; Scope), which can be used in product LCA, prospective LCA or other more generic studies. </w:t>
      </w:r>
    </w:p>
    <w:p w14:paraId="4CAB5DEB"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A31E80">
        <w:rPr>
          <w:rFonts w:ascii="Times New Roman" w:eastAsia="Times New Roman" w:hAnsi="Times New Roman" w:cs="Times New Roman"/>
          <w:kern w:val="0"/>
          <w:sz w:val="20"/>
          <w:szCs w:val="20"/>
          <w:lang w:val="en-GB" w:eastAsia="ja-JP"/>
          <w14:ligatures w14:val="none"/>
        </w:rPr>
        <w:t>The methodology for determining the number of traction battery replacements is as follows (i.e. where a value of N &gt; 1 means at least one replacement is likely to be needed):</w:t>
      </w:r>
    </w:p>
    <w:p w14:paraId="653ECD19" w14:textId="77777777" w:rsidR="00A31E80" w:rsidRPr="00A31E80" w:rsidRDefault="00A31E80" w:rsidP="00A31E80">
      <w:pPr>
        <w:spacing w:after="120" w:line="240" w:lineRule="auto"/>
        <w:ind w:left="1985" w:right="1134" w:firstLine="567"/>
        <w:jc w:val="center"/>
        <w:rPr>
          <w:rFonts w:ascii="Times New Roman" w:eastAsia="MS Mincho" w:hAnsi="Times New Roman" w:cs="Times New Roman"/>
          <w:bCs/>
          <w:kern w:val="0"/>
          <w:sz w:val="20"/>
          <w:szCs w:val="20"/>
          <w:lang w:val="en-GB" w:eastAsia="ja-JP"/>
          <w14:ligatures w14:val="none"/>
        </w:rPr>
      </w:pPr>
      <m:oMath>
        <m:r>
          <w:rPr>
            <w:rFonts w:ascii="Cambria Math" w:eastAsia="Times New Roman" w:hAnsi="Cambria Math" w:cs="Times New Roman"/>
            <w:kern w:val="0"/>
            <w:lang w:val="en-GB" w:eastAsia="de-DE"/>
            <w14:ligatures w14:val="none"/>
          </w:rPr>
          <m:t xml:space="preserve">N= </m:t>
        </m:r>
        <m:f>
          <m:fPr>
            <m:ctrlPr>
              <w:ins w:id="1708" w:author="DI PIERRO Giuseppe (JRC-ISPRA)" w:date="2025-11-14T16:09:00Z">
                <w:rPr>
                  <w:rFonts w:ascii="Cambria Math" w:eastAsia="Times New Roman" w:hAnsi="Cambria Math" w:cs="Times New Roman"/>
                  <w:bCs/>
                  <w:i/>
                  <w:kern w:val="0"/>
                  <w:lang w:val="en-GB" w:eastAsia="de-DE"/>
                  <w14:ligatures w14:val="none"/>
                </w:rPr>
              </w:ins>
            </m:ctrlPr>
          </m:fPr>
          <m:num>
            <m:d>
              <m:dPr>
                <m:ctrlPr>
                  <w:ins w:id="1709" w:author="DI PIERRO Giuseppe (JRC-ISPRA)" w:date="2025-11-14T16:09:00Z">
                    <w:rPr>
                      <w:rFonts w:ascii="Cambria Math" w:eastAsia="Times New Roman" w:hAnsi="Cambria Math" w:cs="Times New Roman"/>
                      <w:bCs/>
                      <w:i/>
                      <w:kern w:val="0"/>
                      <w:lang w:val="en-GB" w:eastAsia="de-DE"/>
                      <w14:ligatures w14:val="none"/>
                    </w:rPr>
                  </w:ins>
                </m:ctrlPr>
              </m:dPr>
              <m:e>
                <m:r>
                  <m:rPr>
                    <m:sty m:val="p"/>
                  </m:rPr>
                  <w:rPr>
                    <w:rFonts w:ascii="Cambria Math" w:eastAsia="Times New Roman" w:hAnsi="Cambria Math" w:cs="Times New Roman"/>
                    <w:kern w:val="0"/>
                    <w:lang w:val="en-GB" w:eastAsia="de-DE"/>
                    <w14:ligatures w14:val="none"/>
                  </w:rPr>
                  <m:t xml:space="preserve">E </m:t>
                </m:r>
                <m:d>
                  <m:dPr>
                    <m:begChr m:val="["/>
                    <m:endChr m:val="]"/>
                    <m:ctrlPr>
                      <w:ins w:id="1710" w:author="DI PIERRO Giuseppe (JRC-ISPRA)" w:date="2025-11-14T16:09:00Z">
                        <w:rPr>
                          <w:rFonts w:ascii="Cambria Math" w:eastAsia="Times New Roman" w:hAnsi="Cambria Math" w:cs="Times New Roman"/>
                          <w:bCs/>
                          <w:kern w:val="0"/>
                          <w:lang w:val="en-GB" w:eastAsia="de-DE"/>
                          <w14:ligatures w14:val="none"/>
                        </w:rPr>
                      </w:ins>
                    </m:ctrlPr>
                  </m:dPr>
                  <m:e>
                    <m:r>
                      <m:rPr>
                        <m:sty m:val="p"/>
                      </m:rPr>
                      <w:rPr>
                        <w:rFonts w:ascii="Cambria Math" w:eastAsia="Times New Roman" w:hAnsi="Cambria Math" w:cs="Times New Roman"/>
                        <w:kern w:val="0"/>
                        <w:vertAlign w:val="subscript"/>
                        <w:lang w:val="en-GB" w:eastAsia="de-DE"/>
                        <w14:ligatures w14:val="none"/>
                      </w:rPr>
                      <m:t>Average</m:t>
                    </m:r>
                    <m:ctrlPr>
                      <w:ins w:id="1711" w:author="DI PIERRO Giuseppe (JRC-ISPRA)" w:date="2025-11-14T16:09:00Z">
                        <w:rPr>
                          <w:rFonts w:ascii="Cambria Math" w:eastAsia="Times New Roman" w:hAnsi="Cambria Math" w:cs="Times New Roman"/>
                          <w:bCs/>
                          <w:kern w:val="0"/>
                          <w:vertAlign w:val="subscript"/>
                          <w:lang w:val="en-GB" w:eastAsia="de-DE"/>
                          <w14:ligatures w14:val="none"/>
                        </w:rPr>
                      </w:ins>
                    </m:ctrlPr>
                  </m:e>
                </m:d>
                <m:r>
                  <m:rPr>
                    <m:sty m:val="p"/>
                  </m:rPr>
                  <w:rPr>
                    <w:rFonts w:ascii="Cambria Math" w:eastAsia="Times New Roman" w:hAnsi="Cambria Math" w:cs="Times New Roman"/>
                    <w:kern w:val="0"/>
                    <w:lang w:val="en-GB" w:eastAsia="de-DE"/>
                    <w14:ligatures w14:val="none"/>
                  </w:rPr>
                  <m:t>×A [</m:t>
                </m:r>
                <m:r>
                  <m:rPr>
                    <m:sty m:val="p"/>
                  </m:rPr>
                  <w:rPr>
                    <w:rFonts w:ascii="Cambria Math" w:eastAsia="Times New Roman" w:hAnsi="Cambria Math" w:cs="Times New Roman"/>
                    <w:kern w:val="0"/>
                    <w:vertAlign w:val="subscript"/>
                    <w:lang w:val="en-GB" w:eastAsia="de-DE"/>
                    <w14:ligatures w14:val="none"/>
                  </w:rPr>
                  <m:t>Lifetime]</m:t>
                </m:r>
              </m:e>
            </m:d>
          </m:num>
          <m:den>
            <m:d>
              <m:dPr>
                <m:ctrlPr>
                  <w:ins w:id="1712" w:author="DI PIERRO Giuseppe (JRC-ISPRA)" w:date="2025-11-14T16:09:00Z">
                    <w:rPr>
                      <w:rFonts w:ascii="Cambria Math" w:eastAsia="Times New Roman" w:hAnsi="Cambria Math" w:cs="Times New Roman"/>
                      <w:bCs/>
                      <w:i/>
                      <w:kern w:val="0"/>
                      <w:lang w:val="en-GB" w:eastAsia="de-DE"/>
                      <w14:ligatures w14:val="none"/>
                    </w:rPr>
                  </w:ins>
                </m:ctrlPr>
              </m:dPr>
              <m:e>
                <m:r>
                  <w:rPr>
                    <w:rFonts w:ascii="Cambria Math" w:eastAsia="Times New Roman" w:hAnsi="Cambria Math" w:cs="Times New Roman"/>
                    <w:kern w:val="0"/>
                    <w:lang w:val="en-GB" w:eastAsia="de-DE"/>
                    <w14:ligatures w14:val="none"/>
                  </w:rPr>
                  <m:t xml:space="preserve">C </m:t>
                </m:r>
                <m:d>
                  <m:dPr>
                    <m:begChr m:val="["/>
                    <m:endChr m:val="]"/>
                    <m:ctrlPr>
                      <w:ins w:id="1713" w:author="DI PIERRO Giuseppe (JRC-ISPRA)" w:date="2025-11-14T16:09:00Z">
                        <w:rPr>
                          <w:rFonts w:ascii="Cambria Math" w:eastAsia="Times New Roman" w:hAnsi="Cambria Math" w:cs="Times New Roman"/>
                          <w:bCs/>
                          <w:i/>
                          <w:kern w:val="0"/>
                          <w:lang w:val="en-GB" w:eastAsia="de-DE"/>
                          <w14:ligatures w14:val="none"/>
                        </w:rPr>
                      </w:ins>
                    </m:ctrlPr>
                  </m:dPr>
                  <m:e>
                    <m:r>
                      <w:rPr>
                        <w:rFonts w:ascii="Cambria Math" w:eastAsia="Times New Roman" w:hAnsi="Cambria Math" w:cs="Times New Roman"/>
                        <w:kern w:val="0"/>
                        <w:lang w:val="en-GB" w:eastAsia="de-DE"/>
                        <w14:ligatures w14:val="none"/>
                      </w:rPr>
                      <m:t>Battery usable</m:t>
                    </m:r>
                  </m:e>
                </m:d>
                <m:r>
                  <w:rPr>
                    <w:rFonts w:ascii="Cambria Math" w:eastAsia="Times New Roman" w:hAnsi="Cambria Math" w:cs="Times New Roman"/>
                    <w:kern w:val="0"/>
                    <w:lang w:val="en-GB" w:eastAsia="de-DE"/>
                    <w14:ligatures w14:val="none"/>
                  </w:rPr>
                  <m:t>×CL [Battery]</m:t>
                </m:r>
              </m:e>
            </m:d>
          </m:den>
        </m:f>
      </m:oMath>
      <w:r w:rsidRPr="00A31E80">
        <w:rPr>
          <w:rFonts w:ascii="Times New Roman" w:eastAsia="MS Mincho" w:hAnsi="Times New Roman" w:cs="Times New Roman"/>
          <w:bCs/>
          <w:kern w:val="0"/>
          <w:sz w:val="20"/>
          <w:szCs w:val="20"/>
          <w:lang w:val="en-GB" w:eastAsia="de-DE"/>
          <w14:ligatures w14:val="none"/>
        </w:rPr>
        <w:tab/>
      </w:r>
      <w:r w:rsidRPr="00A31E80">
        <w:rPr>
          <w:rFonts w:ascii="Times New Roman" w:eastAsia="MS Mincho" w:hAnsi="Times New Roman" w:cs="Times New Roman"/>
          <w:bCs/>
          <w:kern w:val="0"/>
          <w:sz w:val="20"/>
          <w:szCs w:val="20"/>
          <w:lang w:val="en-GB" w:eastAsia="de-DE"/>
          <w14:ligatures w14:val="none"/>
        </w:rPr>
        <w:tab/>
      </w:r>
      <w:r w:rsidRPr="00A31E80">
        <w:rPr>
          <w:rFonts w:ascii="Times New Roman" w:eastAsia="MS Mincho" w:hAnsi="Times New Roman" w:cs="Times New Roman"/>
          <w:bCs/>
          <w:kern w:val="0"/>
          <w:sz w:val="20"/>
          <w:szCs w:val="20"/>
          <w:lang w:val="en-GB" w:eastAsia="de-DE"/>
          <w14:ligatures w14:val="none"/>
        </w:rPr>
        <w:tab/>
      </w:r>
      <w:r w:rsidRPr="00A31E80">
        <w:rPr>
          <w:rFonts w:ascii="Times New Roman" w:eastAsia="MS Mincho" w:hAnsi="Times New Roman" w:cs="Times New Roman"/>
          <w:bCs/>
          <w:kern w:val="0"/>
          <w:sz w:val="20"/>
          <w:szCs w:val="20"/>
          <w:lang w:val="en-GB" w:eastAsia="de-DE"/>
          <w14:ligatures w14:val="none"/>
        </w:rPr>
        <w:tab/>
        <w:t>(</w:t>
      </w:r>
      <w:r w:rsidRPr="00A31E80">
        <w:rPr>
          <w:rFonts w:ascii="Times New Roman" w:eastAsia="Times New Roman" w:hAnsi="Times New Roman" w:cs="Times New Roman"/>
          <w:bCs/>
          <w:kern w:val="0"/>
          <w:sz w:val="20"/>
          <w:szCs w:val="20"/>
          <w:lang w:val="en-GB" w:eastAsia="de-DE"/>
          <w14:ligatures w14:val="none"/>
        </w:rPr>
        <w:t>36)</w:t>
      </w:r>
    </w:p>
    <w:p w14:paraId="354F11EC"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A31E80">
        <w:rPr>
          <w:rFonts w:ascii="Times New Roman" w:eastAsia="Times New Roman" w:hAnsi="Times New Roman" w:cs="Times New Roman"/>
          <w:kern w:val="0"/>
          <w:sz w:val="20"/>
          <w:szCs w:val="20"/>
          <w:lang w:val="en-GB" w:eastAsia="ja-JP"/>
          <w14:ligatures w14:val="none"/>
        </w:rPr>
        <w:t>Where;</w:t>
      </w:r>
    </w:p>
    <w:p w14:paraId="356F5C68" w14:textId="77777777" w:rsidR="00A31E80" w:rsidRPr="00A31E80" w:rsidRDefault="00A31E80" w:rsidP="00A31E80">
      <w:pPr>
        <w:suppressAutoHyphens/>
        <w:spacing w:after="120" w:line="240" w:lineRule="atLeast"/>
        <w:ind w:left="3402" w:right="1134" w:hanging="1134"/>
        <w:jc w:val="both"/>
        <w:rPr>
          <w:rFonts w:ascii="Times New Roman" w:eastAsia="MS Mincho" w:hAnsi="Times New Roman" w:cs="Times New Roman"/>
          <w:bCs/>
          <w:kern w:val="0"/>
          <w:sz w:val="20"/>
          <w:szCs w:val="20"/>
          <w:lang w:val="en-GB" w:eastAsia="ja-JP"/>
          <w14:ligatures w14:val="none"/>
        </w:rPr>
      </w:pPr>
      <w:r w:rsidRPr="00A31E80">
        <w:rPr>
          <w:rFonts w:ascii="Times New Roman" w:eastAsia="MS Mincho" w:hAnsi="Times New Roman" w:cs="Times New Roman"/>
          <w:bCs/>
          <w:kern w:val="0"/>
          <w:sz w:val="20"/>
          <w:szCs w:val="20"/>
          <w:lang w:val="en-GB" w:eastAsia="ja-JP"/>
          <w14:ligatures w14:val="none"/>
        </w:rPr>
        <w:t xml:space="preserve">N </w:t>
      </w:r>
      <w:r w:rsidRPr="00A31E80">
        <w:rPr>
          <w:rFonts w:ascii="Times New Roman" w:eastAsia="MS Mincho" w:hAnsi="Times New Roman" w:cs="Times New Roman"/>
          <w:bCs/>
          <w:kern w:val="0"/>
          <w:sz w:val="20"/>
          <w:szCs w:val="20"/>
          <w:lang w:val="en-GB" w:eastAsia="ja-JP"/>
          <w14:ligatures w14:val="none"/>
        </w:rPr>
        <w:tab/>
        <w:t>means the total number of traction batteries needed over the vehicle lifetime</w:t>
      </w:r>
    </w:p>
    <w:p w14:paraId="0C38DB2D" w14:textId="77777777" w:rsidR="00A31E80" w:rsidRPr="00A31E80" w:rsidRDefault="00A31E80" w:rsidP="00A31E80">
      <w:pPr>
        <w:suppressAutoHyphens/>
        <w:spacing w:after="120" w:line="240" w:lineRule="atLeast"/>
        <w:ind w:left="3402" w:right="1134" w:hanging="1134"/>
        <w:jc w:val="both"/>
        <w:rPr>
          <w:rFonts w:ascii="Times New Roman" w:eastAsia="MS Mincho" w:hAnsi="Times New Roman" w:cs="Times New Roman"/>
          <w:bCs/>
          <w:kern w:val="0"/>
          <w:sz w:val="20"/>
          <w:szCs w:val="20"/>
          <w:lang w:val="en-GB" w:eastAsia="ja-JP"/>
          <w14:ligatures w14:val="none"/>
        </w:rPr>
      </w:pPr>
      <w:r w:rsidRPr="00A31E80">
        <w:rPr>
          <w:rFonts w:ascii="Times New Roman" w:eastAsia="MS Mincho" w:hAnsi="Times New Roman" w:cs="Times New Roman"/>
          <w:bCs/>
          <w:kern w:val="0"/>
          <w:sz w:val="20"/>
          <w:szCs w:val="20"/>
          <w:lang w:val="en-GB" w:eastAsia="ja-JP"/>
          <w14:ligatures w14:val="none"/>
        </w:rPr>
        <w:t xml:space="preserve">C [Battery usable] </w:t>
      </w:r>
      <w:r w:rsidRPr="00A31E80">
        <w:rPr>
          <w:rFonts w:ascii="Times New Roman" w:eastAsia="MS Mincho" w:hAnsi="Times New Roman" w:cs="Times New Roman"/>
          <w:bCs/>
          <w:kern w:val="0"/>
          <w:sz w:val="20"/>
          <w:szCs w:val="20"/>
          <w:lang w:val="en-GB" w:eastAsia="ja-JP"/>
          <w14:ligatures w14:val="none"/>
        </w:rPr>
        <w:tab/>
        <w:t>means the usable (i.e. ‘net’) traction battery capacity in kWh</w:t>
      </w:r>
    </w:p>
    <w:p w14:paraId="7C3CF535" w14:textId="77777777" w:rsidR="00A31E80" w:rsidRPr="00A31E80" w:rsidRDefault="00A31E80" w:rsidP="00A31E80">
      <w:pPr>
        <w:suppressAutoHyphens/>
        <w:spacing w:after="120" w:line="240" w:lineRule="atLeast"/>
        <w:ind w:left="3402" w:right="1134" w:hanging="1134"/>
        <w:jc w:val="both"/>
        <w:rPr>
          <w:rFonts w:ascii="Times New Roman" w:eastAsia="MS Mincho" w:hAnsi="Times New Roman" w:cs="Times New Roman"/>
          <w:bCs/>
          <w:kern w:val="0"/>
          <w:sz w:val="20"/>
          <w:szCs w:val="20"/>
          <w:lang w:val="en-GB" w:eastAsia="ja-JP"/>
          <w14:ligatures w14:val="none"/>
        </w:rPr>
      </w:pPr>
      <w:r w:rsidRPr="00A31E80">
        <w:rPr>
          <w:rFonts w:ascii="Times New Roman" w:eastAsia="MS Mincho" w:hAnsi="Times New Roman" w:cs="Times New Roman"/>
          <w:bCs/>
          <w:kern w:val="0"/>
          <w:sz w:val="20"/>
          <w:szCs w:val="20"/>
          <w:lang w:val="en-GB" w:eastAsia="ja-JP"/>
          <w14:ligatures w14:val="none"/>
        </w:rPr>
        <w:t xml:space="preserve">CL [Battery] </w:t>
      </w:r>
      <w:r w:rsidRPr="00A31E80">
        <w:rPr>
          <w:rFonts w:ascii="Times New Roman" w:eastAsia="MS Mincho" w:hAnsi="Times New Roman" w:cs="Times New Roman"/>
          <w:bCs/>
          <w:kern w:val="0"/>
          <w:sz w:val="20"/>
          <w:szCs w:val="20"/>
          <w:lang w:val="en-GB" w:eastAsia="ja-JP"/>
          <w14:ligatures w14:val="none"/>
        </w:rPr>
        <w:tab/>
        <w:t>means the average battery cycle life – number of full charge/discharge cycles (within the usable capacity)</w:t>
      </w:r>
    </w:p>
    <w:p w14:paraId="4997E45F" w14:textId="77777777" w:rsidR="00A31E80" w:rsidRPr="00A31E80" w:rsidRDefault="00A31E80" w:rsidP="00A31E80">
      <w:pPr>
        <w:suppressAutoHyphens/>
        <w:spacing w:after="120" w:line="240" w:lineRule="atLeast"/>
        <w:ind w:left="3402" w:right="1134" w:hanging="1134"/>
        <w:jc w:val="both"/>
        <w:rPr>
          <w:rFonts w:ascii="Times New Roman" w:eastAsia="MS Mincho" w:hAnsi="Times New Roman" w:cs="Times New Roman"/>
          <w:bCs/>
          <w:kern w:val="0"/>
          <w:sz w:val="20"/>
          <w:szCs w:val="20"/>
          <w:lang w:val="en-GB" w:eastAsia="ja-JP"/>
          <w14:ligatures w14:val="none"/>
        </w:rPr>
      </w:pPr>
      <w:r w:rsidRPr="00A31E80">
        <w:rPr>
          <w:rFonts w:ascii="Times New Roman" w:eastAsia="MS Mincho" w:hAnsi="Times New Roman" w:cs="Times New Roman"/>
          <w:bCs/>
          <w:kern w:val="0"/>
          <w:sz w:val="20"/>
          <w:szCs w:val="20"/>
          <w:lang w:val="en-GB" w:eastAsia="ja-JP"/>
          <w14:ligatures w14:val="none"/>
        </w:rPr>
        <w:t xml:space="preserve">A [Lifetime] </w:t>
      </w:r>
      <w:r w:rsidRPr="00A31E80">
        <w:rPr>
          <w:rFonts w:ascii="Times New Roman" w:eastAsia="MS Mincho" w:hAnsi="Times New Roman" w:cs="Times New Roman"/>
          <w:bCs/>
          <w:kern w:val="0"/>
          <w:sz w:val="20"/>
          <w:szCs w:val="20"/>
          <w:lang w:val="en-GB" w:eastAsia="ja-JP"/>
          <w14:ligatures w14:val="none"/>
        </w:rPr>
        <w:tab/>
        <w:t xml:space="preserve">means the vehicle lifetime activity (in km). Note: </w:t>
      </w:r>
      <w:r w:rsidRPr="00A31E80">
        <w:rPr>
          <w:rFonts w:ascii="Times New Roman" w:eastAsia="MS Mincho" w:hAnsi="Times New Roman" w:cs="Times New Roman"/>
          <w:iCs/>
          <w:kern w:val="0"/>
          <w:sz w:val="20"/>
          <w:szCs w:val="20"/>
          <w:lang w:val="en-GB" w:eastAsia="ja-JP"/>
          <w14:ligatures w14:val="none"/>
        </w:rPr>
        <w:t>As a sensitivity it is recommended to also explore the potential number of replacements needed based on the warrantied number of km for the battery (where this is present).</w:t>
      </w:r>
    </w:p>
    <w:p w14:paraId="6320DC90" w14:textId="77777777" w:rsidR="00A31E80" w:rsidRPr="00A31E80" w:rsidRDefault="00A31E80" w:rsidP="00A31E80">
      <w:pPr>
        <w:suppressAutoHyphens/>
        <w:spacing w:after="120" w:line="240" w:lineRule="atLeast"/>
        <w:ind w:left="3402" w:right="1134" w:hanging="1134"/>
        <w:jc w:val="both"/>
        <w:rPr>
          <w:rFonts w:ascii="Times New Roman" w:eastAsia="MS Mincho" w:hAnsi="Times New Roman" w:cs="Times New Roman"/>
          <w:bCs/>
          <w:kern w:val="0"/>
          <w:sz w:val="20"/>
          <w:szCs w:val="20"/>
          <w:lang w:val="en-GB" w:eastAsia="ja-JP"/>
          <w14:ligatures w14:val="none"/>
        </w:rPr>
      </w:pPr>
      <w:r w:rsidRPr="00A31E80">
        <w:rPr>
          <w:rFonts w:ascii="Times New Roman" w:eastAsia="MS Mincho" w:hAnsi="Times New Roman" w:cs="Times New Roman"/>
          <w:bCs/>
          <w:kern w:val="0"/>
          <w:sz w:val="20"/>
          <w:szCs w:val="20"/>
          <w:lang w:val="en-GB" w:eastAsia="ja-JP"/>
          <w14:ligatures w14:val="none"/>
        </w:rPr>
        <w:t xml:space="preserve">E [Average] </w:t>
      </w:r>
      <w:r w:rsidRPr="00A31E80">
        <w:rPr>
          <w:rFonts w:ascii="Times New Roman" w:eastAsia="MS Mincho" w:hAnsi="Times New Roman" w:cs="Times New Roman"/>
          <w:bCs/>
          <w:kern w:val="0"/>
          <w:sz w:val="20"/>
          <w:szCs w:val="20"/>
          <w:lang w:val="en-GB" w:eastAsia="ja-JP"/>
          <w14:ligatures w14:val="none"/>
        </w:rPr>
        <w:tab/>
        <w:t>means the vehicle average electrical energy consumption, in kWh per km</w:t>
      </w:r>
    </w:p>
    <w:p w14:paraId="7EBA6829"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A31E80">
        <w:rPr>
          <w:rFonts w:ascii="Times New Roman" w:eastAsia="Times New Roman" w:hAnsi="Times New Roman" w:cs="Times New Roman"/>
          <w:kern w:val="0"/>
          <w:sz w:val="20"/>
          <w:szCs w:val="20"/>
          <w:lang w:val="en-GB" w:eastAsia="ja-JP"/>
          <w14:ligatures w14:val="none"/>
        </w:rPr>
        <w:lastRenderedPageBreak/>
        <w:t>In the absence of OEM-specific data on the battery cycle life (parameter ‘CL’ above), then it is proposed to use a value of 2000 charge/discharge cycles, which is representative of a typical value for current technology.  Should the battery come with an expected calendar lifetime lower than the defined vehicle lifetime in the Goal &amp; Scope of the LCA study, then a replacement will also be required.]</w:t>
      </w:r>
    </w:p>
    <w:p w14:paraId="503AE3A8" w14:textId="60D2E675" w:rsidR="00A31E80" w:rsidRPr="00A31E80" w:rsidRDefault="00A31E80" w:rsidP="00A31E80">
      <w:pPr>
        <w:tabs>
          <w:tab w:val="left" w:pos="2410"/>
        </w:tabs>
        <w:spacing w:after="120" w:line="240" w:lineRule="auto"/>
        <w:ind w:left="2268" w:right="1134" w:hanging="1134"/>
        <w:jc w:val="both"/>
        <w:rPr>
          <w:rFonts w:ascii="Times New Roman" w:eastAsia="Times New Roman" w:hAnsi="Times New Roman" w:cs="Times New Roman"/>
          <w:kern w:val="0"/>
          <w:sz w:val="20"/>
          <w:szCs w:val="22"/>
          <w:highlight w:val="yellow"/>
          <w:lang w:val="en-GB" w:eastAsia="nl-BE"/>
          <w14:ligatures w14:val="none"/>
        </w:rPr>
      </w:pPr>
      <w:bookmarkStart w:id="1714" w:name="_Toc202862010"/>
      <w:bookmarkStart w:id="1715" w:name="_Toc203064020"/>
      <w:bookmarkStart w:id="1716" w:name="_Toc203569679"/>
      <w:bookmarkEnd w:id="1714"/>
      <w:bookmarkEnd w:id="1715"/>
      <w:bookmarkEnd w:id="1716"/>
      <w:r w:rsidRPr="00A31E80">
        <w:rPr>
          <w:rFonts w:ascii="Times New Roman" w:eastAsia="Times New Roman" w:hAnsi="Times New Roman" w:cs="Times New Roman"/>
          <w:kern w:val="0"/>
          <w:sz w:val="20"/>
          <w:szCs w:val="22"/>
          <w:highlight w:val="yellow"/>
          <w:lang w:val="en-GB" w:eastAsia="nl-BE"/>
          <w14:ligatures w14:val="none"/>
        </w:rPr>
        <w:t>8.3.6.2</w:t>
      </w:r>
      <w:del w:id="1717" w:author="TRIPATHY Samarendra" w:date="2025-11-11T01:15:00Z">
        <w:r w:rsidRPr="00A31E80" w:rsidDel="0024606E">
          <w:rPr>
            <w:rFonts w:ascii="Times New Roman" w:eastAsia="Times New Roman" w:hAnsi="Times New Roman" w:cs="Times New Roman"/>
            <w:kern w:val="0"/>
            <w:sz w:val="20"/>
            <w:szCs w:val="22"/>
            <w:highlight w:val="yellow"/>
            <w:lang w:val="en-GB" w:eastAsia="nl-BE"/>
            <w14:ligatures w14:val="none"/>
          </w:rPr>
          <w:delText>.6</w:delText>
        </w:r>
      </w:del>
      <w:r w:rsidRPr="00A31E80">
        <w:rPr>
          <w:rFonts w:ascii="Times New Roman" w:eastAsia="Times New Roman" w:hAnsi="Times New Roman" w:cs="Times New Roman"/>
          <w:kern w:val="0"/>
          <w:sz w:val="20"/>
          <w:szCs w:val="22"/>
          <w:highlight w:val="yellow"/>
          <w:lang w:val="en-GB" w:eastAsia="nl-BE"/>
          <w14:ligatures w14:val="none"/>
        </w:rPr>
        <w:t>.</w:t>
      </w:r>
      <w:r w:rsidRPr="00A31E80">
        <w:rPr>
          <w:rFonts w:ascii="Times New Roman" w:eastAsia="Times New Roman" w:hAnsi="Times New Roman" w:cs="Times New Roman"/>
          <w:kern w:val="0"/>
          <w:sz w:val="20"/>
          <w:szCs w:val="22"/>
          <w:highlight w:val="yellow"/>
          <w:lang w:val="en-GB" w:eastAsia="nl-BE"/>
          <w14:ligatures w14:val="none"/>
        </w:rPr>
        <w:tab/>
      </w:r>
      <w:commentRangeStart w:id="1718"/>
      <w:r w:rsidRPr="00A31E80">
        <w:rPr>
          <w:rFonts w:ascii="Times New Roman" w:eastAsia="Times New Roman" w:hAnsi="Times New Roman" w:cs="Times New Roman"/>
          <w:kern w:val="0"/>
          <w:sz w:val="20"/>
          <w:szCs w:val="22"/>
          <w:highlight w:val="yellow"/>
          <w:lang w:val="en-GB" w:eastAsia="nl-BE"/>
          <w14:ligatures w14:val="none"/>
        </w:rPr>
        <w:t>[Standardised Methodology for calculating the need for fuel cell system replacement(s)]</w:t>
      </w:r>
      <w:commentRangeEnd w:id="1718"/>
      <w:r w:rsidRPr="00A31E80">
        <w:rPr>
          <w:rFonts w:ascii="Times New Roman" w:eastAsia="SimSun" w:hAnsi="Times New Roman" w:cs="Times New Roman"/>
          <w:kern w:val="0"/>
          <w:sz w:val="16"/>
          <w:szCs w:val="16"/>
          <w:highlight w:val="yellow"/>
          <w:lang w:val="en-GB" w:eastAsia="nl-BE"/>
          <w14:ligatures w14:val="none"/>
        </w:rPr>
        <w:commentReference w:id="1718"/>
      </w:r>
    </w:p>
    <w:p w14:paraId="4D2CFAAF" w14:textId="126F07C0" w:rsidR="00CA7B4E" w:rsidRPr="0000156E" w:rsidRDefault="00A31E80" w:rsidP="00CA7B4E">
      <w:pPr>
        <w:suppressAutoHyphens/>
        <w:spacing w:after="120" w:line="240" w:lineRule="atLeast"/>
        <w:ind w:left="2268" w:right="1134"/>
        <w:jc w:val="both"/>
        <w:rPr>
          <w:ins w:id="1719" w:author="TRIPATHY Samarendra" w:date="2025-11-12T00:09:00Z"/>
          <w:rFonts w:ascii="Times New Roman" w:eastAsia="Times New Roman" w:hAnsi="Times New Roman" w:cs="Times New Roman"/>
          <w:color w:val="FF0000"/>
          <w:kern w:val="0"/>
          <w:sz w:val="20"/>
          <w:szCs w:val="20"/>
          <w:highlight w:val="yellow"/>
          <w:lang w:val="en-GB" w:eastAsia="ja-JP"/>
          <w14:ligatures w14:val="none"/>
          <w:rPrChange w:id="1720" w:author="DI PIERRO Giuseppe (JRC-ISPRA)" w:date="2025-11-12T12:37:00Z">
            <w:rPr>
              <w:ins w:id="1721" w:author="TRIPATHY Samarendra" w:date="2025-11-12T00:09:00Z"/>
              <w:rFonts w:ascii="Times New Roman" w:eastAsia="Times New Roman" w:hAnsi="Times New Roman" w:cs="Times New Roman"/>
              <w:kern w:val="0"/>
              <w:sz w:val="20"/>
              <w:szCs w:val="20"/>
              <w:highlight w:val="yellow"/>
              <w:lang w:val="en-GB" w:eastAsia="ja-JP"/>
              <w14:ligatures w14:val="none"/>
            </w:rPr>
          </w:rPrChange>
        </w:rPr>
      </w:pPr>
      <w:commentRangeStart w:id="1722"/>
      <w:r w:rsidRPr="0000156E">
        <w:rPr>
          <w:rFonts w:ascii="Times New Roman" w:eastAsia="Times New Roman" w:hAnsi="Times New Roman" w:cs="Times New Roman"/>
          <w:color w:val="FF0000"/>
          <w:kern w:val="0"/>
          <w:sz w:val="20"/>
          <w:szCs w:val="20"/>
          <w:highlight w:val="yellow"/>
          <w:lang w:val="en-GB" w:eastAsia="ja-JP"/>
          <w14:ligatures w14:val="none"/>
          <w:rPrChange w:id="1723" w:author="DI PIERRO Giuseppe (JRC-ISPRA)" w:date="2025-11-12T12:37:00Z">
            <w:rPr>
              <w:rFonts w:ascii="Times New Roman" w:eastAsia="Times New Roman" w:hAnsi="Times New Roman" w:cs="Times New Roman"/>
              <w:kern w:val="0"/>
              <w:sz w:val="20"/>
              <w:szCs w:val="20"/>
              <w:highlight w:val="yellow"/>
              <w:lang w:val="en-GB" w:eastAsia="ja-JP"/>
              <w14:ligatures w14:val="none"/>
            </w:rPr>
          </w:rPrChange>
        </w:rPr>
        <w:t>[</w:t>
      </w:r>
      <w:ins w:id="1724" w:author="TRIPATHY Samarendra" w:date="2025-11-12T00:09:00Z">
        <w:del w:id="1725" w:author="DI PIERRO Giuseppe (JRC-ISPRA)" w:date="2025-11-12T12:37:00Z">
          <w:r w:rsidR="00CA7B4E" w:rsidRPr="0000156E" w:rsidDel="00E941A5">
            <w:rPr>
              <w:rFonts w:ascii="Times New Roman" w:eastAsia="Times New Roman" w:hAnsi="Times New Roman" w:cs="Times New Roman"/>
              <w:color w:val="FF0000"/>
              <w:kern w:val="0"/>
              <w:sz w:val="20"/>
              <w:szCs w:val="20"/>
              <w:highlight w:val="yellow"/>
              <w:lang w:val="en-GB" w:eastAsia="ja-JP"/>
              <w14:ligatures w14:val="none"/>
              <w:rPrChange w:id="1726" w:author="DI PIERRO Giuseppe (JRC-ISPRA)" w:date="2025-11-12T12:37:00Z">
                <w:rPr>
                  <w:rFonts w:ascii="Times New Roman" w:eastAsia="Times New Roman" w:hAnsi="Times New Roman" w:cs="Times New Roman"/>
                  <w:kern w:val="0"/>
                  <w:sz w:val="20"/>
                  <w:szCs w:val="20"/>
                  <w:highlight w:val="yellow"/>
                  <w:lang w:val="en-GB" w:eastAsia="ja-JP"/>
                  <w14:ligatures w14:val="none"/>
                </w:rPr>
              </w:rPrChange>
            </w:rPr>
            <w:delText>[</w:delText>
          </w:r>
        </w:del>
        <w:r w:rsidR="00CA7B4E" w:rsidRPr="0000156E">
          <w:rPr>
            <w:rFonts w:ascii="Times New Roman" w:eastAsia="Times New Roman" w:hAnsi="Times New Roman" w:cs="Times New Roman"/>
            <w:color w:val="FF0000"/>
            <w:kern w:val="0"/>
            <w:sz w:val="20"/>
            <w:szCs w:val="20"/>
            <w:highlight w:val="yellow"/>
            <w:lang w:val="en-GB" w:eastAsia="ja-JP"/>
            <w14:ligatures w14:val="none"/>
            <w:rPrChange w:id="1727" w:author="DI PIERRO Giuseppe (JRC-ISPRA)" w:date="2025-11-12T12:37:00Z">
              <w:rPr>
                <w:rFonts w:ascii="Times New Roman" w:eastAsia="Times New Roman" w:hAnsi="Times New Roman" w:cs="Times New Roman"/>
                <w:kern w:val="0"/>
                <w:sz w:val="20"/>
                <w:szCs w:val="20"/>
                <w:highlight w:val="yellow"/>
                <w:lang w:val="en-GB" w:eastAsia="ja-JP"/>
                <w14:ligatures w14:val="none"/>
              </w:rPr>
            </w:rPrChange>
          </w:rPr>
          <w:t xml:space="preserve">For fuel cell systems, the following approach </w:t>
        </w:r>
        <w:del w:id="1728" w:author="JPN_Nick" w:date="2025-11-19T13:27:00Z">
          <w:r w:rsidR="00CA7B4E" w:rsidRPr="0000156E" w:rsidDel="00AD1828">
            <w:rPr>
              <w:rFonts w:ascii="Times New Roman" w:eastAsia="Times New Roman" w:hAnsi="Times New Roman" w:cs="Times New Roman"/>
              <w:color w:val="FF0000"/>
              <w:kern w:val="0"/>
              <w:sz w:val="20"/>
              <w:szCs w:val="20"/>
              <w:highlight w:val="yellow"/>
              <w:lang w:val="en-GB" w:eastAsia="ja-JP"/>
              <w14:ligatures w14:val="none"/>
              <w:rPrChange w:id="1729" w:author="DI PIERRO Giuseppe (JRC-ISPRA)" w:date="2025-11-12T12:37:00Z">
                <w:rPr>
                  <w:rFonts w:ascii="Times New Roman" w:eastAsia="Times New Roman" w:hAnsi="Times New Roman" w:cs="Times New Roman"/>
                  <w:kern w:val="0"/>
                  <w:sz w:val="20"/>
                  <w:szCs w:val="20"/>
                  <w:highlight w:val="yellow"/>
                  <w:lang w:val="en-GB" w:eastAsia="ja-JP"/>
                  <w14:ligatures w14:val="none"/>
                </w:rPr>
              </w:rPrChange>
            </w:rPr>
            <w:delText xml:space="preserve">for Level 3 </w:delText>
          </w:r>
        </w:del>
        <w:r w:rsidR="00CA7B4E" w:rsidRPr="0000156E">
          <w:rPr>
            <w:rFonts w:ascii="Times New Roman" w:eastAsia="Times New Roman" w:hAnsi="Times New Roman" w:cs="Times New Roman"/>
            <w:color w:val="FF0000"/>
            <w:kern w:val="0"/>
            <w:sz w:val="20"/>
            <w:szCs w:val="20"/>
            <w:highlight w:val="yellow"/>
            <w:lang w:val="en-GB" w:eastAsia="ja-JP"/>
            <w14:ligatures w14:val="none"/>
            <w:rPrChange w:id="1730" w:author="DI PIERRO Giuseppe (JRC-ISPRA)" w:date="2025-11-12T12:37:00Z">
              <w:rPr>
                <w:rFonts w:ascii="Times New Roman" w:eastAsia="Times New Roman" w:hAnsi="Times New Roman" w:cs="Times New Roman"/>
                <w:kern w:val="0"/>
                <w:sz w:val="20"/>
                <w:szCs w:val="20"/>
                <w:highlight w:val="yellow"/>
                <w:lang w:val="en-GB" w:eastAsia="ja-JP"/>
                <w14:ligatures w14:val="none"/>
              </w:rPr>
            </w:rPrChange>
          </w:rPr>
          <w:t>is proposed to determine the need for one or more fuel cell replacements over the service lifetime of a vehicle using fuel cell based powertrain (i.e. an FCHV or FC-REEV powertrain), consistent with the similar methodology proposed for fuel cell efficiency degradation (see earlier paragraph 8.3.3.2.1)).</w:t>
        </w:r>
      </w:ins>
      <w:commentRangeEnd w:id="1722"/>
      <w:ins w:id="1731" w:author="TRIPATHY Samarendra" w:date="2025-11-12T00:10:00Z">
        <w:r w:rsidR="00CA7B4E" w:rsidRPr="0000156E">
          <w:rPr>
            <w:rStyle w:val="CommentReference"/>
            <w:color w:val="FF0000"/>
            <w:rPrChange w:id="1732" w:author="DI PIERRO Giuseppe (JRC-ISPRA)" w:date="2025-11-12T12:37:00Z">
              <w:rPr>
                <w:rStyle w:val="CommentReference"/>
              </w:rPr>
            </w:rPrChange>
          </w:rPr>
          <w:commentReference w:id="1722"/>
        </w:r>
      </w:ins>
    </w:p>
    <w:p w14:paraId="7E3C7A1F" w14:textId="5A2C4E49" w:rsidR="00A31E80" w:rsidRPr="00A31E80" w:rsidDel="005A523C" w:rsidRDefault="00A31E80" w:rsidP="005A523C">
      <w:pPr>
        <w:suppressAutoHyphens/>
        <w:spacing w:after="120" w:line="240" w:lineRule="atLeast"/>
        <w:ind w:left="2268" w:right="1134"/>
        <w:jc w:val="both"/>
        <w:rPr>
          <w:del w:id="1733" w:author="TRIPATHY Samarendra" w:date="2025-11-12T00:10:00Z"/>
          <w:rFonts w:ascii="Times New Roman" w:eastAsia="Times New Roman" w:hAnsi="Times New Roman" w:cs="Times New Roman"/>
          <w:kern w:val="0"/>
          <w:sz w:val="20"/>
          <w:szCs w:val="20"/>
          <w:highlight w:val="yellow"/>
          <w:lang w:val="en-GB" w:eastAsia="ja-JP"/>
          <w14:ligatures w14:val="none"/>
        </w:rPr>
      </w:pPr>
      <w:r w:rsidRPr="00E941A5">
        <w:rPr>
          <w:rFonts w:ascii="Times New Roman" w:eastAsia="Times New Roman" w:hAnsi="Times New Roman" w:cs="Times New Roman"/>
          <w:color w:val="FF0000"/>
          <w:kern w:val="0"/>
          <w:sz w:val="20"/>
          <w:szCs w:val="20"/>
          <w:highlight w:val="yellow"/>
          <w:lang w:val="en-GB" w:eastAsia="ja-JP"/>
          <w14:ligatures w14:val="none"/>
          <w:rPrChange w:id="1734" w:author="DI PIERRO Giuseppe (JRC-ISPRA)" w:date="2025-11-12T12:37:00Z">
            <w:rPr>
              <w:rFonts w:ascii="Times New Roman" w:eastAsia="Times New Roman" w:hAnsi="Times New Roman" w:cs="Times New Roman"/>
              <w:kern w:val="0"/>
              <w:sz w:val="20"/>
              <w:szCs w:val="20"/>
              <w:highlight w:val="yellow"/>
              <w:lang w:val="en-GB" w:eastAsia="ja-JP"/>
              <w14:ligatures w14:val="none"/>
            </w:rPr>
          </w:rPrChange>
        </w:rPr>
        <w:t>Fuel cell durability(/life) is defined as the number operational hours to reach 10% degradation of the original fuel cell rated power (in kW)</w:t>
      </w:r>
      <w:r w:rsidRPr="00E941A5">
        <w:rPr>
          <w:rFonts w:ascii="Times New Roman" w:eastAsia="Times New Roman" w:hAnsi="Times New Roman" w:cs="Times New Roman"/>
          <w:color w:val="FF0000"/>
          <w:kern w:val="0"/>
          <w:sz w:val="20"/>
          <w:szCs w:val="20"/>
          <w:highlight w:val="yellow"/>
          <w:vertAlign w:val="superscript"/>
          <w:lang w:val="en-GB" w:eastAsia="ja-JP"/>
          <w14:ligatures w14:val="none"/>
          <w:rPrChange w:id="1735" w:author="DI PIERRO Giuseppe (JRC-ISPRA)" w:date="2025-11-12T12:37:00Z">
            <w:rPr>
              <w:rFonts w:ascii="Times New Roman" w:eastAsia="Times New Roman" w:hAnsi="Times New Roman" w:cs="Times New Roman"/>
              <w:kern w:val="0"/>
              <w:sz w:val="20"/>
              <w:szCs w:val="20"/>
              <w:highlight w:val="yellow"/>
              <w:vertAlign w:val="superscript"/>
              <w:lang w:val="en-GB" w:eastAsia="ja-JP"/>
              <w14:ligatures w14:val="none"/>
            </w:rPr>
          </w:rPrChange>
        </w:rPr>
        <w:footnoteReference w:id="19"/>
      </w:r>
      <w:r w:rsidRPr="00A31E80">
        <w:rPr>
          <w:rFonts w:ascii="Times New Roman" w:eastAsia="Times New Roman" w:hAnsi="Times New Roman" w:cs="Times New Roman"/>
          <w:kern w:val="0"/>
          <w:sz w:val="20"/>
          <w:szCs w:val="20"/>
          <w:highlight w:val="yellow"/>
          <w:lang w:val="en-GB" w:eastAsia="ja-JP"/>
          <w14:ligatures w14:val="none"/>
        </w:rPr>
        <w:t xml:space="preserve">. </w:t>
      </w:r>
      <w:commentRangeStart w:id="1736"/>
      <w:del w:id="1737" w:author="TRIPATHY Samarendra" w:date="2025-11-12T00:10:00Z">
        <w:r w:rsidRPr="00A31E80" w:rsidDel="005A523C">
          <w:rPr>
            <w:rFonts w:ascii="Times New Roman" w:eastAsia="Times New Roman" w:hAnsi="Times New Roman" w:cs="Times New Roman"/>
            <w:kern w:val="0"/>
            <w:sz w:val="20"/>
            <w:szCs w:val="20"/>
            <w:highlight w:val="yellow"/>
            <w:lang w:val="en-GB" w:eastAsia="ja-JP"/>
            <w14:ligatures w14:val="none"/>
          </w:rPr>
          <w:delText xml:space="preserve">The following general methodological approach is therefore proposed to determine the need for one or more fuel cell replacements over the service lifetime of a vehicle using fuel cell based powertrain (i.e. an FCHV or FC-REEV powertrain), consistent with the similar methodology proposed for fuel cell efficiency degradation (see earlier paragraph </w:delText>
        </w:r>
        <w:r w:rsidRPr="00A31E80" w:rsidDel="005A523C">
          <w:rPr>
            <w:rFonts w:ascii="Times New Roman" w:eastAsia="Times New Roman" w:hAnsi="Times New Roman" w:cs="Times New Roman"/>
            <w:kern w:val="0"/>
            <w:sz w:val="20"/>
            <w:szCs w:val="20"/>
            <w:highlight w:val="yellow"/>
            <w:lang w:val="en-GB" w:eastAsia="ja-JP"/>
            <w14:ligatures w14:val="none"/>
          </w:rPr>
          <w:fldChar w:fldCharType="begin"/>
        </w:r>
        <w:r w:rsidRPr="00A31E80" w:rsidDel="005A523C">
          <w:rPr>
            <w:rFonts w:ascii="Times New Roman" w:eastAsia="Times New Roman" w:hAnsi="Times New Roman" w:cs="Times New Roman"/>
            <w:kern w:val="0"/>
            <w:sz w:val="20"/>
            <w:szCs w:val="20"/>
            <w:highlight w:val="yellow"/>
            <w:lang w:val="en-GB" w:eastAsia="ja-JP"/>
            <w14:ligatures w14:val="none"/>
          </w:rPr>
          <w:delInstrText xml:space="preserve"> REF _Ref187743635 \r \h  \* MERGEFORMAT </w:delInstrText>
        </w:r>
        <w:r w:rsidRPr="00A31E80" w:rsidDel="005A523C">
          <w:rPr>
            <w:rFonts w:ascii="Times New Roman" w:eastAsia="Times New Roman" w:hAnsi="Times New Roman" w:cs="Times New Roman"/>
            <w:kern w:val="0"/>
            <w:sz w:val="20"/>
            <w:szCs w:val="20"/>
            <w:highlight w:val="yellow"/>
            <w:lang w:val="en-GB" w:eastAsia="ja-JP"/>
            <w14:ligatures w14:val="none"/>
          </w:rPr>
        </w:r>
        <w:r w:rsidRPr="00A31E80" w:rsidDel="005A523C">
          <w:rPr>
            <w:rFonts w:ascii="Times New Roman" w:eastAsia="Times New Roman" w:hAnsi="Times New Roman" w:cs="Times New Roman"/>
            <w:kern w:val="0"/>
            <w:sz w:val="20"/>
            <w:szCs w:val="20"/>
            <w:highlight w:val="yellow"/>
            <w:lang w:val="en-GB" w:eastAsia="ja-JP"/>
            <w14:ligatures w14:val="none"/>
          </w:rPr>
          <w:fldChar w:fldCharType="separate"/>
        </w:r>
        <w:r w:rsidRPr="00A31E80" w:rsidDel="005A523C">
          <w:rPr>
            <w:rFonts w:ascii="Times New Roman" w:eastAsia="Times New Roman" w:hAnsi="Times New Roman" w:cs="Times New Roman"/>
            <w:kern w:val="0"/>
            <w:sz w:val="20"/>
            <w:szCs w:val="20"/>
            <w:highlight w:val="yellow"/>
            <w:cs/>
            <w:lang w:val="en-GB" w:eastAsia="ja-JP"/>
            <w14:ligatures w14:val="none"/>
          </w:rPr>
          <w:delText>‎</w:delText>
        </w:r>
        <w:r w:rsidRPr="00A31E80" w:rsidDel="005A523C">
          <w:rPr>
            <w:rFonts w:ascii="Times New Roman" w:eastAsia="Times New Roman" w:hAnsi="Times New Roman" w:cs="Times New Roman"/>
            <w:kern w:val="0"/>
            <w:sz w:val="20"/>
            <w:szCs w:val="20"/>
            <w:highlight w:val="yellow"/>
            <w:lang w:val="en-GB" w:eastAsia="ja-JP"/>
            <w14:ligatures w14:val="none"/>
          </w:rPr>
          <w:delText>0</w:delText>
        </w:r>
        <w:r w:rsidRPr="00A31E80" w:rsidDel="005A523C">
          <w:rPr>
            <w:rFonts w:ascii="Times New Roman" w:eastAsia="Times New Roman" w:hAnsi="Times New Roman" w:cs="Times New Roman"/>
            <w:kern w:val="0"/>
            <w:sz w:val="20"/>
            <w:szCs w:val="20"/>
            <w:highlight w:val="yellow"/>
            <w:lang w:val="en-GB" w:eastAsia="ja-JP"/>
            <w14:ligatures w14:val="none"/>
          </w:rPr>
          <w:fldChar w:fldCharType="end"/>
        </w:r>
        <w:r w:rsidRPr="00A31E80" w:rsidDel="005A523C">
          <w:rPr>
            <w:rFonts w:ascii="Times New Roman" w:eastAsia="Times New Roman" w:hAnsi="Times New Roman" w:cs="Times New Roman"/>
            <w:kern w:val="0"/>
            <w:sz w:val="20"/>
            <w:szCs w:val="20"/>
            <w:highlight w:val="yellow"/>
            <w:lang w:val="en-GB" w:eastAsia="ja-JP"/>
            <w14:ligatures w14:val="none"/>
          </w:rPr>
          <w:delText xml:space="preserve">[x.x.x)).  </w:delText>
        </w:r>
      </w:del>
    </w:p>
    <w:p w14:paraId="7125EC26" w14:textId="0F333FE2" w:rsidR="00A31E80" w:rsidRPr="00A31E80" w:rsidRDefault="00A31E80" w:rsidP="005A523C">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del w:id="1738" w:author="TRIPATHY Samarendra" w:date="2025-11-12T00:10:00Z">
        <w:r w:rsidRPr="00A31E80" w:rsidDel="005A523C">
          <w:rPr>
            <w:rFonts w:ascii="Times New Roman" w:eastAsia="Times New Roman" w:hAnsi="Times New Roman" w:cs="Times New Roman"/>
            <w:kern w:val="0"/>
            <w:sz w:val="20"/>
            <w:szCs w:val="20"/>
            <w:highlight w:val="yellow"/>
            <w:lang w:val="en-GB" w:eastAsia="ja-JP"/>
            <w14:ligatures w14:val="none"/>
          </w:rPr>
          <w:delText>(Recognising the potential for further development of knowledge in this area, it is also proposed to that should an OEM-specific / supplier-specific methodological approach be subsequently developed to define operational fuel cell efficiency loss and/or replacements, this would also be acceptable, if validated by an independent third party expert on fuel cells.)</w:delText>
        </w:r>
      </w:del>
      <w:commentRangeEnd w:id="1736"/>
      <w:r w:rsidR="005A523C">
        <w:rPr>
          <w:rStyle w:val="CommentReference"/>
        </w:rPr>
        <w:commentReference w:id="1736"/>
      </w:r>
    </w:p>
    <w:p w14:paraId="56E1556E"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bookmarkStart w:id="1739" w:name="_Toc202862012"/>
      <w:bookmarkStart w:id="1740" w:name="_Toc203064022"/>
      <w:bookmarkStart w:id="1741" w:name="_Toc203569681"/>
      <w:bookmarkEnd w:id="1739"/>
      <w:bookmarkEnd w:id="1740"/>
      <w:bookmarkEnd w:id="1741"/>
      <w:r w:rsidRPr="00A31E80">
        <w:rPr>
          <w:rFonts w:ascii="Times New Roman" w:eastAsia="Times New Roman" w:hAnsi="Times New Roman" w:cs="Times New Roman"/>
          <w:kern w:val="0"/>
          <w:sz w:val="20"/>
          <w:szCs w:val="20"/>
          <w:highlight w:val="yellow"/>
          <w:lang w:val="en-GB" w:eastAsia="ja-JP"/>
          <w14:ligatures w14:val="none"/>
        </w:rPr>
        <w:t>Fuel cell lifetime max energy output (= FC [max energy]):</w:t>
      </w:r>
    </w:p>
    <w:p w14:paraId="1D973EE5" w14:textId="77777777" w:rsidR="00A31E80" w:rsidRPr="00A31E80" w:rsidRDefault="00A31E80" w:rsidP="00A31E80">
      <w:pPr>
        <w:spacing w:after="120" w:line="240" w:lineRule="auto"/>
        <w:ind w:left="1843" w:right="1134" w:firstLine="142"/>
        <w:jc w:val="center"/>
        <w:rPr>
          <w:rFonts w:ascii="Times New Roman" w:eastAsia="Times New Roman" w:hAnsi="Times New Roman" w:cs="Times New Roman"/>
          <w:bCs/>
          <w:kern w:val="0"/>
          <w:sz w:val="20"/>
          <w:szCs w:val="20"/>
          <w:highlight w:val="yellow"/>
          <w:lang w:val="en-GB" w:eastAsia="de-DE"/>
          <w14:ligatures w14:val="none"/>
        </w:rPr>
      </w:pPr>
      <m:oMath>
        <m:r>
          <w:rPr>
            <w:rFonts w:ascii="Cambria Math" w:eastAsia="Times New Roman" w:hAnsi="Cambria Math" w:cs="Times New Roman"/>
            <w:kern w:val="0"/>
            <w:sz w:val="20"/>
            <w:szCs w:val="20"/>
            <w:highlight w:val="yellow"/>
            <w:lang w:val="en-GB" w:eastAsia="ja-JP"/>
            <w14:ligatures w14:val="none"/>
          </w:rPr>
          <m:t>Lifetime max energy output (kWh)</m:t>
        </m:r>
        <m:r>
          <m:rPr>
            <m:sty m:val="p"/>
          </m:rPr>
          <w:rPr>
            <w:rFonts w:ascii="Cambria Math" w:eastAsia="Times New Roman" w:hAnsi="Cambria Math" w:cs="Times New Roman"/>
            <w:kern w:val="0"/>
            <w:sz w:val="20"/>
            <w:szCs w:val="20"/>
            <w:highlight w:val="yellow"/>
            <w:lang w:val="en-GB" w:eastAsia="ja-JP"/>
            <w14:ligatures w14:val="none"/>
          </w:rPr>
          <m:t xml:space="preserve"> = </m:t>
        </m:r>
        <m:r>
          <w:rPr>
            <w:rFonts w:ascii="Cambria Math" w:eastAsia="Times New Roman" w:hAnsi="Cambria Math" w:cs="Times New Roman"/>
            <w:kern w:val="0"/>
            <w:sz w:val="20"/>
            <w:szCs w:val="20"/>
            <w:highlight w:val="yellow"/>
            <w:lang w:val="en-GB" w:eastAsia="ja-JP"/>
            <w14:ligatures w14:val="none"/>
          </w:rPr>
          <m:t>Fuel cell durability (hrs)</m:t>
        </m:r>
        <m:r>
          <m:rPr>
            <m:sty m:val="p"/>
          </m:rPr>
          <w:rPr>
            <w:rFonts w:ascii="Cambria Math" w:eastAsia="Times New Roman" w:hAnsi="Cambria Math" w:cs="Times New Roman"/>
            <w:kern w:val="0"/>
            <w:sz w:val="20"/>
            <w:szCs w:val="20"/>
            <w:highlight w:val="yellow"/>
            <w:lang w:val="en-GB" w:eastAsia="ja-JP"/>
            <w14:ligatures w14:val="none"/>
          </w:rPr>
          <m:t>*</m:t>
        </m:r>
        <m:r>
          <w:rPr>
            <w:rFonts w:ascii="Cambria Math" w:eastAsia="Times New Roman" w:hAnsi="Cambria Math" w:cs="Times New Roman"/>
            <w:kern w:val="0"/>
            <w:sz w:val="20"/>
            <w:szCs w:val="20"/>
            <w:highlight w:val="yellow"/>
            <w:lang w:val="en-GB" w:eastAsia="ja-JP"/>
            <w14:ligatures w14:val="none"/>
          </w:rPr>
          <m:t>Fuel cell average running power (kW)</m:t>
        </m:r>
      </m:oMath>
      <w:r w:rsidRPr="00A31E80">
        <w:rPr>
          <w:rFonts w:ascii="Times New Roman" w:eastAsia="Times New Roman" w:hAnsi="Times New Roman" w:cs="Times New Roman"/>
          <w:bCs/>
          <w:kern w:val="0"/>
          <w:sz w:val="20"/>
          <w:szCs w:val="20"/>
          <w:highlight w:val="yellow"/>
          <w:lang w:val="en-GB" w:eastAsia="ja-JP"/>
          <w14:ligatures w14:val="none"/>
        </w:rPr>
        <w:tab/>
      </w:r>
      <w:r w:rsidRPr="00A31E80">
        <w:rPr>
          <w:rFonts w:ascii="Times New Roman" w:eastAsia="Times New Roman" w:hAnsi="Times New Roman" w:cs="Times New Roman"/>
          <w:bCs/>
          <w:kern w:val="0"/>
          <w:sz w:val="20"/>
          <w:szCs w:val="20"/>
          <w:highlight w:val="yellow"/>
          <w:lang w:val="en-GB" w:eastAsia="ja-JP"/>
          <w14:ligatures w14:val="none"/>
        </w:rPr>
        <w:tab/>
      </w:r>
      <w:r w:rsidRPr="00A31E80">
        <w:rPr>
          <w:rFonts w:ascii="Times New Roman" w:eastAsia="Times New Roman" w:hAnsi="Times New Roman" w:cs="Times New Roman"/>
          <w:bCs/>
          <w:kern w:val="0"/>
          <w:sz w:val="20"/>
          <w:szCs w:val="20"/>
          <w:highlight w:val="yellow"/>
          <w:lang w:val="en-GB" w:eastAsia="ja-JP"/>
          <w14:ligatures w14:val="none"/>
        </w:rPr>
        <w:tab/>
      </w:r>
      <w:r w:rsidRPr="00A31E80">
        <w:rPr>
          <w:rFonts w:ascii="Times New Roman" w:eastAsia="Times New Roman" w:hAnsi="Times New Roman" w:cs="Times New Roman"/>
          <w:bCs/>
          <w:kern w:val="0"/>
          <w:sz w:val="20"/>
          <w:szCs w:val="20"/>
          <w:highlight w:val="yellow"/>
          <w:lang w:val="en-GB" w:eastAsia="ja-JP"/>
          <w14:ligatures w14:val="none"/>
        </w:rPr>
        <w:tab/>
      </w:r>
      <w:r w:rsidRPr="00A31E80">
        <w:rPr>
          <w:rFonts w:ascii="Times New Roman" w:eastAsia="Times New Roman" w:hAnsi="Times New Roman" w:cs="Times New Roman"/>
          <w:bCs/>
          <w:kern w:val="0"/>
          <w:sz w:val="20"/>
          <w:szCs w:val="20"/>
          <w:highlight w:val="yellow"/>
          <w:lang w:val="en-GB" w:eastAsia="de-DE"/>
          <w14:ligatures w14:val="none"/>
        </w:rPr>
        <w:t>(37)</w:t>
      </w:r>
    </w:p>
    <w:p w14:paraId="4E549A2D"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kern w:val="0"/>
          <w:sz w:val="20"/>
          <w:szCs w:val="20"/>
          <w:highlight w:val="yellow"/>
          <w:lang w:val="en-GB" w:eastAsia="ja-JP"/>
          <w14:ligatures w14:val="none"/>
        </w:rPr>
        <w:t>Where;</w:t>
      </w:r>
    </w:p>
    <w:p w14:paraId="1EAB9906" w14:textId="77777777" w:rsidR="00A31E80" w:rsidRPr="00A31E80" w:rsidRDefault="00A31E80" w:rsidP="00A31E80">
      <w:pPr>
        <w:suppressAutoHyphens/>
        <w:spacing w:after="120" w:line="240" w:lineRule="atLeast"/>
        <w:ind w:left="3402" w:right="1134" w:hanging="1134"/>
        <w:jc w:val="both"/>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i/>
          <w:iCs/>
          <w:kern w:val="0"/>
          <w:sz w:val="20"/>
          <w:szCs w:val="20"/>
          <w:highlight w:val="yellow"/>
          <w:lang w:val="en-GB" w:eastAsia="ja-JP"/>
          <w14:ligatures w14:val="none"/>
        </w:rPr>
        <w:t>Fuel cell average running power (kW)</w:t>
      </w:r>
      <w:r w:rsidRPr="00A31E80">
        <w:rPr>
          <w:rFonts w:ascii="Times New Roman" w:eastAsia="Times New Roman" w:hAnsi="Times New Roman" w:cs="Times New Roman"/>
          <w:kern w:val="0"/>
          <w:sz w:val="20"/>
          <w:szCs w:val="20"/>
          <w:highlight w:val="yellow"/>
          <w:lang w:val="en-GB" w:eastAsia="ja-JP"/>
          <w14:ligatures w14:val="none"/>
        </w:rPr>
        <w:t xml:space="preserve"> </w:t>
      </w:r>
      <w:r w:rsidRPr="00A31E80">
        <w:rPr>
          <w:rFonts w:ascii="Times New Roman" w:eastAsia="Times New Roman" w:hAnsi="Times New Roman" w:cs="Times New Roman"/>
          <w:kern w:val="0"/>
          <w:sz w:val="20"/>
          <w:szCs w:val="20"/>
          <w:highlight w:val="yellow"/>
          <w:lang w:val="en-GB" w:eastAsia="ja-JP"/>
          <w14:ligatures w14:val="none"/>
        </w:rPr>
        <w:tab/>
        <w:t>means the maximum rated fuel cell power (kW) * average operation % of rated fuel cell power</w:t>
      </w:r>
    </w:p>
    <w:p w14:paraId="381A4B81"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iCs/>
          <w:kern w:val="0"/>
          <w:sz w:val="20"/>
          <w:szCs w:val="20"/>
          <w:highlight w:val="yellow"/>
          <w:lang w:val="en-GB" w:eastAsia="ja-JP"/>
          <w14:ligatures w14:val="none"/>
        </w:rPr>
      </w:pPr>
      <w:r w:rsidRPr="00A31E80">
        <w:rPr>
          <w:rFonts w:ascii="Times New Roman" w:eastAsia="Times New Roman" w:hAnsi="Times New Roman" w:cs="Times New Roman"/>
          <w:iCs/>
          <w:kern w:val="0"/>
          <w:sz w:val="20"/>
          <w:szCs w:val="20"/>
          <w:highlight w:val="yellow"/>
          <w:lang w:val="en-GB" w:eastAsia="ja-JP"/>
          <w14:ligatures w14:val="none"/>
        </w:rPr>
        <w:t>Fuel cell vehicle lifetime energy requirement (energy output from fuel cell) (= FC [lifetime energy]):</w:t>
      </w:r>
    </w:p>
    <w:p w14:paraId="63CF62E9" w14:textId="77777777" w:rsidR="00A31E80" w:rsidRPr="00A31E80" w:rsidRDefault="00A31E80" w:rsidP="00A31E80">
      <w:pPr>
        <w:spacing w:after="120" w:line="240" w:lineRule="auto"/>
        <w:ind w:left="1701" w:right="1134"/>
        <w:jc w:val="center"/>
        <w:rPr>
          <w:rFonts w:ascii="Times New Roman" w:eastAsia="Times New Roman" w:hAnsi="Times New Roman" w:cs="Times New Roman"/>
          <w:bCs/>
          <w:kern w:val="0"/>
          <w:sz w:val="20"/>
          <w:szCs w:val="20"/>
          <w:highlight w:val="yellow"/>
          <w:lang w:val="en-GB" w:eastAsia="ja-JP"/>
          <w14:ligatures w14:val="none"/>
        </w:rPr>
      </w:pPr>
      <m:oMathPara>
        <m:oMath>
          <m:r>
            <w:rPr>
              <w:rFonts w:ascii="Cambria Math" w:eastAsia="Times New Roman" w:hAnsi="Cambria Math" w:cs="Times New Roman"/>
              <w:kern w:val="0"/>
              <w:sz w:val="20"/>
              <w:szCs w:val="20"/>
              <w:highlight w:val="yellow"/>
              <w:lang w:val="en-GB" w:eastAsia="ja-JP"/>
              <w14:ligatures w14:val="none"/>
            </w:rPr>
            <m:t xml:space="preserve">Lifetime vehicle energy requirement </m:t>
          </m:r>
          <m:d>
            <m:dPr>
              <m:ctrlPr>
                <w:ins w:id="1742" w:author="DI PIERRO Giuseppe (JRC-ISPRA)" w:date="2025-11-14T16:09:00Z">
                  <w:rPr>
                    <w:rFonts w:ascii="Cambria Math" w:eastAsia="Times New Roman" w:hAnsi="Cambria Math" w:cs="Times New Roman"/>
                    <w:bCs/>
                    <w:i/>
                    <w:iCs/>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fuel cell output</m:t>
              </m:r>
            </m:e>
          </m:d>
          <m:d>
            <m:dPr>
              <m:ctrlPr>
                <w:ins w:id="1743" w:author="DI PIERRO Giuseppe (JRC-ISPRA)" w:date="2025-11-14T16:09:00Z">
                  <w:rPr>
                    <w:rFonts w:ascii="Cambria Math" w:eastAsia="Times New Roman" w:hAnsi="Cambria Math" w:cs="Times New Roman"/>
                    <w:bCs/>
                    <w:i/>
                    <w:iCs/>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kWh</m:t>
              </m:r>
            </m:e>
          </m:d>
          <m:r>
            <m:rPr>
              <m:sty m:val="p"/>
            </m:rPr>
            <w:rPr>
              <w:rFonts w:ascii="Cambria Math" w:eastAsia="Times New Roman" w:hAnsi="Cambria Math" w:cs="Times New Roman"/>
              <w:kern w:val="0"/>
              <w:sz w:val="20"/>
              <w:szCs w:val="20"/>
              <w:highlight w:val="yellow"/>
              <w:lang w:val="en-GB" w:eastAsia="ja-JP"/>
              <w14:ligatures w14:val="none"/>
            </w:rPr>
            <m:t>=</m:t>
          </m:r>
          <m:f>
            <m:fPr>
              <m:ctrlPr>
                <w:ins w:id="1744" w:author="DI PIERRO Giuseppe (JRC-ISPRA)" w:date="2025-11-14T16:09:00Z">
                  <w:rPr>
                    <w:rFonts w:ascii="Cambria Math" w:eastAsia="Times New Roman" w:hAnsi="Cambria Math" w:cs="Times New Roman"/>
                    <w:bCs/>
                    <w:i/>
                    <w:iCs/>
                    <w:kern w:val="0"/>
                    <w:sz w:val="20"/>
                    <w:szCs w:val="20"/>
                    <w:highlight w:val="yellow"/>
                    <w:lang w:val="en-GB" w:eastAsia="ja-JP"/>
                    <w14:ligatures w14:val="none"/>
                  </w:rPr>
                </w:ins>
              </m:ctrlPr>
            </m:fPr>
            <m:num>
              <m:r>
                <w:rPr>
                  <w:rFonts w:ascii="Cambria Math" w:eastAsia="Times New Roman" w:hAnsi="Cambria Math" w:cs="Times New Roman"/>
                  <w:kern w:val="0"/>
                  <w:sz w:val="20"/>
                  <w:szCs w:val="20"/>
                  <w:highlight w:val="yellow"/>
                  <w:lang w:val="en-GB" w:eastAsia="ja-JP"/>
                  <w14:ligatures w14:val="none"/>
                </w:rPr>
                <m:t>MJ</m:t>
              </m:r>
            </m:num>
            <m:den>
              <m:r>
                <w:rPr>
                  <w:rFonts w:ascii="Cambria Math" w:eastAsia="Times New Roman" w:hAnsi="Cambria Math" w:cs="Times New Roman"/>
                  <w:kern w:val="0"/>
                  <w:sz w:val="20"/>
                  <w:szCs w:val="20"/>
                  <w:highlight w:val="yellow"/>
                  <w:lang w:val="en-GB" w:eastAsia="ja-JP"/>
                  <w14:ligatures w14:val="none"/>
                </w:rPr>
                <m:t>km</m:t>
              </m:r>
            </m:den>
          </m:f>
          <m:r>
            <m:rPr>
              <m:sty m:val="p"/>
            </m:rPr>
            <w:rPr>
              <w:rFonts w:ascii="Cambria Math" w:eastAsia="Times New Roman" w:hAnsi="Cambria Math" w:cs="Times New Roman"/>
              <w:kern w:val="0"/>
              <w:sz w:val="20"/>
              <w:szCs w:val="20"/>
              <w:highlight w:val="yellow"/>
              <w:lang w:val="en-GB" w:eastAsia="ja-JP"/>
              <w14:ligatures w14:val="none"/>
            </w:rPr>
            <m:t>*</m:t>
          </m:r>
          <m:r>
            <w:rPr>
              <w:rFonts w:ascii="Cambria Math" w:eastAsia="Times New Roman" w:hAnsi="Cambria Math" w:cs="Times New Roman"/>
              <w:kern w:val="0"/>
              <w:sz w:val="20"/>
              <w:szCs w:val="20"/>
              <w:highlight w:val="yellow"/>
              <w:lang w:val="en-GB" w:eastAsia="ja-JP"/>
              <w14:ligatures w14:val="none"/>
            </w:rPr>
            <m:t>Lifetime km</m:t>
          </m:r>
          <m:r>
            <m:rPr>
              <m:sty m:val="p"/>
            </m:rPr>
            <w:rPr>
              <w:rFonts w:ascii="Cambria Math" w:eastAsia="Times New Roman" w:hAnsi="Cambria Math" w:cs="Times New Roman"/>
              <w:kern w:val="0"/>
              <w:sz w:val="20"/>
              <w:szCs w:val="20"/>
              <w:highlight w:val="yellow"/>
              <w:lang w:val="en-GB" w:eastAsia="ja-JP"/>
              <w14:ligatures w14:val="none"/>
            </w:rPr>
            <m:t>*</m:t>
          </m:r>
          <m:f>
            <m:fPr>
              <m:ctrlPr>
                <w:ins w:id="1745" w:author="DI PIERRO Giuseppe (JRC-ISPRA)" w:date="2025-11-14T16:09:00Z">
                  <w:rPr>
                    <w:rFonts w:ascii="Cambria Math" w:eastAsia="Times New Roman" w:hAnsi="Cambria Math" w:cs="Times New Roman"/>
                    <w:bCs/>
                    <w:i/>
                    <w:iCs/>
                    <w:kern w:val="0"/>
                    <w:sz w:val="20"/>
                    <w:szCs w:val="20"/>
                    <w:highlight w:val="yellow"/>
                    <w:lang w:val="en-GB" w:eastAsia="ja-JP"/>
                    <w14:ligatures w14:val="none"/>
                  </w:rPr>
                </w:ins>
              </m:ctrlPr>
            </m:fPr>
            <m:num>
              <m:r>
                <w:rPr>
                  <w:rFonts w:ascii="Cambria Math" w:eastAsia="Times New Roman" w:hAnsi="Cambria Math" w:cs="Times New Roman"/>
                  <w:kern w:val="0"/>
                  <w:sz w:val="20"/>
                  <w:szCs w:val="20"/>
                  <w:highlight w:val="yellow"/>
                  <w:lang w:val="en-GB" w:eastAsia="ja-JP"/>
                  <w14:ligatures w14:val="none"/>
                </w:rPr>
                <m:t>kWh</m:t>
              </m:r>
            </m:num>
            <m:den>
              <m:r>
                <w:rPr>
                  <w:rFonts w:ascii="Cambria Math" w:eastAsia="Times New Roman" w:hAnsi="Cambria Math" w:cs="Times New Roman"/>
                  <w:kern w:val="0"/>
                  <w:sz w:val="20"/>
                  <w:szCs w:val="20"/>
                  <w:highlight w:val="yellow"/>
                  <w:lang w:val="en-GB" w:eastAsia="ja-JP"/>
                  <w14:ligatures w14:val="none"/>
                </w:rPr>
                <m:t>MJ</m:t>
              </m:r>
            </m:den>
          </m:f>
          <m:r>
            <w:rPr>
              <w:rFonts w:ascii="Cambria Math" w:eastAsia="Times New Roman" w:hAnsi="Cambria Math" w:cs="Times New Roman"/>
              <w:kern w:val="0"/>
              <w:sz w:val="20"/>
              <w:szCs w:val="20"/>
              <w:highlight w:val="yellow"/>
              <w:lang w:val="en-GB" w:eastAsia="ja-JP"/>
              <w14:ligatures w14:val="none"/>
            </w:rPr>
            <m:t>*fuel cell average efficiency (%)</m:t>
          </m:r>
        </m:oMath>
      </m:oMathPara>
    </w:p>
    <w:p w14:paraId="261276B0" w14:textId="77777777" w:rsidR="00A31E80" w:rsidRPr="00A31E80" w:rsidRDefault="00A31E80" w:rsidP="00A31E80">
      <w:pPr>
        <w:suppressAutoHyphens/>
        <w:spacing w:after="120" w:line="240" w:lineRule="atLeast"/>
        <w:ind w:left="2268" w:right="1134"/>
        <w:jc w:val="right"/>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kern w:val="0"/>
          <w:sz w:val="20"/>
          <w:szCs w:val="20"/>
          <w:highlight w:val="yellow"/>
          <w:lang w:val="en-GB" w:eastAsia="ja-JP"/>
          <w14:ligatures w14:val="none"/>
        </w:rPr>
        <w:tab/>
        <w:t>(</w:t>
      </w:r>
      <w:r w:rsidRPr="00A31E80">
        <w:rPr>
          <w:rFonts w:ascii="Times New Roman" w:eastAsia="Times New Roman" w:hAnsi="Times New Roman" w:cs="Times New Roman"/>
          <w:kern w:val="0"/>
          <w:sz w:val="20"/>
          <w:szCs w:val="20"/>
          <w:highlight w:val="yellow"/>
          <w:lang w:val="en-GB" w:eastAsia="fr-FR"/>
          <w14:ligatures w14:val="none"/>
        </w:rPr>
        <w:t>38)</w:t>
      </w:r>
    </w:p>
    <w:p w14:paraId="2D6002F3"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kern w:val="0"/>
          <w:sz w:val="20"/>
          <w:szCs w:val="20"/>
          <w:highlight w:val="yellow"/>
          <w:lang w:val="en-GB" w:eastAsia="ja-JP"/>
          <w14:ligatures w14:val="none"/>
        </w:rPr>
        <w:t>Where;</w:t>
      </w:r>
    </w:p>
    <w:p w14:paraId="575DE2EB"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i/>
          <w:iCs/>
          <w:kern w:val="0"/>
          <w:sz w:val="20"/>
          <w:szCs w:val="20"/>
          <w:highlight w:val="yellow"/>
          <w:lang w:val="en-GB" w:eastAsia="ja-JP"/>
          <w14:ligatures w14:val="none"/>
        </w:rPr>
        <w:t>MJ/km</w:t>
      </w:r>
      <w:r w:rsidRPr="00A31E80">
        <w:rPr>
          <w:rFonts w:ascii="Times New Roman" w:eastAsia="Times New Roman" w:hAnsi="Times New Roman" w:cs="Times New Roman"/>
          <w:kern w:val="0"/>
          <w:sz w:val="20"/>
          <w:szCs w:val="20"/>
          <w:highlight w:val="yellow"/>
          <w:lang w:val="en-GB" w:eastAsia="ja-JP"/>
          <w14:ligatures w14:val="none"/>
        </w:rPr>
        <w:t xml:space="preserve"> </w:t>
      </w:r>
      <w:r w:rsidRPr="00A31E80">
        <w:rPr>
          <w:rFonts w:ascii="Times New Roman" w:eastAsia="Times New Roman" w:hAnsi="Times New Roman" w:cs="Times New Roman"/>
          <w:kern w:val="0"/>
          <w:sz w:val="20"/>
          <w:szCs w:val="20"/>
          <w:highlight w:val="yellow"/>
          <w:lang w:val="en-GB" w:eastAsia="ja-JP"/>
          <w14:ligatures w14:val="none"/>
        </w:rPr>
        <w:tab/>
        <w:t>means the hydrogen energy input to the vehicle, i.e. hydrogen energy consumption.</w:t>
      </w:r>
    </w:p>
    <w:p w14:paraId="47D72584" w14:textId="77777777" w:rsidR="00A31E80" w:rsidRPr="00A31E80" w:rsidRDefault="00A31E80" w:rsidP="00A31E80">
      <w:pPr>
        <w:suppressAutoHyphens/>
        <w:spacing w:after="120" w:line="240" w:lineRule="atLeast"/>
        <w:ind w:left="2268" w:right="1134"/>
        <w:jc w:val="both"/>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kern w:val="0"/>
          <w:sz w:val="20"/>
          <w:szCs w:val="20"/>
          <w:highlight w:val="yellow"/>
          <w:lang w:val="en-GB" w:eastAsia="ja-JP"/>
          <w14:ligatures w14:val="none"/>
        </w:rPr>
        <w:t>The number of fuel cells needed (and therefore the number replacements) is defined by the ratio of the vehicle’s lifetime energy requirements and the maximum fuel cell lifetime energy delivered:</w:t>
      </w:r>
    </w:p>
    <w:p w14:paraId="23C7121F" w14:textId="77777777" w:rsidR="00A31E80" w:rsidRPr="00A31E80" w:rsidRDefault="00A31E80" w:rsidP="00A31E80">
      <w:pPr>
        <w:spacing w:after="120" w:line="240" w:lineRule="auto"/>
        <w:ind w:left="567" w:right="1134" w:firstLine="567"/>
        <w:jc w:val="center"/>
        <w:rPr>
          <w:rFonts w:ascii="Times New Roman" w:eastAsia="Times New Roman" w:hAnsi="Times New Roman" w:cs="Times New Roman"/>
          <w:bCs/>
          <w:kern w:val="0"/>
          <w:sz w:val="20"/>
          <w:szCs w:val="20"/>
          <w:highlight w:val="yellow"/>
          <w:lang w:val="en-GB" w:eastAsia="ja-JP"/>
          <w14:ligatures w14:val="none"/>
        </w:rPr>
      </w:pPr>
      <m:oMathPara>
        <m:oMath>
          <m:r>
            <w:rPr>
              <w:rFonts w:ascii="Cambria Math" w:eastAsia="Times New Roman" w:hAnsi="Cambria Math" w:cs="Times New Roman"/>
              <w:kern w:val="0"/>
              <w:sz w:val="20"/>
              <w:szCs w:val="20"/>
              <w:highlight w:val="yellow"/>
              <w:lang w:val="en-GB" w:eastAsia="ja-JP"/>
              <w14:ligatures w14:val="none"/>
            </w:rPr>
            <m:t>Number of fuel cell replacements</m:t>
          </m:r>
          <m:r>
            <m:rPr>
              <m:sty m:val="p"/>
            </m:rPr>
            <w:rPr>
              <w:rFonts w:ascii="Cambria Math" w:eastAsia="Times New Roman" w:hAnsi="Cambria Math" w:cs="Times New Roman"/>
              <w:kern w:val="0"/>
              <w:sz w:val="20"/>
              <w:szCs w:val="20"/>
              <w:highlight w:val="yellow"/>
              <w:lang w:val="en-GB" w:eastAsia="ja-JP"/>
              <w14:ligatures w14:val="none"/>
            </w:rPr>
            <m:t xml:space="preserve"> =roundup to integer </m:t>
          </m:r>
          <m:d>
            <m:dPr>
              <m:ctrlPr>
                <w:ins w:id="1746" w:author="DI PIERRO Giuseppe (JRC-ISPRA)" w:date="2025-11-14T16:09:00Z">
                  <w:rPr>
                    <w:rFonts w:ascii="Cambria Math" w:eastAsia="Times New Roman" w:hAnsi="Cambria Math" w:cs="Times New Roman"/>
                    <w:bCs/>
                    <w:kern w:val="0"/>
                    <w:sz w:val="20"/>
                    <w:szCs w:val="20"/>
                    <w:highlight w:val="yellow"/>
                    <w:lang w:val="en-GB" w:eastAsia="ja-JP"/>
                    <w14:ligatures w14:val="none"/>
                  </w:rPr>
                </w:ins>
              </m:ctrlPr>
            </m:dPr>
            <m:e>
              <m:f>
                <m:fPr>
                  <m:ctrlPr>
                    <w:ins w:id="1747" w:author="DI PIERRO Giuseppe (JRC-ISPRA)" w:date="2025-11-14T16:09:00Z">
                      <w:rPr>
                        <w:rFonts w:ascii="Cambria Math" w:eastAsia="Times New Roman" w:hAnsi="Cambria Math" w:cs="Times New Roman"/>
                        <w:bCs/>
                        <w:kern w:val="0"/>
                        <w:sz w:val="20"/>
                        <w:szCs w:val="20"/>
                        <w:highlight w:val="yellow"/>
                        <w:lang w:val="en-GB" w:eastAsia="ja-JP"/>
                        <w14:ligatures w14:val="none"/>
                      </w:rPr>
                    </w:ins>
                  </m:ctrlPr>
                </m:fPr>
                <m:num>
                  <m:r>
                    <w:rPr>
                      <w:rFonts w:ascii="Cambria Math" w:eastAsia="Times New Roman" w:hAnsi="Cambria Math" w:cs="Times New Roman"/>
                      <w:kern w:val="0"/>
                      <w:sz w:val="20"/>
                      <w:szCs w:val="20"/>
                      <w:highlight w:val="yellow"/>
                      <w:lang w:val="en-GB" w:eastAsia="ja-JP"/>
                      <w14:ligatures w14:val="none"/>
                    </w:rPr>
                    <m:t xml:space="preserve">FC[lifetime energy] </m:t>
                  </m:r>
                </m:num>
                <m:den>
                  <m:r>
                    <w:rPr>
                      <w:rFonts w:ascii="Cambria Math" w:eastAsia="Times New Roman" w:hAnsi="Cambria Math" w:cs="Times New Roman"/>
                      <w:kern w:val="0"/>
                      <w:sz w:val="20"/>
                      <w:szCs w:val="20"/>
                      <w:highlight w:val="yellow"/>
                      <w:lang w:val="en-GB" w:eastAsia="ja-JP"/>
                      <w14:ligatures w14:val="none"/>
                    </w:rPr>
                    <m:t>FC</m:t>
                  </m:r>
                  <m:d>
                    <m:dPr>
                      <m:begChr m:val="["/>
                      <m:endChr m:val="]"/>
                      <m:ctrlPr>
                        <w:ins w:id="1748" w:author="DI PIERRO Giuseppe (JRC-ISPRA)" w:date="2025-11-14T16:09:00Z">
                          <w:rPr>
                            <w:rFonts w:ascii="Cambria Math" w:eastAsia="Times New Roman" w:hAnsi="Cambria Math" w:cs="Times New Roman"/>
                            <w:bCs/>
                            <w:i/>
                            <w:iCs/>
                            <w:kern w:val="0"/>
                            <w:sz w:val="20"/>
                            <w:szCs w:val="20"/>
                            <w:highlight w:val="yellow"/>
                            <w:lang w:val="en-GB" w:eastAsia="ja-JP"/>
                            <w14:ligatures w14:val="none"/>
                          </w:rPr>
                        </w:ins>
                      </m:ctrlPr>
                    </m:dPr>
                    <m:e>
                      <m:r>
                        <w:rPr>
                          <w:rFonts w:ascii="Cambria Math" w:eastAsia="Times New Roman" w:hAnsi="Cambria Math" w:cs="Times New Roman"/>
                          <w:kern w:val="0"/>
                          <w:sz w:val="20"/>
                          <w:szCs w:val="20"/>
                          <w:highlight w:val="yellow"/>
                          <w:lang w:val="en-GB" w:eastAsia="ja-JP"/>
                          <w14:ligatures w14:val="none"/>
                        </w:rPr>
                        <m:t>max energy</m:t>
                      </m:r>
                    </m:e>
                  </m:d>
                </m:den>
              </m:f>
              <m:r>
                <m:rPr>
                  <m:sty m:val="p"/>
                </m:rPr>
                <w:rPr>
                  <w:rFonts w:ascii="Cambria Math" w:eastAsia="Times New Roman" w:hAnsi="Cambria Math" w:cs="Times New Roman"/>
                  <w:kern w:val="0"/>
                  <w:sz w:val="20"/>
                  <w:szCs w:val="20"/>
                  <w:highlight w:val="yellow"/>
                  <w:lang w:val="en-GB" w:eastAsia="ja-JP"/>
                  <w14:ligatures w14:val="none"/>
                </w:rPr>
                <m:t xml:space="preserve">-1 </m:t>
              </m:r>
              <m:r>
                <w:rPr>
                  <w:rFonts w:ascii="Cambria Math" w:eastAsia="Times New Roman" w:hAnsi="Cambria Math" w:cs="Times New Roman"/>
                  <w:kern w:val="0"/>
                  <w:sz w:val="20"/>
                  <w:szCs w:val="20"/>
                  <w:highlight w:val="yellow"/>
                  <w:lang w:val="en-GB" w:eastAsia="ja-JP"/>
                  <w14:ligatures w14:val="none"/>
                </w:rPr>
                <m:t xml:space="preserve"> </m:t>
              </m:r>
            </m:e>
          </m:d>
        </m:oMath>
      </m:oMathPara>
    </w:p>
    <w:p w14:paraId="270EE895" w14:textId="77777777" w:rsidR="00A31E80" w:rsidRPr="00A31E80" w:rsidRDefault="00A31E80" w:rsidP="00A31E80">
      <w:pPr>
        <w:suppressAutoHyphens/>
        <w:spacing w:after="120" w:line="240" w:lineRule="atLeast"/>
        <w:ind w:left="737" w:right="1134"/>
        <w:jc w:val="right"/>
        <w:rPr>
          <w:rFonts w:ascii="Times New Roman" w:eastAsia="Times New Roman" w:hAnsi="Times New Roman" w:cs="Times New Roman"/>
          <w:kern w:val="0"/>
          <w:sz w:val="20"/>
          <w:szCs w:val="20"/>
          <w:highlight w:val="yellow"/>
          <w:lang w:val="en-GB" w:eastAsia="ja-JP"/>
          <w14:ligatures w14:val="none"/>
        </w:rPr>
      </w:pPr>
      <w:r w:rsidRPr="00A31E80">
        <w:rPr>
          <w:rFonts w:ascii="Times New Roman" w:eastAsia="Times New Roman" w:hAnsi="Times New Roman" w:cs="Times New Roman"/>
          <w:kern w:val="0"/>
          <w:sz w:val="20"/>
          <w:szCs w:val="20"/>
          <w:highlight w:val="yellow"/>
          <w:lang w:val="en-GB" w:eastAsia="ja-JP"/>
          <w14:ligatures w14:val="none"/>
        </w:rPr>
        <w:t>(</w:t>
      </w:r>
      <w:r w:rsidRPr="00A31E80">
        <w:rPr>
          <w:rFonts w:ascii="Times New Roman" w:eastAsia="Times New Roman" w:hAnsi="Times New Roman" w:cs="Times New Roman"/>
          <w:kern w:val="0"/>
          <w:sz w:val="20"/>
          <w:szCs w:val="20"/>
          <w:highlight w:val="yellow"/>
          <w:lang w:val="en-GB" w:eastAsia="fr-FR"/>
          <w14:ligatures w14:val="none"/>
        </w:rPr>
        <w:t>39)</w:t>
      </w:r>
    </w:p>
    <w:p w14:paraId="01FD7440" w14:textId="77777777" w:rsidR="00A31E80" w:rsidRPr="00A31E80" w:rsidRDefault="00A31E80" w:rsidP="00A31E80">
      <w:pPr>
        <w:suppressAutoHyphens/>
        <w:spacing w:after="120" w:line="240" w:lineRule="atLeast"/>
        <w:ind w:left="737" w:right="1134"/>
        <w:jc w:val="both"/>
        <w:rPr>
          <w:rFonts w:ascii="Times New Roman" w:eastAsia="Times New Roman" w:hAnsi="Times New Roman" w:cs="Times New Roman"/>
          <w:kern w:val="0"/>
          <w:sz w:val="20"/>
          <w:szCs w:val="20"/>
          <w:lang w:val="en-GB" w:eastAsia="ja-JP"/>
          <w14:ligatures w14:val="none"/>
        </w:rPr>
      </w:pPr>
      <w:r w:rsidRPr="00A31E80">
        <w:rPr>
          <w:rFonts w:ascii="Times New Roman" w:eastAsia="Times New Roman" w:hAnsi="Times New Roman" w:cs="Times New Roman"/>
          <w:kern w:val="0"/>
          <w:sz w:val="20"/>
          <w:szCs w:val="20"/>
          <w:highlight w:val="yellow"/>
          <w:lang w:val="en-GB" w:eastAsia="ja-JP"/>
          <w14:ligatures w14:val="none"/>
        </w:rPr>
        <w:t>]</w:t>
      </w:r>
    </w:p>
    <w:p w14:paraId="6E473CCA" w14:textId="77777777" w:rsidR="00A31E80" w:rsidRDefault="00A31E80">
      <w:pPr>
        <w:rPr>
          <w:lang w:val="en-GB"/>
        </w:rPr>
      </w:pPr>
    </w:p>
    <w:p w14:paraId="6BCFB4CF" w14:textId="76148970" w:rsidR="00A1505A" w:rsidRPr="00A1505A" w:rsidRDefault="00A1505A" w:rsidP="00A1505A">
      <w:pPr>
        <w:spacing w:after="120" w:line="240" w:lineRule="auto"/>
        <w:ind w:left="2268" w:right="1134" w:hanging="1134"/>
        <w:jc w:val="both"/>
        <w:rPr>
          <w:rFonts w:ascii="Times New Roman" w:eastAsia="Times New Roman" w:hAnsi="Times New Roman" w:cs="Times New Roman"/>
          <w:kern w:val="0"/>
          <w:sz w:val="20"/>
          <w:szCs w:val="22"/>
          <w:lang w:val="en-GB" w:eastAsia="nl-BE"/>
          <w14:ligatures w14:val="none"/>
        </w:rPr>
      </w:pPr>
      <w:bookmarkStart w:id="1749" w:name="_Toc188519211"/>
      <w:r w:rsidRPr="00A1505A">
        <w:rPr>
          <w:rFonts w:ascii="Times New Roman" w:eastAsia="Times New Roman" w:hAnsi="Times New Roman" w:cs="Times New Roman"/>
          <w:kern w:val="0"/>
          <w:sz w:val="20"/>
          <w:szCs w:val="22"/>
          <w:lang w:val="en-GB" w:eastAsia="nl-BE"/>
          <w14:ligatures w14:val="none"/>
        </w:rPr>
        <w:t>8.3.</w:t>
      </w:r>
      <w:ins w:id="1750" w:author="TRIPATHY Samarendra" w:date="2025-11-11T01:15:00Z">
        <w:r w:rsidR="0024606E">
          <w:rPr>
            <w:rFonts w:ascii="Times New Roman" w:eastAsia="Times New Roman" w:hAnsi="Times New Roman" w:cs="Times New Roman"/>
            <w:kern w:val="0"/>
            <w:sz w:val="20"/>
            <w:szCs w:val="22"/>
            <w:lang w:val="en-GB" w:eastAsia="nl-BE"/>
            <w14:ligatures w14:val="none"/>
          </w:rPr>
          <w:t>7</w:t>
        </w:r>
      </w:ins>
      <w:del w:id="1751" w:author="TRIPATHY Samarendra" w:date="2025-11-11T01:15:00Z">
        <w:r w:rsidRPr="00A1505A" w:rsidDel="0024606E">
          <w:rPr>
            <w:rFonts w:ascii="Times New Roman" w:eastAsia="Times New Roman" w:hAnsi="Times New Roman" w:cs="Times New Roman"/>
            <w:kern w:val="0"/>
            <w:sz w:val="20"/>
            <w:szCs w:val="22"/>
            <w:lang w:val="en-GB" w:eastAsia="nl-BE"/>
            <w14:ligatures w14:val="none"/>
          </w:rPr>
          <w:delText>4</w:delText>
        </w:r>
      </w:del>
      <w:r w:rsidRPr="00A1505A">
        <w:rPr>
          <w:rFonts w:ascii="Times New Roman" w:eastAsia="Times New Roman" w:hAnsi="Times New Roman" w:cs="Times New Roman"/>
          <w:kern w:val="0"/>
          <w:sz w:val="20"/>
          <w:szCs w:val="22"/>
          <w:lang w:val="en-GB" w:eastAsia="nl-BE"/>
          <w14:ligatures w14:val="none"/>
        </w:rPr>
        <w:t>.</w:t>
      </w:r>
      <w:r w:rsidRPr="00A1505A">
        <w:rPr>
          <w:rFonts w:ascii="Times New Roman" w:eastAsia="Times New Roman" w:hAnsi="Times New Roman" w:cs="Times New Roman"/>
          <w:kern w:val="0"/>
          <w:sz w:val="20"/>
          <w:szCs w:val="22"/>
          <w:lang w:val="en-GB" w:eastAsia="nl-BE"/>
          <w14:ligatures w14:val="none"/>
        </w:rPr>
        <w:tab/>
        <w:t>Data Collection and data type</w:t>
      </w:r>
      <w:bookmarkEnd w:id="1749"/>
    </w:p>
    <w:p w14:paraId="1A584F54" w14:textId="77777777" w:rsidR="00A1505A" w:rsidRPr="00A1505A" w:rsidRDefault="00A1505A" w:rsidP="00A1505A">
      <w:pPr>
        <w:suppressAutoHyphens/>
        <w:spacing w:after="120" w:line="240" w:lineRule="atLeast"/>
        <w:ind w:left="2268" w:right="1134"/>
        <w:jc w:val="both"/>
        <w:rPr>
          <w:rFonts w:ascii="Times New Roman" w:eastAsia="Times New Roman" w:hAnsi="Times New Roman" w:cs="Times New Roman"/>
          <w:kern w:val="0"/>
          <w:sz w:val="20"/>
          <w:szCs w:val="20"/>
          <w:lang w:val="en-GB" w:eastAsia="ja-JP"/>
          <w14:ligatures w14:val="none"/>
        </w:rPr>
      </w:pPr>
      <w:r w:rsidRPr="00A1505A">
        <w:rPr>
          <w:rFonts w:ascii="Times New Roman" w:eastAsia="Times New Roman" w:hAnsi="Times New Roman" w:cs="Times New Roman"/>
          <w:kern w:val="0"/>
          <w:sz w:val="20"/>
          <w:szCs w:val="20"/>
          <w:lang w:val="en-GB" w:eastAsia="ja-JP"/>
          <w14:ligatures w14:val="none"/>
        </w:rPr>
        <w:lastRenderedPageBreak/>
        <w:t>Data shall be collected for the items outlined below. Where applicable, activity data shall be collected as primary data. In case of the difficulty, secondary data may be applied to activity data. GHG emission intensity data shall be collected as secondary data. Secondary data source shall be reported. The following data shall be collected:</w:t>
      </w:r>
    </w:p>
    <w:p w14:paraId="48E8132B" w14:textId="5BCE5A7B" w:rsidR="00A1505A" w:rsidRPr="00A1505A" w:rsidRDefault="00A1505A" w:rsidP="00A1505A">
      <w:pPr>
        <w:spacing w:after="120" w:line="240" w:lineRule="auto"/>
        <w:ind w:left="1134"/>
        <w:rPr>
          <w:rFonts w:ascii="Times New Roman" w:eastAsia="Times New Roman" w:hAnsi="Times New Roman" w:cs="Times New Roman"/>
          <w:b/>
          <w:kern w:val="0"/>
          <w:sz w:val="20"/>
          <w:szCs w:val="20"/>
          <w:lang w:val="en-GB" w:eastAsia="de-DE"/>
          <w14:ligatures w14:val="none"/>
        </w:rPr>
      </w:pPr>
      <w:r w:rsidRPr="00A1505A">
        <w:rPr>
          <w:rFonts w:ascii="Times New Roman" w:eastAsia="Times New Roman" w:hAnsi="Times New Roman" w:cs="Times New Roman"/>
          <w:bCs/>
          <w:kern w:val="0"/>
          <w:sz w:val="20"/>
          <w:szCs w:val="20"/>
          <w:lang w:val="en-GB" w:eastAsia="de-DE"/>
          <w14:ligatures w14:val="none"/>
        </w:rPr>
        <w:t xml:space="preserve">Table </w:t>
      </w:r>
      <w:r w:rsidRPr="00A1505A">
        <w:rPr>
          <w:rFonts w:ascii="Times New Roman" w:eastAsia="Times New Roman" w:hAnsi="Times New Roman" w:cs="Times New Roman"/>
          <w:kern w:val="0"/>
          <w:sz w:val="20"/>
          <w:szCs w:val="20"/>
          <w:lang w:val="en-GB" w:eastAsia="de-DE"/>
          <w14:ligatures w14:val="none"/>
        </w:rPr>
        <w:fldChar w:fldCharType="begin"/>
      </w:r>
      <w:r w:rsidRPr="00A1505A">
        <w:rPr>
          <w:rFonts w:ascii="Times New Roman" w:eastAsia="Times New Roman" w:hAnsi="Times New Roman" w:cs="Times New Roman"/>
          <w:bCs/>
          <w:kern w:val="0"/>
          <w:sz w:val="20"/>
          <w:szCs w:val="20"/>
          <w:lang w:val="en-GB" w:eastAsia="de-DE"/>
          <w14:ligatures w14:val="none"/>
        </w:rPr>
        <w:instrText xml:space="preserve"> SEQ Table \* ARABIC \s 3 </w:instrText>
      </w:r>
      <w:r w:rsidRPr="00A1505A">
        <w:rPr>
          <w:rFonts w:ascii="Times New Roman" w:eastAsia="Times New Roman" w:hAnsi="Times New Roman" w:cs="Times New Roman"/>
          <w:kern w:val="0"/>
          <w:sz w:val="20"/>
          <w:szCs w:val="20"/>
          <w:lang w:val="en-GB" w:eastAsia="de-DE"/>
          <w14:ligatures w14:val="none"/>
        </w:rPr>
        <w:fldChar w:fldCharType="separate"/>
      </w:r>
      <w:ins w:id="1752" w:author="JPN_Nick" w:date="2025-11-19T13:12:00Z">
        <w:r w:rsidR="004254D4">
          <w:rPr>
            <w:rFonts w:ascii="Times New Roman" w:eastAsia="Times New Roman" w:hAnsi="Times New Roman" w:cs="Times New Roman"/>
            <w:bCs/>
            <w:noProof/>
            <w:kern w:val="0"/>
            <w:sz w:val="20"/>
            <w:szCs w:val="20"/>
            <w:lang w:val="en-GB" w:eastAsia="de-DE"/>
            <w14:ligatures w14:val="none"/>
          </w:rPr>
          <w:t>10</w:t>
        </w:r>
      </w:ins>
      <w:ins w:id="1753" w:author="DI PIERRO Giuseppe (JRC-ISPRA)" w:date="2025-11-14T16:57:00Z">
        <w:del w:id="1754" w:author="JPN_Nick" w:date="2025-11-19T13:12:00Z">
          <w:r w:rsidR="003C2E6F" w:rsidDel="004254D4">
            <w:rPr>
              <w:rFonts w:ascii="Times New Roman" w:eastAsia="Times New Roman" w:hAnsi="Times New Roman" w:cs="Times New Roman"/>
              <w:bCs/>
              <w:noProof/>
              <w:kern w:val="0"/>
              <w:sz w:val="20"/>
              <w:szCs w:val="20"/>
              <w:lang w:val="en-GB" w:eastAsia="de-DE"/>
              <w14:ligatures w14:val="none"/>
            </w:rPr>
            <w:delText>9</w:delText>
          </w:r>
        </w:del>
      </w:ins>
      <w:del w:id="1755" w:author="JPN_Nick" w:date="2025-11-19T13:12:00Z">
        <w:r w:rsidRPr="00A1505A" w:rsidDel="004254D4">
          <w:rPr>
            <w:rFonts w:ascii="Times New Roman" w:eastAsia="Times New Roman" w:hAnsi="Times New Roman" w:cs="Times New Roman"/>
            <w:bCs/>
            <w:noProof/>
            <w:kern w:val="0"/>
            <w:sz w:val="20"/>
            <w:szCs w:val="20"/>
            <w:lang w:val="en-GB" w:eastAsia="de-DE"/>
            <w14:ligatures w14:val="none"/>
          </w:rPr>
          <w:delText>16</w:delText>
        </w:r>
      </w:del>
      <w:r w:rsidRPr="00A1505A">
        <w:rPr>
          <w:rFonts w:ascii="Times New Roman" w:eastAsia="Times New Roman" w:hAnsi="Times New Roman" w:cs="Times New Roman"/>
          <w:kern w:val="0"/>
          <w:sz w:val="20"/>
          <w:szCs w:val="20"/>
          <w:lang w:val="en-GB" w:eastAsia="de-DE"/>
          <w14:ligatures w14:val="none"/>
        </w:rPr>
        <w:fldChar w:fldCharType="end"/>
      </w:r>
      <w:r w:rsidRPr="00A1505A">
        <w:rPr>
          <w:rFonts w:ascii="Times New Roman" w:eastAsia="Times New Roman" w:hAnsi="Times New Roman" w:cs="Times New Roman"/>
          <w:kern w:val="0"/>
          <w:sz w:val="20"/>
          <w:szCs w:val="20"/>
          <w:lang w:val="en-GB" w:eastAsia="de-DE"/>
          <w14:ligatures w14:val="none"/>
        </w:rPr>
        <w:br/>
      </w:r>
      <w:r w:rsidRPr="00A1505A">
        <w:rPr>
          <w:rFonts w:ascii="Times New Roman" w:eastAsia="Times New Roman" w:hAnsi="Times New Roman" w:cs="Times New Roman"/>
          <w:b/>
          <w:kern w:val="0"/>
          <w:sz w:val="20"/>
          <w:szCs w:val="20"/>
          <w:lang w:val="en-GB" w:eastAsia="ja-JP"/>
          <w14:ligatures w14:val="none"/>
        </w:rPr>
        <w:t>Processes and Data to be included in Use stage</w:t>
      </w:r>
    </w:p>
    <w:tbl>
      <w:tblPr>
        <w:tblStyle w:val="TableGrid3"/>
        <w:tblW w:w="0" w:type="auto"/>
        <w:tblInd w:w="704" w:type="dxa"/>
        <w:tblLook w:val="04A0" w:firstRow="1" w:lastRow="0" w:firstColumn="1" w:lastColumn="0" w:noHBand="0" w:noVBand="1"/>
      </w:tblPr>
      <w:tblGrid>
        <w:gridCol w:w="2152"/>
        <w:gridCol w:w="3498"/>
        <w:gridCol w:w="2835"/>
      </w:tblGrid>
      <w:tr w:rsidR="00A1505A" w:rsidRPr="00A1505A" w14:paraId="153D114A" w14:textId="77777777" w:rsidTr="00F859B1">
        <w:trPr>
          <w:trHeight w:val="20"/>
          <w:tblHeader/>
        </w:trPr>
        <w:tc>
          <w:tcPr>
            <w:tcW w:w="1322" w:type="dxa"/>
            <w:vMerge w:val="restart"/>
            <w:tcBorders>
              <w:top w:val="single" w:sz="4" w:space="0" w:color="auto"/>
              <w:left w:val="single" w:sz="6" w:space="0" w:color="auto"/>
              <w:bottom w:val="single" w:sz="4" w:space="0" w:color="auto"/>
              <w:right w:val="nil"/>
            </w:tcBorders>
            <w:vAlign w:val="center"/>
            <w:hideMark/>
          </w:tcPr>
          <w:p w14:paraId="0A3447AB" w14:textId="77777777" w:rsidR="00A1505A" w:rsidRPr="00A1505A" w:rsidRDefault="00A1505A" w:rsidP="00A1505A">
            <w:pPr>
              <w:spacing w:before="80" w:after="80" w:line="200" w:lineRule="exact"/>
              <w:rPr>
                <w:rFonts w:eastAsia="Batang"/>
                <w:i/>
                <w:spacing w:val="4"/>
                <w:w w:val="103"/>
                <w:kern w:val="14"/>
                <w:sz w:val="16"/>
                <w:lang w:eastAsia="de-DE"/>
              </w:rPr>
            </w:pPr>
            <w:r w:rsidRPr="00A1505A">
              <w:rPr>
                <w:rFonts w:eastAsia="Batang"/>
                <w:i/>
                <w:spacing w:val="4"/>
                <w:w w:val="103"/>
                <w:kern w:val="14"/>
                <w:sz w:val="16"/>
                <w:lang w:eastAsia="de-DE"/>
              </w:rPr>
              <w:t>Processes</w:t>
            </w:r>
          </w:p>
        </w:tc>
        <w:tc>
          <w:tcPr>
            <w:tcW w:w="3498" w:type="dxa"/>
            <w:tcBorders>
              <w:top w:val="single" w:sz="4" w:space="0" w:color="auto"/>
              <w:left w:val="nil"/>
              <w:bottom w:val="single" w:sz="4" w:space="0" w:color="auto"/>
              <w:right w:val="nil"/>
            </w:tcBorders>
            <w:vAlign w:val="center"/>
            <w:hideMark/>
          </w:tcPr>
          <w:p w14:paraId="12AE25F1" w14:textId="77777777" w:rsidR="00A1505A" w:rsidRPr="00A1505A" w:rsidRDefault="00A1505A" w:rsidP="00A1505A">
            <w:pPr>
              <w:spacing w:before="80" w:after="80" w:line="200" w:lineRule="exact"/>
              <w:rPr>
                <w:rFonts w:eastAsia="Batang"/>
                <w:i/>
                <w:spacing w:val="4"/>
                <w:w w:val="103"/>
                <w:kern w:val="14"/>
                <w:sz w:val="16"/>
                <w:lang w:eastAsia="de-DE"/>
              </w:rPr>
            </w:pPr>
            <w:r w:rsidRPr="00A1505A">
              <w:rPr>
                <w:rFonts w:eastAsia="Batang"/>
                <w:i/>
                <w:spacing w:val="4"/>
                <w:w w:val="103"/>
                <w:kern w:val="14"/>
                <w:sz w:val="16"/>
                <w:lang w:eastAsia="de-DE"/>
              </w:rPr>
              <w:t>Activity data</w:t>
            </w:r>
          </w:p>
        </w:tc>
        <w:tc>
          <w:tcPr>
            <w:tcW w:w="2835" w:type="dxa"/>
            <w:tcBorders>
              <w:top w:val="single" w:sz="4" w:space="0" w:color="auto"/>
              <w:left w:val="nil"/>
              <w:bottom w:val="single" w:sz="4" w:space="0" w:color="auto"/>
              <w:right w:val="single" w:sz="6" w:space="0" w:color="auto"/>
            </w:tcBorders>
            <w:vAlign w:val="center"/>
            <w:hideMark/>
          </w:tcPr>
          <w:p w14:paraId="3DF25895" w14:textId="77777777" w:rsidR="00A1505A" w:rsidRPr="00A1505A" w:rsidRDefault="00A1505A" w:rsidP="00A1505A">
            <w:pPr>
              <w:spacing w:before="80" w:after="80" w:line="200" w:lineRule="exact"/>
              <w:rPr>
                <w:rFonts w:eastAsia="Batang"/>
                <w:i/>
                <w:spacing w:val="4"/>
                <w:w w:val="103"/>
                <w:kern w:val="14"/>
                <w:sz w:val="16"/>
                <w:lang w:eastAsia="de-DE"/>
              </w:rPr>
            </w:pPr>
            <w:r w:rsidRPr="00A1505A">
              <w:rPr>
                <w:rFonts w:eastAsia="Batang"/>
                <w:i/>
                <w:spacing w:val="4"/>
                <w:w w:val="103"/>
                <w:kern w:val="14"/>
                <w:sz w:val="16"/>
                <w:lang w:eastAsia="de-DE"/>
              </w:rPr>
              <w:t>GHG emissions Intensity Data</w:t>
            </w:r>
          </w:p>
        </w:tc>
      </w:tr>
      <w:tr w:rsidR="00A1505A" w:rsidRPr="00A1505A" w14:paraId="671EE452" w14:textId="77777777" w:rsidTr="00F859B1">
        <w:trPr>
          <w:trHeight w:val="20"/>
          <w:tblHeader/>
        </w:trPr>
        <w:tc>
          <w:tcPr>
            <w:tcW w:w="1322" w:type="dxa"/>
            <w:vMerge/>
            <w:tcBorders>
              <w:top w:val="single" w:sz="4" w:space="0" w:color="auto"/>
              <w:left w:val="single" w:sz="6" w:space="0" w:color="auto"/>
              <w:bottom w:val="single" w:sz="4" w:space="0" w:color="auto"/>
              <w:right w:val="nil"/>
            </w:tcBorders>
            <w:vAlign w:val="center"/>
          </w:tcPr>
          <w:p w14:paraId="62CD1075" w14:textId="77777777" w:rsidR="00A1505A" w:rsidRPr="00A1505A" w:rsidRDefault="00A1505A" w:rsidP="00A1505A">
            <w:pPr>
              <w:spacing w:before="80" w:after="80" w:line="200" w:lineRule="exact"/>
              <w:rPr>
                <w:rFonts w:eastAsia="Batang"/>
                <w:i/>
                <w:spacing w:val="4"/>
                <w:w w:val="103"/>
                <w:kern w:val="14"/>
                <w:sz w:val="16"/>
                <w:lang w:eastAsia="de-DE"/>
              </w:rPr>
            </w:pPr>
          </w:p>
        </w:tc>
        <w:tc>
          <w:tcPr>
            <w:tcW w:w="3498" w:type="dxa"/>
            <w:tcBorders>
              <w:top w:val="single" w:sz="4" w:space="0" w:color="auto"/>
              <w:left w:val="nil"/>
              <w:bottom w:val="single" w:sz="4" w:space="0" w:color="auto"/>
              <w:right w:val="nil"/>
            </w:tcBorders>
            <w:vAlign w:val="center"/>
          </w:tcPr>
          <w:p w14:paraId="6FFD4AC4" w14:textId="77777777" w:rsidR="00A1505A" w:rsidRPr="00A1505A" w:rsidRDefault="00A1505A" w:rsidP="00A1505A">
            <w:pPr>
              <w:spacing w:before="80" w:after="80" w:line="200" w:lineRule="exact"/>
              <w:rPr>
                <w:rFonts w:eastAsia="Batang"/>
                <w:i/>
                <w:spacing w:val="4"/>
                <w:w w:val="103"/>
                <w:kern w:val="14"/>
                <w:sz w:val="16"/>
                <w:lang w:eastAsia="de-DE"/>
              </w:rPr>
            </w:pPr>
            <w:r w:rsidRPr="00A1505A">
              <w:rPr>
                <w:rFonts w:eastAsia="Batang"/>
                <w:i/>
                <w:spacing w:val="4"/>
                <w:w w:val="103"/>
                <w:kern w:val="14"/>
                <w:sz w:val="16"/>
                <w:lang w:eastAsia="de-DE"/>
              </w:rPr>
              <w:t>(Primary Data basis)</w:t>
            </w:r>
          </w:p>
        </w:tc>
        <w:tc>
          <w:tcPr>
            <w:tcW w:w="2835" w:type="dxa"/>
            <w:tcBorders>
              <w:top w:val="single" w:sz="4" w:space="0" w:color="auto"/>
              <w:left w:val="nil"/>
              <w:bottom w:val="single" w:sz="4" w:space="0" w:color="auto"/>
              <w:right w:val="single" w:sz="6" w:space="0" w:color="auto"/>
            </w:tcBorders>
            <w:vAlign w:val="center"/>
          </w:tcPr>
          <w:p w14:paraId="632A417B" w14:textId="77777777" w:rsidR="00A1505A" w:rsidRPr="00A1505A" w:rsidRDefault="00A1505A" w:rsidP="00A1505A">
            <w:pPr>
              <w:spacing w:before="80" w:after="80" w:line="200" w:lineRule="exact"/>
              <w:rPr>
                <w:rFonts w:eastAsia="Batang"/>
                <w:i/>
                <w:spacing w:val="4"/>
                <w:w w:val="103"/>
                <w:kern w:val="14"/>
                <w:sz w:val="16"/>
                <w:lang w:eastAsia="de-DE"/>
              </w:rPr>
            </w:pPr>
            <w:r w:rsidRPr="00A1505A">
              <w:rPr>
                <w:rFonts w:eastAsia="Batang"/>
                <w:i/>
                <w:spacing w:val="4"/>
                <w:w w:val="103"/>
                <w:kern w:val="14"/>
                <w:sz w:val="16"/>
                <w:lang w:eastAsia="de-DE"/>
              </w:rPr>
              <w:t>(Secondary Data basis)</w:t>
            </w:r>
          </w:p>
        </w:tc>
      </w:tr>
      <w:tr w:rsidR="00A1505A" w:rsidRPr="00A1505A" w14:paraId="58992531" w14:textId="77777777" w:rsidTr="00F859B1">
        <w:trPr>
          <w:trHeight w:val="20"/>
          <w:tblHeader/>
        </w:trPr>
        <w:tc>
          <w:tcPr>
            <w:tcW w:w="1322" w:type="dxa"/>
            <w:vMerge/>
            <w:tcBorders>
              <w:top w:val="single" w:sz="4" w:space="0" w:color="auto"/>
              <w:left w:val="single" w:sz="6" w:space="0" w:color="auto"/>
              <w:bottom w:val="single" w:sz="12" w:space="0" w:color="auto"/>
              <w:right w:val="nil"/>
            </w:tcBorders>
            <w:vAlign w:val="center"/>
            <w:hideMark/>
          </w:tcPr>
          <w:p w14:paraId="272A196C" w14:textId="77777777" w:rsidR="00A1505A" w:rsidRPr="00A1505A" w:rsidRDefault="00A1505A" w:rsidP="00A1505A">
            <w:pPr>
              <w:spacing w:before="80" w:after="80" w:line="200" w:lineRule="exact"/>
              <w:rPr>
                <w:rFonts w:eastAsia="Batang"/>
                <w:i/>
                <w:spacing w:val="4"/>
                <w:w w:val="103"/>
                <w:kern w:val="14"/>
                <w:sz w:val="16"/>
                <w:lang w:eastAsia="de-DE"/>
              </w:rPr>
            </w:pPr>
          </w:p>
        </w:tc>
        <w:tc>
          <w:tcPr>
            <w:tcW w:w="3498" w:type="dxa"/>
            <w:tcBorders>
              <w:top w:val="single" w:sz="4" w:space="0" w:color="auto"/>
              <w:left w:val="nil"/>
              <w:bottom w:val="single" w:sz="12" w:space="0" w:color="auto"/>
              <w:right w:val="nil"/>
            </w:tcBorders>
            <w:vAlign w:val="center"/>
            <w:hideMark/>
          </w:tcPr>
          <w:p w14:paraId="151E12D6" w14:textId="77777777" w:rsidR="00A1505A" w:rsidRPr="00A1505A" w:rsidRDefault="00A1505A" w:rsidP="00A1505A">
            <w:pPr>
              <w:spacing w:before="80" w:after="80" w:line="200" w:lineRule="exact"/>
              <w:rPr>
                <w:rFonts w:eastAsia="Batang"/>
                <w:i/>
                <w:spacing w:val="4"/>
                <w:w w:val="103"/>
                <w:kern w:val="14"/>
                <w:sz w:val="16"/>
                <w:lang w:eastAsia="de-DE"/>
              </w:rPr>
            </w:pPr>
          </w:p>
        </w:tc>
        <w:tc>
          <w:tcPr>
            <w:tcW w:w="2835" w:type="dxa"/>
            <w:tcBorders>
              <w:top w:val="single" w:sz="4" w:space="0" w:color="auto"/>
              <w:left w:val="nil"/>
              <w:bottom w:val="single" w:sz="12" w:space="0" w:color="auto"/>
              <w:right w:val="single" w:sz="6" w:space="0" w:color="auto"/>
            </w:tcBorders>
            <w:vAlign w:val="center"/>
            <w:hideMark/>
          </w:tcPr>
          <w:p w14:paraId="3DC563F9" w14:textId="77777777" w:rsidR="00A1505A" w:rsidRPr="00A1505A" w:rsidRDefault="00A1505A" w:rsidP="00A1505A">
            <w:pPr>
              <w:spacing w:before="80" w:after="80" w:line="200" w:lineRule="exact"/>
              <w:rPr>
                <w:rFonts w:eastAsia="Batang"/>
                <w:i/>
                <w:spacing w:val="4"/>
                <w:w w:val="103"/>
                <w:kern w:val="14"/>
                <w:sz w:val="16"/>
                <w:lang w:eastAsia="de-DE"/>
              </w:rPr>
            </w:pPr>
          </w:p>
        </w:tc>
      </w:tr>
      <w:tr w:rsidR="00A1505A" w:rsidRPr="00A1505A" w14:paraId="59E9D0EE" w14:textId="77777777" w:rsidTr="00F859B1">
        <w:trPr>
          <w:trHeight w:val="20"/>
        </w:trPr>
        <w:tc>
          <w:tcPr>
            <w:tcW w:w="1322" w:type="dxa"/>
            <w:vMerge w:val="restart"/>
            <w:tcBorders>
              <w:top w:val="single" w:sz="12" w:space="0" w:color="auto"/>
              <w:left w:val="single" w:sz="4" w:space="0" w:color="auto"/>
              <w:bottom w:val="single" w:sz="4" w:space="0" w:color="auto"/>
              <w:right w:val="single" w:sz="4" w:space="0" w:color="auto"/>
            </w:tcBorders>
            <w:vAlign w:val="center"/>
            <w:hideMark/>
          </w:tcPr>
          <w:p w14:paraId="0634AB8F" w14:textId="77777777" w:rsidR="00A1505A" w:rsidRPr="00A1505A" w:rsidRDefault="00A1505A" w:rsidP="00A1505A">
            <w:pPr>
              <w:rPr>
                <w:rFonts w:eastAsia="Batang"/>
                <w:lang w:eastAsia="de-DE"/>
              </w:rPr>
            </w:pPr>
            <w:r w:rsidRPr="00A1505A">
              <w:rPr>
                <w:rFonts w:eastAsia="Batang"/>
                <w:lang w:eastAsia="de-DE"/>
              </w:rPr>
              <w:t>Driving</w:t>
            </w:r>
          </w:p>
        </w:tc>
        <w:tc>
          <w:tcPr>
            <w:tcW w:w="3498" w:type="dxa"/>
            <w:tcBorders>
              <w:top w:val="single" w:sz="12" w:space="0" w:color="auto"/>
              <w:left w:val="single" w:sz="4" w:space="0" w:color="auto"/>
              <w:bottom w:val="single" w:sz="4" w:space="0" w:color="auto"/>
              <w:right w:val="single" w:sz="4" w:space="0" w:color="auto"/>
            </w:tcBorders>
            <w:vAlign w:val="center"/>
            <w:hideMark/>
          </w:tcPr>
          <w:p w14:paraId="2DA64FDD" w14:textId="77777777" w:rsidR="00A1505A" w:rsidRPr="00A1505A" w:rsidRDefault="00A1505A" w:rsidP="00A1505A">
            <w:pPr>
              <w:rPr>
                <w:rFonts w:eastAsia="Batang"/>
                <w:lang w:eastAsia="de-DE"/>
              </w:rPr>
            </w:pPr>
            <w:r w:rsidRPr="00A1505A">
              <w:rPr>
                <w:rFonts w:eastAsia="Batang"/>
                <w:lang w:eastAsia="de-DE"/>
              </w:rPr>
              <w:t>Certified Fuel consumption [l/100km] and/or electricity consumption [kWh/100km]</w:t>
            </w:r>
          </w:p>
        </w:tc>
        <w:tc>
          <w:tcPr>
            <w:tcW w:w="2835" w:type="dxa"/>
            <w:tcBorders>
              <w:top w:val="single" w:sz="12" w:space="0" w:color="auto"/>
              <w:left w:val="single" w:sz="4" w:space="0" w:color="auto"/>
              <w:bottom w:val="single" w:sz="4" w:space="0" w:color="auto"/>
              <w:right w:val="single" w:sz="4" w:space="0" w:color="auto"/>
            </w:tcBorders>
            <w:vAlign w:val="center"/>
            <w:hideMark/>
          </w:tcPr>
          <w:p w14:paraId="60528CA0" w14:textId="77777777" w:rsidR="00A1505A" w:rsidRPr="00A1505A" w:rsidRDefault="00A1505A" w:rsidP="00A1505A">
            <w:pPr>
              <w:rPr>
                <w:rFonts w:eastAsia="Batang"/>
                <w:lang w:eastAsia="de-DE"/>
              </w:rPr>
            </w:pPr>
            <w:r w:rsidRPr="00A1505A">
              <w:rPr>
                <w:rFonts w:eastAsia="Batang"/>
                <w:lang w:eastAsia="de-DE"/>
              </w:rPr>
              <w:t> </w:t>
            </w:r>
          </w:p>
        </w:tc>
      </w:tr>
      <w:tr w:rsidR="00A1505A" w:rsidRPr="00A1505A" w14:paraId="14BE6295"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7A012F7F"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1A8810B4" w14:textId="77777777" w:rsidR="00A1505A" w:rsidRPr="00A1505A" w:rsidRDefault="00A1505A" w:rsidP="00A1505A">
            <w:pPr>
              <w:rPr>
                <w:rFonts w:eastAsia="Batang"/>
                <w:lang w:eastAsia="de-DE"/>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0F57CB7" w14:textId="77777777" w:rsidR="00A1505A" w:rsidRPr="00A1505A" w:rsidRDefault="00A1505A" w:rsidP="00A1505A">
            <w:pPr>
              <w:rPr>
                <w:rFonts w:eastAsia="Batang"/>
                <w:lang w:eastAsia="de-DE"/>
              </w:rPr>
            </w:pPr>
            <w:r w:rsidRPr="00A1505A">
              <w:rPr>
                <w:rFonts w:eastAsia="Batang"/>
                <w:lang w:eastAsia="de-DE"/>
              </w:rPr>
              <w:t>Discrepancy factor RW data</w:t>
            </w:r>
          </w:p>
        </w:tc>
      </w:tr>
      <w:tr w:rsidR="00A1505A" w:rsidRPr="00A1505A" w14:paraId="646B10B7"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66D8A965"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20E77B88" w14:textId="77777777" w:rsidR="00A1505A" w:rsidRPr="00A1505A" w:rsidRDefault="00A1505A" w:rsidP="00A1505A">
            <w:pPr>
              <w:rPr>
                <w:rFonts w:eastAsia="Batang"/>
                <w:lang w:eastAsia="de-DE"/>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7AE333" w14:textId="2816896E" w:rsidR="00A1505A" w:rsidRPr="00FA56C6" w:rsidRDefault="00A1505A" w:rsidP="00A1505A">
            <w:pPr>
              <w:rPr>
                <w:rFonts w:eastAsia="Batang"/>
                <w:color w:val="FF0000"/>
                <w:lang w:eastAsia="de-DE"/>
                <w:rPrChange w:id="1756" w:author="DI PIERRO Giuseppe (JRC-ISPRA)" w:date="2025-11-12T12:37:00Z">
                  <w:rPr>
                    <w:rFonts w:eastAsia="Batang"/>
                    <w:lang w:eastAsia="de-DE"/>
                  </w:rPr>
                </w:rPrChange>
              </w:rPr>
            </w:pPr>
            <w:r w:rsidRPr="00FA56C6">
              <w:rPr>
                <w:rFonts w:eastAsia="Batang"/>
                <w:color w:val="FF0000"/>
                <w:lang w:eastAsia="de-DE"/>
                <w:rPrChange w:id="1757" w:author="DI PIERRO Giuseppe (JRC-ISPRA)" w:date="2025-11-12T12:37:00Z">
                  <w:rPr>
                    <w:rFonts w:eastAsia="Batang"/>
                    <w:lang w:eastAsia="de-DE"/>
                  </w:rPr>
                </w:rPrChange>
              </w:rPr>
              <w:t>De</w:t>
            </w:r>
            <w:ins w:id="1758" w:author="TRIPATHY Samarendra" w:date="2025-11-12T00:02:00Z">
              <w:r w:rsidR="003D66DD" w:rsidRPr="00FA56C6">
                <w:rPr>
                  <w:rFonts w:eastAsia="Batang"/>
                  <w:color w:val="FF0000"/>
                  <w:lang w:eastAsia="de-DE"/>
                  <w:rPrChange w:id="1759" w:author="DI PIERRO Giuseppe (JRC-ISPRA)" w:date="2025-11-12T12:37:00Z">
                    <w:rPr>
                      <w:rFonts w:eastAsia="Batang"/>
                      <w:lang w:eastAsia="de-DE"/>
                    </w:rPr>
                  </w:rPrChange>
                </w:rPr>
                <w:t xml:space="preserve">terioration </w:t>
              </w:r>
            </w:ins>
            <w:del w:id="1760" w:author="TRIPATHY Samarendra" w:date="2025-11-12T00:02:00Z">
              <w:r w:rsidRPr="00FA56C6" w:rsidDel="003D66DD">
                <w:rPr>
                  <w:rFonts w:eastAsia="Batang"/>
                  <w:color w:val="FF0000"/>
                  <w:lang w:eastAsia="de-DE"/>
                  <w:rPrChange w:id="1761" w:author="DI PIERRO Giuseppe (JRC-ISPRA)" w:date="2025-11-12T12:37:00Z">
                    <w:rPr>
                      <w:rFonts w:eastAsia="Batang"/>
                      <w:lang w:eastAsia="de-DE"/>
                    </w:rPr>
                  </w:rPrChange>
                </w:rPr>
                <w:delText>gradation</w:delText>
              </w:r>
            </w:del>
            <w:del w:id="1762" w:author="DI PIERRO Giuseppe (JRC-ISPRA)" w:date="2025-11-12T12:37:00Z">
              <w:r w:rsidRPr="00FA56C6" w:rsidDel="0000156E">
                <w:rPr>
                  <w:rFonts w:eastAsia="Batang"/>
                  <w:color w:val="FF0000"/>
                  <w:lang w:eastAsia="de-DE"/>
                  <w:rPrChange w:id="1763" w:author="DI PIERRO Giuseppe (JRC-ISPRA)" w:date="2025-11-12T12:37:00Z">
                    <w:rPr>
                      <w:rFonts w:eastAsia="Batang"/>
                      <w:lang w:eastAsia="de-DE"/>
                    </w:rPr>
                  </w:rPrChange>
                </w:rPr>
                <w:delText xml:space="preserve"> </w:delText>
              </w:r>
            </w:del>
            <w:r w:rsidRPr="00FA56C6">
              <w:rPr>
                <w:rFonts w:eastAsia="Batang"/>
                <w:color w:val="FF0000"/>
                <w:lang w:eastAsia="de-DE"/>
                <w:rPrChange w:id="1764" w:author="DI PIERRO Giuseppe (JRC-ISPRA)" w:date="2025-11-12T12:37:00Z">
                  <w:rPr>
                    <w:rFonts w:eastAsia="Batang"/>
                    <w:lang w:eastAsia="de-DE"/>
                  </w:rPr>
                </w:rPrChange>
              </w:rPr>
              <w:t>factor</w:t>
            </w:r>
          </w:p>
        </w:tc>
      </w:tr>
      <w:tr w:rsidR="00A1505A" w:rsidRPr="00A1505A" w14:paraId="427843DD"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tcPr>
          <w:p w14:paraId="7A6D199D"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467C93C5" w14:textId="77777777" w:rsidR="00A1505A" w:rsidRPr="00A1505A" w:rsidRDefault="00A1505A" w:rsidP="00A1505A">
            <w:pPr>
              <w:rPr>
                <w:rFonts w:eastAsia="Batang"/>
                <w:lang w:eastAsia="de-DE"/>
              </w:rPr>
            </w:pPr>
            <w:r w:rsidRPr="00A1505A">
              <w:rPr>
                <w:rFonts w:eastAsia="Batang"/>
                <w:lang w:eastAsia="de-DE"/>
              </w:rPr>
              <w:t>Separate Certified fuel/electricity consumption for the charge-depleting (CD) and charge-sustaining (CS) modes for OVC-HEVs</w:t>
            </w:r>
          </w:p>
        </w:tc>
        <w:tc>
          <w:tcPr>
            <w:tcW w:w="2835" w:type="dxa"/>
            <w:tcBorders>
              <w:top w:val="single" w:sz="4" w:space="0" w:color="auto"/>
              <w:left w:val="single" w:sz="4" w:space="0" w:color="auto"/>
              <w:bottom w:val="single" w:sz="4" w:space="0" w:color="auto"/>
              <w:right w:val="single" w:sz="4" w:space="0" w:color="auto"/>
            </w:tcBorders>
            <w:vAlign w:val="center"/>
          </w:tcPr>
          <w:p w14:paraId="343DD099" w14:textId="77777777" w:rsidR="00A1505A" w:rsidRPr="00A1505A" w:rsidRDefault="00A1505A" w:rsidP="00A1505A">
            <w:pPr>
              <w:rPr>
                <w:rFonts w:eastAsia="Batang"/>
                <w:lang w:eastAsia="de-DE"/>
              </w:rPr>
            </w:pPr>
          </w:p>
        </w:tc>
      </w:tr>
      <w:tr w:rsidR="00A1505A" w:rsidRPr="00A1505A" w14:paraId="51448E90"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tcPr>
          <w:p w14:paraId="1AD05DAA"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46A5F735" w14:textId="77777777" w:rsidR="00A1505A" w:rsidRPr="00A1505A" w:rsidRDefault="00A1505A" w:rsidP="00A1505A">
            <w:pPr>
              <w:rPr>
                <w:rFonts w:eastAsia="Batang"/>
                <w:lang w:eastAsia="de-DE"/>
              </w:rPr>
            </w:pPr>
            <w:r w:rsidRPr="00A1505A">
              <w:rPr>
                <w:rFonts w:eastAsia="Batang"/>
                <w:lang w:eastAsia="de-DE"/>
              </w:rPr>
              <w:t>Utility Factor definition for dual-mode powertrains (e.g. OVC-HEVs)</w:t>
            </w:r>
          </w:p>
        </w:tc>
        <w:tc>
          <w:tcPr>
            <w:tcW w:w="2835" w:type="dxa"/>
            <w:tcBorders>
              <w:top w:val="single" w:sz="4" w:space="0" w:color="auto"/>
              <w:left w:val="single" w:sz="4" w:space="0" w:color="auto"/>
              <w:bottom w:val="single" w:sz="4" w:space="0" w:color="auto"/>
              <w:right w:val="single" w:sz="4" w:space="0" w:color="auto"/>
            </w:tcBorders>
            <w:vAlign w:val="center"/>
          </w:tcPr>
          <w:p w14:paraId="68098BC9" w14:textId="77777777" w:rsidR="00A1505A" w:rsidRPr="00A1505A" w:rsidRDefault="00A1505A" w:rsidP="00A1505A">
            <w:pPr>
              <w:rPr>
                <w:rFonts w:eastAsia="Batang"/>
                <w:lang w:eastAsia="de-DE"/>
              </w:rPr>
            </w:pPr>
          </w:p>
        </w:tc>
      </w:tr>
      <w:tr w:rsidR="00A1505A" w:rsidRPr="00A1505A" w14:paraId="67529630"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tcPr>
          <w:p w14:paraId="4E1DFD68"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6F8F697A" w14:textId="77777777" w:rsidR="00A1505A" w:rsidRPr="00A1505A" w:rsidRDefault="00A1505A" w:rsidP="00A1505A">
            <w:pPr>
              <w:rPr>
                <w:rFonts w:eastAsia="Batang"/>
                <w:lang w:eastAsia="de-DE"/>
              </w:rPr>
            </w:pPr>
            <w:r w:rsidRPr="00A1505A">
              <w:rPr>
                <w:rFonts w:eastAsia="Batang"/>
                <w:lang w:eastAsia="de-DE"/>
              </w:rPr>
              <w:t>Certified charge-depleting (CD) range [km] for dual-mode powertrains (e.g. OVC-HEVs)</w:t>
            </w:r>
          </w:p>
        </w:tc>
        <w:tc>
          <w:tcPr>
            <w:tcW w:w="2835" w:type="dxa"/>
            <w:tcBorders>
              <w:top w:val="single" w:sz="4" w:space="0" w:color="auto"/>
              <w:left w:val="single" w:sz="4" w:space="0" w:color="auto"/>
              <w:bottom w:val="single" w:sz="4" w:space="0" w:color="auto"/>
              <w:right w:val="single" w:sz="4" w:space="0" w:color="auto"/>
            </w:tcBorders>
            <w:vAlign w:val="center"/>
          </w:tcPr>
          <w:p w14:paraId="6BCE6055" w14:textId="77777777" w:rsidR="00A1505A" w:rsidRPr="00A1505A" w:rsidRDefault="00A1505A" w:rsidP="00A1505A">
            <w:pPr>
              <w:rPr>
                <w:rFonts w:eastAsia="Batang"/>
                <w:lang w:eastAsia="de-DE"/>
              </w:rPr>
            </w:pPr>
          </w:p>
        </w:tc>
      </w:tr>
      <w:tr w:rsidR="00A1505A" w:rsidRPr="00A1505A" w14:paraId="7E98EA2B"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tcPr>
          <w:p w14:paraId="66588C46"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6E0A354A" w14:textId="77777777" w:rsidR="00A1505A" w:rsidRPr="00A1505A" w:rsidRDefault="00A1505A" w:rsidP="00A1505A">
            <w:pPr>
              <w:rPr>
                <w:rFonts w:eastAsia="Batang"/>
                <w:lang w:eastAsia="de-DE"/>
              </w:rPr>
            </w:pPr>
          </w:p>
        </w:tc>
        <w:tc>
          <w:tcPr>
            <w:tcW w:w="2835" w:type="dxa"/>
            <w:tcBorders>
              <w:top w:val="single" w:sz="4" w:space="0" w:color="auto"/>
              <w:left w:val="single" w:sz="4" w:space="0" w:color="auto"/>
              <w:bottom w:val="single" w:sz="4" w:space="0" w:color="auto"/>
              <w:right w:val="single" w:sz="4" w:space="0" w:color="auto"/>
            </w:tcBorders>
            <w:vAlign w:val="center"/>
          </w:tcPr>
          <w:p w14:paraId="18AB4C40" w14:textId="77777777" w:rsidR="00A1505A" w:rsidRPr="00A1505A" w:rsidRDefault="00A1505A" w:rsidP="00A1505A">
            <w:pPr>
              <w:rPr>
                <w:rFonts w:eastAsia="Batang"/>
                <w:lang w:eastAsia="de-DE"/>
              </w:rPr>
            </w:pPr>
            <w:r w:rsidRPr="00A1505A">
              <w:rPr>
                <w:rFonts w:eastAsia="Batang"/>
                <w:lang w:eastAsia="de-DE"/>
              </w:rPr>
              <w:t xml:space="preserve">Average lifetime Battery </w:t>
            </w:r>
            <w:proofErr w:type="spellStart"/>
            <w:r w:rsidRPr="00A1505A">
              <w:rPr>
                <w:rFonts w:eastAsia="Batang"/>
                <w:lang w:eastAsia="de-DE"/>
              </w:rPr>
              <w:t>SoH</w:t>
            </w:r>
            <w:proofErr w:type="spellEnd"/>
            <w:r w:rsidRPr="00A1505A">
              <w:rPr>
                <w:rFonts w:eastAsia="Batang"/>
                <w:lang w:eastAsia="de-DE"/>
              </w:rPr>
              <w:t xml:space="preserve"> loss for dual-mode powertrains (e.g. OVC-HEVs)</w:t>
            </w:r>
          </w:p>
        </w:tc>
      </w:tr>
      <w:tr w:rsidR="00A1505A" w:rsidRPr="00A1505A" w14:paraId="55243586"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4B5C794B"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35A60DE2" w14:textId="77777777" w:rsidR="00A1505A" w:rsidRPr="00A1505A" w:rsidRDefault="00A1505A" w:rsidP="00A1505A">
            <w:pPr>
              <w:rPr>
                <w:rFonts w:eastAsia="Batang"/>
                <w:lang w:eastAsia="de-DE"/>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E6F7690" w14:textId="6D0A2EEB" w:rsidR="00A1505A" w:rsidRPr="00A1505A" w:rsidRDefault="00A1505A" w:rsidP="00A1505A">
            <w:pPr>
              <w:rPr>
                <w:rFonts w:eastAsia="Batang"/>
                <w:lang w:eastAsia="de-DE"/>
              </w:rPr>
            </w:pPr>
            <w:r w:rsidRPr="00A1505A">
              <w:rPr>
                <w:rFonts w:eastAsia="Batang"/>
                <w:lang w:eastAsia="de-DE"/>
              </w:rPr>
              <w:t xml:space="preserve">Average </w:t>
            </w:r>
            <w:del w:id="1765" w:author="DI PIERRO Giuseppe (JRC-ISPRA)" w:date="2025-11-14T16:59:00Z">
              <w:r w:rsidRPr="00A1505A" w:rsidDel="00E54873">
                <w:rPr>
                  <w:rFonts w:eastAsia="Batang"/>
                  <w:lang w:eastAsia="de-DE"/>
                </w:rPr>
                <w:delText>PHEV</w:delText>
              </w:r>
            </w:del>
            <w:ins w:id="1766" w:author="DI PIERRO Giuseppe (JRC-ISPRA)" w:date="2025-11-14T16:59:00Z">
              <w:r w:rsidR="00E54873">
                <w:rPr>
                  <w:rFonts w:eastAsia="Batang"/>
                  <w:lang w:eastAsia="de-DE"/>
                </w:rPr>
                <w:t>OVC-HEV</w:t>
              </w:r>
            </w:ins>
            <w:r w:rsidRPr="00A1505A">
              <w:rPr>
                <w:rFonts w:eastAsia="Batang"/>
                <w:lang w:eastAsia="de-DE"/>
              </w:rPr>
              <w:t>, FCHV, PEV charging/discharging efficiency if not included in certification values</w:t>
            </w:r>
          </w:p>
        </w:tc>
      </w:tr>
      <w:tr w:rsidR="00A1505A" w:rsidRPr="00A1505A" w14:paraId="2C3C1A41"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69262CE5"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78953783" w14:textId="77777777" w:rsidR="00A1505A" w:rsidRPr="00A1505A" w:rsidRDefault="00A1505A" w:rsidP="00A1505A">
            <w:pPr>
              <w:rPr>
                <w:rFonts w:eastAsia="Batang"/>
                <w:lang w:eastAsia="de-DE"/>
              </w:rPr>
            </w:pPr>
            <w:r w:rsidRPr="00A1505A">
              <w:rPr>
                <w:rFonts w:eastAsia="Batang"/>
                <w:lang w:eastAsia="de-DE"/>
              </w:rPr>
              <w:t>Vehicle lifetime (years), and activity (km)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7F9321" w14:textId="77777777" w:rsidR="00A1505A" w:rsidRPr="00A1505A" w:rsidRDefault="00A1505A" w:rsidP="00A1505A">
            <w:pPr>
              <w:rPr>
                <w:rFonts w:eastAsia="Batang"/>
                <w:lang w:eastAsia="de-DE"/>
              </w:rPr>
            </w:pPr>
            <w:r w:rsidRPr="00A1505A">
              <w:rPr>
                <w:rFonts w:eastAsia="Batang"/>
                <w:lang w:eastAsia="de-DE"/>
              </w:rPr>
              <w:t>Vehicle recycling statistics/ Nationally authorised statistics/OEM's average vehicle life</w:t>
            </w:r>
          </w:p>
        </w:tc>
      </w:tr>
      <w:tr w:rsidR="00A1505A" w:rsidRPr="00A1505A" w14:paraId="1C5928BF"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tcPr>
          <w:p w14:paraId="18C7EB1C"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tcPr>
          <w:p w14:paraId="48934D30" w14:textId="77777777" w:rsidR="00A1505A" w:rsidRPr="00A1505A" w:rsidRDefault="00A1505A" w:rsidP="00A1505A">
            <w:pPr>
              <w:rPr>
                <w:rFonts w:eastAsia="Batang"/>
                <w:lang w:eastAsia="de-DE"/>
              </w:rPr>
            </w:pPr>
          </w:p>
        </w:tc>
        <w:tc>
          <w:tcPr>
            <w:tcW w:w="2835" w:type="dxa"/>
            <w:tcBorders>
              <w:top w:val="single" w:sz="4" w:space="0" w:color="auto"/>
              <w:left w:val="single" w:sz="4" w:space="0" w:color="auto"/>
              <w:bottom w:val="single" w:sz="4" w:space="0" w:color="auto"/>
              <w:right w:val="single" w:sz="4" w:space="0" w:color="auto"/>
            </w:tcBorders>
            <w:vAlign w:val="center"/>
          </w:tcPr>
          <w:p w14:paraId="5605173B" w14:textId="77777777" w:rsidR="00A1505A" w:rsidRPr="00A1505A" w:rsidRDefault="00A1505A" w:rsidP="00A1505A">
            <w:pPr>
              <w:rPr>
                <w:rFonts w:eastAsia="Batang"/>
                <w:lang w:eastAsia="de-DE"/>
              </w:rPr>
            </w:pPr>
            <w:r w:rsidRPr="00A1505A">
              <w:rPr>
                <w:rFonts w:eastAsia="Batang"/>
                <w:lang w:eastAsia="de-DE"/>
              </w:rPr>
              <w:t>GHG emission factor for burning fuel</w:t>
            </w:r>
          </w:p>
        </w:tc>
      </w:tr>
      <w:tr w:rsidR="00A1505A" w:rsidRPr="00A1505A" w14:paraId="2B772E11"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237CF9F6"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0C8E0C4A" w14:textId="77777777" w:rsidR="00A1505A" w:rsidRPr="00A1505A" w:rsidRDefault="00A1505A" w:rsidP="00A1505A">
            <w:pPr>
              <w:rPr>
                <w:rFonts w:eastAsia="Batang"/>
                <w:lang w:eastAsia="de-DE"/>
              </w:rPr>
            </w:pPr>
            <w:r w:rsidRPr="00A1505A">
              <w:rPr>
                <w:rFonts w:eastAsia="Batang"/>
                <w:lang w:eastAsia="de-DE"/>
              </w:rPr>
              <w:t> </w:t>
            </w:r>
          </w:p>
        </w:tc>
        <w:tc>
          <w:tcPr>
            <w:tcW w:w="2835" w:type="dxa"/>
            <w:tcBorders>
              <w:top w:val="single" w:sz="4" w:space="0" w:color="auto"/>
              <w:left w:val="single" w:sz="4" w:space="0" w:color="auto"/>
              <w:bottom w:val="single" w:sz="4" w:space="0" w:color="auto"/>
              <w:right w:val="single" w:sz="4" w:space="0" w:color="auto"/>
            </w:tcBorders>
            <w:vAlign w:val="center"/>
          </w:tcPr>
          <w:p w14:paraId="407A3605" w14:textId="77777777" w:rsidR="00A1505A" w:rsidRPr="00A1505A" w:rsidRDefault="00A1505A" w:rsidP="00A1505A">
            <w:pPr>
              <w:rPr>
                <w:rFonts w:eastAsia="Batang"/>
                <w:lang w:eastAsia="de-DE"/>
              </w:rPr>
            </w:pPr>
            <w:r w:rsidRPr="00A1505A">
              <w:rPr>
                <w:rFonts w:eastAsia="Batang"/>
                <w:lang w:eastAsia="de-DE"/>
              </w:rPr>
              <w:t>Vehicle occupancy rates for potential scenario analysis</w:t>
            </w:r>
          </w:p>
        </w:tc>
      </w:tr>
      <w:tr w:rsidR="00A1505A" w:rsidRPr="00A1505A" w14:paraId="4CA1A79F" w14:textId="77777777" w:rsidTr="00F859B1">
        <w:trPr>
          <w:trHeight w:val="20"/>
        </w:trPr>
        <w:tc>
          <w:tcPr>
            <w:tcW w:w="1322" w:type="dxa"/>
            <w:tcBorders>
              <w:top w:val="single" w:sz="4" w:space="0" w:color="auto"/>
              <w:left w:val="single" w:sz="4" w:space="0" w:color="auto"/>
              <w:bottom w:val="single" w:sz="4" w:space="0" w:color="auto"/>
              <w:right w:val="single" w:sz="4" w:space="0" w:color="auto"/>
            </w:tcBorders>
            <w:vAlign w:val="center"/>
          </w:tcPr>
          <w:p w14:paraId="162F0A42" w14:textId="77777777" w:rsidR="00A1505A" w:rsidRPr="00A1505A" w:rsidRDefault="00A1505A" w:rsidP="00A1505A">
            <w:pPr>
              <w:rPr>
                <w:rFonts w:eastAsia="Batang"/>
                <w:lang w:eastAsia="de-DE"/>
              </w:rPr>
            </w:pPr>
            <w:r w:rsidRPr="00A1505A">
              <w:rPr>
                <w:rFonts w:eastAsia="Batang"/>
                <w:lang w:eastAsia="de-DE"/>
              </w:rPr>
              <w:t>Leakages</w:t>
            </w:r>
          </w:p>
        </w:tc>
        <w:tc>
          <w:tcPr>
            <w:tcW w:w="3498" w:type="dxa"/>
            <w:tcBorders>
              <w:top w:val="single" w:sz="4" w:space="0" w:color="auto"/>
              <w:left w:val="single" w:sz="4" w:space="0" w:color="auto"/>
              <w:bottom w:val="single" w:sz="4" w:space="0" w:color="auto"/>
              <w:right w:val="single" w:sz="4" w:space="0" w:color="auto"/>
            </w:tcBorders>
            <w:vAlign w:val="center"/>
          </w:tcPr>
          <w:p w14:paraId="25A955C7" w14:textId="77777777" w:rsidR="00A1505A" w:rsidRPr="00A1505A" w:rsidRDefault="00A1505A" w:rsidP="00A1505A">
            <w:pPr>
              <w:rPr>
                <w:rFonts w:eastAsia="Batang"/>
                <w:lang w:eastAsia="de-DE"/>
              </w:rPr>
            </w:pPr>
            <w:r w:rsidRPr="00A1505A">
              <w:rPr>
                <w:rFonts w:eastAsia="Batang"/>
                <w:lang w:eastAsia="de-DE"/>
              </w:rPr>
              <w:t>Hydrogen, Methane</w:t>
            </w:r>
          </w:p>
        </w:tc>
        <w:tc>
          <w:tcPr>
            <w:tcW w:w="2835" w:type="dxa"/>
            <w:tcBorders>
              <w:top w:val="single" w:sz="4" w:space="0" w:color="auto"/>
              <w:left w:val="single" w:sz="4" w:space="0" w:color="auto"/>
              <w:bottom w:val="single" w:sz="4" w:space="0" w:color="auto"/>
              <w:right w:val="single" w:sz="4" w:space="0" w:color="auto"/>
            </w:tcBorders>
            <w:vAlign w:val="center"/>
          </w:tcPr>
          <w:p w14:paraId="6C4C77ED" w14:textId="77777777" w:rsidR="00A1505A" w:rsidRPr="00A1505A" w:rsidRDefault="00A1505A" w:rsidP="00A1505A">
            <w:pPr>
              <w:rPr>
                <w:rFonts w:eastAsia="Batang"/>
                <w:lang w:eastAsia="de-DE"/>
              </w:rPr>
            </w:pPr>
          </w:p>
        </w:tc>
      </w:tr>
      <w:tr w:rsidR="00A1505A" w:rsidRPr="00A1505A" w14:paraId="6141AEE7" w14:textId="77777777" w:rsidTr="00F859B1">
        <w:trPr>
          <w:trHeight w:val="20"/>
        </w:trPr>
        <w:tc>
          <w:tcPr>
            <w:tcW w:w="1322" w:type="dxa"/>
            <w:tcBorders>
              <w:top w:val="single" w:sz="4" w:space="0" w:color="auto"/>
              <w:left w:val="single" w:sz="4" w:space="0" w:color="auto"/>
              <w:bottom w:val="single" w:sz="4" w:space="0" w:color="auto"/>
              <w:right w:val="single" w:sz="4" w:space="0" w:color="auto"/>
            </w:tcBorders>
            <w:vAlign w:val="center"/>
            <w:hideMark/>
          </w:tcPr>
          <w:p w14:paraId="70A86795" w14:textId="77777777" w:rsidR="00A1505A" w:rsidRPr="00A1505A" w:rsidRDefault="00A1505A" w:rsidP="00A1505A">
            <w:pPr>
              <w:rPr>
                <w:rFonts w:eastAsia="Batang"/>
                <w:lang w:eastAsia="de-DE"/>
              </w:rPr>
            </w:pPr>
            <w:r w:rsidRPr="00A1505A">
              <w:rPr>
                <w:rFonts w:eastAsia="Batang"/>
                <w:lang w:eastAsia="de-DE"/>
              </w:rPr>
              <w:t>Emitting Fluorocarbons</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79AC3C1" w14:textId="77777777" w:rsidR="00A1505A" w:rsidRPr="00A1505A" w:rsidRDefault="00A1505A" w:rsidP="00A1505A">
            <w:pPr>
              <w:rPr>
                <w:rFonts w:eastAsia="Batang"/>
                <w:lang w:eastAsia="de-DE"/>
              </w:rPr>
            </w:pPr>
            <w:r w:rsidRPr="00A1505A">
              <w:rPr>
                <w:rFonts w:eastAsia="Batang"/>
                <w:lang w:eastAsia="de-DE"/>
              </w:rPr>
              <w:t>Out of scope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548A12" w14:textId="77777777" w:rsidR="00A1505A" w:rsidRPr="00A1505A" w:rsidRDefault="00A1505A" w:rsidP="00A1505A">
            <w:pPr>
              <w:rPr>
                <w:rFonts w:eastAsia="Batang"/>
                <w:lang w:eastAsia="de-DE"/>
              </w:rPr>
            </w:pPr>
            <w:r w:rsidRPr="00A1505A">
              <w:rPr>
                <w:rFonts w:eastAsia="Batang"/>
                <w:lang w:eastAsia="de-DE"/>
              </w:rPr>
              <w:t>Out of scope</w:t>
            </w:r>
          </w:p>
        </w:tc>
      </w:tr>
      <w:tr w:rsidR="00A1505A" w:rsidRPr="00A1505A" w14:paraId="37229679" w14:textId="77777777" w:rsidTr="00F859B1">
        <w:trPr>
          <w:trHeight w:val="20"/>
        </w:trPr>
        <w:tc>
          <w:tcPr>
            <w:tcW w:w="1322" w:type="dxa"/>
            <w:vMerge w:val="restart"/>
            <w:tcBorders>
              <w:top w:val="single" w:sz="4" w:space="0" w:color="auto"/>
              <w:left w:val="single" w:sz="4" w:space="0" w:color="auto"/>
              <w:bottom w:val="single" w:sz="4" w:space="0" w:color="auto"/>
              <w:right w:val="single" w:sz="4" w:space="0" w:color="auto"/>
            </w:tcBorders>
            <w:vAlign w:val="center"/>
            <w:hideMark/>
          </w:tcPr>
          <w:p w14:paraId="2FDFB002" w14:textId="77777777" w:rsidR="00A1505A" w:rsidRPr="00A1505A" w:rsidRDefault="00A1505A" w:rsidP="00A1505A">
            <w:pPr>
              <w:rPr>
                <w:rFonts w:eastAsia="Batang"/>
                <w:lang w:eastAsia="de-DE"/>
              </w:rPr>
            </w:pPr>
            <w:r w:rsidRPr="00A1505A">
              <w:rPr>
                <w:rFonts w:eastAsia="Batang"/>
                <w:lang w:eastAsia="de-DE"/>
              </w:rPr>
              <w:t>Maintenance and Consumables Production</w:t>
            </w:r>
          </w:p>
        </w:tc>
        <w:tc>
          <w:tcPr>
            <w:tcW w:w="3498" w:type="dxa"/>
            <w:tcBorders>
              <w:top w:val="single" w:sz="4" w:space="0" w:color="auto"/>
              <w:left w:val="single" w:sz="4" w:space="0" w:color="auto"/>
              <w:bottom w:val="single" w:sz="4" w:space="0" w:color="auto"/>
              <w:right w:val="single" w:sz="4" w:space="0" w:color="auto"/>
            </w:tcBorders>
            <w:vAlign w:val="center"/>
            <w:hideMark/>
          </w:tcPr>
          <w:p w14:paraId="336FF945" w14:textId="77777777" w:rsidR="00A1505A" w:rsidRPr="00A1505A" w:rsidRDefault="00A1505A" w:rsidP="00A1505A">
            <w:pPr>
              <w:rPr>
                <w:rFonts w:eastAsia="Batang"/>
                <w:lang w:eastAsia="de-DE"/>
              </w:rPr>
            </w:pPr>
            <w:r w:rsidRPr="00A1505A">
              <w:rPr>
                <w:rFonts w:eastAsia="Batang"/>
                <w:lang w:eastAsia="de-DE"/>
              </w:rPr>
              <w:t>List of maintenance parts and consumables</w:t>
            </w:r>
          </w:p>
        </w:tc>
        <w:tc>
          <w:tcPr>
            <w:tcW w:w="2835" w:type="dxa"/>
            <w:tcBorders>
              <w:top w:val="single" w:sz="4" w:space="0" w:color="auto"/>
              <w:left w:val="single" w:sz="4" w:space="0" w:color="auto"/>
              <w:bottom w:val="single" w:sz="4" w:space="0" w:color="auto"/>
              <w:right w:val="single" w:sz="4" w:space="0" w:color="auto"/>
            </w:tcBorders>
            <w:vAlign w:val="center"/>
          </w:tcPr>
          <w:p w14:paraId="69BA9CE9" w14:textId="77777777" w:rsidR="00A1505A" w:rsidRPr="00A1505A" w:rsidRDefault="00A1505A" w:rsidP="00A1505A">
            <w:pPr>
              <w:rPr>
                <w:rFonts w:eastAsia="Batang"/>
                <w:lang w:eastAsia="de-DE"/>
              </w:rPr>
            </w:pPr>
          </w:p>
        </w:tc>
      </w:tr>
      <w:tr w:rsidR="00A1505A" w:rsidRPr="00A1505A" w14:paraId="0CBE9004"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44F37527"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4AE220CD" w14:textId="77777777" w:rsidR="00A1505A" w:rsidRPr="00A1505A" w:rsidRDefault="00A1505A" w:rsidP="00A1505A">
            <w:pPr>
              <w:rPr>
                <w:rFonts w:eastAsia="Batang"/>
                <w:lang w:eastAsia="de-DE"/>
              </w:rPr>
            </w:pPr>
            <w:r w:rsidRPr="00A1505A">
              <w:rPr>
                <w:rFonts w:eastAsia="Batang"/>
                <w:lang w:eastAsia="de-DE"/>
              </w:rPr>
              <w:t>Frequency of replacement/service intervals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1124D3" w14:textId="77777777" w:rsidR="00A1505A" w:rsidRPr="00A1505A" w:rsidRDefault="00A1505A" w:rsidP="00A1505A">
            <w:pPr>
              <w:rPr>
                <w:rFonts w:eastAsia="Batang"/>
                <w:lang w:eastAsia="de-DE"/>
              </w:rPr>
            </w:pPr>
            <w:r w:rsidRPr="00A1505A">
              <w:rPr>
                <w:rFonts w:eastAsia="Batang"/>
                <w:lang w:eastAsia="de-DE"/>
              </w:rPr>
              <w:t> </w:t>
            </w:r>
          </w:p>
        </w:tc>
      </w:tr>
      <w:tr w:rsidR="00A1505A" w:rsidRPr="00A1505A" w14:paraId="08B33DE9"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05A7A95F"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0C1952AB" w14:textId="77777777" w:rsidR="00A1505A" w:rsidRPr="00A1505A" w:rsidRDefault="00A1505A" w:rsidP="00A1505A">
            <w:pPr>
              <w:rPr>
                <w:rFonts w:eastAsia="Batang"/>
                <w:lang w:eastAsia="de-DE"/>
              </w:rPr>
            </w:pPr>
            <w:r w:rsidRPr="00A1505A">
              <w:rPr>
                <w:rFonts w:eastAsia="Batang"/>
                <w:lang w:eastAsia="de-DE"/>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852397" w14:textId="29CFCAB0" w:rsidR="00A1505A" w:rsidRPr="00A1505A" w:rsidRDefault="00A1505A" w:rsidP="0055340F">
            <w:pPr>
              <w:rPr>
                <w:rFonts w:eastAsia="Batang"/>
                <w:lang w:eastAsia="de-DE"/>
              </w:rPr>
            </w:pPr>
            <w:r w:rsidRPr="00A1505A">
              <w:rPr>
                <w:rFonts w:eastAsia="Batang"/>
                <w:lang w:eastAsia="de-DE"/>
              </w:rPr>
              <w:t xml:space="preserve">GHG emission factor for producing maintenance parts, in line with </w:t>
            </w:r>
            <w:r w:rsidRPr="0055340F">
              <w:rPr>
                <w:rFonts w:eastAsia="Batang"/>
                <w:highlight w:val="yellow"/>
                <w:lang w:eastAsia="de-DE"/>
                <w:rPrChange w:id="1767" w:author="DI PIERRO Giuseppe (JRC-ISPRA)" w:date="2025-11-17T15:52:00Z">
                  <w:rPr>
                    <w:rFonts w:eastAsia="Batang"/>
                    <w:lang w:eastAsia="de-DE"/>
                  </w:rPr>
                </w:rPrChange>
              </w:rPr>
              <w:t>Sectio</w:t>
            </w:r>
            <w:ins w:id="1768" w:author="DI PIERRO Giuseppe (JRC-ISPRA)" w:date="2025-11-17T15:50:00Z">
              <w:r w:rsidR="0055340F" w:rsidRPr="0055340F">
                <w:rPr>
                  <w:rFonts w:eastAsia="Batang"/>
                  <w:highlight w:val="yellow"/>
                  <w:lang w:eastAsia="de-DE"/>
                  <w:rPrChange w:id="1769" w:author="DI PIERRO Giuseppe (JRC-ISPRA)" w:date="2025-11-17T15:52:00Z">
                    <w:rPr>
                      <w:rFonts w:eastAsia="Batang"/>
                      <w:lang w:eastAsia="de-DE"/>
                    </w:rPr>
                  </w:rPrChange>
                </w:rPr>
                <w:t>n</w:t>
              </w:r>
            </w:ins>
            <w:del w:id="1770" w:author="DI PIERRO Giuseppe (JRC-ISPRA)" w:date="2025-11-17T15:50:00Z">
              <w:r w:rsidRPr="0055340F" w:rsidDel="0055340F">
                <w:rPr>
                  <w:rFonts w:eastAsia="Batang"/>
                  <w:highlight w:val="yellow"/>
                  <w:lang w:eastAsia="de-DE"/>
                  <w:rPrChange w:id="1771" w:author="DI PIERRO Giuseppe (JRC-ISPRA)" w:date="2025-11-17T15:52:00Z">
                    <w:rPr>
                      <w:rFonts w:eastAsia="Batang"/>
                      <w:lang w:eastAsia="de-DE"/>
                    </w:rPr>
                  </w:rPrChange>
                </w:rPr>
                <w:delText xml:space="preserve">n </w:delText>
              </w:r>
              <w:r w:rsidRPr="0055340F" w:rsidDel="0055340F">
                <w:rPr>
                  <w:rFonts w:asciiTheme="minorHAnsi" w:eastAsia="Batang" w:hAnsiTheme="minorHAnsi" w:cstheme="minorBidi"/>
                  <w:kern w:val="2"/>
                  <w:sz w:val="24"/>
                  <w:szCs w:val="24"/>
                  <w:highlight w:val="yellow"/>
                  <w:lang w:val="en-US" w:eastAsia="de-DE"/>
                  <w14:ligatures w14:val="standardContextual"/>
                  <w:rPrChange w:id="1772" w:author="DI PIERRO Giuseppe (JRC-ISPRA)" w:date="2025-11-17T15:52:00Z">
                    <w:rPr>
                      <w:rFonts w:asciiTheme="minorHAnsi" w:eastAsia="Batang" w:hAnsiTheme="minorHAnsi" w:cstheme="minorBidi"/>
                      <w:kern w:val="2"/>
                      <w:sz w:val="24"/>
                      <w:szCs w:val="24"/>
                      <w:lang w:val="en-US" w:eastAsia="de-DE"/>
                      <w14:ligatures w14:val="standardContextual"/>
                    </w:rPr>
                  </w:rPrChange>
                </w:rPr>
                <w:fldChar w:fldCharType="begin"/>
              </w:r>
              <w:r w:rsidRPr="0055340F" w:rsidDel="0055340F">
                <w:rPr>
                  <w:rFonts w:eastAsia="Batang"/>
                  <w:highlight w:val="yellow"/>
                  <w:lang w:eastAsia="de-DE"/>
                  <w:rPrChange w:id="1773" w:author="DI PIERRO Giuseppe (JRC-ISPRA)" w:date="2025-11-17T15:52:00Z">
                    <w:rPr>
                      <w:rFonts w:eastAsia="Batang"/>
                      <w:lang w:eastAsia="de-DE"/>
                    </w:rPr>
                  </w:rPrChange>
                </w:rPr>
                <w:delInstrText xml:space="preserve"> REF _Ref203573853 \r \h  \* MERGEFORMAT </w:delInstrText>
              </w:r>
              <w:r w:rsidRPr="0055340F" w:rsidDel="0055340F">
                <w:rPr>
                  <w:rFonts w:eastAsia="Batang"/>
                  <w:highlight w:val="yellow"/>
                  <w:lang w:eastAsia="de-DE"/>
                  <w:rPrChange w:id="1774" w:author="DI PIERRO Giuseppe (JRC-ISPRA)" w:date="2025-11-17T15:52:00Z">
                    <w:rPr>
                      <w:rFonts w:eastAsia="Batang"/>
                      <w:highlight w:val="yellow"/>
                      <w:lang w:eastAsia="de-DE"/>
                    </w:rPr>
                  </w:rPrChange>
                </w:rPr>
              </w:r>
              <w:r w:rsidRPr="0055340F" w:rsidDel="0055340F">
                <w:rPr>
                  <w:rFonts w:asciiTheme="minorHAnsi" w:eastAsia="Batang" w:hAnsiTheme="minorHAnsi" w:cstheme="minorBidi"/>
                  <w:kern w:val="2"/>
                  <w:sz w:val="24"/>
                  <w:szCs w:val="24"/>
                  <w:highlight w:val="yellow"/>
                  <w:lang w:val="en-US" w:eastAsia="de-DE"/>
                  <w14:ligatures w14:val="standardContextual"/>
                  <w:rPrChange w:id="1775" w:author="DI PIERRO Giuseppe (JRC-ISPRA)" w:date="2025-11-17T15:52:00Z">
                    <w:rPr>
                      <w:rFonts w:eastAsia="Batang"/>
                      <w:lang w:eastAsia="de-DE"/>
                    </w:rPr>
                  </w:rPrChange>
                </w:rPr>
                <w:fldChar w:fldCharType="separate"/>
              </w:r>
            </w:del>
            <w:del w:id="1776" w:author="DI PIERRO Giuseppe (JRC-ISPRA)" w:date="2025-11-14T16:57:00Z">
              <w:r w:rsidRPr="0055340F" w:rsidDel="003C2E6F">
                <w:rPr>
                  <w:rFonts w:eastAsia="Batang" w:hint="cs"/>
                  <w:highlight w:val="yellow"/>
                  <w:cs/>
                  <w:lang w:eastAsia="de-DE"/>
                  <w:rPrChange w:id="1777" w:author="DI PIERRO Giuseppe (JRC-ISPRA)" w:date="2025-11-17T15:52:00Z">
                    <w:rPr>
                      <w:rFonts w:eastAsia="Batang" w:hint="cs"/>
                      <w:cs/>
                      <w:lang w:eastAsia="de-DE"/>
                    </w:rPr>
                  </w:rPrChange>
                </w:rPr>
                <w:delText>‎</w:delText>
              </w:r>
              <w:r w:rsidRPr="0055340F" w:rsidDel="003C2E6F">
                <w:rPr>
                  <w:rFonts w:eastAsia="Batang"/>
                  <w:highlight w:val="yellow"/>
                  <w:lang w:eastAsia="de-DE"/>
                  <w:rPrChange w:id="1778" w:author="DI PIERRO Giuseppe (JRC-ISPRA)" w:date="2025-11-17T15:52:00Z">
                    <w:rPr>
                      <w:rFonts w:eastAsia="Batang"/>
                      <w:lang w:eastAsia="de-DE"/>
                    </w:rPr>
                  </w:rPrChange>
                </w:rPr>
                <w:delText>8.2.1</w:delText>
              </w:r>
            </w:del>
            <w:del w:id="1779" w:author="DI PIERRO Giuseppe (JRC-ISPRA)" w:date="2025-11-17T15:50:00Z">
              <w:r w:rsidRPr="0055340F" w:rsidDel="0055340F">
                <w:rPr>
                  <w:rFonts w:asciiTheme="minorHAnsi" w:eastAsia="Batang" w:hAnsiTheme="minorHAnsi" w:cstheme="minorBidi"/>
                  <w:kern w:val="2"/>
                  <w:sz w:val="24"/>
                  <w:szCs w:val="24"/>
                  <w:highlight w:val="yellow"/>
                  <w:lang w:val="en-US" w:eastAsia="de-DE"/>
                  <w14:ligatures w14:val="standardContextual"/>
                  <w:rPrChange w:id="1780" w:author="DI PIERRO Giuseppe (JRC-ISPRA)" w:date="2025-11-17T15:52:00Z">
                    <w:rPr>
                      <w:rFonts w:eastAsia="Batang"/>
                      <w:lang w:eastAsia="de-DE"/>
                    </w:rPr>
                  </w:rPrChange>
                </w:rPr>
                <w:fldChar w:fldCharType="end"/>
              </w:r>
            </w:del>
            <w:ins w:id="1781" w:author="DI PIERRO Giuseppe (JRC-ISPRA)" w:date="2025-11-17T15:50:00Z">
              <w:r w:rsidR="0055340F" w:rsidRPr="0055340F">
                <w:rPr>
                  <w:rFonts w:eastAsia="Batang"/>
                  <w:highlight w:val="yellow"/>
                  <w:lang w:eastAsia="de-DE"/>
                  <w:rPrChange w:id="1782" w:author="DI PIERRO Giuseppe (JRC-ISPRA)" w:date="2025-11-17T15:52:00Z">
                    <w:rPr>
                      <w:rFonts w:eastAsia="Batang"/>
                      <w:lang w:eastAsia="de-DE"/>
                    </w:rPr>
                  </w:rPrChange>
                </w:rPr>
                <w:t xml:space="preserve"> </w:t>
              </w:r>
            </w:ins>
            <w:ins w:id="1783" w:author="DI PIERRO Giuseppe (JRC-ISPRA)" w:date="2025-11-17T15:51:00Z">
              <w:r w:rsidR="0055340F" w:rsidRPr="0055340F">
                <w:rPr>
                  <w:rFonts w:eastAsia="Batang"/>
                  <w:highlight w:val="yellow"/>
                  <w:lang w:eastAsia="de-DE"/>
                  <w:rPrChange w:id="1784" w:author="DI PIERRO Giuseppe (JRC-ISPRA)" w:date="2025-11-17T15:52:00Z">
                    <w:rPr>
                      <w:rFonts w:eastAsia="Batang"/>
                      <w:lang w:eastAsia="de-DE"/>
                    </w:rPr>
                  </w:rPrChange>
                </w:rPr>
                <w:t>(</w:t>
              </w:r>
            </w:ins>
            <w:ins w:id="1785" w:author="DI PIERRO Giuseppe (JRC-ISPRA)" w:date="2025-11-17T15:50:00Z">
              <w:r w:rsidR="0055340F" w:rsidRPr="0055340F">
                <w:rPr>
                  <w:rFonts w:eastAsia="Batang"/>
                  <w:highlight w:val="yellow"/>
                  <w:lang w:eastAsia="de-DE"/>
                  <w:rPrChange w:id="1786" w:author="DI PIERRO Giuseppe (JRC-ISPRA)" w:date="2025-11-17T15:52:00Z">
                    <w:rPr>
                      <w:rFonts w:eastAsia="Batang"/>
                      <w:lang w:eastAsia="de-DE"/>
                    </w:rPr>
                  </w:rPrChange>
                </w:rPr>
                <w:t>8.2 Parts production and vehicle assembly stage</w:t>
              </w:r>
            </w:ins>
            <w:ins w:id="1787" w:author="DI PIERRO Giuseppe (JRC-ISPRA)" w:date="2025-11-17T15:51:00Z">
              <w:r w:rsidR="0055340F" w:rsidRPr="0055340F">
                <w:rPr>
                  <w:rFonts w:eastAsia="Batang"/>
                  <w:highlight w:val="yellow"/>
                  <w:lang w:eastAsia="de-DE"/>
                  <w:rPrChange w:id="1788" w:author="DI PIERRO Giuseppe (JRC-ISPRA)" w:date="2025-11-17T15:52:00Z">
                    <w:rPr>
                      <w:rFonts w:eastAsia="Batang"/>
                      <w:lang w:eastAsia="de-DE"/>
                    </w:rPr>
                  </w:rPrChange>
                </w:rPr>
                <w:t>)</w:t>
              </w:r>
            </w:ins>
          </w:p>
        </w:tc>
      </w:tr>
      <w:tr w:rsidR="00A1505A" w:rsidRPr="00A1505A" w14:paraId="4B47A02A" w14:textId="77777777" w:rsidTr="00F859B1">
        <w:trPr>
          <w:trHeight w:val="20"/>
        </w:trPr>
        <w:tc>
          <w:tcPr>
            <w:tcW w:w="1322" w:type="dxa"/>
            <w:vMerge w:val="restart"/>
            <w:tcBorders>
              <w:top w:val="single" w:sz="4" w:space="0" w:color="auto"/>
              <w:left w:val="single" w:sz="4" w:space="0" w:color="auto"/>
              <w:bottom w:val="single" w:sz="4" w:space="0" w:color="auto"/>
              <w:right w:val="single" w:sz="4" w:space="0" w:color="auto"/>
            </w:tcBorders>
            <w:vAlign w:val="center"/>
            <w:hideMark/>
          </w:tcPr>
          <w:p w14:paraId="5F5AD641" w14:textId="77777777" w:rsidR="00A1505A" w:rsidRPr="00A1505A" w:rsidRDefault="00A1505A" w:rsidP="00A1505A">
            <w:pPr>
              <w:rPr>
                <w:rFonts w:eastAsia="Batang"/>
                <w:lang w:eastAsia="de-DE"/>
              </w:rPr>
            </w:pPr>
            <w:r w:rsidRPr="00A1505A">
              <w:rPr>
                <w:rFonts w:eastAsia="Batang"/>
                <w:lang w:eastAsia="de-DE"/>
              </w:rPr>
              <w:lastRenderedPageBreak/>
              <w:t xml:space="preserve">Maintenance and Consumables Transportation </w:t>
            </w:r>
          </w:p>
        </w:tc>
        <w:tc>
          <w:tcPr>
            <w:tcW w:w="3498" w:type="dxa"/>
            <w:tcBorders>
              <w:top w:val="single" w:sz="4" w:space="0" w:color="auto"/>
              <w:left w:val="single" w:sz="4" w:space="0" w:color="auto"/>
              <w:bottom w:val="single" w:sz="4" w:space="0" w:color="auto"/>
              <w:right w:val="single" w:sz="4" w:space="0" w:color="auto"/>
            </w:tcBorders>
            <w:vAlign w:val="center"/>
            <w:hideMark/>
          </w:tcPr>
          <w:p w14:paraId="3ADA67CF" w14:textId="77777777" w:rsidR="00A1505A" w:rsidRPr="00A1505A" w:rsidRDefault="00A1505A" w:rsidP="00A1505A">
            <w:pPr>
              <w:rPr>
                <w:rFonts w:eastAsia="Batang"/>
                <w:lang w:eastAsia="de-DE"/>
              </w:rPr>
            </w:pPr>
            <w:r w:rsidRPr="00A1505A">
              <w:rPr>
                <w:rFonts w:eastAsia="Batang"/>
                <w:lang w:eastAsia="de-DE"/>
              </w:rPr>
              <w:t>List of maintenance parts and consumables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CD5520" w14:textId="77777777" w:rsidR="00A1505A" w:rsidRPr="00A1505A" w:rsidRDefault="00A1505A" w:rsidP="00A1505A">
            <w:pPr>
              <w:rPr>
                <w:rFonts w:eastAsia="Batang"/>
                <w:lang w:eastAsia="de-DE"/>
              </w:rPr>
            </w:pPr>
            <w:r w:rsidRPr="00A1505A">
              <w:rPr>
                <w:rFonts w:eastAsia="Batang"/>
                <w:lang w:eastAsia="de-DE"/>
              </w:rPr>
              <w:t> </w:t>
            </w:r>
          </w:p>
        </w:tc>
      </w:tr>
      <w:tr w:rsidR="00A1505A" w:rsidRPr="00A1505A" w14:paraId="70B3866A"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15D8488C"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2563DBCF" w14:textId="77777777" w:rsidR="00A1505A" w:rsidRPr="00A1505A" w:rsidRDefault="00A1505A" w:rsidP="00A1505A">
            <w:pPr>
              <w:rPr>
                <w:rFonts w:eastAsia="Batang"/>
                <w:lang w:eastAsia="de-DE"/>
              </w:rPr>
            </w:pPr>
            <w:r w:rsidRPr="00A1505A">
              <w:rPr>
                <w:rFonts w:eastAsia="Batang"/>
                <w:lang w:eastAsia="de-DE"/>
              </w:rPr>
              <w:t>Frequency of replacement/service intervals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F4497A" w14:textId="77777777" w:rsidR="00A1505A" w:rsidRPr="00A1505A" w:rsidRDefault="00A1505A" w:rsidP="00A1505A">
            <w:pPr>
              <w:rPr>
                <w:rFonts w:eastAsia="Batang"/>
                <w:lang w:eastAsia="de-DE"/>
              </w:rPr>
            </w:pPr>
            <w:r w:rsidRPr="00A1505A">
              <w:rPr>
                <w:rFonts w:eastAsia="Batang"/>
                <w:lang w:eastAsia="de-DE"/>
              </w:rPr>
              <w:t> </w:t>
            </w:r>
          </w:p>
        </w:tc>
      </w:tr>
      <w:tr w:rsidR="00A1505A" w:rsidRPr="00A1505A" w14:paraId="2AC29E5B" w14:textId="77777777" w:rsidTr="00F859B1">
        <w:trPr>
          <w:trHeight w:val="20"/>
        </w:trPr>
        <w:tc>
          <w:tcPr>
            <w:tcW w:w="1322" w:type="dxa"/>
            <w:vMerge/>
            <w:tcBorders>
              <w:top w:val="single" w:sz="4" w:space="0" w:color="auto"/>
              <w:left w:val="single" w:sz="4" w:space="0" w:color="auto"/>
              <w:bottom w:val="single" w:sz="4" w:space="0" w:color="auto"/>
              <w:right w:val="single" w:sz="4" w:space="0" w:color="auto"/>
            </w:tcBorders>
            <w:vAlign w:val="center"/>
            <w:hideMark/>
          </w:tcPr>
          <w:p w14:paraId="32387A16" w14:textId="77777777" w:rsidR="00A1505A" w:rsidRPr="00A1505A" w:rsidRDefault="00A1505A" w:rsidP="00A1505A">
            <w:pPr>
              <w:rPr>
                <w:rFonts w:eastAsia="Batang"/>
                <w:lang w:eastAsia="de-DE"/>
              </w:rPr>
            </w:pPr>
          </w:p>
        </w:tc>
        <w:tc>
          <w:tcPr>
            <w:tcW w:w="3498" w:type="dxa"/>
            <w:tcBorders>
              <w:top w:val="single" w:sz="4" w:space="0" w:color="auto"/>
              <w:left w:val="single" w:sz="4" w:space="0" w:color="auto"/>
              <w:bottom w:val="single" w:sz="4" w:space="0" w:color="auto"/>
              <w:right w:val="single" w:sz="4" w:space="0" w:color="auto"/>
            </w:tcBorders>
            <w:vAlign w:val="center"/>
            <w:hideMark/>
          </w:tcPr>
          <w:p w14:paraId="3BB065D9" w14:textId="77777777" w:rsidR="00A1505A" w:rsidRPr="00A1505A" w:rsidRDefault="00A1505A" w:rsidP="00A1505A">
            <w:pPr>
              <w:rPr>
                <w:rFonts w:eastAsia="Batang"/>
                <w:lang w:eastAsia="de-DE"/>
              </w:rPr>
            </w:pPr>
            <w:r w:rsidRPr="00A1505A">
              <w:rPr>
                <w:rFonts w:eastAsia="Batang"/>
                <w:lang w:eastAsia="de-DE"/>
              </w:rPr>
              <w:t>Transport Weight [kg]</w:t>
            </w:r>
            <w:r w:rsidRPr="00A1505A">
              <w:rPr>
                <w:rFonts w:eastAsia="Batang"/>
                <w:lang w:eastAsia="de-DE"/>
              </w:rPr>
              <w:br/>
              <w:t>Transport Distance [km]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401716" w14:textId="77777777" w:rsidR="00A1505A" w:rsidRPr="00A1505A" w:rsidRDefault="00A1505A" w:rsidP="00A1505A">
            <w:pPr>
              <w:rPr>
                <w:rFonts w:eastAsia="Batang"/>
                <w:lang w:eastAsia="de-DE"/>
              </w:rPr>
            </w:pPr>
            <w:r w:rsidRPr="00A1505A">
              <w:rPr>
                <w:rFonts w:eastAsia="Batang"/>
                <w:lang w:eastAsia="de-DE"/>
              </w:rPr>
              <w:t>GHG emission factor for transporting maintenance parts</w:t>
            </w:r>
          </w:p>
        </w:tc>
      </w:tr>
      <w:tr w:rsidR="00A1505A" w:rsidRPr="00A1505A" w14:paraId="7EECF72E" w14:textId="77777777" w:rsidTr="00F859B1">
        <w:trPr>
          <w:trHeight w:val="20"/>
        </w:trPr>
        <w:tc>
          <w:tcPr>
            <w:tcW w:w="1322" w:type="dxa"/>
            <w:tcBorders>
              <w:top w:val="single" w:sz="4" w:space="0" w:color="auto"/>
              <w:left w:val="single" w:sz="4" w:space="0" w:color="auto"/>
              <w:bottom w:val="single" w:sz="4" w:space="0" w:color="auto"/>
              <w:right w:val="single" w:sz="4" w:space="0" w:color="auto"/>
            </w:tcBorders>
            <w:vAlign w:val="center"/>
          </w:tcPr>
          <w:p w14:paraId="0741CA2D" w14:textId="77777777" w:rsidR="00A1505A" w:rsidRPr="00A1505A" w:rsidRDefault="00A1505A" w:rsidP="00A1505A">
            <w:pPr>
              <w:rPr>
                <w:rFonts w:eastAsia="Batang"/>
                <w:lang w:eastAsia="de-DE"/>
              </w:rPr>
            </w:pPr>
            <w:r w:rsidRPr="00A1505A">
              <w:rPr>
                <w:rFonts w:eastAsia="Batang"/>
                <w:lang w:eastAsia="de-DE"/>
              </w:rPr>
              <w:t xml:space="preserve">Maintenance and Consumables End-of-Life </w:t>
            </w:r>
          </w:p>
        </w:tc>
        <w:tc>
          <w:tcPr>
            <w:tcW w:w="3498" w:type="dxa"/>
            <w:tcBorders>
              <w:top w:val="single" w:sz="4" w:space="0" w:color="auto"/>
              <w:left w:val="single" w:sz="4" w:space="0" w:color="auto"/>
              <w:bottom w:val="single" w:sz="4" w:space="0" w:color="auto"/>
              <w:right w:val="single" w:sz="4" w:space="0" w:color="auto"/>
            </w:tcBorders>
            <w:vAlign w:val="center"/>
          </w:tcPr>
          <w:p w14:paraId="01F5CDE8" w14:textId="75922611" w:rsidR="00A1505A" w:rsidRPr="0055340F" w:rsidRDefault="00A1505A">
            <w:pPr>
              <w:rPr>
                <w:rFonts w:eastAsia="Batang"/>
                <w:lang w:eastAsia="de-DE"/>
              </w:rPr>
            </w:pPr>
            <w:r w:rsidRPr="00A1505A">
              <w:rPr>
                <w:rFonts w:eastAsia="Batang"/>
                <w:lang w:eastAsia="de-DE"/>
              </w:rPr>
              <w:t>To be evaluated in line with Section</w:t>
            </w:r>
            <w:del w:id="1789" w:author="DI PIERRO Giuseppe (JRC-ISPRA)" w:date="2025-11-17T15:51:00Z">
              <w:r w:rsidRPr="00A1505A" w:rsidDel="0055340F">
                <w:rPr>
                  <w:rFonts w:eastAsia="Batang"/>
                  <w:lang w:eastAsia="de-DE"/>
                </w:rPr>
                <w:delText xml:space="preserve"> </w:delText>
              </w:r>
              <w:r w:rsidRPr="00A1505A" w:rsidDel="0055340F">
                <w:rPr>
                  <w:rFonts w:eastAsia="Batang"/>
                  <w:lang w:eastAsia="de-DE"/>
                </w:rPr>
                <w:fldChar w:fldCharType="begin"/>
              </w:r>
              <w:r w:rsidRPr="00A1505A" w:rsidDel="0055340F">
                <w:rPr>
                  <w:rFonts w:eastAsia="Batang"/>
                  <w:lang w:eastAsia="de-DE"/>
                </w:rPr>
                <w:delInstrText xml:space="preserve"> REF _Ref203567944 \r \h  \* MERGEFORMAT </w:delInstrText>
              </w:r>
              <w:r w:rsidRPr="00A1505A" w:rsidDel="0055340F">
                <w:rPr>
                  <w:rFonts w:eastAsia="Batang"/>
                  <w:lang w:eastAsia="de-DE"/>
                </w:rPr>
              </w:r>
              <w:r w:rsidRPr="00A1505A" w:rsidDel="0055340F">
                <w:rPr>
                  <w:rFonts w:eastAsia="Batang"/>
                  <w:lang w:eastAsia="de-DE"/>
                </w:rPr>
                <w:fldChar w:fldCharType="separate"/>
              </w:r>
            </w:del>
            <w:del w:id="1790" w:author="DI PIERRO Giuseppe (JRC-ISPRA)" w:date="2025-11-14T16:57:00Z">
              <w:r w:rsidRPr="00A1505A" w:rsidDel="003C2E6F">
                <w:rPr>
                  <w:rFonts w:eastAsia="Batang"/>
                  <w:cs/>
                  <w:lang w:eastAsia="de-DE"/>
                </w:rPr>
                <w:delText>‎</w:delText>
              </w:r>
              <w:r w:rsidRPr="00A1505A" w:rsidDel="003C2E6F">
                <w:rPr>
                  <w:rFonts w:eastAsia="Batang"/>
                  <w:lang w:eastAsia="de-DE"/>
                </w:rPr>
                <w:delText>0</w:delText>
              </w:r>
            </w:del>
            <w:del w:id="1791" w:author="DI PIERRO Giuseppe (JRC-ISPRA)" w:date="2025-11-17T15:51:00Z">
              <w:r w:rsidRPr="00A1505A" w:rsidDel="0055340F">
                <w:rPr>
                  <w:rFonts w:eastAsia="Batang"/>
                  <w:lang w:eastAsia="de-DE"/>
                </w:rPr>
                <w:fldChar w:fldCharType="end"/>
              </w:r>
            </w:del>
            <w:ins w:id="1792" w:author="DI PIERRO Giuseppe (JRC-ISPRA)" w:date="2025-11-17T15:51:00Z">
              <w:r w:rsidR="0055340F">
                <w:rPr>
                  <w:rFonts w:eastAsia="Batang"/>
                  <w:lang w:eastAsia="de-DE"/>
                </w:rPr>
                <w:t xml:space="preserve"> </w:t>
              </w:r>
            </w:ins>
            <w:ins w:id="1793" w:author="DI PIERRO Giuseppe (JRC-ISPRA)" w:date="2025-11-17T15:52:00Z">
              <w:r w:rsidR="0055340F" w:rsidRPr="0055340F">
                <w:rPr>
                  <w:rFonts w:eastAsia="Batang"/>
                  <w:color w:val="FF0000"/>
                  <w:highlight w:val="yellow"/>
                  <w:lang w:eastAsia="de-DE"/>
                  <w:rPrChange w:id="1794" w:author="DI PIERRO Giuseppe (JRC-ISPRA)" w:date="2025-11-17T15:52:00Z">
                    <w:rPr>
                      <w:rFonts w:eastAsia="Batang"/>
                      <w:lang w:eastAsia="de-DE"/>
                    </w:rPr>
                  </w:rPrChange>
                </w:rPr>
                <w:t>(</w:t>
              </w:r>
            </w:ins>
            <w:ins w:id="1795" w:author="DI PIERRO Giuseppe (JRC-ISPRA)" w:date="2025-11-17T15:51:00Z">
              <w:r w:rsidR="0055340F" w:rsidRPr="0055340F">
                <w:rPr>
                  <w:rFonts w:eastAsia="Batang"/>
                  <w:color w:val="FF0000"/>
                  <w:highlight w:val="yellow"/>
                  <w:lang w:eastAsia="de-DE"/>
                  <w:rPrChange w:id="1796" w:author="DI PIERRO Giuseppe (JRC-ISPRA)" w:date="2025-11-17T15:52:00Z">
                    <w:rPr>
                      <w:rFonts w:eastAsia="Batang"/>
                      <w:lang w:eastAsia="de-DE"/>
                    </w:rPr>
                  </w:rPrChange>
                </w:rPr>
                <w:t xml:space="preserve">8.4. </w:t>
              </w:r>
              <w:proofErr w:type="spellStart"/>
              <w:r w:rsidR="0055340F" w:rsidRPr="0055340F">
                <w:rPr>
                  <w:rFonts w:eastAsia="Batang"/>
                  <w:color w:val="FF0000"/>
                  <w:highlight w:val="yellow"/>
                  <w:lang w:eastAsia="de-DE"/>
                  <w:rPrChange w:id="1797" w:author="DI PIERRO Giuseppe (JRC-ISPRA)" w:date="2025-11-17T15:52:00Z">
                    <w:rPr>
                      <w:rFonts w:eastAsia="Batang"/>
                      <w:lang w:eastAsia="de-DE"/>
                    </w:rPr>
                  </w:rPrChange>
                </w:rPr>
                <w:t>EoL</w:t>
              </w:r>
            </w:ins>
            <w:proofErr w:type="spellEnd"/>
            <w:ins w:id="1798" w:author="DI PIERRO Giuseppe (JRC-ISPRA)" w:date="2025-11-17T15:52:00Z">
              <w:r w:rsidR="0055340F" w:rsidRPr="0055340F">
                <w:rPr>
                  <w:rFonts w:eastAsia="Batang"/>
                  <w:color w:val="FF0000"/>
                  <w:highlight w:val="yellow"/>
                  <w:lang w:eastAsia="de-DE"/>
                  <w:rPrChange w:id="1799" w:author="DI PIERRO Giuseppe (JRC-ISPRA)" w:date="2025-11-17T15:52:00Z">
                    <w:rPr>
                      <w:rFonts w:eastAsia="Batang"/>
                      <w:lang w:eastAsia="de-DE"/>
                    </w:rPr>
                  </w:rPrChange>
                </w:rPr>
                <w:t>)</w:t>
              </w:r>
            </w:ins>
          </w:p>
        </w:tc>
        <w:tc>
          <w:tcPr>
            <w:tcW w:w="2835" w:type="dxa"/>
            <w:tcBorders>
              <w:top w:val="single" w:sz="4" w:space="0" w:color="auto"/>
              <w:left w:val="single" w:sz="4" w:space="0" w:color="auto"/>
              <w:bottom w:val="single" w:sz="4" w:space="0" w:color="auto"/>
              <w:right w:val="single" w:sz="4" w:space="0" w:color="auto"/>
            </w:tcBorders>
            <w:vAlign w:val="center"/>
          </w:tcPr>
          <w:p w14:paraId="4DE9018A" w14:textId="41BEEC5F" w:rsidR="00A1505A" w:rsidRPr="00A1505A" w:rsidRDefault="00A1505A">
            <w:pPr>
              <w:rPr>
                <w:rFonts w:eastAsia="Batang"/>
                <w:lang w:eastAsia="de-DE"/>
              </w:rPr>
            </w:pPr>
            <w:r w:rsidRPr="00A1505A">
              <w:rPr>
                <w:rFonts w:eastAsia="Batang"/>
                <w:lang w:eastAsia="de-DE"/>
              </w:rPr>
              <w:t xml:space="preserve">To be evaluated in line with Section </w:t>
            </w:r>
            <w:ins w:id="1800" w:author="DI PIERRO Giuseppe (JRC-ISPRA)" w:date="2025-11-17T15:52:00Z">
              <w:r w:rsidR="0055340F" w:rsidRPr="0055340F">
                <w:rPr>
                  <w:rFonts w:eastAsia="Batang"/>
                  <w:color w:val="FF0000"/>
                  <w:highlight w:val="yellow"/>
                  <w:lang w:eastAsia="de-DE"/>
                  <w:rPrChange w:id="1801" w:author="DI PIERRO Giuseppe (JRC-ISPRA)" w:date="2025-11-17T15:52:00Z">
                    <w:rPr>
                      <w:rFonts w:eastAsia="Batang"/>
                      <w:color w:val="FF0000"/>
                      <w:lang w:eastAsia="de-DE"/>
                    </w:rPr>
                  </w:rPrChange>
                </w:rPr>
                <w:t xml:space="preserve">(8.4. </w:t>
              </w:r>
              <w:proofErr w:type="spellStart"/>
              <w:r w:rsidR="0055340F" w:rsidRPr="0055340F">
                <w:rPr>
                  <w:rFonts w:eastAsia="Batang"/>
                  <w:color w:val="FF0000"/>
                  <w:highlight w:val="yellow"/>
                  <w:lang w:eastAsia="de-DE"/>
                  <w:rPrChange w:id="1802" w:author="DI PIERRO Giuseppe (JRC-ISPRA)" w:date="2025-11-17T15:52:00Z">
                    <w:rPr>
                      <w:rFonts w:eastAsia="Batang"/>
                      <w:color w:val="FF0000"/>
                      <w:lang w:eastAsia="de-DE"/>
                    </w:rPr>
                  </w:rPrChange>
                </w:rPr>
                <w:t>EoL</w:t>
              </w:r>
              <w:proofErr w:type="spellEnd"/>
              <w:r w:rsidR="0055340F" w:rsidRPr="0055340F">
                <w:rPr>
                  <w:rFonts w:eastAsia="Batang"/>
                  <w:color w:val="FF0000"/>
                  <w:highlight w:val="yellow"/>
                  <w:lang w:eastAsia="de-DE"/>
                  <w:rPrChange w:id="1803" w:author="DI PIERRO Giuseppe (JRC-ISPRA)" w:date="2025-11-17T15:52:00Z">
                    <w:rPr>
                      <w:rFonts w:eastAsia="Batang"/>
                      <w:color w:val="FF0000"/>
                      <w:lang w:eastAsia="de-DE"/>
                    </w:rPr>
                  </w:rPrChange>
                </w:rPr>
                <w:t>)</w:t>
              </w:r>
            </w:ins>
            <w:del w:id="1804" w:author="DI PIERRO Giuseppe (JRC-ISPRA)" w:date="2025-11-17T15:52:00Z">
              <w:r w:rsidRPr="00A1505A" w:rsidDel="0055340F">
                <w:rPr>
                  <w:rFonts w:eastAsia="Batang"/>
                  <w:lang w:eastAsia="de-DE"/>
                </w:rPr>
                <w:fldChar w:fldCharType="begin"/>
              </w:r>
              <w:r w:rsidRPr="00A1505A" w:rsidDel="0055340F">
                <w:rPr>
                  <w:rFonts w:eastAsia="Batang"/>
                  <w:lang w:eastAsia="de-DE"/>
                </w:rPr>
                <w:delInstrText xml:space="preserve"> REF _Ref203567944 \r \h  \* MERGEFORMAT </w:delInstrText>
              </w:r>
              <w:r w:rsidRPr="00A1505A" w:rsidDel="0055340F">
                <w:rPr>
                  <w:rFonts w:eastAsia="Batang"/>
                  <w:lang w:eastAsia="de-DE"/>
                </w:rPr>
              </w:r>
              <w:r w:rsidRPr="00A1505A" w:rsidDel="0055340F">
                <w:rPr>
                  <w:rFonts w:eastAsia="Batang"/>
                  <w:lang w:eastAsia="de-DE"/>
                </w:rPr>
                <w:fldChar w:fldCharType="separate"/>
              </w:r>
            </w:del>
            <w:del w:id="1805" w:author="DI PIERRO Giuseppe (JRC-ISPRA)" w:date="2025-11-14T16:57:00Z">
              <w:r w:rsidRPr="00A1505A" w:rsidDel="003C2E6F">
                <w:rPr>
                  <w:rFonts w:eastAsia="Batang"/>
                  <w:cs/>
                  <w:lang w:eastAsia="de-DE"/>
                </w:rPr>
                <w:delText>‎</w:delText>
              </w:r>
              <w:r w:rsidRPr="00A1505A" w:rsidDel="003C2E6F">
                <w:rPr>
                  <w:rFonts w:eastAsia="Batang"/>
                  <w:lang w:eastAsia="de-DE"/>
                </w:rPr>
                <w:delText>0</w:delText>
              </w:r>
            </w:del>
            <w:del w:id="1806" w:author="DI PIERRO Giuseppe (JRC-ISPRA)" w:date="2025-11-17T15:52:00Z">
              <w:r w:rsidRPr="00A1505A" w:rsidDel="0055340F">
                <w:rPr>
                  <w:rFonts w:eastAsia="Batang"/>
                  <w:lang w:eastAsia="de-DE"/>
                </w:rPr>
                <w:fldChar w:fldCharType="end"/>
              </w:r>
            </w:del>
          </w:p>
        </w:tc>
      </w:tr>
      <w:tr w:rsidR="00A1505A" w:rsidRPr="00A1505A" w14:paraId="42AC09E6" w14:textId="77777777" w:rsidTr="00F859B1">
        <w:trPr>
          <w:trHeight w:val="20"/>
        </w:trPr>
        <w:tc>
          <w:tcPr>
            <w:tcW w:w="1322" w:type="dxa"/>
            <w:tcBorders>
              <w:top w:val="single" w:sz="4" w:space="0" w:color="auto"/>
              <w:left w:val="single" w:sz="4" w:space="0" w:color="auto"/>
              <w:bottom w:val="single" w:sz="4" w:space="0" w:color="auto"/>
              <w:right w:val="single" w:sz="4" w:space="0" w:color="auto"/>
            </w:tcBorders>
            <w:vAlign w:val="center"/>
            <w:hideMark/>
          </w:tcPr>
          <w:p w14:paraId="63D38DB4" w14:textId="77777777" w:rsidR="00A1505A" w:rsidRPr="00A1505A" w:rsidRDefault="00A1505A" w:rsidP="00A1505A">
            <w:pPr>
              <w:rPr>
                <w:rFonts w:eastAsia="Batang"/>
                <w:lang w:eastAsia="de-DE"/>
              </w:rPr>
            </w:pPr>
            <w:r w:rsidRPr="00A1505A">
              <w:rPr>
                <w:rFonts w:eastAsia="Batang"/>
                <w:lang w:eastAsia="de-DE"/>
              </w:rPr>
              <w:t>Vehicle activity out of region of sales</w:t>
            </w:r>
          </w:p>
        </w:tc>
        <w:tc>
          <w:tcPr>
            <w:tcW w:w="3498" w:type="dxa"/>
            <w:tcBorders>
              <w:top w:val="single" w:sz="4" w:space="0" w:color="auto"/>
              <w:left w:val="single" w:sz="4" w:space="0" w:color="auto"/>
              <w:bottom w:val="single" w:sz="4" w:space="0" w:color="auto"/>
              <w:right w:val="single" w:sz="4" w:space="0" w:color="auto"/>
            </w:tcBorders>
            <w:vAlign w:val="center"/>
            <w:hideMark/>
          </w:tcPr>
          <w:p w14:paraId="45F0251B" w14:textId="77777777" w:rsidR="00A1505A" w:rsidRPr="00A1505A" w:rsidRDefault="00A1505A" w:rsidP="00A1505A">
            <w:pPr>
              <w:rPr>
                <w:rFonts w:eastAsia="Batang"/>
                <w:lang w:eastAsia="de-DE"/>
              </w:rPr>
            </w:pPr>
            <w:r w:rsidRPr="00A1505A">
              <w:rPr>
                <w:rFonts w:eastAsia="Batang"/>
                <w:lang w:eastAsia="de-DE"/>
              </w:rPr>
              <w:t>Out of scope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CC5A2C" w14:textId="77777777" w:rsidR="00A1505A" w:rsidRPr="00A1505A" w:rsidRDefault="00A1505A" w:rsidP="00A1505A">
            <w:pPr>
              <w:rPr>
                <w:rFonts w:eastAsia="Batang"/>
                <w:lang w:eastAsia="de-DE"/>
              </w:rPr>
            </w:pPr>
            <w:r w:rsidRPr="00A1505A">
              <w:rPr>
                <w:rFonts w:eastAsia="Batang"/>
                <w:lang w:eastAsia="de-DE"/>
              </w:rPr>
              <w:t>Out of scope</w:t>
            </w:r>
          </w:p>
        </w:tc>
      </w:tr>
      <w:tr w:rsidR="00A1505A" w:rsidRPr="00A1505A" w14:paraId="07C45D4A" w14:textId="77777777" w:rsidTr="00F859B1">
        <w:trPr>
          <w:trHeight w:val="20"/>
        </w:trPr>
        <w:tc>
          <w:tcPr>
            <w:tcW w:w="1322" w:type="dxa"/>
            <w:tcBorders>
              <w:top w:val="single" w:sz="4" w:space="0" w:color="auto"/>
              <w:left w:val="single" w:sz="4" w:space="0" w:color="auto"/>
              <w:bottom w:val="single" w:sz="4" w:space="0" w:color="auto"/>
              <w:right w:val="single" w:sz="4" w:space="0" w:color="auto"/>
            </w:tcBorders>
            <w:vAlign w:val="center"/>
            <w:hideMark/>
          </w:tcPr>
          <w:p w14:paraId="5D049412" w14:textId="77777777" w:rsidR="00A1505A" w:rsidRPr="00A1505A" w:rsidRDefault="00A1505A" w:rsidP="00A1505A">
            <w:pPr>
              <w:rPr>
                <w:rFonts w:eastAsia="Batang"/>
                <w:lang w:eastAsia="de-DE"/>
              </w:rPr>
            </w:pPr>
            <w:commentRangeStart w:id="1807"/>
            <w:r w:rsidRPr="00A1505A">
              <w:rPr>
                <w:rFonts w:eastAsia="Batang"/>
                <w:lang w:eastAsia="de-DE"/>
              </w:rPr>
              <w:t>Second life of components</w:t>
            </w:r>
            <w:commentRangeEnd w:id="1807"/>
            <w:r w:rsidR="00AD1828">
              <w:rPr>
                <w:rStyle w:val="CommentReference"/>
                <w:rFonts w:asciiTheme="minorHAnsi" w:eastAsiaTheme="minorEastAsia" w:hAnsiTheme="minorHAnsi" w:cstheme="minorBidi"/>
                <w:kern w:val="2"/>
                <w:lang w:val="en-US" w:eastAsia="en-US"/>
                <w14:ligatures w14:val="standardContextual"/>
              </w:rPr>
              <w:commentReference w:id="1807"/>
            </w:r>
          </w:p>
        </w:tc>
        <w:tc>
          <w:tcPr>
            <w:tcW w:w="3498" w:type="dxa"/>
            <w:tcBorders>
              <w:top w:val="single" w:sz="4" w:space="0" w:color="auto"/>
              <w:left w:val="single" w:sz="4" w:space="0" w:color="auto"/>
              <w:bottom w:val="single" w:sz="4" w:space="0" w:color="auto"/>
              <w:right w:val="single" w:sz="4" w:space="0" w:color="auto"/>
            </w:tcBorders>
            <w:vAlign w:val="center"/>
            <w:hideMark/>
          </w:tcPr>
          <w:p w14:paraId="13B15660" w14:textId="77777777" w:rsidR="00A1505A" w:rsidRPr="00A1505A" w:rsidRDefault="00A1505A" w:rsidP="00A1505A">
            <w:pPr>
              <w:rPr>
                <w:rFonts w:eastAsia="Batang"/>
                <w:lang w:eastAsia="de-DE"/>
              </w:rPr>
            </w:pPr>
            <w:r w:rsidRPr="00A1505A">
              <w:rPr>
                <w:rFonts w:eastAsia="Batang"/>
                <w:lang w:eastAsia="de-DE"/>
              </w:rPr>
              <w:t> Out of scope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4B6091" w14:textId="77777777" w:rsidR="00A1505A" w:rsidRPr="00A1505A" w:rsidRDefault="00A1505A" w:rsidP="00A1505A">
            <w:pPr>
              <w:rPr>
                <w:rFonts w:eastAsia="Batang"/>
                <w:lang w:eastAsia="de-DE"/>
              </w:rPr>
            </w:pPr>
            <w:r w:rsidRPr="00A1505A">
              <w:rPr>
                <w:rFonts w:eastAsia="Batang"/>
                <w:lang w:eastAsia="de-DE"/>
              </w:rPr>
              <w:t>Out of scope</w:t>
            </w:r>
          </w:p>
        </w:tc>
      </w:tr>
    </w:tbl>
    <w:p w14:paraId="133BA5B8" w14:textId="77777777" w:rsidR="00A1505A" w:rsidRPr="00A1505A" w:rsidRDefault="00A1505A" w:rsidP="00A1505A">
      <w:pPr>
        <w:suppressAutoHyphens/>
        <w:spacing w:after="120" w:line="240" w:lineRule="atLeast"/>
        <w:ind w:left="737" w:right="1134"/>
        <w:jc w:val="both"/>
        <w:rPr>
          <w:rFonts w:ascii="Times New Roman" w:eastAsia="Times New Roman" w:hAnsi="Times New Roman" w:cs="Times New Roman"/>
          <w:kern w:val="0"/>
          <w:sz w:val="20"/>
          <w:szCs w:val="20"/>
          <w:lang w:val="en-GB" w:eastAsia="fr-FR"/>
          <w14:ligatures w14:val="none"/>
        </w:rPr>
      </w:pPr>
    </w:p>
    <w:p w14:paraId="757ADFF7" w14:textId="77777777" w:rsidR="00167143" w:rsidRPr="00A56AF6" w:rsidRDefault="00167143">
      <w:pPr>
        <w:rPr>
          <w:lang w:val="en-GB"/>
        </w:rPr>
      </w:pPr>
    </w:p>
    <w:sectPr w:rsidR="00167143" w:rsidRPr="00A56AF6">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DI PIERRO Giuseppe (JRC-ISPRA)" w:date="2025-11-19T14:40:00Z" w:initials="DPG(">
    <w:p w14:paraId="6576B76D" w14:textId="3EAE039C" w:rsidR="005C16F7" w:rsidRDefault="005C16F7">
      <w:pPr>
        <w:pStyle w:val="CommentText"/>
      </w:pPr>
      <w:r>
        <w:rPr>
          <w:rStyle w:val="CommentReference"/>
        </w:rPr>
        <w:annotationRef/>
      </w:r>
      <w:r>
        <w:rPr>
          <w:rStyle w:val="CommentReference"/>
        </w:rPr>
        <w:t>Mark as RESERVED</w:t>
      </w:r>
    </w:p>
  </w:comment>
  <w:comment w:id="15" w:author="DI PIERRO Giuseppe (JRC-ISPRA)" w:date="2025-11-19T15:47:00Z" w:initials="DPG(">
    <w:p w14:paraId="5E0EA07F" w14:textId="5FAE1D0F" w:rsidR="00D93961" w:rsidRDefault="00D93961">
      <w:pPr>
        <w:pStyle w:val="CommentText"/>
      </w:pPr>
      <w:r>
        <w:rPr>
          <w:rStyle w:val="CommentReference"/>
        </w:rPr>
        <w:annotationRef/>
      </w:r>
      <w:r>
        <w:t>Thanks for the feedback. I avoided changing Table 1 because it is a sort of a summary, so it really depends on the decision we will make in the next weeks. But definitely it has to reflect the main text.</w:t>
      </w:r>
    </w:p>
  </w:comment>
  <w:comment w:id="21" w:author="TRIPATHY Samarendra" w:date="2025-11-11T23:48:00Z" w:initials="ST">
    <w:p w14:paraId="068B7142" w14:textId="77777777" w:rsidR="005C16F7" w:rsidRDefault="005C16F7" w:rsidP="007F1358">
      <w:pPr>
        <w:pStyle w:val="CommentText"/>
      </w:pPr>
      <w:r>
        <w:rPr>
          <w:rStyle w:val="CommentReference"/>
        </w:rPr>
        <w:annotationRef/>
      </w:r>
      <w:r>
        <w:t xml:space="preserve">SG4 can delete this sentence </w:t>
      </w:r>
    </w:p>
  </w:comment>
  <w:comment w:id="22" w:author="DI PIERRO Giuseppe (JRC-ISPRA)" w:date="2025-11-14T16:19:00Z" w:initials="DPG(">
    <w:p w14:paraId="520FD259" w14:textId="21DEF3A4" w:rsidR="005C16F7" w:rsidRDefault="005C16F7">
      <w:pPr>
        <w:pStyle w:val="CommentText"/>
      </w:pPr>
      <w:r>
        <w:rPr>
          <w:rStyle w:val="CommentReference"/>
        </w:rPr>
        <w:annotationRef/>
      </w:r>
      <w:r>
        <w:t>Waiting for JPN to approve</w:t>
      </w:r>
    </w:p>
  </w:comment>
  <w:comment w:id="23" w:author="JPN_Nick" w:date="2025-11-19T11:08:00Z" w:initials="JPN_Nick">
    <w:p w14:paraId="0195D461" w14:textId="411A3381" w:rsidR="005C16F7" w:rsidRDefault="005C16F7">
      <w:pPr>
        <w:pStyle w:val="CommentText"/>
        <w:rPr>
          <w:lang w:eastAsia="ja-JP"/>
        </w:rPr>
      </w:pPr>
      <w:r>
        <w:rPr>
          <w:rStyle w:val="CommentReference"/>
        </w:rPr>
        <w:annotationRef/>
      </w:r>
      <w:r>
        <w:rPr>
          <w:rFonts w:hint="eastAsia"/>
          <w:lang w:eastAsia="ja-JP"/>
        </w:rPr>
        <w:t>OK to delete</w:t>
      </w:r>
    </w:p>
  </w:comment>
  <w:comment w:id="40" w:author="TRIPATHY Samarendra" w:date="2025-11-12T00:13:00Z" w:initials="ST">
    <w:p w14:paraId="35974A64" w14:textId="77777777" w:rsidR="005C16F7" w:rsidRDefault="005C16F7" w:rsidP="00531337">
      <w:pPr>
        <w:pStyle w:val="CommentText"/>
      </w:pPr>
      <w:r>
        <w:rPr>
          <w:rStyle w:val="CommentReference"/>
        </w:rPr>
        <w:annotationRef/>
      </w:r>
      <w:r>
        <w:t>Not coherent with the guideline : AC, unburnt, co2 and none CO2</w:t>
      </w:r>
    </w:p>
  </w:comment>
  <w:comment w:id="41" w:author="DI PIERRO Giuseppe (JRC-ISPRA)" w:date="2025-11-17T14:46:00Z" w:initials="DPG(">
    <w:p w14:paraId="6D604E41" w14:textId="49A31439" w:rsidR="005C16F7" w:rsidRDefault="005C16F7" w:rsidP="00DD5006">
      <w:pPr>
        <w:pStyle w:val="CommentText"/>
        <w:numPr>
          <w:ilvl w:val="0"/>
          <w:numId w:val="1"/>
        </w:numPr>
      </w:pPr>
      <w:r>
        <w:rPr>
          <w:rStyle w:val="CommentReference"/>
        </w:rPr>
        <w:annotationRef/>
      </w:r>
      <w:r>
        <w:t>Non-co2 from fuel is CH4 &gt; Ok to me</w:t>
      </w:r>
    </w:p>
    <w:p w14:paraId="74AB7A8D" w14:textId="7EE2DB5A" w:rsidR="005C16F7" w:rsidRDefault="005C16F7" w:rsidP="00DD5006">
      <w:pPr>
        <w:pStyle w:val="CommentText"/>
        <w:numPr>
          <w:ilvl w:val="0"/>
          <w:numId w:val="1"/>
        </w:numPr>
      </w:pPr>
      <w:r>
        <w:t>Leakage OK</w:t>
      </w:r>
    </w:p>
    <w:p w14:paraId="60061915" w14:textId="37493DAB" w:rsidR="005C16F7" w:rsidRDefault="005C16F7" w:rsidP="00DD5006">
      <w:pPr>
        <w:pStyle w:val="CommentText"/>
        <w:numPr>
          <w:ilvl w:val="0"/>
          <w:numId w:val="1"/>
        </w:numPr>
      </w:pPr>
      <w:r>
        <w:t>Maintenance OK</w:t>
      </w:r>
    </w:p>
    <w:p w14:paraId="770DB0B7" w14:textId="104BAE65" w:rsidR="005C16F7" w:rsidRDefault="005C16F7" w:rsidP="00DD5006">
      <w:pPr>
        <w:pStyle w:val="CommentText"/>
        <w:numPr>
          <w:ilvl w:val="0"/>
          <w:numId w:val="1"/>
        </w:numPr>
      </w:pPr>
      <w:r>
        <w:t>AC we propose to neglect but still mentioned in the text &gt; OK to me</w:t>
      </w:r>
    </w:p>
    <w:p w14:paraId="426E0A72" w14:textId="52076E07" w:rsidR="005C16F7" w:rsidRDefault="005C16F7" w:rsidP="00DD5006">
      <w:pPr>
        <w:pStyle w:val="CommentText"/>
        <w:numPr>
          <w:ilvl w:val="0"/>
          <w:numId w:val="1"/>
        </w:numPr>
      </w:pPr>
      <w:r>
        <w:t>Unburnt like EVAP we propose to neglect but still mentioned in the text &gt; OK to me</w:t>
      </w:r>
    </w:p>
  </w:comment>
  <w:comment w:id="46" w:author="TRIPATHY Samarendra" w:date="2025-11-12T00:14:00Z" w:initials="ST">
    <w:p w14:paraId="621760FB" w14:textId="77777777" w:rsidR="005C16F7" w:rsidRDefault="005C16F7" w:rsidP="00AF61AD">
      <w:pPr>
        <w:pStyle w:val="CommentText"/>
      </w:pPr>
      <w:r>
        <w:rPr>
          <w:rStyle w:val="CommentReference"/>
        </w:rPr>
        <w:annotationRef/>
      </w:r>
      <w:r>
        <w:t xml:space="preserve">Floro carbon is in maintenance </w:t>
      </w:r>
    </w:p>
  </w:comment>
  <w:comment w:id="51" w:author="TRIPATHY Samarendra" w:date="2025-11-11T23:51:00Z" w:initials="ST">
    <w:p w14:paraId="5A89D358" w14:textId="1DF1C0C2" w:rsidR="005C16F7" w:rsidRDefault="005C16F7" w:rsidP="007E7CAD">
      <w:pPr>
        <w:pStyle w:val="CommentText"/>
      </w:pPr>
      <w:r>
        <w:rPr>
          <w:rStyle w:val="CommentReference"/>
        </w:rPr>
        <w:annotationRef/>
      </w:r>
      <w:r>
        <w:t>SG4 : to reflect one single term for fuel and electricity</w:t>
      </w:r>
    </w:p>
  </w:comment>
  <w:comment w:id="77" w:author="JPN_Nick" w:date="2025-11-19T11:10:00Z" w:initials="JPN_Nick">
    <w:p w14:paraId="164CA186" w14:textId="330713E3" w:rsidR="005C16F7" w:rsidRDefault="005C16F7">
      <w:pPr>
        <w:pStyle w:val="CommentText"/>
        <w:rPr>
          <w:lang w:eastAsia="ja-JP"/>
        </w:rPr>
      </w:pPr>
      <w:r>
        <w:rPr>
          <w:rStyle w:val="CommentReference"/>
        </w:rPr>
        <w:annotationRef/>
      </w:r>
      <w:r>
        <w:rPr>
          <w:rFonts w:hint="eastAsia"/>
          <w:lang w:eastAsia="ja-JP"/>
        </w:rPr>
        <w:t>should be deleted, right ?</w:t>
      </w:r>
    </w:p>
  </w:comment>
  <w:comment w:id="78" w:author="DI PIERRO Giuseppe (JRC-ISPRA)" w:date="2025-11-19T14:51:00Z" w:initials="DPG(">
    <w:p w14:paraId="4717E136" w14:textId="0AFD970D" w:rsidR="005C16F7" w:rsidRDefault="005C16F7">
      <w:pPr>
        <w:pStyle w:val="CommentText"/>
      </w:pPr>
      <w:r>
        <w:rPr>
          <w:rStyle w:val="CommentReference"/>
        </w:rPr>
        <w:annotationRef/>
      </w:r>
      <w:proofErr w:type="gramStart"/>
      <w:r>
        <w:t>yes</w:t>
      </w:r>
      <w:proofErr w:type="gramEnd"/>
      <w:r>
        <w:t xml:space="preserve"> thanks</w:t>
      </w:r>
    </w:p>
  </w:comment>
  <w:comment w:id="88" w:author="TRIPATHY Samarendra" w:date="2025-11-11T23:41:00Z" w:initials="ST">
    <w:p w14:paraId="7E6A51EE" w14:textId="6CDD4356" w:rsidR="005C16F7" w:rsidRDefault="005C16F7" w:rsidP="00DC6CDC">
      <w:pPr>
        <w:pStyle w:val="CommentText"/>
      </w:pPr>
      <w:r>
        <w:rPr>
          <w:rStyle w:val="CommentReference"/>
        </w:rPr>
        <w:annotationRef/>
      </w:r>
      <w:r>
        <w:t>Modification proposed by SG4 base on Japan feedback</w:t>
      </w:r>
    </w:p>
  </w:comment>
  <w:comment w:id="171" w:author="JPN_Nick" w:date="2025-11-19T11:17:00Z" w:initials="JPN_Nick">
    <w:p w14:paraId="61AF31A5" w14:textId="63D54E09" w:rsidR="005C16F7" w:rsidRPr="001148C7" w:rsidRDefault="005C16F7">
      <w:pPr>
        <w:pStyle w:val="CommentText"/>
        <w:rPr>
          <w:lang w:eastAsia="ja-JP"/>
        </w:rPr>
      </w:pPr>
      <w:r>
        <w:rPr>
          <w:rStyle w:val="CommentReference"/>
        </w:rPr>
        <w:annotationRef/>
      </w:r>
      <w:r>
        <w:rPr>
          <w:lang w:eastAsia="ja-JP"/>
        </w:rPr>
        <w:t>A</w:t>
      </w:r>
      <w:r>
        <w:rPr>
          <w:rFonts w:hint="eastAsia"/>
          <w:lang w:eastAsia="ja-JP"/>
        </w:rPr>
        <w:t xml:space="preserve">s long as it is </w:t>
      </w:r>
      <w:r w:rsidRPr="000D5C12">
        <w:rPr>
          <w:rFonts w:ascii="Times New Roman" w:eastAsia="Times New Roman" w:hAnsi="Times New Roman" w:cs="Times New Roman"/>
          <w:color w:val="000000"/>
          <w:kern w:val="0"/>
          <w:lang w:val="en-GB" w:eastAsia="fr-FR"/>
          <w14:ligatures w14:val="none"/>
        </w:rPr>
        <w:t>justified and supported by primary data</w:t>
      </w:r>
      <w:r>
        <w:rPr>
          <w:rFonts w:ascii="Times New Roman" w:hAnsi="Times New Roman" w:cs="Times New Roman" w:hint="eastAsia"/>
          <w:color w:val="000000"/>
          <w:kern w:val="0"/>
          <w:lang w:val="en-GB" w:eastAsia="ja-JP"/>
          <w14:ligatures w14:val="none"/>
        </w:rPr>
        <w:t xml:space="preserve">, both shorter and longer life should be permitted. </w:t>
      </w:r>
    </w:p>
  </w:comment>
  <w:comment w:id="172" w:author="DI PIERRO Giuseppe (JRC-ISPRA)" w:date="2025-11-19T15:34:00Z" w:initials="DPG(">
    <w:p w14:paraId="2A4CC26D" w14:textId="2ED38D07" w:rsidR="00FF29BC" w:rsidRDefault="00FF29BC">
      <w:pPr>
        <w:pStyle w:val="CommentText"/>
      </w:pPr>
      <w:r>
        <w:rPr>
          <w:rStyle w:val="CommentReference"/>
        </w:rPr>
        <w:annotationRef/>
      </w:r>
      <w:r>
        <w:t>Correct. The text says “</w:t>
      </w:r>
      <w:r w:rsidRPr="000D5C12">
        <w:rPr>
          <w:rFonts w:ascii="Times New Roman" w:eastAsia="Times New Roman" w:hAnsi="Times New Roman" w:cs="Times New Roman"/>
          <w:color w:val="000000"/>
          <w:kern w:val="0"/>
          <w:lang w:val="en-GB" w:eastAsia="fr-FR"/>
          <w14:ligatures w14:val="none"/>
        </w:rPr>
        <w:t>where justified and supported by primary data</w:t>
      </w:r>
      <w:r>
        <w:t>”</w:t>
      </w:r>
    </w:p>
  </w:comment>
  <w:comment w:id="229" w:author="MIR Caroline" w:date="2025-10-29T08:50:00Z" w:initials="CM">
    <w:p w14:paraId="2B05943C" w14:textId="4F13E345" w:rsidR="005C16F7" w:rsidRDefault="005C16F7" w:rsidP="000D5C12">
      <w:pPr>
        <w:pStyle w:val="CommentText"/>
      </w:pPr>
      <w:r>
        <w:rPr>
          <w:rStyle w:val="CommentReference"/>
        </w:rPr>
        <w:annotationRef/>
      </w:r>
      <w:r>
        <w:t>Open topic</w:t>
      </w:r>
    </w:p>
  </w:comment>
  <w:comment w:id="280" w:author="MIR Caroline" w:date="2025-10-29T08:50:00Z" w:initials="CM">
    <w:p w14:paraId="26F0A35E" w14:textId="77777777" w:rsidR="005C16F7" w:rsidRDefault="005C16F7" w:rsidP="00A56AF6">
      <w:pPr>
        <w:pStyle w:val="CommentText"/>
      </w:pPr>
      <w:r>
        <w:rPr>
          <w:rStyle w:val="CommentReference"/>
        </w:rPr>
        <w:annotationRef/>
      </w:r>
      <w:r>
        <w:t>Reference to be checked</w:t>
      </w:r>
    </w:p>
  </w:comment>
  <w:comment w:id="286" w:author="TRIPATHY Samarendra" w:date="2025-11-11T23:53:00Z" w:initials="ST">
    <w:p w14:paraId="0AFDC4E9" w14:textId="77777777" w:rsidR="005C16F7" w:rsidRDefault="005C16F7" w:rsidP="00DB38A5">
      <w:pPr>
        <w:pStyle w:val="CommentText"/>
      </w:pPr>
      <w:r>
        <w:rPr>
          <w:rStyle w:val="CommentReference"/>
        </w:rPr>
        <w:annotationRef/>
      </w:r>
      <w:r>
        <w:t>SG4: to reflect Japan comment</w:t>
      </w:r>
    </w:p>
  </w:comment>
  <w:comment w:id="301" w:author="MIR Caroline" w:date="2025-10-29T08:50:00Z" w:initials="CM">
    <w:p w14:paraId="59E96AD4" w14:textId="77777777" w:rsidR="005C16F7" w:rsidRDefault="005C16F7" w:rsidP="001A6C5A">
      <w:pPr>
        <w:pStyle w:val="CommentText"/>
      </w:pPr>
      <w:r>
        <w:rPr>
          <w:rStyle w:val="CommentReference"/>
        </w:rPr>
        <w:annotationRef/>
      </w:r>
      <w:r>
        <w:t>Reference to be checked</w:t>
      </w:r>
    </w:p>
  </w:comment>
  <w:comment w:id="317" w:author="JPN_Nick" w:date="2025-11-19T11:24:00Z" w:initials="JPN_Nick">
    <w:p w14:paraId="16B3DD7C" w14:textId="70FC3607" w:rsidR="005C16F7" w:rsidRDefault="005C16F7">
      <w:pPr>
        <w:pStyle w:val="CommentText"/>
      </w:pPr>
      <w:r>
        <w:rPr>
          <w:rStyle w:val="CommentReference"/>
        </w:rPr>
        <w:annotationRef/>
      </w:r>
      <w:r>
        <w:rPr>
          <w:rFonts w:eastAsia="MS Mincho" w:hint="eastAsia"/>
          <w:lang w:val="en-GB" w:eastAsia="ja-JP"/>
        </w:rPr>
        <w:t xml:space="preserve">Again, </w:t>
      </w:r>
      <w:r w:rsidRPr="008F4297">
        <w:rPr>
          <w:rFonts w:eastAsia="MS Mincho" w:hint="eastAsia"/>
          <w:lang w:val="en-GB" w:eastAsia="ja-JP"/>
        </w:rPr>
        <w:t>Japan is not able to accept OEM-specific data</w:t>
      </w:r>
      <w:r>
        <w:rPr>
          <w:rFonts w:eastAsia="MS Mincho" w:hint="eastAsia"/>
          <w:lang w:val="en-GB" w:eastAsia="ja-JP"/>
        </w:rPr>
        <w:t xml:space="preserve"> even though supplemental information</w:t>
      </w:r>
    </w:p>
  </w:comment>
  <w:comment w:id="318" w:author="DI PIERRO Giuseppe (JRC-ISPRA)" w:date="2025-11-19T15:36:00Z" w:initials="DPG(">
    <w:p w14:paraId="04D60310" w14:textId="2EFB3569" w:rsidR="00FF29BC" w:rsidRDefault="00FF29BC">
      <w:pPr>
        <w:pStyle w:val="CommentText"/>
      </w:pPr>
      <w:r>
        <w:rPr>
          <w:rStyle w:val="CommentReference"/>
        </w:rPr>
        <w:annotationRef/>
      </w:r>
      <w:r>
        <w:t xml:space="preserve">I kept it in </w:t>
      </w:r>
      <w:r w:rsidRPr="00D93961">
        <w:rPr>
          <w:highlight w:val="yellow"/>
        </w:rPr>
        <w:t>yellow</w:t>
      </w:r>
      <w:r>
        <w:t xml:space="preserve"> because it is still open. I believe we need to find a compromise if we want to deliver the final text. TBD in a meeting.</w:t>
      </w:r>
    </w:p>
  </w:comment>
  <w:comment w:id="384" w:author="TRIPATHY Samarendra" w:date="2025-11-03T00:35:00Z" w:initials="ST">
    <w:p w14:paraId="78B81FCB" w14:textId="096931F7" w:rsidR="005C16F7" w:rsidRDefault="005C16F7" w:rsidP="00A56AF6">
      <w:pPr>
        <w:pStyle w:val="CommentText"/>
      </w:pPr>
      <w:r>
        <w:rPr>
          <w:rStyle w:val="CommentReference"/>
        </w:rPr>
        <w:annotationRef/>
      </w:r>
      <w:r>
        <w:t>New proposal from SG4 on 30</w:t>
      </w:r>
      <w:r>
        <w:rPr>
          <w:vertAlign w:val="superscript"/>
        </w:rPr>
        <w:t>th</w:t>
      </w:r>
      <w:r>
        <w:t xml:space="preserve"> october</w:t>
      </w:r>
    </w:p>
  </w:comment>
  <w:comment w:id="626" w:author="JPN_Nick" w:date="2025-11-19T11:30:00Z" w:initials="JPN_Nick">
    <w:p w14:paraId="34C9A324" w14:textId="0B28AA82" w:rsidR="005C16F7" w:rsidRDefault="005C16F7">
      <w:pPr>
        <w:pStyle w:val="CommentText"/>
        <w:rPr>
          <w:lang w:eastAsia="ja-JP"/>
        </w:rPr>
      </w:pPr>
      <w:r>
        <w:rPr>
          <w:rStyle w:val="CommentReference"/>
        </w:rPr>
        <w:annotationRef/>
      </w:r>
      <w:r>
        <w:rPr>
          <w:rFonts w:hint="eastAsia"/>
          <w:lang w:eastAsia="ja-JP"/>
        </w:rPr>
        <w:t>incorrect</w:t>
      </w:r>
    </w:p>
  </w:comment>
  <w:comment w:id="670" w:author="JPN_Nick" w:date="2025-11-19T11:33:00Z" w:initials="JPN_Nick">
    <w:p w14:paraId="0F53DE96" w14:textId="77777777" w:rsidR="005C16F7" w:rsidRPr="008F4297" w:rsidRDefault="005C16F7" w:rsidP="00F65AC5">
      <w:pPr>
        <w:pStyle w:val="CommentText"/>
        <w:rPr>
          <w:rFonts w:eastAsia="MS Mincho"/>
          <w:lang w:val="en-GB" w:eastAsia="ja-JP"/>
        </w:rPr>
      </w:pPr>
      <w:r>
        <w:rPr>
          <w:rStyle w:val="CommentReference"/>
        </w:rPr>
        <w:annotationRef/>
      </w:r>
      <w:proofErr w:type="spellStart"/>
      <w:r w:rsidRPr="008F4297">
        <w:rPr>
          <w:rFonts w:eastAsia="MS Mincho" w:hint="eastAsia"/>
          <w:lang w:val="en-GB" w:eastAsia="ja-JP"/>
        </w:rPr>
        <w:t>Range_in</w:t>
      </w:r>
      <w:proofErr w:type="spellEnd"/>
      <w:r w:rsidRPr="008F4297">
        <w:rPr>
          <w:rFonts w:eastAsia="MS Mincho" w:hint="eastAsia"/>
          <w:lang w:val="en-GB" w:eastAsia="ja-JP"/>
        </w:rPr>
        <w:t>-use is not necessary to determine CFP, right</w:t>
      </w:r>
      <w:r w:rsidRPr="008F4297">
        <w:rPr>
          <w:rFonts w:eastAsia="MS Mincho"/>
          <w:lang w:val="en-GB" w:eastAsia="ja-JP"/>
        </w:rPr>
        <w:t> </w:t>
      </w:r>
      <w:r w:rsidRPr="008F4297">
        <w:rPr>
          <w:rFonts w:eastAsia="MS Mincho" w:hint="eastAsia"/>
          <w:lang w:val="en-GB" w:eastAsia="ja-JP"/>
        </w:rPr>
        <w:t>?</w:t>
      </w:r>
    </w:p>
    <w:p w14:paraId="57A8D4AE" w14:textId="1F8ECFD9" w:rsidR="005C16F7" w:rsidRDefault="005C16F7" w:rsidP="00F65AC5">
      <w:pPr>
        <w:pStyle w:val="CommentText"/>
      </w:pPr>
      <w:r w:rsidRPr="008F4297">
        <w:rPr>
          <w:rFonts w:eastAsia="MS Mincho"/>
          <w:lang w:val="en-GB" w:eastAsia="ja-JP"/>
        </w:rPr>
        <w:t>W</w:t>
      </w:r>
      <w:r w:rsidRPr="008F4297">
        <w:rPr>
          <w:rFonts w:eastAsia="MS Mincho" w:hint="eastAsia"/>
          <w:lang w:val="en-GB" w:eastAsia="ja-JP"/>
        </w:rPr>
        <w:t>hat is a purpose of these paragraph</w:t>
      </w:r>
      <w:r w:rsidRPr="008F4297">
        <w:rPr>
          <w:rFonts w:eastAsia="MS Mincho"/>
          <w:lang w:val="en-GB" w:eastAsia="ja-JP"/>
        </w:rPr>
        <w:t> </w:t>
      </w:r>
      <w:r w:rsidRPr="008F4297">
        <w:rPr>
          <w:rFonts w:eastAsia="MS Mincho" w:hint="eastAsia"/>
          <w:lang w:val="en-GB" w:eastAsia="ja-JP"/>
        </w:rPr>
        <w:t>?</w:t>
      </w:r>
    </w:p>
  </w:comment>
  <w:comment w:id="774" w:author="JPN_Nick" w:date="2025-11-19T11:34:00Z" w:initials="JPN_Nick">
    <w:p w14:paraId="076FA1DA" w14:textId="77777777" w:rsidR="005C16F7" w:rsidRDefault="005C16F7">
      <w:pPr>
        <w:pStyle w:val="CommentText"/>
        <w:rPr>
          <w:rFonts w:eastAsia="MS Mincho"/>
          <w:lang w:val="en-GB" w:eastAsia="ja-JP"/>
        </w:rPr>
      </w:pPr>
      <w:r>
        <w:rPr>
          <w:rStyle w:val="CommentReference"/>
        </w:rPr>
        <w:annotationRef/>
      </w:r>
      <w:r w:rsidRPr="008F4297">
        <w:rPr>
          <w:rFonts w:eastAsia="MS Mincho"/>
          <w:lang w:val="en-GB" w:eastAsia="ja-JP"/>
        </w:rPr>
        <w:t>W</w:t>
      </w:r>
      <w:r w:rsidRPr="008F4297">
        <w:rPr>
          <w:rFonts w:eastAsia="MS Mincho" w:hint="eastAsia"/>
          <w:lang w:val="en-GB" w:eastAsia="ja-JP"/>
        </w:rPr>
        <w:t>hen apply Level 3 or 4 , the official certification value is already available.</w:t>
      </w:r>
    </w:p>
    <w:p w14:paraId="22F1659A" w14:textId="7E915FE1" w:rsidR="005C16F7" w:rsidRDefault="005C16F7">
      <w:pPr>
        <w:pStyle w:val="CommentText"/>
      </w:pPr>
      <w:r>
        <w:rPr>
          <w:rFonts w:eastAsia="MS Mincho"/>
          <w:lang w:val="en-GB" w:eastAsia="ja-JP"/>
        </w:rPr>
        <w:t>A</w:t>
      </w:r>
      <w:r>
        <w:rPr>
          <w:rFonts w:eastAsia="MS Mincho" w:hint="eastAsia"/>
          <w:lang w:val="en-GB" w:eastAsia="ja-JP"/>
        </w:rPr>
        <w:t>lso, Japan is not able to accept OEM specific data at all</w:t>
      </w:r>
    </w:p>
  </w:comment>
  <w:comment w:id="883" w:author="JPN_Nick" w:date="2025-11-19T11:36:00Z" w:initials="JPN_Nick">
    <w:p w14:paraId="70B1541F" w14:textId="4BC2D9E2" w:rsidR="005C16F7" w:rsidRDefault="005C16F7">
      <w:pPr>
        <w:pStyle w:val="CommentText"/>
      </w:pPr>
      <w:r>
        <w:rPr>
          <w:rStyle w:val="CommentReference"/>
        </w:rPr>
        <w:annotationRef/>
      </w:r>
      <w:r w:rsidRPr="008F4297">
        <w:rPr>
          <w:rFonts w:eastAsia="MS Mincho"/>
          <w:lang w:val="en-GB" w:eastAsia="ja-JP"/>
        </w:rPr>
        <w:t>I</w:t>
      </w:r>
      <w:r w:rsidRPr="008F4297">
        <w:rPr>
          <w:rFonts w:eastAsia="MS Mincho" w:hint="eastAsia"/>
          <w:lang w:val="en-GB" w:eastAsia="ja-JP"/>
        </w:rPr>
        <w:t>s this proper English</w:t>
      </w:r>
      <w:r w:rsidRPr="008F4297">
        <w:rPr>
          <w:rFonts w:eastAsia="MS Mincho"/>
          <w:lang w:val="en-GB" w:eastAsia="ja-JP"/>
        </w:rPr>
        <w:t> </w:t>
      </w:r>
      <w:r w:rsidRPr="008F4297">
        <w:rPr>
          <w:rFonts w:eastAsia="MS Mincho" w:hint="eastAsia"/>
          <w:lang w:val="en-GB" w:eastAsia="ja-JP"/>
        </w:rPr>
        <w:t>?</w:t>
      </w:r>
    </w:p>
  </w:comment>
  <w:comment w:id="884" w:author="DI PIERRO Giuseppe (JRC-ISPRA)" w:date="2025-11-19T15:38:00Z" w:initials="DPG(">
    <w:p w14:paraId="1FFDCFE0" w14:textId="1A4558A8" w:rsidR="00FF29BC" w:rsidRDefault="00FF29BC">
      <w:pPr>
        <w:pStyle w:val="CommentText"/>
      </w:pPr>
      <w:r>
        <w:rPr>
          <w:rStyle w:val="CommentReference"/>
        </w:rPr>
        <w:annotationRef/>
      </w:r>
      <w:r>
        <w:t>Sentence deleted because already stated previously in the text.</w:t>
      </w:r>
    </w:p>
  </w:comment>
  <w:comment w:id="890" w:author="DI PIERRO Giuseppe (JRC-ISPRA)" w:date="2025-11-17T16:23:00Z" w:initials="DPG(">
    <w:p w14:paraId="6E88B1FA" w14:textId="77777777" w:rsidR="005C16F7" w:rsidRDefault="005C16F7" w:rsidP="002149E1">
      <w:r>
        <w:rPr>
          <w:rStyle w:val="CommentReference"/>
        </w:rPr>
        <w:annotationRef/>
      </w:r>
      <w:r>
        <w:t>OLD VERSION</w:t>
      </w:r>
    </w:p>
    <w:p w14:paraId="323CAADA" w14:textId="0D20A980" w:rsidR="005C16F7" w:rsidRDefault="005C16F7" w:rsidP="008D3ABF">
      <w:r w:rsidRPr="000335DD">
        <w:t>In regions where methane is monitored as a pollutant</w:t>
      </w:r>
      <w:r>
        <w:t xml:space="preserve"> and hence considered in fuel consumption calculations</w:t>
      </w:r>
      <w:r w:rsidRPr="000335DD">
        <w:t xml:space="preserve">, emissions </w:t>
      </w:r>
      <w:r>
        <w:t>of methane (CH</w:t>
      </w:r>
      <w:r w:rsidRPr="00816669">
        <w:rPr>
          <w:vertAlign w:val="subscript"/>
        </w:rPr>
        <w:t>4</w:t>
      </w:r>
      <w:r>
        <w:t>) is already included in the calculation of type approval fuel consumption. Hence no further consideration is required.</w:t>
      </w:r>
    </w:p>
    <w:p w14:paraId="391359B5" w14:textId="77777777" w:rsidR="005C16F7" w:rsidRPr="000335DD" w:rsidRDefault="005C16F7" w:rsidP="008D3ABF"/>
    <w:p w14:paraId="11C4A003" w14:textId="5C73307B" w:rsidR="005C16F7" w:rsidRDefault="005C16F7" w:rsidP="008D3ABF">
      <w:pPr>
        <w:pStyle w:val="CommentText"/>
      </w:pPr>
      <w:r w:rsidRPr="00153202">
        <w:t xml:space="preserve">In regions where methane is not monitored as a pollutant and hence not considered in fuel consumption calculations: </w:t>
      </w:r>
      <w:r w:rsidRPr="00426C1A">
        <w:t>for Level 3 and Level 4, methane emissions shall not be included to ensures that result variability does not impact official reporting or comparisons between vehicles. For Level 1 and Level 2,</w:t>
      </w:r>
      <w:r w:rsidRPr="00153202">
        <w:t xml:space="preserve"> emissions in the use phase shall be accounted with the application of the 100-year GWP (i.e. consistent with the overall carbon footprint requirements). In this case, practitioners shall use specific values for methane emissions, accounting for real-world use effects. Practitioners are allowed to use values derived from general studies, provided that they refer to new and fully functional vehicles, using a similar methodology.</w:t>
      </w:r>
    </w:p>
  </w:comment>
  <w:comment w:id="1018" w:author="JPN_Nick" w:date="2025-11-19T11:41:00Z" w:initials="JPN_Nick">
    <w:p w14:paraId="5D311387" w14:textId="27DCB424" w:rsidR="005C16F7" w:rsidRDefault="005C16F7">
      <w:pPr>
        <w:pStyle w:val="CommentText"/>
        <w:rPr>
          <w:lang w:eastAsia="ja-JP"/>
        </w:rPr>
      </w:pPr>
      <w:r>
        <w:rPr>
          <w:rStyle w:val="CommentReference"/>
        </w:rPr>
        <w:annotationRef/>
      </w:r>
      <w:r>
        <w:rPr>
          <w:lang w:eastAsia="ja-JP"/>
        </w:rPr>
        <w:t>P</w:t>
      </w:r>
      <w:r>
        <w:rPr>
          <w:rFonts w:hint="eastAsia"/>
          <w:lang w:eastAsia="ja-JP"/>
        </w:rPr>
        <w:t>osition is incorrect</w:t>
      </w:r>
    </w:p>
  </w:comment>
  <w:comment w:id="1019" w:author="DI PIERRO Giuseppe (JRC-ISPRA)" w:date="2025-11-19T15:40:00Z" w:initials="DPG(">
    <w:p w14:paraId="7ED0E736" w14:textId="7BC572A0" w:rsidR="00FF29BC" w:rsidRDefault="00FF29BC">
      <w:pPr>
        <w:pStyle w:val="CommentText"/>
      </w:pPr>
      <w:r>
        <w:rPr>
          <w:rStyle w:val="CommentReference"/>
        </w:rPr>
        <w:annotationRef/>
      </w:r>
      <w:proofErr w:type="gramStart"/>
      <w:r>
        <w:t>Yes</w:t>
      </w:r>
      <w:proofErr w:type="gramEnd"/>
      <w:r>
        <w:t xml:space="preserve"> thanks.</w:t>
      </w:r>
    </w:p>
  </w:comment>
  <w:comment w:id="1042" w:author="TRIPATHY Samarendra" w:date="2025-11-11T23:58:00Z" w:initials="ST">
    <w:p w14:paraId="7031CE4F" w14:textId="77777777" w:rsidR="005C16F7" w:rsidRDefault="005C16F7" w:rsidP="00F17F8F">
      <w:pPr>
        <w:pStyle w:val="CommentText"/>
      </w:pPr>
      <w:r>
        <w:rPr>
          <w:rStyle w:val="CommentReference"/>
        </w:rPr>
        <w:annotationRef/>
      </w:r>
      <w:r>
        <w:t>Added by SG4 on 10</w:t>
      </w:r>
      <w:r>
        <w:rPr>
          <w:vertAlign w:val="superscript"/>
        </w:rPr>
        <w:t>th</w:t>
      </w:r>
      <w:r>
        <w:t xml:space="preserve"> Nov</w:t>
      </w:r>
    </w:p>
  </w:comment>
  <w:comment w:id="1062" w:author="TRIPATHY Samarendra" w:date="2025-11-03T00:45:00Z" w:initials="ST">
    <w:p w14:paraId="3CB7FE9B" w14:textId="41377C68" w:rsidR="005C16F7" w:rsidRDefault="005C16F7" w:rsidP="00A56AF6">
      <w:pPr>
        <w:pStyle w:val="CommentText"/>
      </w:pPr>
      <w:r>
        <w:rPr>
          <w:rStyle w:val="CommentReference"/>
        </w:rPr>
        <w:annotationRef/>
      </w:r>
      <w:r>
        <w:rPr>
          <w:lang w:val="en-GB"/>
        </w:rPr>
        <w:t>To be marked as “Reserved” if agreement is not reached by 12/12</w:t>
      </w:r>
    </w:p>
  </w:comment>
  <w:comment w:id="1117" w:author="TRIPATHY Samarendra" w:date="2025-11-03T00:46:00Z" w:initials="ST">
    <w:p w14:paraId="586706DD" w14:textId="77777777" w:rsidR="005C16F7" w:rsidRDefault="005C16F7" w:rsidP="00A56AF6">
      <w:pPr>
        <w:pStyle w:val="CommentText"/>
      </w:pPr>
      <w:r>
        <w:rPr>
          <w:rStyle w:val="CommentReference"/>
        </w:rPr>
        <w:annotationRef/>
      </w:r>
      <w:r>
        <w:rPr>
          <w:lang w:val="en-GB"/>
        </w:rPr>
        <w:t>To be marked as “Reserved” if agreement is not reached by 12/12</w:t>
      </w:r>
    </w:p>
  </w:comment>
  <w:comment w:id="1143" w:author="MIR Caroline" w:date="2025-10-29T08:52:00Z" w:initials="CM">
    <w:p w14:paraId="037F206F" w14:textId="77777777" w:rsidR="005C16F7" w:rsidRDefault="005C16F7" w:rsidP="00A56AF6">
      <w:pPr>
        <w:pStyle w:val="CommentText"/>
      </w:pPr>
      <w:r>
        <w:rPr>
          <w:rStyle w:val="CommentReference"/>
        </w:rPr>
        <w:annotationRef/>
      </w:r>
      <w:r>
        <w:t>Number to be checked</w:t>
      </w:r>
    </w:p>
  </w:comment>
  <w:comment w:id="1177" w:author="TRIPATHY Samarendra" w:date="2025-11-12T00:01:00Z" w:initials="ST">
    <w:p w14:paraId="2C37E53A" w14:textId="77777777" w:rsidR="005C16F7" w:rsidRDefault="005C16F7" w:rsidP="005211AC">
      <w:pPr>
        <w:pStyle w:val="CommentText"/>
      </w:pPr>
      <w:r>
        <w:rPr>
          <w:rStyle w:val="CommentReference"/>
        </w:rPr>
        <w:annotationRef/>
      </w:r>
      <w:r>
        <w:t>Added by SG4 on 10</w:t>
      </w:r>
      <w:r>
        <w:rPr>
          <w:vertAlign w:val="superscript"/>
        </w:rPr>
        <w:t>th</w:t>
      </w:r>
      <w:r>
        <w:t xml:space="preserve"> November</w:t>
      </w:r>
    </w:p>
  </w:comment>
  <w:comment w:id="1231" w:author="JPN_Nick" w:date="2025-11-19T12:50:00Z" w:initials="JPN_Nick">
    <w:p w14:paraId="295838FE" w14:textId="326FD959" w:rsidR="005C16F7" w:rsidRDefault="005C16F7">
      <w:pPr>
        <w:pStyle w:val="CommentText"/>
        <w:rPr>
          <w:lang w:eastAsia="ja-JP"/>
        </w:rPr>
      </w:pPr>
      <w:r>
        <w:rPr>
          <w:rStyle w:val="CommentReference"/>
        </w:rPr>
        <w:annotationRef/>
      </w:r>
      <w:r>
        <w:rPr>
          <w:rFonts w:hint="eastAsia"/>
          <w:lang w:eastAsia="ja-JP"/>
        </w:rPr>
        <w:t>JPN is not able to accept OEM specific data</w:t>
      </w:r>
    </w:p>
  </w:comment>
  <w:comment w:id="1235" w:author="DI PIERRO Giuseppe (JRC-ISPRA)" w:date="2025-11-17T15:53:00Z" w:initials="DPG(">
    <w:p w14:paraId="6E5E5F07" w14:textId="539EC7AF" w:rsidR="005C16F7" w:rsidRDefault="005C16F7">
      <w:pPr>
        <w:pStyle w:val="CommentText"/>
      </w:pPr>
      <w:r>
        <w:rPr>
          <w:rStyle w:val="CommentReference"/>
        </w:rPr>
        <w:annotationRef/>
      </w:r>
      <w:r>
        <w:t>SG6</w:t>
      </w:r>
    </w:p>
  </w:comment>
  <w:comment w:id="1278" w:author="MIR Caroline" w:date="2025-10-29T08:53:00Z" w:initials="CM">
    <w:p w14:paraId="060E40BD" w14:textId="3DED6166" w:rsidR="005C16F7" w:rsidRDefault="005C16F7" w:rsidP="003325D8">
      <w:pPr>
        <w:pStyle w:val="CommentText"/>
      </w:pPr>
      <w:r>
        <w:rPr>
          <w:rStyle w:val="CommentReference"/>
        </w:rPr>
        <w:annotationRef/>
      </w:r>
      <w:r>
        <w:t>Open topic</w:t>
      </w:r>
    </w:p>
  </w:comment>
  <w:comment w:id="1306" w:author="JPN_Nick" w:date="2025-11-19T12:54:00Z" w:initials="JPN_Nick">
    <w:p w14:paraId="7D6AFFEA" w14:textId="3AB42E44" w:rsidR="005C16F7" w:rsidRDefault="005C16F7">
      <w:pPr>
        <w:pStyle w:val="CommentText"/>
        <w:rPr>
          <w:lang w:eastAsia="ja-JP"/>
        </w:rPr>
      </w:pPr>
      <w:r>
        <w:rPr>
          <w:rStyle w:val="CommentReference"/>
        </w:rPr>
        <w:annotationRef/>
      </w:r>
      <w:r>
        <w:rPr>
          <w:lang w:eastAsia="ja-JP"/>
        </w:rPr>
        <w:t>W</w:t>
      </w:r>
      <w:r>
        <w:rPr>
          <w:rFonts w:hint="eastAsia"/>
          <w:lang w:eastAsia="ja-JP"/>
        </w:rPr>
        <w:t xml:space="preserve">hat are </w:t>
      </w:r>
      <w:r>
        <w:rPr>
          <w:lang w:eastAsia="ja-JP"/>
        </w:rPr>
        <w:t>“</w:t>
      </w:r>
      <w:r>
        <w:rPr>
          <w:rFonts w:hint="eastAsia"/>
          <w:lang w:eastAsia="ja-JP"/>
        </w:rPr>
        <w:t>point 1/2/3</w:t>
      </w:r>
      <w:r>
        <w:rPr>
          <w:lang w:eastAsia="ja-JP"/>
        </w:rPr>
        <w:t>”</w:t>
      </w:r>
      <w:r>
        <w:rPr>
          <w:rFonts w:hint="eastAsia"/>
          <w:lang w:eastAsia="ja-JP"/>
        </w:rPr>
        <w:t xml:space="preserve"> ?</w:t>
      </w:r>
    </w:p>
  </w:comment>
  <w:comment w:id="1437" w:author="TRIPATHY Samarendra" w:date="2025-11-12T00:03:00Z" w:initials="ST">
    <w:p w14:paraId="7980BF1F" w14:textId="77777777" w:rsidR="005C16F7" w:rsidRDefault="005C16F7" w:rsidP="00B6455B">
      <w:pPr>
        <w:pStyle w:val="CommentText"/>
      </w:pPr>
      <w:r>
        <w:rPr>
          <w:rStyle w:val="CommentReference"/>
        </w:rPr>
        <w:annotationRef/>
      </w:r>
      <w:r>
        <w:t>Proposed by SG4 on 10</w:t>
      </w:r>
      <w:r>
        <w:rPr>
          <w:vertAlign w:val="superscript"/>
        </w:rPr>
        <w:t>th</w:t>
      </w:r>
      <w:r>
        <w:t xml:space="preserve"> november</w:t>
      </w:r>
    </w:p>
  </w:comment>
  <w:comment w:id="1488" w:author="JPN_Nick" w:date="2025-11-19T13:01:00Z" w:initials="JPN_Nick">
    <w:p w14:paraId="34E29DE5" w14:textId="66934C62" w:rsidR="005C16F7" w:rsidRDefault="005C16F7">
      <w:pPr>
        <w:pStyle w:val="CommentText"/>
        <w:rPr>
          <w:lang w:eastAsia="ja-JP"/>
        </w:rPr>
      </w:pPr>
      <w:r>
        <w:rPr>
          <w:rStyle w:val="CommentReference"/>
        </w:rPr>
        <w:annotationRef/>
      </w:r>
      <w:r>
        <w:rPr>
          <w:lang w:eastAsia="ja-JP"/>
        </w:rPr>
        <w:t>W</w:t>
      </w:r>
      <w:r>
        <w:rPr>
          <w:rFonts w:hint="eastAsia"/>
          <w:lang w:eastAsia="ja-JP"/>
        </w:rPr>
        <w:t>hy is factor needed ?</w:t>
      </w:r>
    </w:p>
  </w:comment>
  <w:comment w:id="1507" w:author="JPN_Nick" w:date="2025-11-19T13:02:00Z" w:initials="JPN_Nick">
    <w:p w14:paraId="178428CB" w14:textId="1F49D91C" w:rsidR="005C16F7" w:rsidRDefault="005C16F7">
      <w:pPr>
        <w:pStyle w:val="CommentText"/>
      </w:pPr>
      <w:r>
        <w:rPr>
          <w:rStyle w:val="CommentReference"/>
        </w:rPr>
        <w:annotationRef/>
      </w:r>
      <w:r w:rsidRPr="008F4297">
        <w:rPr>
          <w:rFonts w:eastAsia="MS Mincho"/>
          <w:lang w:val="en-GB" w:eastAsia="ja-JP"/>
        </w:rPr>
        <w:t>W</w:t>
      </w:r>
      <w:r w:rsidRPr="008F4297">
        <w:rPr>
          <w:rFonts w:eastAsia="MS Mincho" w:hint="eastAsia"/>
          <w:lang w:val="en-GB" w:eastAsia="ja-JP"/>
        </w:rPr>
        <w:t>hat is this</w:t>
      </w:r>
      <w:r w:rsidRPr="008F4297">
        <w:rPr>
          <w:rFonts w:eastAsia="MS Mincho"/>
          <w:lang w:val="en-GB" w:eastAsia="ja-JP"/>
        </w:rPr>
        <w:t> </w:t>
      </w:r>
      <w:r w:rsidRPr="008F4297">
        <w:rPr>
          <w:rFonts w:eastAsia="MS Mincho" w:hint="eastAsia"/>
          <w:lang w:val="en-GB" w:eastAsia="ja-JP"/>
        </w:rPr>
        <w:t>?</w:t>
      </w:r>
    </w:p>
  </w:comment>
  <w:comment w:id="1508" w:author="DI PIERRO Giuseppe (JRC-ISPRA)" w:date="2025-11-19T15:44:00Z" w:initials="DPG(">
    <w:p w14:paraId="679FA529" w14:textId="77777777" w:rsidR="00D01A08" w:rsidRDefault="00D93961" w:rsidP="00D01A08">
      <w:pPr>
        <w:pStyle w:val="CommentText"/>
      </w:pPr>
      <w:r>
        <w:rPr>
          <w:rStyle w:val="CommentReference"/>
        </w:rPr>
        <w:annotationRef/>
      </w:r>
      <w:r>
        <w:t xml:space="preserve">Text from US EPA. - </w:t>
      </w:r>
      <w:r w:rsidR="00D01A08">
        <w:t>"any environment in which the temperature is actively or passively controlled at a level different from that of the surrounding</w:t>
      </w:r>
    </w:p>
    <w:p w14:paraId="7A235572" w14:textId="1F7C1594" w:rsidR="00D93961" w:rsidRDefault="00D01A08" w:rsidP="00D01A08">
      <w:pPr>
        <w:pStyle w:val="CommentText"/>
      </w:pPr>
      <w:proofErr w:type="spellStart"/>
      <w:r>
        <w:t>environment</w:t>
      </w:r>
      <w:proofErr w:type="gramStart"/>
      <w:r>
        <w:t>"</w:t>
      </w:r>
      <w:r w:rsidR="00D93961">
        <w:t>.Ok</w:t>
      </w:r>
      <w:proofErr w:type="spellEnd"/>
      <w:proofErr w:type="gramEnd"/>
      <w:r w:rsidR="00D93961">
        <w:t xml:space="preserve"> to call them “</w:t>
      </w:r>
      <w:r w:rsidR="00D93961">
        <w:rPr>
          <w:rFonts w:ascii="Times New Roman" w:eastAsia="Times New Roman" w:hAnsi="Times New Roman" w:cs="Times New Roman"/>
          <w:kern w:val="0"/>
          <w:lang w:val="en-GB" w:eastAsia="fr-FR"/>
          <w14:ligatures w14:val="none"/>
        </w:rPr>
        <w:t>refrigerated</w:t>
      </w:r>
      <w:r w:rsidR="00D93961" w:rsidRPr="009B6718">
        <w:rPr>
          <w:rFonts w:ascii="Times New Roman" w:eastAsia="Times New Roman" w:hAnsi="Times New Roman" w:cs="Times New Roman"/>
          <w:kern w:val="0"/>
          <w:lang w:val="en-GB" w:eastAsia="fr-FR"/>
          <w14:ligatures w14:val="none"/>
        </w:rPr>
        <w:t xml:space="preserve"> </w:t>
      </w:r>
      <w:r w:rsidR="00D93961">
        <w:rPr>
          <w:rFonts w:ascii="Times New Roman" w:eastAsia="Times New Roman" w:hAnsi="Times New Roman" w:cs="Times New Roman"/>
          <w:kern w:val="0"/>
          <w:lang w:val="en-GB" w:eastAsia="fr-FR"/>
          <w14:ligatures w14:val="none"/>
        </w:rPr>
        <w:t>containers</w:t>
      </w:r>
      <w:r w:rsidR="00D93961">
        <w:t xml:space="preserve">”. </w:t>
      </w:r>
    </w:p>
  </w:comment>
  <w:comment w:id="1510" w:author="JPN_Nick" w:date="2025-11-19T13:02:00Z" w:initials="JPN_Nick">
    <w:p w14:paraId="0C9DAB94" w14:textId="213DC2A5" w:rsidR="005C16F7" w:rsidRPr="00B71ED7" w:rsidRDefault="005C16F7">
      <w:pPr>
        <w:pStyle w:val="CommentText"/>
        <w:rPr>
          <w:rFonts w:eastAsia="MS Mincho"/>
          <w:lang w:val="en-GB" w:eastAsia="ja-JP"/>
        </w:rPr>
      </w:pPr>
      <w:r>
        <w:rPr>
          <w:rStyle w:val="CommentReference"/>
        </w:rPr>
        <w:annotationRef/>
      </w:r>
      <w:r w:rsidRPr="008F4297">
        <w:rPr>
          <w:rFonts w:eastAsia="MS Mincho"/>
          <w:lang w:val="en-GB" w:eastAsia="ja-JP"/>
        </w:rPr>
        <w:t>W</w:t>
      </w:r>
      <w:r w:rsidRPr="008F4297">
        <w:rPr>
          <w:rFonts w:eastAsia="MS Mincho" w:hint="eastAsia"/>
          <w:lang w:val="en-GB" w:eastAsia="ja-JP"/>
        </w:rPr>
        <w:t xml:space="preserve">hat is the justification of </w:t>
      </w:r>
      <w:r w:rsidRPr="008F4297">
        <w:rPr>
          <w:rFonts w:eastAsia="MS Mincho"/>
          <w:lang w:val="en-GB" w:eastAsia="ja-JP"/>
        </w:rPr>
        <w:t>“</w:t>
      </w:r>
      <w:r w:rsidRPr="008F4297">
        <w:rPr>
          <w:rFonts w:eastAsia="MS Mincho" w:hint="eastAsia"/>
          <w:lang w:val="en-GB" w:eastAsia="ja-JP"/>
        </w:rPr>
        <w:t>150</w:t>
      </w:r>
      <w:proofErr w:type="gramStart"/>
      <w:r w:rsidRPr="008F4297">
        <w:rPr>
          <w:rFonts w:eastAsia="MS Mincho"/>
          <w:lang w:val="en-GB" w:eastAsia="ja-JP"/>
        </w:rPr>
        <w:t>” </w:t>
      </w:r>
      <w:r w:rsidRPr="008F4297">
        <w:rPr>
          <w:rFonts w:eastAsia="MS Mincho" w:hint="eastAsia"/>
          <w:lang w:val="en-GB" w:eastAsia="ja-JP"/>
        </w:rPr>
        <w:t>?</w:t>
      </w:r>
      <w:proofErr w:type="gramEnd"/>
    </w:p>
  </w:comment>
  <w:comment w:id="1511" w:author="DI PIERRO Giuseppe (JRC-ISPRA)" w:date="2025-11-19T15:56:00Z" w:initials="DPG(">
    <w:p w14:paraId="7654829D" w14:textId="341DB0C4" w:rsidR="00D01A08" w:rsidRDefault="00D01A08" w:rsidP="00D01A08">
      <w:pPr>
        <w:rPr>
          <w:rFonts w:ascii="Georgia" w:eastAsia="Times New Roman" w:hAnsi="Georgia" w:cs="Times New Roman"/>
          <w:color w:val="0070C0"/>
          <w:kern w:val="0"/>
          <w:sz w:val="28"/>
          <w:szCs w:val="28"/>
          <w:lang w:val="en-GB" w:eastAsia="en-GB"/>
          <w14:ligatures w14:val="none"/>
        </w:rPr>
      </w:pPr>
      <w:r>
        <w:rPr>
          <w:rStyle w:val="CommentReference"/>
        </w:rPr>
        <w:annotationRef/>
      </w:r>
      <w:r w:rsidRPr="00D01A08">
        <w:rPr>
          <w:rFonts w:ascii="Georgia" w:eastAsia="Times New Roman" w:hAnsi="Georgia" w:cs="Times New Roman"/>
          <w:color w:val="0070C0"/>
          <w:kern w:val="0"/>
          <w:sz w:val="28"/>
          <w:szCs w:val="28"/>
          <w:lang w:val="en-GB" w:eastAsia="en-GB"/>
          <w14:ligatures w14:val="none"/>
        </w:rPr>
        <w:t>Regulation (EU) 2024/573 on fluorinated greenhouse gases, amending Directive (EU) 2019/1937 and repealing Regulation (EU) No 517/2014</w:t>
      </w:r>
    </w:p>
    <w:p w14:paraId="417C3520" w14:textId="550EDF6B" w:rsidR="00D01A08" w:rsidRDefault="00D01A08" w:rsidP="00D01A08">
      <w:pPr>
        <w:rPr>
          <w:rFonts w:ascii="Georgia" w:eastAsia="Times New Roman" w:hAnsi="Georgia" w:cs="Times New Roman"/>
          <w:color w:val="0070C0"/>
          <w:kern w:val="0"/>
          <w:sz w:val="28"/>
          <w:szCs w:val="28"/>
          <w:lang w:val="en-GB" w:eastAsia="en-GB"/>
          <w14:ligatures w14:val="none"/>
        </w:rPr>
      </w:pPr>
    </w:p>
    <w:p w14:paraId="369E010F" w14:textId="1481F709" w:rsidR="00D01A08" w:rsidRPr="00D01A08" w:rsidRDefault="00D01A08" w:rsidP="00D01A08">
      <w:pPr>
        <w:pStyle w:val="CommentText"/>
        <w:rPr>
          <w:rFonts w:ascii="Georgia" w:eastAsia="Times New Roman" w:hAnsi="Georgia" w:cs="Times New Roman"/>
          <w:color w:val="0070C0"/>
          <w:kern w:val="0"/>
          <w:sz w:val="28"/>
          <w:szCs w:val="28"/>
          <w:lang w:eastAsia="en-GB"/>
          <w14:ligatures w14:val="none"/>
        </w:rPr>
      </w:pPr>
      <w:r>
        <w:rPr>
          <w:rStyle w:val="CommentReference"/>
        </w:rPr>
        <w:annotationRef/>
      </w:r>
      <w:r>
        <w:rPr>
          <w:rStyle w:val="CommentReference"/>
        </w:rPr>
        <w:t>In EU the fluorinated gases with GWP&gt;= 150 are banned, so we decided to use that value as a threshold for inclusion, for those jurisdictions where some of those gases could be still on the market.</w:t>
      </w:r>
      <w:r w:rsidR="00391423">
        <w:rPr>
          <w:rStyle w:val="CommentReference"/>
        </w:rPr>
        <w:t xml:space="preserve"> I can add a footnote and cite the EU </w:t>
      </w:r>
      <w:proofErr w:type="spellStart"/>
      <w:r w:rsidR="00391423">
        <w:rPr>
          <w:rStyle w:val="CommentReference"/>
        </w:rPr>
        <w:t>Regualtion</w:t>
      </w:r>
      <w:proofErr w:type="spellEnd"/>
      <w:r w:rsidR="00391423">
        <w:rPr>
          <w:rStyle w:val="CommentReference"/>
        </w:rPr>
        <w:t>.</w:t>
      </w:r>
    </w:p>
  </w:comment>
  <w:comment w:id="1513" w:author="TRIPATHY Samarendra" w:date="2025-11-12T00:08:00Z" w:initials="ST">
    <w:p w14:paraId="6ADD4EA8" w14:textId="77777777" w:rsidR="005C16F7" w:rsidRDefault="005C16F7" w:rsidP="009D2BFC">
      <w:pPr>
        <w:pStyle w:val="CommentText"/>
      </w:pPr>
      <w:r>
        <w:rPr>
          <w:rStyle w:val="CommentReference"/>
        </w:rPr>
        <w:annotationRef/>
      </w:r>
      <w:r>
        <w:t xml:space="preserve">SG4 proposed to delete </w:t>
      </w:r>
      <w:proofErr w:type="gramStart"/>
      <w:r>
        <w:t>( check</w:t>
      </w:r>
      <w:proofErr w:type="gramEnd"/>
      <w:r>
        <w:t xml:space="preserve"> again)</w:t>
      </w:r>
    </w:p>
  </w:comment>
  <w:comment w:id="1556" w:author="JPN_Nick" w:date="2025-11-19T13:06:00Z" w:initials="JPN_Nick">
    <w:p w14:paraId="1CC47C50" w14:textId="77777777" w:rsidR="005C16F7" w:rsidRDefault="005C16F7">
      <w:pPr>
        <w:pStyle w:val="CommentText"/>
        <w:rPr>
          <w:lang w:eastAsia="ja-JP"/>
        </w:rPr>
      </w:pPr>
      <w:r>
        <w:rPr>
          <w:rStyle w:val="CommentReference"/>
        </w:rPr>
        <w:annotationRef/>
      </w:r>
      <w:r>
        <w:rPr>
          <w:rFonts w:hint="eastAsia"/>
          <w:lang w:eastAsia="ja-JP"/>
        </w:rPr>
        <w:t>8.3.5.2.4. ?</w:t>
      </w:r>
    </w:p>
    <w:p w14:paraId="0353DCD0" w14:textId="20E829D1" w:rsidR="005C16F7" w:rsidRDefault="005C16F7">
      <w:pPr>
        <w:pStyle w:val="CommentText"/>
        <w:rPr>
          <w:lang w:eastAsia="ja-JP"/>
        </w:rPr>
      </w:pPr>
      <w:r>
        <w:rPr>
          <w:lang w:eastAsia="ja-JP"/>
        </w:rPr>
        <w:t>I</w:t>
      </w:r>
      <w:r>
        <w:rPr>
          <w:rFonts w:hint="eastAsia"/>
          <w:lang w:eastAsia="ja-JP"/>
        </w:rPr>
        <w:t>n the case that maintenance data is not available ?</w:t>
      </w:r>
    </w:p>
  </w:comment>
  <w:comment w:id="1557" w:author="DI PIERRO Giuseppe (JRC-ISPRA)" w:date="2025-11-20T10:52:00Z" w:initials="DPG(">
    <w:p w14:paraId="1B39F0FD" w14:textId="27300696" w:rsidR="00A54353" w:rsidRDefault="00A54353" w:rsidP="00A54353">
      <w:pPr>
        <w:pStyle w:val="xmsonormal"/>
        <w:shd w:val="clear" w:color="auto" w:fill="FFFFFF"/>
        <w:spacing w:before="0" w:beforeAutospacing="0" w:after="0" w:afterAutospacing="0"/>
        <w:rPr>
          <w:rFonts w:ascii="MS PGothic" w:eastAsia="MS PGothic" w:hAnsi="MS PGothic"/>
          <w:color w:val="212121"/>
        </w:rPr>
      </w:pPr>
      <w:r>
        <w:rPr>
          <w:rStyle w:val="CommentReference"/>
        </w:rPr>
        <w:annotationRef/>
      </w:r>
      <w:r>
        <w:rPr>
          <w:rFonts w:ascii="Aptos" w:eastAsia="MS PGothic" w:hAnsi="Aptos"/>
          <w:color w:val="212121"/>
        </w:rPr>
        <w:t xml:space="preserve">OEM will use the ‘option </w:t>
      </w:r>
      <w:r>
        <w:rPr>
          <w:rFonts w:ascii="Aptos" w:eastAsia="MS PGothic" w:hAnsi="Aptos"/>
          <w:color w:val="212121"/>
        </w:rPr>
        <w:t>1’ and will provide the details, as they “always” have those type of data.</w:t>
      </w:r>
    </w:p>
    <w:p w14:paraId="18DEED75" w14:textId="77777777" w:rsidR="00A54353" w:rsidRDefault="00A54353" w:rsidP="00A54353">
      <w:pPr>
        <w:pStyle w:val="xmsonormal"/>
        <w:shd w:val="clear" w:color="auto" w:fill="FFFFFF"/>
        <w:spacing w:before="0" w:beforeAutospacing="0" w:after="0" w:afterAutospacing="0"/>
        <w:rPr>
          <w:rFonts w:ascii="MS PGothic" w:eastAsia="MS PGothic" w:hAnsi="MS PGothic" w:hint="eastAsia"/>
          <w:color w:val="212121"/>
        </w:rPr>
      </w:pPr>
      <w:r>
        <w:rPr>
          <w:rFonts w:ascii="Aptos" w:eastAsia="MS PGothic" w:hAnsi="Aptos"/>
          <w:color w:val="212121"/>
        </w:rPr>
        <w:t xml:space="preserve">In case the data is not available </w:t>
      </w:r>
      <w:proofErr w:type="gramStart"/>
      <w:r>
        <w:rPr>
          <w:rFonts w:ascii="Aptos" w:eastAsia="MS PGothic" w:hAnsi="Aptos"/>
          <w:color w:val="212121"/>
        </w:rPr>
        <w:t>( for</w:t>
      </w:r>
      <w:proofErr w:type="gramEnd"/>
      <w:r>
        <w:rPr>
          <w:rFonts w:ascii="Aptos" w:eastAsia="MS PGothic" w:hAnsi="Aptos"/>
          <w:color w:val="212121"/>
        </w:rPr>
        <w:t xml:space="preserve"> level 1 and 2) in SG4 we thought that it will be good to have a ‘fixed % of upstream emissions’. But as this was difficult to gather data from existing declarations, SG4 decided not to provide any value in this stage.</w:t>
      </w:r>
    </w:p>
    <w:p w14:paraId="3B486949" w14:textId="65E36712" w:rsidR="00A54353" w:rsidRDefault="00A54353" w:rsidP="00A54353">
      <w:pPr>
        <w:pStyle w:val="xmsonormal"/>
        <w:shd w:val="clear" w:color="auto" w:fill="FFFFFF"/>
        <w:spacing w:before="0" w:beforeAutospacing="0" w:after="0" w:afterAutospacing="0"/>
        <w:rPr>
          <w:rFonts w:ascii="MS PGothic" w:eastAsia="MS PGothic" w:hAnsi="MS PGothic" w:hint="eastAsia"/>
          <w:color w:val="212121"/>
        </w:rPr>
      </w:pPr>
      <w:r>
        <w:rPr>
          <w:rFonts w:ascii="Aptos" w:eastAsia="MS PGothic" w:hAnsi="Aptos"/>
          <w:color w:val="212121"/>
        </w:rPr>
        <w:t>This is why ‘8.3.5.2.2 Maintenance data not available’ is shown as [</w:t>
      </w:r>
      <w:r>
        <w:rPr>
          <w:rFonts w:ascii="Aptos" w:eastAsia="MS PGothic" w:hAnsi="Aptos"/>
          <w:color w:val="212121"/>
        </w:rPr>
        <w:t>RESERVED]. So that in phase 2 (</w:t>
      </w:r>
      <w:r>
        <w:rPr>
          <w:rFonts w:ascii="Aptos" w:eastAsia="MS PGothic" w:hAnsi="Aptos"/>
          <w:color w:val="212121"/>
        </w:rPr>
        <w:t>after monitoring phase) after gathering data we will be able to fix a fixed % which can be used for level 1&amp;2.</w:t>
      </w:r>
    </w:p>
    <w:p w14:paraId="0EA5DF8D" w14:textId="0C7DD814" w:rsidR="00A54353" w:rsidRPr="00A54353" w:rsidRDefault="00A54353">
      <w:pPr>
        <w:pStyle w:val="CommentText"/>
        <w:rPr>
          <w:lang w:val="en-GB"/>
        </w:rPr>
      </w:pPr>
    </w:p>
  </w:comment>
  <w:comment w:id="1634" w:author="JPN_Nick" w:date="2025-11-19T13:11:00Z" w:initials="JPN_Nick">
    <w:p w14:paraId="3BC083A3" w14:textId="6C914652" w:rsidR="005C16F7" w:rsidRDefault="005C16F7">
      <w:pPr>
        <w:pStyle w:val="CommentText"/>
        <w:rPr>
          <w:lang w:eastAsia="ja-JP"/>
        </w:rPr>
      </w:pPr>
      <w:r>
        <w:rPr>
          <w:rStyle w:val="CommentReference"/>
        </w:rPr>
        <w:annotationRef/>
      </w:r>
      <w:r>
        <w:rPr>
          <w:lang w:eastAsia="ja-JP"/>
        </w:rPr>
        <w:t>D</w:t>
      </w:r>
      <w:r>
        <w:rPr>
          <w:rFonts w:hint="eastAsia"/>
          <w:lang w:eastAsia="ja-JP"/>
        </w:rPr>
        <w:t xml:space="preserve">isagree. </w:t>
      </w:r>
      <w:r>
        <w:rPr>
          <w:lang w:eastAsia="ja-JP"/>
        </w:rPr>
        <w:t>A</w:t>
      </w:r>
      <w:r>
        <w:rPr>
          <w:rFonts w:hint="eastAsia"/>
          <w:lang w:eastAsia="ja-JP"/>
        </w:rPr>
        <w:t>lso it</w:t>
      </w:r>
      <w:r>
        <w:rPr>
          <w:lang w:eastAsia="ja-JP"/>
        </w:rPr>
        <w:t>’</w:t>
      </w:r>
      <w:r>
        <w:rPr>
          <w:rFonts w:hint="eastAsia"/>
          <w:lang w:eastAsia="ja-JP"/>
        </w:rPr>
        <w:t xml:space="preserve">s </w:t>
      </w:r>
      <w:r>
        <w:rPr>
          <w:lang w:eastAsia="ja-JP"/>
        </w:rPr>
        <w:t>inconsistent</w:t>
      </w:r>
      <w:r>
        <w:rPr>
          <w:rFonts w:hint="eastAsia"/>
          <w:lang w:eastAsia="ja-JP"/>
        </w:rPr>
        <w:t xml:space="preserve"> with the above text. </w:t>
      </w:r>
    </w:p>
    <w:p w14:paraId="4B0EA264" w14:textId="77777777" w:rsidR="005C16F7" w:rsidRDefault="005C16F7">
      <w:pPr>
        <w:pStyle w:val="CommentText"/>
        <w:rPr>
          <w:lang w:eastAsia="ja-JP"/>
        </w:rPr>
      </w:pPr>
      <w:r>
        <w:rPr>
          <w:rFonts w:hint="eastAsia"/>
          <w:lang w:eastAsia="ja-JP"/>
        </w:rPr>
        <w:t xml:space="preserve">Priority scheme is appropriate </w:t>
      </w:r>
    </w:p>
    <w:p w14:paraId="030775F1" w14:textId="77777777" w:rsidR="005C16F7" w:rsidRDefault="005C16F7">
      <w:pPr>
        <w:pStyle w:val="CommentText"/>
        <w:rPr>
          <w:lang w:eastAsia="ja-JP"/>
        </w:rPr>
      </w:pPr>
    </w:p>
    <w:p w14:paraId="4B3A7B88" w14:textId="0B081CE3" w:rsidR="005C16F7" w:rsidRDefault="005C16F7">
      <w:pPr>
        <w:pStyle w:val="CommentText"/>
        <w:rPr>
          <w:lang w:eastAsia="ja-JP"/>
        </w:rPr>
      </w:pPr>
      <w:r>
        <w:rPr>
          <w:lang w:eastAsia="ja-JP"/>
        </w:rPr>
        <w:t>I</w:t>
      </w:r>
      <w:r>
        <w:rPr>
          <w:rFonts w:hint="eastAsia"/>
          <w:lang w:eastAsia="ja-JP"/>
        </w:rPr>
        <w:t xml:space="preserve">n the above text, </w:t>
      </w:r>
    </w:p>
    <w:p w14:paraId="6772F14C" w14:textId="77777777" w:rsidR="005C16F7" w:rsidRDefault="005C16F7">
      <w:pPr>
        <w:pStyle w:val="CommentText"/>
        <w:rPr>
          <w:lang w:eastAsia="ja-JP"/>
        </w:rPr>
      </w:pPr>
      <w:r w:rsidRPr="00AD1828">
        <w:rPr>
          <w:lang w:eastAsia="ja-JP"/>
        </w:rPr>
        <w:t>This inclusion should be grounded in empirical data from field studies and/or official statements from manufacturers</w:t>
      </w:r>
    </w:p>
    <w:p w14:paraId="1AC8EF86" w14:textId="63BA8036" w:rsidR="005C16F7" w:rsidRDefault="005C16F7">
      <w:pPr>
        <w:pStyle w:val="CommentText"/>
        <w:rPr>
          <w:lang w:eastAsia="ja-JP"/>
        </w:rPr>
      </w:pPr>
      <w:r>
        <w:rPr>
          <w:rFonts w:hint="eastAsia"/>
          <w:lang w:eastAsia="ja-JP"/>
        </w:rPr>
        <w:t xml:space="preserve"> </w:t>
      </w:r>
      <w:r>
        <w:rPr>
          <w:lang w:eastAsia="ja-JP"/>
        </w:rPr>
        <w:t>B</w:t>
      </w:r>
      <w:r>
        <w:rPr>
          <w:rFonts w:hint="eastAsia"/>
          <w:lang w:eastAsia="ja-JP"/>
        </w:rPr>
        <w:t xml:space="preserve">ut Table 9 suddenly offers </w:t>
      </w:r>
      <w:r>
        <w:rPr>
          <w:lang w:eastAsia="ja-JP"/>
        </w:rPr>
        <w:t>“standardized</w:t>
      </w:r>
      <w:r>
        <w:rPr>
          <w:rFonts w:hint="eastAsia"/>
          <w:lang w:eastAsia="ja-JP"/>
        </w:rPr>
        <w:t xml:space="preserve"> methodology</w:t>
      </w:r>
      <w:r>
        <w:rPr>
          <w:lang w:eastAsia="ja-JP"/>
        </w:rPr>
        <w:t>”</w:t>
      </w:r>
      <w:r>
        <w:rPr>
          <w:rFonts w:hint="eastAsia"/>
          <w:lang w:eastAsia="ja-JP"/>
        </w:rPr>
        <w:t xml:space="preserve">. </w:t>
      </w:r>
      <w:r>
        <w:rPr>
          <w:lang w:eastAsia="ja-JP"/>
        </w:rPr>
        <w:t>I</w:t>
      </w:r>
      <w:r>
        <w:rPr>
          <w:rFonts w:hint="eastAsia"/>
          <w:lang w:eastAsia="ja-JP"/>
        </w:rPr>
        <w:t>t creates only confusion</w:t>
      </w:r>
    </w:p>
  </w:comment>
  <w:comment w:id="1635" w:author="DI PIERRO Giuseppe (JRC-ISPRA)" w:date="2025-11-19T17:40:00Z" w:initials="DPG(">
    <w:p w14:paraId="5C8F8C80" w14:textId="29030FE7" w:rsidR="00B665D6" w:rsidRDefault="00B665D6">
      <w:pPr>
        <w:pStyle w:val="CommentText"/>
      </w:pPr>
      <w:r>
        <w:rPr>
          <w:rStyle w:val="CommentReference"/>
        </w:rPr>
        <w:annotationRef/>
      </w:r>
      <w:r>
        <w:t>I understand. We can therefore call it BASELINE methodology?</w:t>
      </w:r>
    </w:p>
  </w:comment>
  <w:comment w:id="1703" w:author="JPN_Nick" w:date="2025-11-19T13:26:00Z" w:initials="JPN_Nick">
    <w:p w14:paraId="275AEFDD" w14:textId="7AE1984B" w:rsidR="005C16F7" w:rsidRDefault="005C16F7">
      <w:pPr>
        <w:pStyle w:val="CommentText"/>
        <w:rPr>
          <w:lang w:eastAsia="ja-JP"/>
        </w:rPr>
      </w:pPr>
      <w:r>
        <w:rPr>
          <w:rStyle w:val="CommentReference"/>
        </w:rPr>
        <w:annotationRef/>
      </w:r>
      <w:r>
        <w:rPr>
          <w:lang w:eastAsia="ja-JP"/>
        </w:rPr>
        <w:t>I</w:t>
      </w:r>
      <w:r>
        <w:rPr>
          <w:rFonts w:hint="eastAsia"/>
          <w:lang w:eastAsia="ja-JP"/>
        </w:rPr>
        <w:t xml:space="preserve">nconsistent with </w:t>
      </w:r>
      <w:r>
        <w:rPr>
          <w:lang w:eastAsia="ja-JP"/>
        </w:rPr>
        <w:t>T</w:t>
      </w:r>
      <w:r>
        <w:rPr>
          <w:rFonts w:hint="eastAsia"/>
          <w:lang w:eastAsia="ja-JP"/>
        </w:rPr>
        <w:t xml:space="preserve">able 9 </w:t>
      </w:r>
    </w:p>
  </w:comment>
  <w:comment w:id="1718" w:author="MIR Caroline" w:date="2025-10-29T08:54:00Z" w:initials="CM">
    <w:p w14:paraId="79A2C11B" w14:textId="7A4BC53B" w:rsidR="005C16F7" w:rsidRDefault="005C16F7" w:rsidP="00A31E80">
      <w:pPr>
        <w:pStyle w:val="CommentText"/>
      </w:pPr>
      <w:r>
        <w:rPr>
          <w:rStyle w:val="CommentReference"/>
        </w:rPr>
        <w:annotationRef/>
      </w:r>
      <w:r>
        <w:t>Open topic</w:t>
      </w:r>
    </w:p>
  </w:comment>
  <w:comment w:id="1722" w:author="TRIPATHY Samarendra" w:date="2025-11-12T00:10:00Z" w:initials="ST">
    <w:p w14:paraId="474B6CBE" w14:textId="77777777" w:rsidR="005C16F7" w:rsidRDefault="005C16F7" w:rsidP="00CA7B4E">
      <w:pPr>
        <w:pStyle w:val="CommentText"/>
      </w:pPr>
      <w:r>
        <w:rPr>
          <w:rStyle w:val="CommentReference"/>
        </w:rPr>
        <w:annotationRef/>
      </w:r>
      <w:r>
        <w:t>Proposed by SG4 on 10</w:t>
      </w:r>
      <w:r>
        <w:rPr>
          <w:vertAlign w:val="superscript"/>
        </w:rPr>
        <w:t>th</w:t>
      </w:r>
      <w:r>
        <w:t xml:space="preserve"> Nov</w:t>
      </w:r>
    </w:p>
  </w:comment>
  <w:comment w:id="1736" w:author="TRIPATHY Samarendra" w:date="2025-11-12T00:11:00Z" w:initials="ST">
    <w:p w14:paraId="0A8DB10C" w14:textId="77777777" w:rsidR="005C16F7" w:rsidRDefault="005C16F7" w:rsidP="005A523C">
      <w:pPr>
        <w:pStyle w:val="CommentText"/>
      </w:pPr>
      <w:r>
        <w:rPr>
          <w:rStyle w:val="CommentReference"/>
        </w:rPr>
        <w:annotationRef/>
      </w:r>
      <w:r>
        <w:t>Proposed by SG4 10</w:t>
      </w:r>
      <w:r>
        <w:rPr>
          <w:vertAlign w:val="superscript"/>
        </w:rPr>
        <w:t>th</w:t>
      </w:r>
      <w:r>
        <w:t xml:space="preserve"> Nov</w:t>
      </w:r>
    </w:p>
  </w:comment>
  <w:comment w:id="1807" w:author="JPN_Nick" w:date="2025-11-19T13:29:00Z" w:initials="JPN_Nick">
    <w:p w14:paraId="661BAA86" w14:textId="2E251CFF" w:rsidR="005C16F7" w:rsidRDefault="005C16F7">
      <w:pPr>
        <w:pStyle w:val="CommentText"/>
        <w:rPr>
          <w:lang w:eastAsia="ja-JP"/>
        </w:rPr>
      </w:pPr>
      <w:r>
        <w:rPr>
          <w:rStyle w:val="CommentReference"/>
        </w:rPr>
        <w:annotationRef/>
      </w:r>
      <w:r>
        <w:rPr>
          <w:rFonts w:hint="eastAsia"/>
          <w:lang w:eastAsia="ja-JP"/>
        </w:rPr>
        <w:t>SG5 will provide the modified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76B76D" w15:done="0"/>
  <w15:commentEx w15:paraId="5E0EA07F" w15:done="0"/>
  <w15:commentEx w15:paraId="068B7142" w15:done="1"/>
  <w15:commentEx w15:paraId="520FD259" w15:paraIdParent="068B7142" w15:done="1"/>
  <w15:commentEx w15:paraId="0195D461" w15:paraIdParent="068B7142" w15:done="1"/>
  <w15:commentEx w15:paraId="35974A64" w15:done="0"/>
  <w15:commentEx w15:paraId="426E0A72" w15:paraIdParent="35974A64" w15:done="0"/>
  <w15:commentEx w15:paraId="621760FB" w15:done="1"/>
  <w15:commentEx w15:paraId="5A89D358" w15:done="1"/>
  <w15:commentEx w15:paraId="164CA186" w15:done="0"/>
  <w15:commentEx w15:paraId="4717E136" w15:paraIdParent="164CA186" w15:done="0"/>
  <w15:commentEx w15:paraId="7E6A51EE" w15:done="0"/>
  <w15:commentEx w15:paraId="61AF31A5" w15:done="0"/>
  <w15:commentEx w15:paraId="2A4CC26D" w15:paraIdParent="61AF31A5" w15:done="0"/>
  <w15:commentEx w15:paraId="2B05943C" w15:done="1"/>
  <w15:commentEx w15:paraId="26F0A35E" w15:done="0"/>
  <w15:commentEx w15:paraId="0AFDC4E9" w15:done="1"/>
  <w15:commentEx w15:paraId="59E96AD4" w15:done="0"/>
  <w15:commentEx w15:paraId="16B3DD7C" w15:done="0"/>
  <w15:commentEx w15:paraId="04D60310" w15:paraIdParent="16B3DD7C" w15:done="0"/>
  <w15:commentEx w15:paraId="78B81FCB" w15:done="0"/>
  <w15:commentEx w15:paraId="34C9A324" w15:done="0"/>
  <w15:commentEx w15:paraId="57A8D4AE" w15:done="0"/>
  <w15:commentEx w15:paraId="22F1659A" w15:done="0"/>
  <w15:commentEx w15:paraId="70B1541F" w15:done="0"/>
  <w15:commentEx w15:paraId="1FFDCFE0" w15:paraIdParent="70B1541F" w15:done="0"/>
  <w15:commentEx w15:paraId="11C4A003" w15:done="0"/>
  <w15:commentEx w15:paraId="5D311387" w15:done="0"/>
  <w15:commentEx w15:paraId="7ED0E736" w15:paraIdParent="5D311387" w15:done="0"/>
  <w15:commentEx w15:paraId="7031CE4F" w15:done="0"/>
  <w15:commentEx w15:paraId="3CB7FE9B" w15:done="0"/>
  <w15:commentEx w15:paraId="586706DD" w15:done="0"/>
  <w15:commentEx w15:paraId="037F206F" w15:done="0"/>
  <w15:commentEx w15:paraId="2C37E53A" w15:done="0"/>
  <w15:commentEx w15:paraId="295838FE" w15:done="0"/>
  <w15:commentEx w15:paraId="6E5E5F07" w15:done="0"/>
  <w15:commentEx w15:paraId="060E40BD" w15:done="0"/>
  <w15:commentEx w15:paraId="7D6AFFEA" w15:done="0"/>
  <w15:commentEx w15:paraId="7980BF1F" w15:done="0"/>
  <w15:commentEx w15:paraId="34E29DE5" w15:done="0"/>
  <w15:commentEx w15:paraId="178428CB" w15:done="0"/>
  <w15:commentEx w15:paraId="7A235572" w15:paraIdParent="178428CB" w15:done="0"/>
  <w15:commentEx w15:paraId="0C9DAB94" w15:done="0"/>
  <w15:commentEx w15:paraId="369E010F" w15:paraIdParent="0C9DAB94" w15:done="0"/>
  <w15:commentEx w15:paraId="6ADD4EA8" w15:done="0"/>
  <w15:commentEx w15:paraId="0353DCD0" w15:done="0"/>
  <w15:commentEx w15:paraId="0EA5DF8D" w15:paraIdParent="0353DCD0" w15:done="0"/>
  <w15:commentEx w15:paraId="1AC8EF86" w15:done="0"/>
  <w15:commentEx w15:paraId="5C8F8C80" w15:paraIdParent="1AC8EF86" w15:done="0"/>
  <w15:commentEx w15:paraId="275AEFDD" w15:done="0"/>
  <w15:commentEx w15:paraId="79A2C11B" w15:done="0"/>
  <w15:commentEx w15:paraId="474B6CBE" w15:done="0"/>
  <w15:commentEx w15:paraId="0A8DB10C" w15:done="0"/>
  <w15:commentEx w15:paraId="661BA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824165" w16cex:dateUtc="2025-11-11T22:48:00Z"/>
  <w16cex:commentExtensible w16cex:durableId="249564CE" w16cex:dateUtc="2025-11-19T02:08:00Z"/>
  <w16cex:commentExtensible w16cex:durableId="56B6EEA0" w16cex:dateUtc="2025-11-11T23:13:00Z"/>
  <w16cex:commentExtensible w16cex:durableId="035D03A4" w16cex:dateUtc="2025-11-11T23:14:00Z"/>
  <w16cex:commentExtensible w16cex:durableId="5B64D2F2" w16cex:dateUtc="2025-11-11T22:51:00Z"/>
  <w16cex:commentExtensible w16cex:durableId="2B2767DD" w16cex:dateUtc="2025-11-19T02:10:00Z"/>
  <w16cex:commentExtensible w16cex:durableId="3DD4AAB8" w16cex:dateUtc="2025-11-11T22:41:00Z"/>
  <w16cex:commentExtensible w16cex:durableId="741753AC" w16cex:dateUtc="2025-11-19T02:17:00Z"/>
  <w16cex:commentExtensible w16cex:durableId="19A1F24D" w16cex:dateUtc="2025-10-29T07:50:00Z"/>
  <w16cex:commentExtensible w16cex:durableId="4B163D02" w16cex:dateUtc="2025-10-29T07:50:00Z"/>
  <w16cex:commentExtensible w16cex:durableId="1CC914FB" w16cex:dateUtc="2025-11-11T22:53:00Z"/>
  <w16cex:commentExtensible w16cex:durableId="7A57EC63" w16cex:dateUtc="2025-11-19T02:24:00Z"/>
  <w16cex:commentExtensible w16cex:durableId="00744AFA" w16cex:dateUtc="2025-11-02T23:35:00Z"/>
  <w16cex:commentExtensible w16cex:durableId="6BC61FF8" w16cex:dateUtc="2025-11-19T02:30:00Z"/>
  <w16cex:commentExtensible w16cex:durableId="69A8D25C" w16cex:dateUtc="2025-11-19T02:33:00Z"/>
  <w16cex:commentExtensible w16cex:durableId="088C1B5C" w16cex:dateUtc="2025-11-19T02:34:00Z"/>
  <w16cex:commentExtensible w16cex:durableId="70139CB0" w16cex:dateUtc="2025-11-19T02:36:00Z"/>
  <w16cex:commentExtensible w16cex:durableId="5C72C11C" w16cex:dateUtc="2025-11-19T02:41:00Z"/>
  <w16cex:commentExtensible w16cex:durableId="2483BEFB" w16cex:dateUtc="2025-11-11T22:58:00Z"/>
  <w16cex:commentExtensible w16cex:durableId="70876F42" w16cex:dateUtc="2025-11-02T23:45:00Z"/>
  <w16cex:commentExtensible w16cex:durableId="72BD5827" w16cex:dateUtc="2025-11-02T23:46:00Z"/>
  <w16cex:commentExtensible w16cex:durableId="4312B1D9" w16cex:dateUtc="2025-10-29T07:52:00Z"/>
  <w16cex:commentExtensible w16cex:durableId="301BF517" w16cex:dateUtc="2025-11-11T23:01:00Z"/>
  <w16cex:commentExtensible w16cex:durableId="5B5A9716" w16cex:dateUtc="2025-11-19T03:50:00Z"/>
  <w16cex:commentExtensible w16cex:durableId="213A96A4" w16cex:dateUtc="2025-10-29T07:53:00Z"/>
  <w16cex:commentExtensible w16cex:durableId="43A071A2" w16cex:dateUtc="2025-11-19T03:54:00Z"/>
  <w16cex:commentExtensible w16cex:durableId="0D91702D" w16cex:dateUtc="2025-11-11T23:03:00Z"/>
  <w16cex:commentExtensible w16cex:durableId="07D3F2D3" w16cex:dateUtc="2025-11-19T04:01:00Z"/>
  <w16cex:commentExtensible w16cex:durableId="4BFF91EB" w16cex:dateUtc="2025-11-19T04:02:00Z"/>
  <w16cex:commentExtensible w16cex:durableId="02DF0E63" w16cex:dateUtc="2025-11-19T04:02:00Z"/>
  <w16cex:commentExtensible w16cex:durableId="4A917777" w16cex:dateUtc="2025-11-11T23:08:00Z"/>
  <w16cex:commentExtensible w16cex:durableId="3765B2BF" w16cex:dateUtc="2025-11-19T04:06:00Z"/>
  <w16cex:commentExtensible w16cex:durableId="347E9783" w16cex:dateUtc="2025-11-19T04:11:00Z"/>
  <w16cex:commentExtensible w16cex:durableId="6A8F2D1B" w16cex:dateUtc="2025-11-19T04:26:00Z"/>
  <w16cex:commentExtensible w16cex:durableId="1B3EC0CD" w16cex:dateUtc="2025-10-29T07:54:00Z"/>
  <w16cex:commentExtensible w16cex:durableId="2E105A13" w16cex:dateUtc="2025-11-11T23:10:00Z"/>
  <w16cex:commentExtensible w16cex:durableId="23E91E46" w16cex:dateUtc="2025-11-11T23:11:00Z"/>
  <w16cex:commentExtensible w16cex:durableId="0F8548F3" w16cex:dateUtc="2025-11-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B7142" w16cid:durableId="3B824165"/>
  <w16cid:commentId w16cid:paraId="520FD259" w16cid:durableId="520FD259"/>
  <w16cid:commentId w16cid:paraId="0195D461" w16cid:durableId="249564CE"/>
  <w16cid:commentId w16cid:paraId="35974A64" w16cid:durableId="56B6EEA0"/>
  <w16cid:commentId w16cid:paraId="426E0A72" w16cid:durableId="426E0A72"/>
  <w16cid:commentId w16cid:paraId="621760FB" w16cid:durableId="035D03A4"/>
  <w16cid:commentId w16cid:paraId="5A89D358" w16cid:durableId="5B64D2F2"/>
  <w16cid:commentId w16cid:paraId="164CA186" w16cid:durableId="2B2767DD"/>
  <w16cid:commentId w16cid:paraId="7E6A51EE" w16cid:durableId="3DD4AAB8"/>
  <w16cid:commentId w16cid:paraId="61AF31A5" w16cid:durableId="741753AC"/>
  <w16cid:commentId w16cid:paraId="2B05943C" w16cid:durableId="19A1F24D"/>
  <w16cid:commentId w16cid:paraId="26F0A35E" w16cid:durableId="4B163D02"/>
  <w16cid:commentId w16cid:paraId="0AFDC4E9" w16cid:durableId="1CC914FB"/>
  <w16cid:commentId w16cid:paraId="59E96AD4" w16cid:durableId="59E96AD4"/>
  <w16cid:commentId w16cid:paraId="16B3DD7C" w16cid:durableId="7A57EC63"/>
  <w16cid:commentId w16cid:paraId="78B81FCB" w16cid:durableId="00744AFA"/>
  <w16cid:commentId w16cid:paraId="34C9A324" w16cid:durableId="6BC61FF8"/>
  <w16cid:commentId w16cid:paraId="57A8D4AE" w16cid:durableId="69A8D25C"/>
  <w16cid:commentId w16cid:paraId="22F1659A" w16cid:durableId="088C1B5C"/>
  <w16cid:commentId w16cid:paraId="70B1541F" w16cid:durableId="70139CB0"/>
  <w16cid:commentId w16cid:paraId="11C4A003" w16cid:durableId="11C4A003"/>
  <w16cid:commentId w16cid:paraId="5D311387" w16cid:durableId="5C72C11C"/>
  <w16cid:commentId w16cid:paraId="7031CE4F" w16cid:durableId="2483BEFB"/>
  <w16cid:commentId w16cid:paraId="3CB7FE9B" w16cid:durableId="70876F42"/>
  <w16cid:commentId w16cid:paraId="586706DD" w16cid:durableId="72BD5827"/>
  <w16cid:commentId w16cid:paraId="037F206F" w16cid:durableId="4312B1D9"/>
  <w16cid:commentId w16cid:paraId="2C37E53A" w16cid:durableId="301BF517"/>
  <w16cid:commentId w16cid:paraId="295838FE" w16cid:durableId="5B5A9716"/>
  <w16cid:commentId w16cid:paraId="6E5E5F07" w16cid:durableId="6E5E5F07"/>
  <w16cid:commentId w16cid:paraId="060E40BD" w16cid:durableId="213A96A4"/>
  <w16cid:commentId w16cid:paraId="7D6AFFEA" w16cid:durableId="43A071A2"/>
  <w16cid:commentId w16cid:paraId="7980BF1F" w16cid:durableId="0D91702D"/>
  <w16cid:commentId w16cid:paraId="34E29DE5" w16cid:durableId="07D3F2D3"/>
  <w16cid:commentId w16cid:paraId="178428CB" w16cid:durableId="4BFF91EB"/>
  <w16cid:commentId w16cid:paraId="0C9DAB94" w16cid:durableId="02DF0E63"/>
  <w16cid:commentId w16cid:paraId="6ADD4EA8" w16cid:durableId="4A917777"/>
  <w16cid:commentId w16cid:paraId="0353DCD0" w16cid:durableId="3765B2BF"/>
  <w16cid:commentId w16cid:paraId="1AC8EF86" w16cid:durableId="347E9783"/>
  <w16cid:commentId w16cid:paraId="275AEFDD" w16cid:durableId="6A8F2D1B"/>
  <w16cid:commentId w16cid:paraId="79A2C11B" w16cid:durableId="1B3EC0CD"/>
  <w16cid:commentId w16cid:paraId="474B6CBE" w16cid:durableId="2E105A13"/>
  <w16cid:commentId w16cid:paraId="0A8DB10C" w16cid:durableId="23E91E46"/>
  <w16cid:commentId w16cid:paraId="661BAA86" w16cid:durableId="0F854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B2A1" w14:textId="77777777" w:rsidR="00E14F3F" w:rsidRDefault="00E14F3F" w:rsidP="005D62B6">
      <w:pPr>
        <w:spacing w:after="0" w:line="240" w:lineRule="auto"/>
      </w:pPr>
      <w:r>
        <w:separator/>
      </w:r>
    </w:p>
  </w:endnote>
  <w:endnote w:type="continuationSeparator" w:id="0">
    <w:p w14:paraId="0CD131FE" w14:textId="77777777" w:rsidR="00E14F3F" w:rsidRDefault="00E14F3F" w:rsidP="005D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eiryo UI">
    <w:altName w:val="MS UI Gothic"/>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FD0D" w14:textId="17B30B0E" w:rsidR="005C16F7" w:rsidRDefault="005C16F7">
    <w:pPr>
      <w:pStyle w:val="Footer"/>
    </w:pPr>
    <w:r>
      <w:rPr>
        <w:noProof/>
        <w:lang w:val="en-GB" w:eastAsia="en-GB"/>
      </w:rPr>
      <mc:AlternateContent>
        <mc:Choice Requires="wps">
          <w:drawing>
            <wp:anchor distT="0" distB="0" distL="0" distR="0" simplePos="0" relativeHeight="251658241" behindDoc="0" locked="0" layoutInCell="1" allowOverlap="1" wp14:anchorId="4ABBC3B2" wp14:editId="72B75C38">
              <wp:simplePos x="635" y="635"/>
              <wp:positionH relativeFrom="page">
                <wp:align>right</wp:align>
              </wp:positionH>
              <wp:positionV relativeFrom="page">
                <wp:align>bottom</wp:align>
              </wp:positionV>
              <wp:extent cx="1052195" cy="359410"/>
              <wp:effectExtent l="0" t="0" r="0" b="0"/>
              <wp:wrapNone/>
              <wp:docPr id="1201432379" name="Text Box 2" descr="Confidential C">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52195" cy="359410"/>
                      </a:xfrm>
                      <a:prstGeom prst="rect">
                        <a:avLst/>
                      </a:prstGeom>
                      <a:noFill/>
                      <a:ln>
                        <a:noFill/>
                      </a:ln>
                    </wps:spPr>
                    <wps:txbx>
                      <w:txbxContent>
                        <w:p w14:paraId="3043D020" w14:textId="34941984" w:rsidR="005C16F7" w:rsidRPr="005D62B6" w:rsidRDefault="005C16F7" w:rsidP="005D62B6">
                          <w:pPr>
                            <w:spacing w:after="0"/>
                            <w:rPr>
                              <w:rFonts w:ascii="Arial" w:eastAsia="Arial" w:hAnsi="Arial" w:cs="Arial"/>
                              <w:noProof/>
                              <w:color w:val="000000"/>
                              <w:sz w:val="20"/>
                              <w:szCs w:val="20"/>
                            </w:rPr>
                          </w:pPr>
                          <w:r w:rsidRPr="005D62B6">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BBC3B2" id="_x0000_t202" coordsize="21600,21600" o:spt="202" path="m,l,21600r21600,l21600,xe">
              <v:stroke joinstyle="miter"/>
              <v:path gradientshapeok="t" o:connecttype="rect"/>
            </v:shapetype>
            <v:shape id="Text Box 2" o:spid="_x0000_s1026" type="#_x0000_t202" alt="Confidential C" style="position:absolute;margin-left:31.65pt;margin-top:0;width:82.85pt;height:28.3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" filled="f" stroked="f">
              <v:textbox style="mso-fit-shape-to-text:t" inset="0,0,20pt,15pt">
                <w:txbxContent>
                  <w:p w14:paraId="3043D020" w14:textId="34941984" w:rsidR="005C16F7" w:rsidRPr="005D62B6" w:rsidRDefault="005C16F7" w:rsidP="005D62B6">
                    <w:pPr>
                      <w:spacing w:after="0"/>
                      <w:rPr>
                        <w:rFonts w:ascii="Arial" w:eastAsia="Arial" w:hAnsi="Arial" w:cs="Arial"/>
                        <w:noProof/>
                        <w:color w:val="000000"/>
                        <w:sz w:val="20"/>
                        <w:szCs w:val="20"/>
                      </w:rPr>
                    </w:pPr>
                    <w:r w:rsidRPr="005D62B6">
                      <w:rPr>
                        <w:rFonts w:ascii="Arial" w:eastAsia="Arial" w:hAnsi="Arial" w:cs="Arial"/>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673F" w14:textId="2FCE28C8" w:rsidR="005C16F7" w:rsidRDefault="005C16F7">
    <w:pPr>
      <w:pStyle w:val="Footer"/>
    </w:pPr>
    <w:r>
      <w:rPr>
        <w:noProof/>
        <w:lang w:val="en-GB" w:eastAsia="en-GB"/>
      </w:rPr>
      <mc:AlternateContent>
        <mc:Choice Requires="wps">
          <w:drawing>
            <wp:anchor distT="0" distB="0" distL="0" distR="0" simplePos="0" relativeHeight="251658242" behindDoc="0" locked="0" layoutInCell="1" allowOverlap="1" wp14:anchorId="12FF59E6" wp14:editId="6BA5F2C6">
              <wp:simplePos x="635" y="635"/>
              <wp:positionH relativeFrom="page">
                <wp:align>right</wp:align>
              </wp:positionH>
              <wp:positionV relativeFrom="page">
                <wp:align>bottom</wp:align>
              </wp:positionV>
              <wp:extent cx="1052195" cy="359410"/>
              <wp:effectExtent l="0" t="0" r="0" b="0"/>
              <wp:wrapNone/>
              <wp:docPr id="112884576" name="Text Box 3" descr="Confidential C">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52195" cy="359410"/>
                      </a:xfrm>
                      <a:prstGeom prst="rect">
                        <a:avLst/>
                      </a:prstGeom>
                      <a:noFill/>
                      <a:ln>
                        <a:noFill/>
                      </a:ln>
                    </wps:spPr>
                    <wps:txbx>
                      <w:txbxContent>
                        <w:p w14:paraId="2427B676" w14:textId="5C7C05F8" w:rsidR="005C16F7" w:rsidRPr="005D62B6" w:rsidRDefault="005C16F7" w:rsidP="005D62B6">
                          <w:pPr>
                            <w:spacing w:after="0"/>
                            <w:rPr>
                              <w:rFonts w:ascii="Arial" w:eastAsia="Arial" w:hAnsi="Arial" w:cs="Arial"/>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FF59E6" id="_x0000_t202" coordsize="21600,21600" o:spt="202" path="m,l,21600r21600,l21600,xe">
              <v:stroke joinstyle="miter"/>
              <v:path gradientshapeok="t" o:connecttype="rect"/>
            </v:shapetype>
            <v:shape id="Text Box 3" o:spid="_x0000_s1027" type="#_x0000_t202" alt="Confidential C" style="position:absolute;margin-left:31.65pt;margin-top:0;width:82.85pt;height:28.3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" filled="f" stroked="f">
              <v:textbox style="mso-fit-shape-to-text:t" inset="0,0,20pt,15pt">
                <w:txbxContent>
                  <w:p w14:paraId="2427B676" w14:textId="5C7C05F8" w:rsidR="005C16F7" w:rsidRPr="005D62B6" w:rsidRDefault="005C16F7" w:rsidP="005D62B6">
                    <w:pPr>
                      <w:spacing w:after="0"/>
                      <w:rPr>
                        <w:rFonts w:ascii="Arial" w:eastAsia="Arial" w:hAnsi="Arial" w:cs="Arial"/>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0CEF" w14:textId="68B3CA85" w:rsidR="005C16F7" w:rsidRDefault="005C16F7">
    <w:pPr>
      <w:pStyle w:val="Footer"/>
    </w:pPr>
    <w:r>
      <w:rPr>
        <w:noProof/>
        <w:lang w:val="en-GB" w:eastAsia="en-GB"/>
      </w:rPr>
      <mc:AlternateContent>
        <mc:Choice Requires="wps">
          <w:drawing>
            <wp:anchor distT="0" distB="0" distL="0" distR="0" simplePos="0" relativeHeight="251658240" behindDoc="0" locked="0" layoutInCell="1" allowOverlap="1" wp14:anchorId="546D4594" wp14:editId="4D7EC05C">
              <wp:simplePos x="635" y="635"/>
              <wp:positionH relativeFrom="page">
                <wp:align>right</wp:align>
              </wp:positionH>
              <wp:positionV relativeFrom="page">
                <wp:align>bottom</wp:align>
              </wp:positionV>
              <wp:extent cx="1052195" cy="359410"/>
              <wp:effectExtent l="0" t="0" r="0" b="0"/>
              <wp:wrapNone/>
              <wp:docPr id="1872525753" name="Text Box 1" descr="Confidential C">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52195" cy="359410"/>
                      </a:xfrm>
                      <a:prstGeom prst="rect">
                        <a:avLst/>
                      </a:prstGeom>
                      <a:noFill/>
                      <a:ln>
                        <a:noFill/>
                      </a:ln>
                    </wps:spPr>
                    <wps:txbx>
                      <w:txbxContent>
                        <w:p w14:paraId="1B50F8AC" w14:textId="0C609A48" w:rsidR="005C16F7" w:rsidRPr="005D62B6" w:rsidRDefault="005C16F7" w:rsidP="005D62B6">
                          <w:pPr>
                            <w:spacing w:after="0"/>
                            <w:rPr>
                              <w:rFonts w:ascii="Arial" w:eastAsia="Arial" w:hAnsi="Arial" w:cs="Arial"/>
                              <w:noProof/>
                              <w:color w:val="000000"/>
                              <w:sz w:val="20"/>
                              <w:szCs w:val="20"/>
                            </w:rPr>
                          </w:pPr>
                          <w:r w:rsidRPr="005D62B6">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6D4594" id="_x0000_t202" coordsize="21600,21600" o:spt="202" path="m,l,21600r21600,l21600,xe">
              <v:stroke joinstyle="miter"/>
              <v:path gradientshapeok="t" o:connecttype="rect"/>
            </v:shapetype>
            <v:shape id="Text Box 1" o:spid="_x0000_s1028" type="#_x0000_t202" alt="Confidential C" style="position:absolute;margin-left:31.65pt;margin-top:0;width:82.85pt;height:28.3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" filled="f" stroked="f">
              <v:textbox style="mso-fit-shape-to-text:t" inset="0,0,20pt,15pt">
                <w:txbxContent>
                  <w:p w14:paraId="1B50F8AC" w14:textId="0C609A48" w:rsidR="005C16F7" w:rsidRPr="005D62B6" w:rsidRDefault="005C16F7" w:rsidP="005D62B6">
                    <w:pPr>
                      <w:spacing w:after="0"/>
                      <w:rPr>
                        <w:rFonts w:ascii="Arial" w:eastAsia="Arial" w:hAnsi="Arial" w:cs="Arial"/>
                        <w:noProof/>
                        <w:color w:val="000000"/>
                        <w:sz w:val="20"/>
                        <w:szCs w:val="20"/>
                      </w:rPr>
                    </w:pPr>
                    <w:r w:rsidRPr="005D62B6">
                      <w:rPr>
                        <w:rFonts w:ascii="Arial" w:eastAsia="Arial" w:hAnsi="Arial" w:cs="Arial"/>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6C1B" w14:textId="77777777" w:rsidR="00E14F3F" w:rsidRDefault="00E14F3F" w:rsidP="005D62B6">
      <w:pPr>
        <w:spacing w:after="0" w:line="240" w:lineRule="auto"/>
      </w:pPr>
      <w:r>
        <w:separator/>
      </w:r>
    </w:p>
  </w:footnote>
  <w:footnote w:type="continuationSeparator" w:id="0">
    <w:p w14:paraId="18726FC1" w14:textId="77777777" w:rsidR="00E14F3F" w:rsidRDefault="00E14F3F" w:rsidP="005D62B6">
      <w:pPr>
        <w:spacing w:after="0" w:line="240" w:lineRule="auto"/>
      </w:pPr>
      <w:r>
        <w:continuationSeparator/>
      </w:r>
    </w:p>
  </w:footnote>
  <w:footnote w:id="1">
    <w:p w14:paraId="377F4647" w14:textId="334A725A" w:rsidR="005C16F7" w:rsidRPr="00DD5006" w:rsidRDefault="005C16F7">
      <w:pPr>
        <w:pStyle w:val="FootnoteText"/>
        <w:rPr>
          <w:i/>
          <w:color w:val="FF0000"/>
          <w:rPrChange w:id="210" w:author="DI PIERRO Giuseppe (JRC-ISPRA)" w:date="2025-11-17T14:49:00Z">
            <w:rPr/>
          </w:rPrChange>
        </w:rPr>
      </w:pPr>
      <w:ins w:id="211" w:author="DI PIERRO Giuseppe (JRC-ISPRA)" w:date="2025-11-14T16:48:00Z">
        <w:r w:rsidRPr="00DD5006">
          <w:rPr>
            <w:rStyle w:val="FootnoteReference"/>
            <w:color w:val="FF0000"/>
            <w:rPrChange w:id="212" w:author="DI PIERRO Giuseppe (JRC-ISPRA)" w:date="2025-11-17T14:49:00Z">
              <w:rPr>
                <w:rStyle w:val="FootnoteReference"/>
              </w:rPr>
            </w:rPrChange>
          </w:rPr>
          <w:footnoteRef/>
        </w:r>
        <w:r w:rsidRPr="00DD5006">
          <w:rPr>
            <w:color w:val="FF0000"/>
            <w:rPrChange w:id="213" w:author="DI PIERRO Giuseppe (JRC-ISPRA)" w:date="2025-11-17T14:49:00Z">
              <w:rPr/>
            </w:rPrChange>
          </w:rPr>
          <w:t xml:space="preserve"> </w:t>
        </w:r>
        <w:r w:rsidRPr="00DD5006">
          <w:rPr>
            <w:i/>
            <w:color w:val="FF0000"/>
            <w:rPrChange w:id="214" w:author="DI PIERRO Giuseppe (JRC-ISPRA)" w:date="2025-11-17T14:49:00Z">
              <w:rPr>
                <w:i/>
              </w:rPr>
            </w:rPrChange>
          </w:rPr>
          <w:t>Data for the UK from the Centre for Economic Performance (Nguyen-Tien et al. (2025) does not reflect a full vehicle lifetime, but instead estimates the average period that vehicles are used on UK roads.</w:t>
        </w:r>
      </w:ins>
    </w:p>
  </w:footnote>
  <w:footnote w:id="2">
    <w:p w14:paraId="32677032" w14:textId="77777777" w:rsidR="005C16F7" w:rsidRPr="00E41E04" w:rsidRDefault="005C16F7">
      <w:pPr>
        <w:pStyle w:val="FootnoteText"/>
        <w:rPr>
          <w:ins w:id="219" w:author="DI PIERRO Giuseppe (JRC-ISPRA)" w:date="2025-11-14T16:49:00Z"/>
          <w:color w:val="FF0000"/>
        </w:rPr>
      </w:pPr>
      <w:ins w:id="220" w:author="DI PIERRO Giuseppe (JRC-ISPRA)" w:date="2025-11-14T16:49:00Z">
        <w:r w:rsidRPr="00E41E04">
          <w:rPr>
            <w:rStyle w:val="FootnoteReference"/>
            <w:color w:val="FF0000"/>
          </w:rPr>
          <w:footnoteRef/>
        </w:r>
        <w:r w:rsidRPr="00E41E04">
          <w:rPr>
            <w:color w:val="FF0000"/>
          </w:rPr>
          <w:t xml:space="preserve"> Annual vehicle distance travelled and vehicle scrappage are functions through an analytical end date (2050 for AEO 2025) and vary by vehicle type and by location (U.S. state)</w:t>
        </w:r>
      </w:ins>
    </w:p>
  </w:footnote>
  <w:footnote w:id="3">
    <w:p w14:paraId="2AA7B6E2" w14:textId="1C3CBA9A" w:rsidR="005C16F7" w:rsidRPr="008C2B6F" w:rsidRDefault="005C16F7">
      <w:pPr>
        <w:pStyle w:val="FootnoteText"/>
        <w:rPr>
          <w:color w:val="FF0000"/>
          <w:lang w:val="en-GB"/>
          <w:rPrChange w:id="240" w:author="DI PIERRO Giuseppe (JRC-ISPRA)" w:date="2025-11-17T14:52:00Z">
            <w:rPr/>
          </w:rPrChange>
        </w:rPr>
      </w:pPr>
      <w:ins w:id="241" w:author="DI PIERRO Giuseppe (JRC-ISPRA)" w:date="2025-11-17T14:51:00Z">
        <w:r w:rsidRPr="008C2B6F">
          <w:rPr>
            <w:rStyle w:val="FootnoteReference"/>
            <w:color w:val="FF0000"/>
            <w:rPrChange w:id="242" w:author="DI PIERRO Giuseppe (JRC-ISPRA)" w:date="2025-11-17T14:52:00Z">
              <w:rPr>
                <w:rStyle w:val="FootnoteReference"/>
              </w:rPr>
            </w:rPrChange>
          </w:rPr>
          <w:footnoteRef/>
        </w:r>
        <w:r w:rsidRPr="008C2B6F">
          <w:rPr>
            <w:color w:val="FF0000"/>
            <w:rPrChange w:id="243" w:author="DI PIERRO Giuseppe (JRC-ISPRA)" w:date="2025-11-17T14:52:00Z">
              <w:rPr/>
            </w:rPrChange>
          </w:rPr>
          <w:t xml:space="preserve"> ACEA 2025 fact sheet reports </w:t>
        </w:r>
      </w:ins>
      <w:ins w:id="244" w:author="DI PIERRO Giuseppe (JRC-ISPRA)" w:date="2025-11-17T14:52:00Z">
        <w:r w:rsidRPr="008C2B6F">
          <w:rPr>
            <w:color w:val="FF0000"/>
            <w:rPrChange w:id="245" w:author="DI PIERRO Giuseppe (JRC-ISPRA)" w:date="2025-11-17T14:52:00Z">
              <w:rPr/>
            </w:rPrChange>
          </w:rPr>
          <w:t>the average European travels around 12,000 km per year</w:t>
        </w:r>
      </w:ins>
      <w:ins w:id="246" w:author="DI PIERRO Giuseppe (JRC-ISPRA)" w:date="2025-11-17T14:51:00Z">
        <w:r w:rsidRPr="008C2B6F">
          <w:rPr>
            <w:color w:val="FF0000"/>
            <w:rPrChange w:id="247" w:author="DI PIERRO Giuseppe (JRC-ISPRA)" w:date="2025-11-17T14:52:00Z">
              <w:rPr/>
            </w:rPrChange>
          </w:rPr>
          <w:t>.</w:t>
        </w:r>
      </w:ins>
    </w:p>
  </w:footnote>
  <w:footnote w:id="4">
    <w:p w14:paraId="101479FF" w14:textId="77777777" w:rsidR="005C16F7" w:rsidRPr="00816669" w:rsidDel="001A6C5A" w:rsidRDefault="005C16F7" w:rsidP="000D5C12">
      <w:pPr>
        <w:pStyle w:val="FootnoteText"/>
        <w:rPr>
          <w:del w:id="266" w:author="DI PIERRO Giuseppe (JRC-ISPRA)" w:date="2025-11-14T16:52:00Z"/>
        </w:rPr>
      </w:pPr>
      <w:del w:id="267" w:author="DI PIERRO Giuseppe (JRC-ISPRA)" w:date="2025-11-14T16:52:00Z">
        <w:r w:rsidDel="001A6C5A">
          <w:rPr>
            <w:rStyle w:val="FootnoteReference"/>
          </w:rPr>
          <w:footnoteRef/>
        </w:r>
        <w:r w:rsidDel="001A6C5A">
          <w:delText xml:space="preserve"> </w:delText>
        </w:r>
        <w:r w:rsidRPr="00F15361" w:rsidDel="001A6C5A">
          <w:delText>Annual vehicle distance travelled and vehicle scrappage are functions through an analytical end date (2050 for AEO 2025) and vary by vehicle type and by location (U.S. state)</w:delText>
        </w:r>
      </w:del>
    </w:p>
  </w:footnote>
  <w:footnote w:id="5">
    <w:p w14:paraId="3F0BF520" w14:textId="18247A13" w:rsidR="005C16F7" w:rsidRPr="007E0E81" w:rsidDel="005C347D" w:rsidRDefault="005C16F7" w:rsidP="00A56AF6">
      <w:pPr>
        <w:pStyle w:val="FootnoteText"/>
        <w:rPr>
          <w:del w:id="347" w:author="DI PIERRO Giuseppe (JRC-ISPRA)" w:date="2025-11-17T15:14:00Z"/>
        </w:rPr>
      </w:pPr>
      <w:del w:id="348" w:author="DI PIERRO Giuseppe (JRC-ISPRA)" w:date="2025-11-17T15:14:00Z">
        <w:r w:rsidRPr="007E0E81" w:rsidDel="005C347D">
          <w:tab/>
        </w:r>
        <w:r w:rsidRPr="007E0E81" w:rsidDel="005C347D">
          <w:rPr>
            <w:rStyle w:val="FootnoteReference"/>
          </w:rPr>
          <w:footnoteRef/>
        </w:r>
        <w:r w:rsidRPr="007E0E81" w:rsidDel="005C347D">
          <w:tab/>
          <w:delText>While the term "deterioration factor" is commonly used for emissions certification, note that emissions deterioration may be expressed as a multiplicative term, an additive term, or a complex polynomial</w:delText>
        </w:r>
      </w:del>
    </w:p>
  </w:footnote>
  <w:footnote w:id="6">
    <w:p w14:paraId="21517296" w14:textId="10CC8CB5" w:rsidR="005C16F7" w:rsidRPr="00D5377E" w:rsidRDefault="005C16F7">
      <w:pPr>
        <w:pStyle w:val="FootnoteText"/>
      </w:pPr>
      <w:ins w:id="351" w:author="DI PIERRO Giuseppe (JRC-ISPRA)" w:date="2025-11-17T15:15:00Z">
        <w:r>
          <w:rPr>
            <w:rStyle w:val="FootnoteReference"/>
          </w:rPr>
          <w:footnoteRef/>
        </w:r>
        <w:r>
          <w:t xml:space="preserve"> </w:t>
        </w:r>
        <w:r w:rsidRPr="007E0E81">
          <w:t>While the term "deterioration factor" is commonly used for emissions certification, note that emissions deterioration may be expressed as a multiplicative term, an additive term, or a complex polynomial</w:t>
        </w:r>
      </w:ins>
    </w:p>
  </w:footnote>
  <w:footnote w:id="7">
    <w:p w14:paraId="48C7AC4F" w14:textId="77777777" w:rsidR="005C16F7" w:rsidRPr="00027E3A" w:rsidRDefault="005C16F7" w:rsidP="00A56AF6">
      <w:pPr>
        <w:pStyle w:val="FootnoteText"/>
      </w:pPr>
      <w:r>
        <w:rPr>
          <w:rStyle w:val="FootnoteReference"/>
        </w:rPr>
        <w:footnoteRef/>
      </w:r>
      <w:r>
        <w:t xml:space="preserve"> </w:t>
      </w:r>
      <w:r w:rsidRPr="00027E3A">
        <w:annotationRef/>
      </w:r>
      <w:hyperlink r:id="rId1" w:history="1">
        <w:r w:rsidRPr="00027E3A">
          <w:rPr>
            <w:rStyle w:val="Hyperlink"/>
          </w:rPr>
          <w:t>https://eur-lex.europa.eu/eli/reg/2023/443/oj/eng</w:t>
        </w:r>
      </w:hyperlink>
    </w:p>
  </w:footnote>
  <w:footnote w:id="8">
    <w:p w14:paraId="2F2A2AD1" w14:textId="77777777" w:rsidR="005C16F7" w:rsidRPr="008E565E" w:rsidRDefault="005C16F7" w:rsidP="00A56AF6">
      <w:pPr>
        <w:pStyle w:val="FootnoteText"/>
      </w:pPr>
      <w:r>
        <w:rPr>
          <w:rStyle w:val="FootnoteReference"/>
        </w:rPr>
        <w:footnoteRef/>
      </w:r>
      <w:r w:rsidRPr="008E565E">
        <w:annotationRef/>
      </w:r>
      <w:hyperlink r:id="rId2" w:history="1">
        <w:r w:rsidRPr="008E565E">
          <w:rPr>
            <w:rStyle w:val="Hyperlink"/>
          </w:rPr>
          <w:t>https://www.epa.gov/regulations-emissions-vehicles-and-engines/final-rule-multi-pollutant-emissions-standards-model</w:t>
        </w:r>
      </w:hyperlink>
    </w:p>
  </w:footnote>
  <w:footnote w:id="9">
    <w:p w14:paraId="7FB95EC7" w14:textId="77777777" w:rsidR="005C16F7" w:rsidRPr="000C0130" w:rsidDel="00D5377E" w:rsidRDefault="005C16F7" w:rsidP="00A56AF6">
      <w:pPr>
        <w:pStyle w:val="FootnoteText"/>
        <w:rPr>
          <w:del w:id="652" w:author="DI PIERRO Giuseppe (JRC-ISPRA)" w:date="2025-11-17T15:16:00Z"/>
        </w:rPr>
      </w:pPr>
      <w:r>
        <w:rPr>
          <w:rStyle w:val="FootnoteReference"/>
        </w:rPr>
        <w:footnoteRef/>
      </w:r>
      <w:r>
        <w:t xml:space="preserve"> </w:t>
      </w:r>
      <w:r w:rsidRPr="000C0130">
        <w:annotationRef/>
      </w:r>
      <w:hyperlink r:id="rId3" w:history="1">
        <w:r w:rsidRPr="000C0130">
          <w:rPr>
            <w:rStyle w:val="Hyperlink"/>
          </w:rPr>
          <w:t>http://zxd.catarc.org.cn/zxd/portal/detail/zqyj/622</w:t>
        </w:r>
      </w:hyperlink>
    </w:p>
    <w:p w14:paraId="0575E3BE" w14:textId="77777777" w:rsidR="005C16F7" w:rsidRPr="000C0130" w:rsidRDefault="005C16F7" w:rsidP="00A56AF6">
      <w:pPr>
        <w:pStyle w:val="FootnoteText"/>
      </w:pPr>
    </w:p>
  </w:footnote>
  <w:footnote w:id="10">
    <w:p w14:paraId="556F400B" w14:textId="3DF0A96E" w:rsidR="005C16F7" w:rsidRPr="004C360E" w:rsidRDefault="005C16F7">
      <w:pPr>
        <w:pStyle w:val="FootnoteText"/>
      </w:pPr>
      <w:ins w:id="789" w:author="DI PIERRO Giuseppe (JRC-ISPRA)" w:date="2025-11-17T15:39:00Z">
        <w:r>
          <w:rPr>
            <w:rStyle w:val="FootnoteReference"/>
          </w:rPr>
          <w:footnoteRef/>
        </w:r>
        <w:r>
          <w:t xml:space="preserve"> </w:t>
        </w:r>
      </w:ins>
      <w:ins w:id="790" w:author="DI PIERRO Giuseppe (JRC-ISPRA)" w:date="2025-11-17T15:40:00Z">
        <w:r>
          <w:fldChar w:fldCharType="begin"/>
        </w:r>
        <w:r>
          <w:instrText xml:space="preserve"> HYPERLINK "https://eur-lex.europa.eu/eli/reg/2017/1151/oj/eng" </w:instrText>
        </w:r>
        <w:r>
          <w:fldChar w:fldCharType="separate"/>
        </w:r>
        <w:r w:rsidRPr="004C360E">
          <w:rPr>
            <w:rStyle w:val="Hyperlink"/>
          </w:rPr>
          <w:t>COMMISSION REGULATION (EU) 2017/1151</w:t>
        </w:r>
        <w:r>
          <w:fldChar w:fldCharType="end"/>
        </w:r>
      </w:ins>
    </w:p>
  </w:footnote>
  <w:footnote w:id="11">
    <w:p w14:paraId="0AD5E233" w14:textId="0D88FBC0" w:rsidR="005C16F7" w:rsidRPr="000571AA" w:rsidRDefault="005C16F7">
      <w:pPr>
        <w:pStyle w:val="FootnoteText"/>
        <w:rPr>
          <w:lang w:val="en-GB"/>
          <w:rPrChange w:id="794" w:author="DI PIERRO Giuseppe (JRC-ISPRA)" w:date="2025-11-17T15:27:00Z">
            <w:rPr/>
          </w:rPrChange>
        </w:rPr>
      </w:pPr>
      <w:ins w:id="795" w:author="DI PIERRO Giuseppe (JRC-ISPRA)" w:date="2025-11-17T15:27:00Z">
        <w:r>
          <w:rPr>
            <w:rStyle w:val="FootnoteReference"/>
          </w:rPr>
          <w:footnoteRef/>
        </w:r>
        <w:r>
          <w:t xml:space="preserve"> </w:t>
        </w:r>
      </w:ins>
      <w:ins w:id="796" w:author="DI PIERRO Giuseppe (JRC-ISPRA)" w:date="2025-11-17T15:28:00Z">
        <w:r>
          <w:fldChar w:fldCharType="begin"/>
        </w:r>
        <w:r>
          <w:instrText xml:space="preserve"> HYPERLINK "https://www.legislation.gov.uk/uksi/2001/3523/body/2020-09-01" </w:instrText>
        </w:r>
        <w:r>
          <w:fldChar w:fldCharType="separate"/>
        </w:r>
        <w:r w:rsidRPr="000571AA">
          <w:rPr>
            <w:rStyle w:val="Hyperlink"/>
          </w:rPr>
          <w:t>The Passenger Car (Fuel Consumption and CO2 Emissions Information) Regulations 2001</w:t>
        </w:r>
        <w:r>
          <w:fldChar w:fldCharType="end"/>
        </w:r>
      </w:ins>
    </w:p>
  </w:footnote>
  <w:footnote w:id="12">
    <w:p w14:paraId="7160A201" w14:textId="4FCD60C5" w:rsidR="005C16F7" w:rsidRPr="0098313A" w:rsidRDefault="005C16F7">
      <w:pPr>
        <w:pStyle w:val="FootnoteText"/>
        <w:rPr>
          <w:lang w:val="en-GB"/>
          <w:rPrChange w:id="800" w:author="DI PIERRO Giuseppe (JRC-ISPRA)" w:date="2025-11-17T15:41:00Z">
            <w:rPr/>
          </w:rPrChange>
        </w:rPr>
      </w:pPr>
      <w:ins w:id="801" w:author="DI PIERRO Giuseppe (JRC-ISPRA)" w:date="2025-11-17T15:41:00Z">
        <w:r>
          <w:rPr>
            <w:rStyle w:val="FootnoteReference"/>
          </w:rPr>
          <w:footnoteRef/>
        </w:r>
        <w:r>
          <w:t xml:space="preserve"> </w:t>
        </w:r>
      </w:ins>
      <w:ins w:id="802" w:author="DI PIERRO Giuseppe (JRC-ISPRA)" w:date="2025-11-17T15:46:00Z">
        <w:r>
          <w:rPr>
            <w:lang w:val="en-GB"/>
          </w:rPr>
          <w:fldChar w:fldCharType="begin"/>
        </w:r>
        <w:r>
          <w:rPr>
            <w:lang w:val="en-GB"/>
          </w:rPr>
          <w:instrText xml:space="preserve"> HYPERLINK "https://www.mlit.go.jp/common/001291901.pdf" </w:instrText>
        </w:r>
        <w:r>
          <w:rPr>
            <w:lang w:val="en-GB"/>
          </w:rPr>
          <w:fldChar w:fldCharType="separate"/>
        </w:r>
        <w:r w:rsidRPr="0098313A">
          <w:rPr>
            <w:rStyle w:val="Hyperlink"/>
            <w:lang w:val="en-GB"/>
            <w:rPrChange w:id="803" w:author="DI PIERRO Giuseppe (JRC-ISPRA)" w:date="2025-11-17T15:41:00Z">
              <w:rPr>
                <w:lang w:val="it-IT"/>
              </w:rPr>
            </w:rPrChange>
          </w:rPr>
          <w:t>JPN</w:t>
        </w:r>
        <w:r>
          <w:rPr>
            <w:lang w:val="en-GB"/>
          </w:rPr>
          <w:fldChar w:fldCharType="end"/>
        </w:r>
      </w:ins>
      <w:ins w:id="804" w:author="DI PIERRO Giuseppe (JRC-ISPRA)" w:date="2025-11-17T15:41:00Z">
        <w:r w:rsidRPr="0098313A">
          <w:rPr>
            <w:lang w:val="en-GB"/>
            <w:rPrChange w:id="805" w:author="DI PIERRO Giuseppe (JRC-ISPRA)" w:date="2025-11-17T15:41:00Z">
              <w:rPr>
                <w:lang w:val="it-IT"/>
              </w:rPr>
            </w:rPrChange>
          </w:rPr>
          <w:t xml:space="preserve"> </w:t>
        </w:r>
      </w:ins>
      <w:ins w:id="806" w:author="DI PIERRO Giuseppe (JRC-ISPRA)" w:date="2025-11-17T15:46:00Z">
        <w:r>
          <w:rPr>
            <w:lang w:val="en-GB"/>
          </w:rPr>
          <w:t>to be checked</w:t>
        </w:r>
      </w:ins>
    </w:p>
  </w:footnote>
  <w:footnote w:id="13">
    <w:p w14:paraId="7764EDEB" w14:textId="68A46357" w:rsidR="005C16F7" w:rsidRPr="0098313A" w:rsidRDefault="005C16F7">
      <w:pPr>
        <w:pStyle w:val="FootnoteText"/>
        <w:rPr>
          <w:lang w:val="en-GB"/>
          <w:rPrChange w:id="810" w:author="DI PIERRO Giuseppe (JRC-ISPRA)" w:date="2025-11-17T15:46:00Z">
            <w:rPr/>
          </w:rPrChange>
        </w:rPr>
      </w:pPr>
      <w:ins w:id="811" w:author="DI PIERRO Giuseppe (JRC-ISPRA)" w:date="2025-11-17T15:41:00Z">
        <w:r>
          <w:rPr>
            <w:rStyle w:val="FootnoteReference"/>
          </w:rPr>
          <w:footnoteRef/>
        </w:r>
        <w:r w:rsidRPr="0098313A">
          <w:rPr>
            <w:lang w:val="en-GB"/>
            <w:rPrChange w:id="812" w:author="DI PIERRO Giuseppe (JRC-ISPRA)" w:date="2025-11-17T15:46:00Z">
              <w:rPr/>
            </w:rPrChange>
          </w:rPr>
          <w:t xml:space="preserve"> </w:t>
        </w:r>
      </w:ins>
      <w:ins w:id="813" w:author="DI PIERRO Giuseppe (JRC-ISPRA)" w:date="2025-11-17T15:44:00Z">
        <w:r>
          <w:rPr>
            <w:lang w:val="it-IT"/>
          </w:rPr>
          <w:fldChar w:fldCharType="begin"/>
        </w:r>
        <w:r w:rsidRPr="0098313A">
          <w:rPr>
            <w:lang w:val="en-GB"/>
            <w:rPrChange w:id="814" w:author="DI PIERRO Giuseppe (JRC-ISPRA)" w:date="2025-11-17T15:46:00Z">
              <w:rPr>
                <w:lang w:val="it-IT"/>
              </w:rPr>
            </w:rPrChange>
          </w:rPr>
          <w:instrText xml:space="preserve"> HYPERLINK "https://www.miit.gov.cn/zwgk/zcwj/flfg/art/2020/art_2337a6d7ca894c5c8e8483cf9400ecdd.html" </w:instrText>
        </w:r>
        <w:r>
          <w:rPr>
            <w:lang w:val="it-IT"/>
          </w:rPr>
          <w:fldChar w:fldCharType="separate"/>
        </w:r>
        <w:r w:rsidRPr="0098313A">
          <w:rPr>
            <w:rStyle w:val="Hyperlink"/>
            <w:lang w:val="en-GB"/>
            <w:rPrChange w:id="815" w:author="DI PIERRO Giuseppe (JRC-ISPRA)" w:date="2025-11-17T15:46:00Z">
              <w:rPr>
                <w:lang w:val="it-IT"/>
              </w:rPr>
            </w:rPrChange>
          </w:rPr>
          <w:t>C</w:t>
        </w:r>
        <w:proofErr w:type="spellStart"/>
        <w:r w:rsidRPr="0098313A">
          <w:rPr>
            <w:rStyle w:val="Hyperlink"/>
            <w:rPrChange w:id="816" w:author="DI PIERRO Giuseppe (JRC-ISPRA)" w:date="2025-11-17T15:46:00Z">
              <w:rPr>
                <w:lang w:val="en-GB"/>
              </w:rPr>
            </w:rPrChange>
          </w:rPr>
          <w:t>hina</w:t>
        </w:r>
        <w:proofErr w:type="spellEnd"/>
        <w:r>
          <w:rPr>
            <w:lang w:val="it-IT"/>
          </w:rPr>
          <w:fldChar w:fldCharType="end"/>
        </w:r>
      </w:ins>
      <w:ins w:id="817" w:author="DI PIERRO Giuseppe (JRC-ISPRA)" w:date="2025-11-17T15:41:00Z">
        <w:r w:rsidRPr="0098313A">
          <w:rPr>
            <w:lang w:val="en-GB"/>
          </w:rPr>
          <w:t xml:space="preserve"> </w:t>
        </w:r>
      </w:ins>
      <w:ins w:id="818" w:author="DI PIERRO Giuseppe (JRC-ISPRA)" w:date="2025-11-17T15:46:00Z">
        <w:r>
          <w:rPr>
            <w:lang w:val="en-GB"/>
          </w:rPr>
          <w:t>to be checked</w:t>
        </w:r>
      </w:ins>
    </w:p>
  </w:footnote>
  <w:footnote w:id="14">
    <w:p w14:paraId="11169C2C" w14:textId="3381BDFC" w:rsidR="005C16F7" w:rsidRPr="0098313A" w:rsidRDefault="005C16F7">
      <w:pPr>
        <w:pStyle w:val="FootnoteText"/>
        <w:rPr>
          <w:lang w:val="en-GB"/>
          <w:rPrChange w:id="823" w:author="DI PIERRO Giuseppe (JRC-ISPRA)" w:date="2025-11-17T15:46:00Z">
            <w:rPr/>
          </w:rPrChange>
        </w:rPr>
      </w:pPr>
      <w:ins w:id="824" w:author="DI PIERRO Giuseppe (JRC-ISPRA)" w:date="2025-11-17T15:41:00Z">
        <w:r>
          <w:rPr>
            <w:rStyle w:val="FootnoteReference"/>
          </w:rPr>
          <w:footnoteRef/>
        </w:r>
        <w:r w:rsidRPr="0098313A">
          <w:rPr>
            <w:lang w:val="en-GB"/>
            <w:rPrChange w:id="825" w:author="DI PIERRO Giuseppe (JRC-ISPRA)" w:date="2025-11-17T15:46:00Z">
              <w:rPr/>
            </w:rPrChange>
          </w:rPr>
          <w:t xml:space="preserve"> </w:t>
        </w:r>
      </w:ins>
      <w:ins w:id="826" w:author="DI PIERRO Giuseppe (JRC-ISPRA)" w:date="2025-11-17T15:44:00Z">
        <w:r>
          <w:rPr>
            <w:lang w:val="it-IT"/>
          </w:rPr>
          <w:fldChar w:fldCharType="begin"/>
        </w:r>
        <w:r w:rsidRPr="0098313A">
          <w:rPr>
            <w:lang w:val="en-GB"/>
            <w:rPrChange w:id="827" w:author="DI PIERRO Giuseppe (JRC-ISPRA)" w:date="2025-11-17T15:46:00Z">
              <w:rPr>
                <w:lang w:val="it-IT"/>
              </w:rPr>
            </w:rPrChange>
          </w:rPr>
          <w:instrText xml:space="preserve"> HYPERLINK "https://www.law.go.kr/LSW/admRulInfoP.do?admRulSeq=2100000198221&amp;chrClsCd=010201" \l "AJAX" </w:instrText>
        </w:r>
        <w:r>
          <w:rPr>
            <w:lang w:val="it-IT"/>
          </w:rPr>
          <w:fldChar w:fldCharType="separate"/>
        </w:r>
        <w:r w:rsidRPr="0098313A">
          <w:rPr>
            <w:rStyle w:val="Hyperlink"/>
            <w:lang w:val="en-GB"/>
            <w:rPrChange w:id="828" w:author="DI PIERRO Giuseppe (JRC-ISPRA)" w:date="2025-11-17T15:46:00Z">
              <w:rPr>
                <w:rStyle w:val="Hyperlink"/>
                <w:lang w:val="it-IT"/>
              </w:rPr>
            </w:rPrChange>
          </w:rPr>
          <w:t>KR</w:t>
        </w:r>
        <w:r>
          <w:rPr>
            <w:lang w:val="it-IT"/>
          </w:rPr>
          <w:fldChar w:fldCharType="end"/>
        </w:r>
      </w:ins>
      <w:ins w:id="829" w:author="DI PIERRO Giuseppe (JRC-ISPRA)" w:date="2025-11-17T15:41:00Z">
        <w:r w:rsidRPr="0098313A">
          <w:rPr>
            <w:lang w:val="en-GB"/>
            <w:rPrChange w:id="830" w:author="DI PIERRO Giuseppe (JRC-ISPRA)" w:date="2025-11-17T15:46:00Z">
              <w:rPr>
                <w:lang w:val="it-IT"/>
              </w:rPr>
            </w:rPrChange>
          </w:rPr>
          <w:t xml:space="preserve"> </w:t>
        </w:r>
      </w:ins>
      <w:ins w:id="831" w:author="DI PIERRO Giuseppe (JRC-ISPRA)" w:date="2025-11-17T15:46:00Z">
        <w:r>
          <w:rPr>
            <w:lang w:val="en-GB"/>
          </w:rPr>
          <w:t>to be checked</w:t>
        </w:r>
      </w:ins>
    </w:p>
  </w:footnote>
  <w:footnote w:id="15">
    <w:p w14:paraId="0FA6E62A" w14:textId="18DA43C7" w:rsidR="005C16F7" w:rsidRPr="0098313A" w:rsidRDefault="005C16F7">
      <w:pPr>
        <w:pStyle w:val="FootnoteText"/>
        <w:rPr>
          <w:lang w:val="en-GB"/>
          <w:rPrChange w:id="836" w:author="DI PIERRO Giuseppe (JRC-ISPRA)" w:date="2025-11-17T15:46:00Z">
            <w:rPr/>
          </w:rPrChange>
        </w:rPr>
      </w:pPr>
      <w:ins w:id="837" w:author="DI PIERRO Giuseppe (JRC-ISPRA)" w:date="2025-11-17T15:22:00Z">
        <w:r>
          <w:rPr>
            <w:rStyle w:val="FootnoteReference"/>
          </w:rPr>
          <w:footnoteRef/>
        </w:r>
        <w:r w:rsidRPr="0098313A">
          <w:rPr>
            <w:lang w:val="en-GB"/>
            <w:rPrChange w:id="838" w:author="DI PIERRO Giuseppe (JRC-ISPRA)" w:date="2025-11-17T15:46:00Z">
              <w:rPr/>
            </w:rPrChange>
          </w:rPr>
          <w:t xml:space="preserve"> </w:t>
        </w:r>
      </w:ins>
      <w:ins w:id="839" w:author="DI PIERRO Giuseppe (JRC-ISPRA)" w:date="2025-11-17T15:28:00Z">
        <w:r>
          <w:fldChar w:fldCharType="begin"/>
        </w:r>
        <w:r w:rsidRPr="0098313A">
          <w:rPr>
            <w:lang w:val="en-GB"/>
            <w:rPrChange w:id="840" w:author="DI PIERRO Giuseppe (JRC-ISPRA)" w:date="2025-11-17T15:46:00Z">
              <w:rPr/>
            </w:rPrChange>
          </w:rPr>
          <w:instrText xml:space="preserve"> HYPERLINK "https://www.ecfr.gov/current/title-40/part-1066" </w:instrText>
        </w:r>
        <w:r>
          <w:fldChar w:fldCharType="separate"/>
        </w:r>
        <w:r w:rsidRPr="0098313A">
          <w:rPr>
            <w:rStyle w:val="Hyperlink"/>
            <w:lang w:val="en-GB"/>
            <w:rPrChange w:id="841" w:author="DI PIERRO Giuseppe (JRC-ISPRA)" w:date="2025-11-17T15:46:00Z">
              <w:rPr>
                <w:rFonts w:ascii="Arial" w:hAnsi="Arial" w:cs="Arial"/>
                <w:color w:val="333333"/>
                <w:shd w:val="clear" w:color="auto" w:fill="FFFFFF"/>
              </w:rPr>
            </w:rPrChange>
          </w:rPr>
          <w:t>40 CFR Part 1066</w:t>
        </w:r>
        <w:r>
          <w:fldChar w:fldCharType="end"/>
        </w:r>
      </w:ins>
    </w:p>
  </w:footnote>
  <w:footnote w:id="16">
    <w:p w14:paraId="6ED9B018" w14:textId="1B05D1C6" w:rsidR="005C16F7" w:rsidRPr="000571AA" w:rsidRDefault="005C16F7">
      <w:pPr>
        <w:pStyle w:val="FootnoteText"/>
        <w:rPr>
          <w:lang w:val="en-GB"/>
          <w:rPrChange w:id="845" w:author="DI PIERRO Giuseppe (JRC-ISPRA)" w:date="2025-11-17T15:37:00Z">
            <w:rPr/>
          </w:rPrChange>
        </w:rPr>
      </w:pPr>
      <w:ins w:id="846" w:author="DI PIERRO Giuseppe (JRC-ISPRA)" w:date="2025-11-17T15:37:00Z">
        <w:r>
          <w:rPr>
            <w:rStyle w:val="FootnoteReference"/>
          </w:rPr>
          <w:footnoteRef/>
        </w:r>
        <w:r>
          <w:t xml:space="preserve"> </w:t>
        </w:r>
        <w:r>
          <w:fldChar w:fldCharType="begin"/>
        </w:r>
        <w:r>
          <w:instrText xml:space="preserve"> HYPERLINK "https://laws-lois.justice.gc.ca/eng/regulations/SOR-2010-201/index.html" </w:instrText>
        </w:r>
        <w:r>
          <w:fldChar w:fldCharType="separate"/>
        </w:r>
        <w:r w:rsidRPr="000571AA">
          <w:rPr>
            <w:rStyle w:val="Hyperlink"/>
          </w:rPr>
          <w:t>Passenger Automobile and Light Truck Greenhouse Gas Emission Regulations</w:t>
        </w:r>
        <w:r>
          <w:fldChar w:fldCharType="end"/>
        </w:r>
      </w:ins>
    </w:p>
  </w:footnote>
  <w:footnote w:id="17">
    <w:p w14:paraId="16AEB5C9" w14:textId="77777777" w:rsidR="005C16F7" w:rsidRPr="007E0E81" w:rsidRDefault="005C16F7" w:rsidP="00A56AF6">
      <w:pPr>
        <w:pStyle w:val="FootnoteText"/>
        <w:rPr>
          <w:color w:val="FF0000"/>
        </w:rPr>
      </w:pPr>
      <w:r w:rsidRPr="00A56AF6">
        <w:rPr>
          <w:color w:val="000000"/>
        </w:rPr>
        <w:tab/>
      </w:r>
      <w:r w:rsidRPr="00A56AF6">
        <w:rPr>
          <w:rStyle w:val="FootnoteReference"/>
          <w:color w:val="000000"/>
        </w:rPr>
        <w:footnoteRef/>
      </w:r>
      <w:r w:rsidRPr="00A56AF6">
        <w:rPr>
          <w:color w:val="000000"/>
        </w:rPr>
        <w:tab/>
      </w:r>
      <w:hyperlink r:id="rId4" w:history="1">
        <w:r w:rsidRPr="00A56AF6">
          <w:rPr>
            <w:rStyle w:val="Hyperlink"/>
            <w:color w:val="000000"/>
          </w:rPr>
          <w:t>https://unece.org/sites/default/files/2023-01/ECE_TRANS_180a22e.pdf</w:t>
        </w:r>
      </w:hyperlink>
      <w:r w:rsidRPr="00A56AF6">
        <w:rPr>
          <w:color w:val="000000"/>
        </w:rPr>
        <w:t xml:space="preserve"> </w:t>
      </w:r>
    </w:p>
  </w:footnote>
  <w:footnote w:id="18">
    <w:p w14:paraId="73D72BDB" w14:textId="77777777" w:rsidR="005C16F7" w:rsidRPr="007E0E81" w:rsidRDefault="005C16F7" w:rsidP="00A31E80">
      <w:pPr>
        <w:pStyle w:val="FootnoteText"/>
      </w:pPr>
      <w:r w:rsidRPr="007E0E81">
        <w:tab/>
      </w:r>
      <w:r w:rsidRPr="007E0E81">
        <w:rPr>
          <w:rStyle w:val="FootnoteReference"/>
        </w:rPr>
        <w:footnoteRef/>
      </w:r>
      <w:r w:rsidRPr="007E0E81">
        <w:tab/>
        <w:t xml:space="preserve">As also previously implemented in </w:t>
      </w:r>
      <w:sdt>
        <w:sdtPr>
          <w:id w:val="1503848608"/>
          <w:citation/>
        </w:sdtPr>
        <w:sdtContent>
          <w:r w:rsidRPr="007E0E81">
            <w:fldChar w:fldCharType="begin"/>
          </w:r>
          <w:r w:rsidRPr="007E0E81">
            <w:instrText xml:space="preserve"> CITATION Ric20 \l 2057 </w:instrText>
          </w:r>
          <w:r w:rsidRPr="007E0E81">
            <w:fldChar w:fldCharType="separate"/>
          </w:r>
          <w:r w:rsidRPr="007E0E81">
            <w:t>(Ricardo et al., 2020)</w:t>
          </w:r>
          <w:r w:rsidRPr="007E0E81">
            <w:fldChar w:fldCharType="end"/>
          </w:r>
        </w:sdtContent>
      </w:sdt>
      <w:r w:rsidRPr="007E0E81">
        <w:t xml:space="preserve"> based on consultation with stakeholders.</w:t>
      </w:r>
    </w:p>
  </w:footnote>
  <w:footnote w:id="19">
    <w:p w14:paraId="20BA64ED" w14:textId="77777777" w:rsidR="005C16F7" w:rsidRPr="007E0E81" w:rsidRDefault="005C16F7" w:rsidP="00A31E80">
      <w:pPr>
        <w:pStyle w:val="FootnoteText"/>
      </w:pPr>
      <w:r w:rsidRPr="007E0E81">
        <w:rPr>
          <w:sz w:val="16"/>
          <w:szCs w:val="18"/>
        </w:rPr>
        <w:tab/>
      </w:r>
      <w:r w:rsidRPr="007E0E81">
        <w:rPr>
          <w:rStyle w:val="FootnoteReference"/>
        </w:rPr>
        <w:footnoteRef/>
      </w:r>
      <w:r w:rsidRPr="007E0E81">
        <w:rPr>
          <w:sz w:val="16"/>
          <w:szCs w:val="18"/>
        </w:rPr>
        <w:tab/>
      </w:r>
      <w:hyperlink r:id="rId5" w:history="1">
        <w:r w:rsidRPr="007E0E81">
          <w:rPr>
            <w:rStyle w:val="Hyperlink"/>
            <w:color w:val="auto"/>
            <w:sz w:val="16"/>
            <w:szCs w:val="16"/>
          </w:rPr>
          <w:t>FCH 2 JU - MAWP Key Performance Indicators (KPIs) - European Commission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67B05"/>
    <w:multiLevelType w:val="hybridMultilevel"/>
    <w:tmpl w:val="A9D4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PN_Nick">
    <w15:presenceInfo w15:providerId="None" w15:userId="JPN_Nick"/>
  </w15:person>
  <w15:person w15:author="DI PIERRO Giuseppe (JRC-ISPRA)">
    <w15:presenceInfo w15:providerId="None" w15:userId="DI PIERRO Giuseppe (JRC-ISPRA)"/>
  </w15:person>
  <w15:person w15:author="TRIPATHY Samarendra">
    <w15:presenceInfo w15:providerId="AD" w15:userId="S::samarendra.tripathy@renault.com::ab5b29d6-737e-4fe9-9a0f-2eaeb13cd2f2"/>
  </w15:person>
  <w15:person w15:author="MIR Caroline">
    <w15:presenceInfo w15:providerId="AD" w15:userId="S::caroline.mir@ademe.fr::75fc3b91-fc87-4515-bae9-bbab3cbb9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29"/>
    <w:rsid w:val="0000156E"/>
    <w:rsid w:val="000104F9"/>
    <w:rsid w:val="000150F5"/>
    <w:rsid w:val="00033DD0"/>
    <w:rsid w:val="000571AA"/>
    <w:rsid w:val="000817F5"/>
    <w:rsid w:val="00081DFD"/>
    <w:rsid w:val="00090B40"/>
    <w:rsid w:val="000D5C12"/>
    <w:rsid w:val="000F06B0"/>
    <w:rsid w:val="00114733"/>
    <w:rsid w:val="001148C7"/>
    <w:rsid w:val="00114928"/>
    <w:rsid w:val="0011741B"/>
    <w:rsid w:val="00121253"/>
    <w:rsid w:val="0012401E"/>
    <w:rsid w:val="00136C3A"/>
    <w:rsid w:val="00152CAA"/>
    <w:rsid w:val="00167143"/>
    <w:rsid w:val="00180C30"/>
    <w:rsid w:val="00181540"/>
    <w:rsid w:val="001A6C5A"/>
    <w:rsid w:val="001A7B71"/>
    <w:rsid w:val="001C5FC3"/>
    <w:rsid w:val="001C71AB"/>
    <w:rsid w:val="001E2A3E"/>
    <w:rsid w:val="002044D3"/>
    <w:rsid w:val="002149E1"/>
    <w:rsid w:val="0024606E"/>
    <w:rsid w:val="00294CD6"/>
    <w:rsid w:val="002B3128"/>
    <w:rsid w:val="002C1CC3"/>
    <w:rsid w:val="002C202A"/>
    <w:rsid w:val="002C7656"/>
    <w:rsid w:val="002E3B92"/>
    <w:rsid w:val="002E475C"/>
    <w:rsid w:val="00302EB2"/>
    <w:rsid w:val="00312A86"/>
    <w:rsid w:val="003325D8"/>
    <w:rsid w:val="003833C3"/>
    <w:rsid w:val="00391423"/>
    <w:rsid w:val="003C2E6F"/>
    <w:rsid w:val="003D66DD"/>
    <w:rsid w:val="003D7D72"/>
    <w:rsid w:val="003E34A0"/>
    <w:rsid w:val="0040379C"/>
    <w:rsid w:val="0042221F"/>
    <w:rsid w:val="004254D4"/>
    <w:rsid w:val="004262F5"/>
    <w:rsid w:val="00445135"/>
    <w:rsid w:val="00490E26"/>
    <w:rsid w:val="0049249A"/>
    <w:rsid w:val="00494CDA"/>
    <w:rsid w:val="004A500A"/>
    <w:rsid w:val="004B6B19"/>
    <w:rsid w:val="004C360E"/>
    <w:rsid w:val="004E62C4"/>
    <w:rsid w:val="004F3AFC"/>
    <w:rsid w:val="004F61DA"/>
    <w:rsid w:val="005033C3"/>
    <w:rsid w:val="00503BD6"/>
    <w:rsid w:val="00510A64"/>
    <w:rsid w:val="00515771"/>
    <w:rsid w:val="00515E1E"/>
    <w:rsid w:val="005211AC"/>
    <w:rsid w:val="00531337"/>
    <w:rsid w:val="00551910"/>
    <w:rsid w:val="0055340F"/>
    <w:rsid w:val="00557851"/>
    <w:rsid w:val="00561119"/>
    <w:rsid w:val="005666A0"/>
    <w:rsid w:val="0058189D"/>
    <w:rsid w:val="005A523C"/>
    <w:rsid w:val="005B2147"/>
    <w:rsid w:val="005C16F7"/>
    <w:rsid w:val="005C347D"/>
    <w:rsid w:val="005D62B6"/>
    <w:rsid w:val="005E4B9F"/>
    <w:rsid w:val="00602D39"/>
    <w:rsid w:val="00626BD1"/>
    <w:rsid w:val="006439B7"/>
    <w:rsid w:val="006477A8"/>
    <w:rsid w:val="00657A47"/>
    <w:rsid w:val="00657A61"/>
    <w:rsid w:val="00662C4E"/>
    <w:rsid w:val="006710D2"/>
    <w:rsid w:val="00672429"/>
    <w:rsid w:val="006C07FB"/>
    <w:rsid w:val="006E35B7"/>
    <w:rsid w:val="006E6463"/>
    <w:rsid w:val="006F4983"/>
    <w:rsid w:val="006F6E32"/>
    <w:rsid w:val="00742E36"/>
    <w:rsid w:val="00745678"/>
    <w:rsid w:val="007511CF"/>
    <w:rsid w:val="00771C00"/>
    <w:rsid w:val="007B6024"/>
    <w:rsid w:val="007D32E1"/>
    <w:rsid w:val="007E68F6"/>
    <w:rsid w:val="007E7CAD"/>
    <w:rsid w:val="007F1358"/>
    <w:rsid w:val="008332C5"/>
    <w:rsid w:val="008428F6"/>
    <w:rsid w:val="00847531"/>
    <w:rsid w:val="0085630C"/>
    <w:rsid w:val="0086113B"/>
    <w:rsid w:val="00863A21"/>
    <w:rsid w:val="00870136"/>
    <w:rsid w:val="00880A83"/>
    <w:rsid w:val="00883857"/>
    <w:rsid w:val="0089308E"/>
    <w:rsid w:val="008A58CF"/>
    <w:rsid w:val="008C0229"/>
    <w:rsid w:val="008C16C3"/>
    <w:rsid w:val="008C2B6F"/>
    <w:rsid w:val="008C444C"/>
    <w:rsid w:val="008D3ABF"/>
    <w:rsid w:val="008D7133"/>
    <w:rsid w:val="00920FA6"/>
    <w:rsid w:val="00922B1A"/>
    <w:rsid w:val="0093039F"/>
    <w:rsid w:val="0094551E"/>
    <w:rsid w:val="0095739F"/>
    <w:rsid w:val="009817E0"/>
    <w:rsid w:val="00982210"/>
    <w:rsid w:val="0098313A"/>
    <w:rsid w:val="009B06B7"/>
    <w:rsid w:val="009B6718"/>
    <w:rsid w:val="009D2BFC"/>
    <w:rsid w:val="00A1505A"/>
    <w:rsid w:val="00A31E80"/>
    <w:rsid w:val="00A43605"/>
    <w:rsid w:val="00A46852"/>
    <w:rsid w:val="00A54353"/>
    <w:rsid w:val="00A56AF6"/>
    <w:rsid w:val="00A70122"/>
    <w:rsid w:val="00AA5A71"/>
    <w:rsid w:val="00AC2C3D"/>
    <w:rsid w:val="00AD1828"/>
    <w:rsid w:val="00AF61AD"/>
    <w:rsid w:val="00B1277F"/>
    <w:rsid w:val="00B1364B"/>
    <w:rsid w:val="00B20BE2"/>
    <w:rsid w:val="00B23A4C"/>
    <w:rsid w:val="00B43EEF"/>
    <w:rsid w:val="00B5229B"/>
    <w:rsid w:val="00B6455B"/>
    <w:rsid w:val="00B665D6"/>
    <w:rsid w:val="00B71ED7"/>
    <w:rsid w:val="00B72F9F"/>
    <w:rsid w:val="00B8120C"/>
    <w:rsid w:val="00B81560"/>
    <w:rsid w:val="00BC1317"/>
    <w:rsid w:val="00BC4176"/>
    <w:rsid w:val="00BC44C1"/>
    <w:rsid w:val="00BD709E"/>
    <w:rsid w:val="00C16847"/>
    <w:rsid w:val="00C33B8F"/>
    <w:rsid w:val="00C3477A"/>
    <w:rsid w:val="00C47E92"/>
    <w:rsid w:val="00C5161E"/>
    <w:rsid w:val="00C516B4"/>
    <w:rsid w:val="00C61B8C"/>
    <w:rsid w:val="00C736C6"/>
    <w:rsid w:val="00CA7B4E"/>
    <w:rsid w:val="00CC529E"/>
    <w:rsid w:val="00CD5A1D"/>
    <w:rsid w:val="00CE3405"/>
    <w:rsid w:val="00CF4271"/>
    <w:rsid w:val="00D01A08"/>
    <w:rsid w:val="00D417B3"/>
    <w:rsid w:val="00D5377E"/>
    <w:rsid w:val="00D64165"/>
    <w:rsid w:val="00D77314"/>
    <w:rsid w:val="00D93961"/>
    <w:rsid w:val="00DB38A5"/>
    <w:rsid w:val="00DC0CA1"/>
    <w:rsid w:val="00DC6CDC"/>
    <w:rsid w:val="00DD5006"/>
    <w:rsid w:val="00DD70E1"/>
    <w:rsid w:val="00DE72D3"/>
    <w:rsid w:val="00E14F3F"/>
    <w:rsid w:val="00E352DA"/>
    <w:rsid w:val="00E41595"/>
    <w:rsid w:val="00E43568"/>
    <w:rsid w:val="00E54873"/>
    <w:rsid w:val="00E92506"/>
    <w:rsid w:val="00E941A5"/>
    <w:rsid w:val="00E96864"/>
    <w:rsid w:val="00EB3BD2"/>
    <w:rsid w:val="00F11E1B"/>
    <w:rsid w:val="00F17F8F"/>
    <w:rsid w:val="00F32E1E"/>
    <w:rsid w:val="00F33199"/>
    <w:rsid w:val="00F40F81"/>
    <w:rsid w:val="00F424FA"/>
    <w:rsid w:val="00F52DDF"/>
    <w:rsid w:val="00F55FA1"/>
    <w:rsid w:val="00F65AC5"/>
    <w:rsid w:val="00F7481D"/>
    <w:rsid w:val="00F859B1"/>
    <w:rsid w:val="00FA56C6"/>
    <w:rsid w:val="00FB1EC6"/>
    <w:rsid w:val="00FC0611"/>
    <w:rsid w:val="00FC1E8B"/>
    <w:rsid w:val="00FC4931"/>
    <w:rsid w:val="00FE596E"/>
    <w:rsid w:val="00FF29BC"/>
    <w:rsid w:val="00FF48C8"/>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F1EC"/>
  <w15:chartTrackingRefBased/>
  <w15:docId w15:val="{F757117B-4EF8-4D1C-BFBB-40428A82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E36"/>
  </w:style>
  <w:style w:type="paragraph" w:styleId="Heading1">
    <w:name w:val="heading 1"/>
    <w:basedOn w:val="Normal"/>
    <w:next w:val="Normal"/>
    <w:link w:val="Heading1Char"/>
    <w:uiPriority w:val="9"/>
    <w:qFormat/>
    <w:rsid w:val="008C0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29"/>
    <w:rPr>
      <w:rFonts w:eastAsiaTheme="majorEastAsia" w:cstheme="majorBidi"/>
      <w:color w:val="272727" w:themeColor="text1" w:themeTint="D8"/>
    </w:rPr>
  </w:style>
  <w:style w:type="paragraph" w:styleId="Title">
    <w:name w:val="Title"/>
    <w:basedOn w:val="Normal"/>
    <w:next w:val="Normal"/>
    <w:link w:val="TitleChar"/>
    <w:uiPriority w:val="10"/>
    <w:qFormat/>
    <w:rsid w:val="008C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29"/>
    <w:pPr>
      <w:spacing w:before="160"/>
      <w:jc w:val="center"/>
    </w:pPr>
    <w:rPr>
      <w:i/>
      <w:iCs/>
      <w:color w:val="404040" w:themeColor="text1" w:themeTint="BF"/>
    </w:rPr>
  </w:style>
  <w:style w:type="character" w:customStyle="1" w:styleId="QuoteChar">
    <w:name w:val="Quote Char"/>
    <w:basedOn w:val="DefaultParagraphFont"/>
    <w:link w:val="Quote"/>
    <w:uiPriority w:val="29"/>
    <w:rsid w:val="008C0229"/>
    <w:rPr>
      <w:i/>
      <w:iCs/>
      <w:color w:val="404040" w:themeColor="text1" w:themeTint="BF"/>
    </w:rPr>
  </w:style>
  <w:style w:type="paragraph" w:styleId="ListParagraph">
    <w:name w:val="List Paragraph"/>
    <w:basedOn w:val="Normal"/>
    <w:uiPriority w:val="34"/>
    <w:qFormat/>
    <w:rsid w:val="008C0229"/>
    <w:pPr>
      <w:ind w:left="720"/>
      <w:contextualSpacing/>
    </w:pPr>
  </w:style>
  <w:style w:type="character" w:styleId="IntenseEmphasis">
    <w:name w:val="Intense Emphasis"/>
    <w:basedOn w:val="DefaultParagraphFont"/>
    <w:uiPriority w:val="21"/>
    <w:qFormat/>
    <w:rsid w:val="008C0229"/>
    <w:rPr>
      <w:i/>
      <w:iCs/>
      <w:color w:val="0F4761" w:themeColor="accent1" w:themeShade="BF"/>
    </w:rPr>
  </w:style>
  <w:style w:type="paragraph" w:styleId="IntenseQuote">
    <w:name w:val="Intense Quote"/>
    <w:basedOn w:val="Normal"/>
    <w:next w:val="Normal"/>
    <w:link w:val="IntenseQuoteChar"/>
    <w:uiPriority w:val="30"/>
    <w:qFormat/>
    <w:rsid w:val="008C0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229"/>
    <w:rPr>
      <w:i/>
      <w:iCs/>
      <w:color w:val="0F4761" w:themeColor="accent1" w:themeShade="BF"/>
    </w:rPr>
  </w:style>
  <w:style w:type="character" w:styleId="IntenseReference">
    <w:name w:val="Intense Reference"/>
    <w:basedOn w:val="DefaultParagraphFont"/>
    <w:uiPriority w:val="32"/>
    <w:qFormat/>
    <w:rsid w:val="008C0229"/>
    <w:rPr>
      <w:b/>
      <w:bCs/>
      <w:smallCaps/>
      <w:color w:val="0F4761" w:themeColor="accent1" w:themeShade="BF"/>
      <w:spacing w:val="5"/>
    </w:rPr>
  </w:style>
  <w:style w:type="paragraph" w:styleId="Footer">
    <w:name w:val="footer"/>
    <w:basedOn w:val="Normal"/>
    <w:link w:val="FooterChar"/>
    <w:uiPriority w:val="99"/>
    <w:unhideWhenUsed/>
    <w:rsid w:val="005D6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B6"/>
  </w:style>
  <w:style w:type="paragraph" w:styleId="Header">
    <w:name w:val="header"/>
    <w:basedOn w:val="Normal"/>
    <w:link w:val="HeaderChar"/>
    <w:uiPriority w:val="99"/>
    <w:unhideWhenUsed/>
    <w:rsid w:val="00DE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2D3"/>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uiPriority w:val="99"/>
    <w:unhideWhenUsed/>
    <w:qFormat/>
    <w:rsid w:val="000D5C12"/>
    <w:pPr>
      <w:spacing w:after="0" w:line="240" w:lineRule="auto"/>
    </w:pPr>
    <w:rPr>
      <w:sz w:val="20"/>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0D5C12"/>
    <w:rPr>
      <w:sz w:val="20"/>
      <w:szCs w:val="20"/>
    </w:rPr>
  </w:style>
  <w:style w:type="paragraph" w:styleId="CommentText">
    <w:name w:val="annotation text"/>
    <w:basedOn w:val="Normal"/>
    <w:link w:val="CommentTextChar"/>
    <w:uiPriority w:val="99"/>
    <w:unhideWhenUsed/>
    <w:rsid w:val="000D5C12"/>
    <w:pPr>
      <w:spacing w:line="240" w:lineRule="auto"/>
    </w:pPr>
    <w:rPr>
      <w:sz w:val="20"/>
      <w:szCs w:val="20"/>
    </w:rPr>
  </w:style>
  <w:style w:type="character" w:customStyle="1" w:styleId="CommentTextChar">
    <w:name w:val="Comment Text Char"/>
    <w:basedOn w:val="DefaultParagraphFont"/>
    <w:link w:val="CommentText"/>
    <w:uiPriority w:val="99"/>
    <w:rsid w:val="000D5C12"/>
    <w:rPr>
      <w:sz w:val="20"/>
      <w:szCs w:val="20"/>
    </w:rPr>
  </w:style>
  <w:style w:type="character" w:styleId="FootnoteReference">
    <w:name w:val="footnote reference"/>
    <w:aliases w:val="4_G,(Footnote Reference),-E Fußnotenzeichen,BVI fnr, BVI fnr,Footnote symbol,Footnote,Footnote Reference Superscript,SUPERS,4_GR"/>
    <w:basedOn w:val="DefaultParagraphFont"/>
    <w:uiPriority w:val="99"/>
    <w:qFormat/>
    <w:rsid w:val="000D5C12"/>
    <w:rPr>
      <w:rFonts w:ascii="Times New Roman" w:hAnsi="Times New Roman"/>
      <w:sz w:val="18"/>
      <w:vertAlign w:val="superscript"/>
    </w:rPr>
  </w:style>
  <w:style w:type="table" w:styleId="TableGrid">
    <w:name w:val="Table Grid"/>
    <w:basedOn w:val="TableNormal"/>
    <w:uiPriority w:val="39"/>
    <w:rsid w:val="000D5C12"/>
    <w:pPr>
      <w:suppressAutoHyphens/>
      <w:spacing w:after="0" w:line="240" w:lineRule="atLeast"/>
    </w:pPr>
    <w:rPr>
      <w:rFonts w:ascii="Times New Roman" w:eastAsia="Times New Roman" w:hAnsi="Times New Roman" w:cs="Times New Roman"/>
      <w:kern w:val="0"/>
      <w:sz w:val="20"/>
      <w:szCs w:val="20"/>
      <w:lang w:val="fr-FR" w:eastAsia="fr-FR"/>
      <w14:ligatures w14:val="none"/>
    </w:rPr>
    <w:tblPr/>
  </w:style>
  <w:style w:type="character" w:styleId="CommentReference">
    <w:name w:val="annotation reference"/>
    <w:basedOn w:val="DefaultParagraphFont"/>
    <w:uiPriority w:val="99"/>
    <w:unhideWhenUsed/>
    <w:rsid w:val="000D5C12"/>
    <w:rPr>
      <w:sz w:val="16"/>
      <w:szCs w:val="16"/>
    </w:rPr>
  </w:style>
  <w:style w:type="table" w:customStyle="1" w:styleId="TableGrid4">
    <w:name w:val="Table Grid4"/>
    <w:basedOn w:val="TableNormal"/>
    <w:next w:val="TableGrid"/>
    <w:uiPriority w:val="39"/>
    <w:rsid w:val="000D5C12"/>
    <w:pPr>
      <w:suppressAutoHyphens/>
      <w:spacing w:after="0" w:line="240" w:lineRule="atLeast"/>
    </w:pPr>
    <w:rPr>
      <w:rFonts w:ascii="Times New Roman" w:eastAsia="MS Mincho" w:hAnsi="Times New Roman" w:cs="Times New Roman"/>
      <w:kern w:val="0"/>
      <w:sz w:val="20"/>
      <w:szCs w:val="20"/>
      <w:lang w:val="fr-FR" w:eastAsia="fr-FR"/>
      <w14:ligatures w14:val="none"/>
    </w:rPr>
    <w:tblPr/>
  </w:style>
  <w:style w:type="character" w:styleId="Hyperlink">
    <w:name w:val="Hyperlink"/>
    <w:basedOn w:val="DefaultParagraphFont"/>
    <w:uiPriority w:val="99"/>
    <w:rsid w:val="00A56AF6"/>
    <w:rPr>
      <w:color w:val="0000FF"/>
      <w:u w:val="none"/>
    </w:rPr>
  </w:style>
  <w:style w:type="table" w:customStyle="1" w:styleId="TableGrid2">
    <w:name w:val="Table Grid2"/>
    <w:basedOn w:val="TableNormal"/>
    <w:next w:val="TableGrid"/>
    <w:uiPriority w:val="59"/>
    <w:rsid w:val="00A56AF6"/>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TableGrid1">
    <w:name w:val="Table Grid1"/>
    <w:basedOn w:val="TableNormal"/>
    <w:next w:val="TableGrid"/>
    <w:rsid w:val="00A56AF6"/>
    <w:pPr>
      <w:suppressAutoHyphens/>
      <w:spacing w:after="0" w:line="240" w:lineRule="atLeast"/>
    </w:pPr>
    <w:rPr>
      <w:rFonts w:ascii="Times New Roman" w:eastAsia="Times New Roman" w:hAnsi="Times New Roman" w:cs="Times New Roman"/>
      <w:kern w:val="0"/>
      <w:sz w:val="20"/>
      <w:szCs w:val="20"/>
      <w:lang w:val="nl-NL" w:eastAsia="nl-NL"/>
      <w14:ligatures w14:val="none"/>
    </w:rPr>
    <w:tblPr/>
  </w:style>
  <w:style w:type="table" w:customStyle="1" w:styleId="GridTable1Light-Accent11">
    <w:name w:val="Grid Table 1 Light - Accent 11"/>
    <w:basedOn w:val="TableNormal"/>
    <w:next w:val="GridTable1Light-Accent1"/>
    <w:uiPriority w:val="46"/>
    <w:rsid w:val="00A56AF6"/>
    <w:pPr>
      <w:spacing w:after="0" w:line="240" w:lineRule="auto"/>
    </w:pPr>
    <w:rPr>
      <w:rFonts w:ascii="Times New Roman" w:eastAsia="MS Mincho" w:hAnsi="Times New Roman" w:cs="Times New Roman"/>
      <w:kern w:val="0"/>
      <w:sz w:val="20"/>
      <w:szCs w:val="20"/>
      <w14:ligatures w14:val="none"/>
    </w:rPr>
    <w:tblPr>
      <w:tblStyleRowBandSize w:val="1"/>
      <w:tblStyleColBandSize w:val="1"/>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56AF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9B6718"/>
    <w:pPr>
      <w:suppressAutoHyphens/>
      <w:spacing w:after="0" w:line="240" w:lineRule="atLeast"/>
    </w:pPr>
    <w:rPr>
      <w:rFonts w:ascii="Times New Roman" w:eastAsia="MS Mincho" w:hAnsi="Times New Roman" w:cs="Times New Roman"/>
      <w:kern w:val="0"/>
      <w:sz w:val="20"/>
      <w:szCs w:val="20"/>
      <w:lang w:val="fr-FR" w:eastAsia="fr-FR"/>
      <w14:ligatures w14:val="none"/>
    </w:rPr>
    <w:tblPr/>
  </w:style>
  <w:style w:type="table" w:customStyle="1" w:styleId="TableGrid31">
    <w:name w:val="Table Grid31"/>
    <w:basedOn w:val="TableNormal"/>
    <w:uiPriority w:val="59"/>
    <w:rsid w:val="00A31E80"/>
    <w:pPr>
      <w:spacing w:after="0" w:line="240" w:lineRule="auto"/>
    </w:pPr>
    <w:rPr>
      <w:rFonts w:ascii="Calibri" w:eastAsia="Calibri" w:hAnsi="Calibri" w:cs="Times New Roman"/>
      <w:sz w:val="22"/>
      <w:szCs w:val="22"/>
    </w:rPr>
    <w:tblPr>
      <w:tblInd w:w="0" w:type="nil"/>
    </w:tblPr>
  </w:style>
  <w:style w:type="table" w:customStyle="1" w:styleId="TableGrid3">
    <w:name w:val="Table Grid3"/>
    <w:basedOn w:val="TableNormal"/>
    <w:next w:val="TableGrid"/>
    <w:uiPriority w:val="59"/>
    <w:rsid w:val="00A1505A"/>
    <w:pPr>
      <w:suppressAutoHyphens/>
      <w:spacing w:after="0" w:line="240" w:lineRule="atLeast"/>
    </w:pPr>
    <w:rPr>
      <w:rFonts w:ascii="Times New Roman" w:eastAsia="MS Mincho" w:hAnsi="Times New Roman" w:cs="Times New Roman"/>
      <w:kern w:val="0"/>
      <w:sz w:val="20"/>
      <w:szCs w:val="20"/>
      <w:lang w:val="en-GB" w:eastAsia="en-GB"/>
      <w14:ligatures w14:val="none"/>
    </w:rPr>
    <w:tblPr/>
  </w:style>
  <w:style w:type="paragraph" w:styleId="Revision">
    <w:name w:val="Revision"/>
    <w:hidden/>
    <w:uiPriority w:val="99"/>
    <w:semiHidden/>
    <w:rsid w:val="00863A21"/>
    <w:pPr>
      <w:spacing w:after="0" w:line="240" w:lineRule="auto"/>
    </w:pPr>
  </w:style>
  <w:style w:type="paragraph" w:styleId="CommentSubject">
    <w:name w:val="annotation subject"/>
    <w:basedOn w:val="CommentText"/>
    <w:next w:val="CommentText"/>
    <w:link w:val="CommentSubjectChar"/>
    <w:uiPriority w:val="99"/>
    <w:semiHidden/>
    <w:unhideWhenUsed/>
    <w:rsid w:val="00DC6CDC"/>
    <w:rPr>
      <w:b/>
      <w:bCs/>
    </w:rPr>
  </w:style>
  <w:style w:type="character" w:customStyle="1" w:styleId="CommentSubjectChar">
    <w:name w:val="Comment Subject Char"/>
    <w:basedOn w:val="CommentTextChar"/>
    <w:link w:val="CommentSubject"/>
    <w:uiPriority w:val="99"/>
    <w:semiHidden/>
    <w:rsid w:val="00DC6CDC"/>
    <w:rPr>
      <w:b/>
      <w:bCs/>
      <w:sz w:val="20"/>
      <w:szCs w:val="20"/>
    </w:rPr>
  </w:style>
  <w:style w:type="paragraph" w:styleId="BalloonText">
    <w:name w:val="Balloon Text"/>
    <w:basedOn w:val="Normal"/>
    <w:link w:val="BalloonTextChar"/>
    <w:uiPriority w:val="99"/>
    <w:semiHidden/>
    <w:unhideWhenUsed/>
    <w:rsid w:val="0055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851"/>
    <w:rPr>
      <w:rFonts w:ascii="Segoe UI" w:hAnsi="Segoe UI" w:cs="Segoe UI"/>
      <w:sz w:val="18"/>
      <w:szCs w:val="18"/>
    </w:rPr>
  </w:style>
  <w:style w:type="paragraph" w:styleId="Caption">
    <w:name w:val="caption"/>
    <w:basedOn w:val="Normal"/>
    <w:next w:val="Normal"/>
    <w:unhideWhenUsed/>
    <w:qFormat/>
    <w:rsid w:val="00AC2C3D"/>
    <w:pPr>
      <w:spacing w:after="120" w:line="240" w:lineRule="auto"/>
      <w:ind w:left="567" w:right="1134" w:firstLine="567"/>
      <w:jc w:val="center"/>
    </w:pPr>
    <w:rPr>
      <w:rFonts w:ascii="Times New Roman" w:eastAsia="Times New Roman" w:hAnsi="Times New Roman" w:cs="Times New Roman"/>
      <w:bCs/>
      <w:kern w:val="0"/>
      <w:sz w:val="20"/>
      <w:szCs w:val="20"/>
      <w:lang w:val="en-GB" w:eastAsia="de-DE"/>
      <w14:ligatures w14:val="none"/>
    </w:rPr>
  </w:style>
  <w:style w:type="character" w:customStyle="1" w:styleId="CommentTextChar2">
    <w:name w:val="Comment Text Char2"/>
    <w:basedOn w:val="DefaultParagraphFont"/>
    <w:uiPriority w:val="99"/>
    <w:rsid w:val="002C7656"/>
    <w:rPr>
      <w:rFonts w:asciiTheme="minorHAnsi" w:eastAsia="SimSun" w:hAnsiTheme="minorHAnsi" w:cstheme="minorBidi"/>
      <w:lang w:eastAsia="en-US"/>
    </w:rPr>
  </w:style>
  <w:style w:type="character" w:styleId="FollowedHyperlink">
    <w:name w:val="FollowedHyperlink"/>
    <w:basedOn w:val="DefaultParagraphFont"/>
    <w:uiPriority w:val="99"/>
    <w:semiHidden/>
    <w:unhideWhenUsed/>
    <w:rsid w:val="00DD5006"/>
    <w:rPr>
      <w:color w:val="96607D" w:themeColor="followedHyperlink"/>
      <w:u w:val="single"/>
    </w:rPr>
  </w:style>
  <w:style w:type="paragraph" w:customStyle="1" w:styleId="xmsonormal">
    <w:name w:val="x_msonormal"/>
    <w:basedOn w:val="Normal"/>
    <w:rsid w:val="00A5435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7583">
      <w:bodyDiv w:val="1"/>
      <w:marLeft w:val="0"/>
      <w:marRight w:val="0"/>
      <w:marTop w:val="0"/>
      <w:marBottom w:val="0"/>
      <w:divBdr>
        <w:top w:val="none" w:sz="0" w:space="0" w:color="auto"/>
        <w:left w:val="none" w:sz="0" w:space="0" w:color="auto"/>
        <w:bottom w:val="none" w:sz="0" w:space="0" w:color="auto"/>
        <w:right w:val="none" w:sz="0" w:space="0" w:color="auto"/>
      </w:divBdr>
    </w:div>
    <w:div w:id="244532679">
      <w:bodyDiv w:val="1"/>
      <w:marLeft w:val="0"/>
      <w:marRight w:val="0"/>
      <w:marTop w:val="0"/>
      <w:marBottom w:val="0"/>
      <w:divBdr>
        <w:top w:val="none" w:sz="0" w:space="0" w:color="auto"/>
        <w:left w:val="none" w:sz="0" w:space="0" w:color="auto"/>
        <w:bottom w:val="none" w:sz="0" w:space="0" w:color="auto"/>
        <w:right w:val="none" w:sz="0" w:space="0" w:color="auto"/>
      </w:divBdr>
    </w:div>
    <w:div w:id="304091395">
      <w:bodyDiv w:val="1"/>
      <w:marLeft w:val="0"/>
      <w:marRight w:val="0"/>
      <w:marTop w:val="0"/>
      <w:marBottom w:val="0"/>
      <w:divBdr>
        <w:top w:val="none" w:sz="0" w:space="0" w:color="auto"/>
        <w:left w:val="none" w:sz="0" w:space="0" w:color="auto"/>
        <w:bottom w:val="none" w:sz="0" w:space="0" w:color="auto"/>
        <w:right w:val="none" w:sz="0" w:space="0" w:color="auto"/>
      </w:divBdr>
    </w:div>
    <w:div w:id="573320671">
      <w:bodyDiv w:val="1"/>
      <w:marLeft w:val="0"/>
      <w:marRight w:val="0"/>
      <w:marTop w:val="0"/>
      <w:marBottom w:val="0"/>
      <w:divBdr>
        <w:top w:val="none" w:sz="0" w:space="0" w:color="auto"/>
        <w:left w:val="none" w:sz="0" w:space="0" w:color="auto"/>
        <w:bottom w:val="none" w:sz="0" w:space="0" w:color="auto"/>
        <w:right w:val="none" w:sz="0" w:space="0" w:color="auto"/>
      </w:divBdr>
    </w:div>
    <w:div w:id="716006439">
      <w:bodyDiv w:val="1"/>
      <w:marLeft w:val="0"/>
      <w:marRight w:val="0"/>
      <w:marTop w:val="0"/>
      <w:marBottom w:val="0"/>
      <w:divBdr>
        <w:top w:val="none" w:sz="0" w:space="0" w:color="auto"/>
        <w:left w:val="none" w:sz="0" w:space="0" w:color="auto"/>
        <w:bottom w:val="none" w:sz="0" w:space="0" w:color="auto"/>
        <w:right w:val="none" w:sz="0" w:space="0" w:color="auto"/>
      </w:divBdr>
    </w:div>
    <w:div w:id="852917487">
      <w:bodyDiv w:val="1"/>
      <w:marLeft w:val="0"/>
      <w:marRight w:val="0"/>
      <w:marTop w:val="0"/>
      <w:marBottom w:val="0"/>
      <w:divBdr>
        <w:top w:val="none" w:sz="0" w:space="0" w:color="auto"/>
        <w:left w:val="none" w:sz="0" w:space="0" w:color="auto"/>
        <w:bottom w:val="none" w:sz="0" w:space="0" w:color="auto"/>
        <w:right w:val="none" w:sz="0" w:space="0" w:color="auto"/>
      </w:divBdr>
    </w:div>
    <w:div w:id="935134968">
      <w:bodyDiv w:val="1"/>
      <w:marLeft w:val="0"/>
      <w:marRight w:val="0"/>
      <w:marTop w:val="0"/>
      <w:marBottom w:val="0"/>
      <w:divBdr>
        <w:top w:val="none" w:sz="0" w:space="0" w:color="auto"/>
        <w:left w:val="none" w:sz="0" w:space="0" w:color="auto"/>
        <w:bottom w:val="none" w:sz="0" w:space="0" w:color="auto"/>
        <w:right w:val="none" w:sz="0" w:space="0" w:color="auto"/>
      </w:divBdr>
    </w:div>
    <w:div w:id="1158958438">
      <w:bodyDiv w:val="1"/>
      <w:marLeft w:val="0"/>
      <w:marRight w:val="0"/>
      <w:marTop w:val="0"/>
      <w:marBottom w:val="0"/>
      <w:divBdr>
        <w:top w:val="none" w:sz="0" w:space="0" w:color="auto"/>
        <w:left w:val="none" w:sz="0" w:space="0" w:color="auto"/>
        <w:bottom w:val="none" w:sz="0" w:space="0" w:color="auto"/>
        <w:right w:val="none" w:sz="0" w:space="0" w:color="auto"/>
      </w:divBdr>
    </w:div>
    <w:div w:id="1513646528">
      <w:bodyDiv w:val="1"/>
      <w:marLeft w:val="0"/>
      <w:marRight w:val="0"/>
      <w:marTop w:val="0"/>
      <w:marBottom w:val="0"/>
      <w:divBdr>
        <w:top w:val="none" w:sz="0" w:space="0" w:color="auto"/>
        <w:left w:val="none" w:sz="0" w:space="0" w:color="auto"/>
        <w:bottom w:val="none" w:sz="0" w:space="0" w:color="auto"/>
        <w:right w:val="none" w:sz="0" w:space="0" w:color="auto"/>
      </w:divBdr>
    </w:div>
    <w:div w:id="1606693880">
      <w:bodyDiv w:val="1"/>
      <w:marLeft w:val="0"/>
      <w:marRight w:val="0"/>
      <w:marTop w:val="0"/>
      <w:marBottom w:val="0"/>
      <w:divBdr>
        <w:top w:val="none" w:sz="0" w:space="0" w:color="auto"/>
        <w:left w:val="none" w:sz="0" w:space="0" w:color="auto"/>
        <w:bottom w:val="none" w:sz="0" w:space="0" w:color="auto"/>
        <w:right w:val="none" w:sz="0" w:space="0" w:color="auto"/>
      </w:divBdr>
    </w:div>
    <w:div w:id="1739815597">
      <w:bodyDiv w:val="1"/>
      <w:marLeft w:val="0"/>
      <w:marRight w:val="0"/>
      <w:marTop w:val="0"/>
      <w:marBottom w:val="0"/>
      <w:divBdr>
        <w:top w:val="none" w:sz="0" w:space="0" w:color="auto"/>
        <w:left w:val="none" w:sz="0" w:space="0" w:color="auto"/>
        <w:bottom w:val="none" w:sz="0" w:space="0" w:color="auto"/>
        <w:right w:val="none" w:sz="0" w:space="0" w:color="auto"/>
      </w:divBdr>
    </w:div>
    <w:div w:id="1859852059">
      <w:bodyDiv w:val="1"/>
      <w:marLeft w:val="0"/>
      <w:marRight w:val="0"/>
      <w:marTop w:val="0"/>
      <w:marBottom w:val="0"/>
      <w:divBdr>
        <w:top w:val="none" w:sz="0" w:space="0" w:color="auto"/>
        <w:left w:val="none" w:sz="0" w:space="0" w:color="auto"/>
        <w:bottom w:val="none" w:sz="0" w:space="0" w:color="auto"/>
        <w:right w:val="none" w:sz="0" w:space="0" w:color="auto"/>
      </w:divBdr>
    </w:div>
    <w:div w:id="19978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ldefense.com/v3/__https:/antigo.mma.gov.br/images/arquivo/80060/Inventario_de_Emissoes_por_Veiculos_Rodoviarios_2013.pdf__;!!DOxrgLBm!EBCds787p8c5sO3Oap0pjFhi6h-Q9FPkpgh3yVFz5VLh-QAbs3DUcyn4Jitr0_2sidQKxQp79JTCtR2LIOHOS9Ije9dhx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urldefense.com/v3/__https:/www.kba.de/DE/Statistik/Kraftverkehr/VerkehrKilometer/vk_inlaenderfahrleistung/vk_inlaenderfahrleistung_node.html__;!!DOxrgLBm!EBCds787p8c5sO3Oap0pjFhi6h-Q9FPkpgh3yVFz5VLh-QAbs3DUcyn4Jitr0_2sidQKxQp79JTCtR2LIOHOS9Ij28PO2sg$" TargetMode="External"/><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hdphoto" Target="media/hdphoto2.wdp"/><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zxd.catarc.org.cn/zxd/portal/detail/zqyj/622" TargetMode="External"/><Relationship Id="rId2" Type="http://schemas.openxmlformats.org/officeDocument/2006/relationships/hyperlink" Target="https://www.epa.gov/regulations-emissions-vehicles-and-engines/final-rule-multi-pollutant-emissions-standards-model" TargetMode="External"/><Relationship Id="rId1" Type="http://schemas.openxmlformats.org/officeDocument/2006/relationships/hyperlink" Target="https://eur-lex.europa.eu/eli/reg/2023/443/oj/eng" TargetMode="External"/><Relationship Id="rId5" Type="http://schemas.openxmlformats.org/officeDocument/2006/relationships/hyperlink" Target="https://www.clean-hydrogen.europa.eu/knowledge-management/strategy-map-and-key-performance-indicators/fch-2-ju-mawp-key-performance-indicators-kpis_en" TargetMode="External"/><Relationship Id="rId4" Type="http://schemas.openxmlformats.org/officeDocument/2006/relationships/hyperlink" Target="https://unece.org/sites/default/files/2023-01/ECE_TRANS_180a2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D572F-DC16-401F-B0D4-4B2D4D7C43BE}">
  <ds:schemaRefs>
    <ds:schemaRef ds:uri="http://schemas.openxmlformats.org/officeDocument/2006/bibliography"/>
  </ds:schemaRefs>
</ds:datastoreItem>
</file>

<file path=docMetadata/LabelInfo.xml><?xml version="1.0" encoding="utf-8"?>
<clbl:labelList xmlns:clbl="http://schemas.microsoft.com/office/2020/mipLabelMetadata">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1199</TotalTime>
  <Pages>32</Pages>
  <Words>11781</Words>
  <Characters>67157</Characters>
  <Application>Microsoft Office Word</Application>
  <DocSecurity>0</DocSecurity>
  <Lines>559</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TRIPATHY Samarendra</dc:creator>
  <cp:keywords/>
  <dc:description/>
  <cp:lastModifiedBy>DI PIERRO Giuseppe (JRC-ISPRA)</cp:lastModifiedBy>
  <cp:revision>12</cp:revision>
  <dcterms:created xsi:type="dcterms:W3CDTF">2025-11-19T02:04:00Z</dcterms:created>
  <dcterms:modified xsi:type="dcterms:W3CDTF">2025-11-20T09:53:00Z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6f9c79b9,479c673b,6ba7b60</vt:lpwstr>
  </property>
  <property fmtid="{D5CDD505-2E9C-101B-9397-08002B2CF9AE}" pid="3" name="ClassificationContentMarkingFooterFontProps">
    <vt:lpwstr>#000000,10,Arial</vt:lpwstr>
  </property>
  <property fmtid="{D5CDD505-2E9C-101B-9397-08002B2CF9AE}" pid="4" name="ClassificationContentMarkingFooterText">
    <vt:lpwstr>Confidential C</vt:lpwstr>
  </property>
</Properties>
</file>